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3482" w14:textId="77777777" w:rsidR="00B4055A" w:rsidRPr="005C6D1F" w:rsidRDefault="00B4055A" w:rsidP="00B4055A">
      <w:pPr>
        <w:pStyle w:val="Dates"/>
        <w:jc w:val="center"/>
        <w:rPr>
          <w:sz w:val="20"/>
        </w:rPr>
      </w:pPr>
      <w:r w:rsidRPr="005C6D1F">
        <w:rPr>
          <w:sz w:val="20"/>
        </w:rPr>
        <w:t>SECTION 281600</w:t>
      </w:r>
    </w:p>
    <w:p w14:paraId="358A1075" w14:textId="77777777" w:rsidR="00B4055A" w:rsidRPr="005C6D1F" w:rsidRDefault="00B4055A" w:rsidP="00B4055A">
      <w:pPr>
        <w:pStyle w:val="Dates"/>
        <w:jc w:val="center"/>
        <w:rPr>
          <w:sz w:val="20"/>
        </w:rPr>
      </w:pPr>
    </w:p>
    <w:p w14:paraId="0CA618F2" w14:textId="77777777" w:rsidR="00B4055A" w:rsidRPr="005C6D1F" w:rsidRDefault="00B4055A" w:rsidP="00B4055A">
      <w:pPr>
        <w:pStyle w:val="Dates"/>
        <w:jc w:val="center"/>
        <w:rPr>
          <w:sz w:val="20"/>
        </w:rPr>
      </w:pPr>
      <w:r w:rsidRPr="005C6D1F">
        <w:rPr>
          <w:sz w:val="20"/>
        </w:rPr>
        <w:t>INTRUSION DETECTION</w:t>
      </w:r>
      <w:r w:rsidR="00363428" w:rsidRPr="005C6D1F">
        <w:rPr>
          <w:sz w:val="20"/>
        </w:rPr>
        <w:t xml:space="preserve"> SYSTEM</w:t>
      </w:r>
    </w:p>
    <w:p w14:paraId="5B17B77B" w14:textId="77777777" w:rsidR="00B4055A" w:rsidRPr="005C6D1F" w:rsidRDefault="00B4055A" w:rsidP="00B4055A">
      <w:pPr>
        <w:pStyle w:val="Dates"/>
        <w:jc w:val="center"/>
        <w:rPr>
          <w:sz w:val="20"/>
        </w:rPr>
      </w:pPr>
    </w:p>
    <w:p w14:paraId="37E6D309" w14:textId="77777777" w:rsidR="00B4055A" w:rsidRDefault="00B4055A" w:rsidP="00B4055A">
      <w:pPr>
        <w:pStyle w:val="NotesToSpecifier"/>
      </w:pPr>
      <w:r>
        <w:t>********************************************************************************</w:t>
      </w:r>
      <w:r w:rsidR="00A40B1B">
        <w:t>********</w:t>
      </w:r>
      <w:r>
        <w:t>*****************************************</w:t>
      </w:r>
    </w:p>
    <w:p w14:paraId="2D3AC295" w14:textId="77777777" w:rsidR="00B4055A" w:rsidRPr="00B4055A" w:rsidRDefault="00B4055A" w:rsidP="00B4055A">
      <w:pPr>
        <w:pStyle w:val="NotesToSpecifier"/>
        <w:jc w:val="center"/>
        <w:rPr>
          <w:b/>
        </w:rPr>
      </w:pPr>
      <w:r w:rsidRPr="00B4055A">
        <w:rPr>
          <w:b/>
        </w:rPr>
        <w:t>NOTE TO SPECIFIER</w:t>
      </w:r>
    </w:p>
    <w:p w14:paraId="09C17671" w14:textId="77777777" w:rsidR="00423F87" w:rsidRPr="00423F87" w:rsidRDefault="00423F87" w:rsidP="00423F87">
      <w:pPr>
        <w:overflowPunct/>
        <w:adjustRightInd/>
        <w:textAlignment w:val="auto"/>
        <w:rPr>
          <w:ins w:id="0" w:author="George Schramm,  New York, NY" w:date="2022-03-28T13:53:00Z"/>
          <w:i/>
          <w:color w:val="FF0000"/>
        </w:rPr>
      </w:pPr>
      <w:ins w:id="1" w:author="George Schramm,  New York, NY" w:date="2022-03-28T13:53:00Z">
        <w:r w:rsidRPr="00423F87">
          <w:rPr>
            <w:i/>
            <w:color w:val="FF0000"/>
          </w:rPr>
          <w:t>Use this Specification Section for Mail Processing Facilities.</w:t>
        </w:r>
      </w:ins>
    </w:p>
    <w:p w14:paraId="5DE98C4A" w14:textId="77777777" w:rsidR="00423F87" w:rsidRPr="00423F87" w:rsidRDefault="00423F87" w:rsidP="00423F87">
      <w:pPr>
        <w:overflowPunct/>
        <w:adjustRightInd/>
        <w:textAlignment w:val="auto"/>
        <w:rPr>
          <w:ins w:id="2" w:author="George Schramm,  New York, NY" w:date="2022-03-28T13:53:00Z"/>
          <w:i/>
          <w:color w:val="FF0000"/>
        </w:rPr>
      </w:pPr>
    </w:p>
    <w:p w14:paraId="63B7D869" w14:textId="77777777" w:rsidR="00423F87" w:rsidRPr="00423F87" w:rsidRDefault="00423F87" w:rsidP="00423F87">
      <w:pPr>
        <w:overflowPunct/>
        <w:autoSpaceDE/>
        <w:autoSpaceDN/>
        <w:adjustRightInd/>
        <w:textAlignment w:val="auto"/>
        <w:rPr>
          <w:ins w:id="3" w:author="George Schramm,  New York, NY" w:date="2022-03-28T13:53:00Z"/>
          <w:b/>
          <w:bCs/>
          <w:i/>
          <w:color w:val="FF0000"/>
        </w:rPr>
      </w:pPr>
      <w:ins w:id="4" w:author="George Schramm,  New York, NY" w:date="2022-03-28T13:53:00Z">
        <w:r w:rsidRPr="00423F87">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1EF612B5" w14:textId="77777777" w:rsidR="00423F87" w:rsidRPr="00423F87" w:rsidRDefault="00423F87" w:rsidP="00423F87">
      <w:pPr>
        <w:overflowPunct/>
        <w:adjustRightInd/>
        <w:textAlignment w:val="auto"/>
        <w:rPr>
          <w:ins w:id="5" w:author="George Schramm,  New York, NY" w:date="2022-03-28T13:53:00Z"/>
          <w:i/>
          <w:color w:val="FF0000"/>
        </w:rPr>
      </w:pPr>
    </w:p>
    <w:p w14:paraId="61386612" w14:textId="77777777" w:rsidR="00423F87" w:rsidRPr="00423F87" w:rsidRDefault="00423F87" w:rsidP="00423F87">
      <w:pPr>
        <w:overflowPunct/>
        <w:autoSpaceDE/>
        <w:autoSpaceDN/>
        <w:adjustRightInd/>
        <w:textAlignment w:val="auto"/>
        <w:rPr>
          <w:ins w:id="6" w:author="George Schramm,  New York, NY" w:date="2022-03-28T13:53:00Z"/>
          <w:i/>
          <w:color w:val="FF0000"/>
        </w:rPr>
      </w:pPr>
      <w:ins w:id="7" w:author="George Schramm,  New York, NY" w:date="2022-03-28T13:53:00Z">
        <w:r w:rsidRPr="00423F87">
          <w:rPr>
            <w:i/>
            <w:color w:val="FF0000"/>
          </w:rPr>
          <w:t>For Design/Build projects, do not delete the Notes to Specifier in this Section so that they may be available to Design/Build entity when preparing the Construction Documents.</w:t>
        </w:r>
      </w:ins>
    </w:p>
    <w:p w14:paraId="4BB0A2D8" w14:textId="77777777" w:rsidR="00423F87" w:rsidRPr="00423F87" w:rsidRDefault="00423F87" w:rsidP="00423F87">
      <w:pPr>
        <w:overflowPunct/>
        <w:autoSpaceDE/>
        <w:autoSpaceDN/>
        <w:adjustRightInd/>
        <w:textAlignment w:val="auto"/>
        <w:rPr>
          <w:ins w:id="8" w:author="George Schramm,  New York, NY" w:date="2022-03-28T13:53:00Z"/>
          <w:i/>
          <w:color w:val="FF0000"/>
        </w:rPr>
      </w:pPr>
    </w:p>
    <w:p w14:paraId="52641E4C" w14:textId="77777777" w:rsidR="00423F87" w:rsidRPr="00423F87" w:rsidRDefault="00423F87" w:rsidP="00423F87">
      <w:pPr>
        <w:overflowPunct/>
        <w:autoSpaceDE/>
        <w:autoSpaceDN/>
        <w:adjustRightInd/>
        <w:textAlignment w:val="auto"/>
        <w:rPr>
          <w:ins w:id="9" w:author="George Schramm,  New York, NY" w:date="2022-03-28T13:53:00Z"/>
          <w:i/>
          <w:color w:val="FF0000"/>
        </w:rPr>
      </w:pPr>
      <w:ins w:id="10" w:author="George Schramm,  New York, NY" w:date="2022-03-28T13:53:00Z">
        <w:r w:rsidRPr="00423F87">
          <w:rPr>
            <w:i/>
            <w:color w:val="FF0000"/>
          </w:rPr>
          <w:t>For the Design/Build entity, this specification is intended as a guide for the Architect/Engineer preparing the Construction Documents.</w:t>
        </w:r>
      </w:ins>
    </w:p>
    <w:p w14:paraId="65EB1DAD" w14:textId="77777777" w:rsidR="00423F87" w:rsidRPr="00423F87" w:rsidRDefault="00423F87" w:rsidP="00423F87">
      <w:pPr>
        <w:overflowPunct/>
        <w:autoSpaceDE/>
        <w:autoSpaceDN/>
        <w:adjustRightInd/>
        <w:textAlignment w:val="auto"/>
        <w:rPr>
          <w:ins w:id="11" w:author="George Schramm,  New York, NY" w:date="2022-03-28T13:53:00Z"/>
          <w:i/>
          <w:color w:val="FF0000"/>
        </w:rPr>
      </w:pPr>
    </w:p>
    <w:p w14:paraId="07DE6E69" w14:textId="77777777" w:rsidR="00423F87" w:rsidRPr="00423F87" w:rsidRDefault="00423F87" w:rsidP="00423F87">
      <w:pPr>
        <w:overflowPunct/>
        <w:autoSpaceDE/>
        <w:autoSpaceDN/>
        <w:adjustRightInd/>
        <w:textAlignment w:val="auto"/>
        <w:rPr>
          <w:ins w:id="12" w:author="George Schramm,  New York, NY" w:date="2022-03-28T13:53:00Z"/>
          <w:i/>
          <w:color w:val="FF0000"/>
        </w:rPr>
      </w:pPr>
      <w:ins w:id="13" w:author="George Schramm,  New York, NY" w:date="2022-03-28T13:53:00Z">
        <w:r w:rsidRPr="00423F87">
          <w:rPr>
            <w:i/>
            <w:color w:val="FF0000"/>
          </w:rPr>
          <w:t>The MPF specifications may also be used for Design/Bid/Build projects. In either case, it is the responsibility of the design professional to edit the Specifications Sections as appropriate for the project.</w:t>
        </w:r>
      </w:ins>
    </w:p>
    <w:p w14:paraId="7B3E6F95" w14:textId="77777777" w:rsidR="00423F87" w:rsidRPr="00423F87" w:rsidRDefault="00423F87" w:rsidP="00423F87">
      <w:pPr>
        <w:overflowPunct/>
        <w:autoSpaceDE/>
        <w:autoSpaceDN/>
        <w:adjustRightInd/>
        <w:textAlignment w:val="auto"/>
        <w:rPr>
          <w:ins w:id="14" w:author="George Schramm,  New York, NY" w:date="2022-03-28T13:53:00Z"/>
          <w:i/>
          <w:color w:val="FF0000"/>
        </w:rPr>
      </w:pPr>
    </w:p>
    <w:p w14:paraId="254BA53C" w14:textId="77777777" w:rsidR="00423F87" w:rsidRPr="00423F87" w:rsidRDefault="00423F87" w:rsidP="00423F87">
      <w:pPr>
        <w:overflowPunct/>
        <w:autoSpaceDE/>
        <w:autoSpaceDN/>
        <w:adjustRightInd/>
        <w:textAlignment w:val="auto"/>
        <w:rPr>
          <w:ins w:id="15" w:author="George Schramm,  New York, NY" w:date="2022-03-28T13:53:00Z"/>
          <w:i/>
          <w:color w:val="FF0000"/>
        </w:rPr>
      </w:pPr>
      <w:ins w:id="16" w:author="George Schramm,  New York, NY" w:date="2022-03-28T13:53:00Z">
        <w:r w:rsidRPr="00423F87">
          <w:rPr>
            <w:i/>
            <w:color w:val="FF0000"/>
          </w:rPr>
          <w:t>Text shown in brackets must be modified as needed for project specific requirements.</w:t>
        </w:r>
        <w:r w:rsidRPr="00423F87">
          <w:t xml:space="preserve"> </w:t>
        </w:r>
        <w:r w:rsidRPr="00423F87">
          <w:rPr>
            <w:i/>
            <w:color w:val="FF0000"/>
          </w:rPr>
          <w:t>See the “Using the USPS Guide Specifications” document in Folder C for more information.</w:t>
        </w:r>
      </w:ins>
    </w:p>
    <w:p w14:paraId="620EBD3F" w14:textId="77777777" w:rsidR="00423F87" w:rsidRPr="00423F87" w:rsidRDefault="00423F87" w:rsidP="00423F87">
      <w:pPr>
        <w:overflowPunct/>
        <w:autoSpaceDE/>
        <w:autoSpaceDN/>
        <w:adjustRightInd/>
        <w:textAlignment w:val="auto"/>
        <w:rPr>
          <w:ins w:id="17" w:author="George Schramm,  New York, NY" w:date="2022-03-28T13:53:00Z"/>
          <w:i/>
          <w:color w:val="FF0000"/>
        </w:rPr>
      </w:pPr>
    </w:p>
    <w:p w14:paraId="6A7EFA8B" w14:textId="77777777" w:rsidR="00423F87" w:rsidRPr="00423F87" w:rsidRDefault="00423F87" w:rsidP="00423F87">
      <w:pPr>
        <w:overflowPunct/>
        <w:autoSpaceDE/>
        <w:autoSpaceDN/>
        <w:adjustRightInd/>
        <w:textAlignment w:val="auto"/>
        <w:rPr>
          <w:ins w:id="18" w:author="George Schramm,  New York, NY" w:date="2022-03-28T13:53:00Z"/>
          <w:i/>
          <w:color w:val="FF0000"/>
        </w:rPr>
      </w:pPr>
      <w:ins w:id="19" w:author="George Schramm,  New York, NY" w:date="2022-03-28T13:53:00Z">
        <w:r w:rsidRPr="00423F87">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45E8C7A" w14:textId="77777777" w:rsidR="00423F87" w:rsidRPr="00423F87" w:rsidRDefault="00423F87" w:rsidP="00423F87">
      <w:pPr>
        <w:overflowPunct/>
        <w:autoSpaceDE/>
        <w:autoSpaceDN/>
        <w:adjustRightInd/>
        <w:textAlignment w:val="auto"/>
        <w:rPr>
          <w:ins w:id="20" w:author="George Schramm,  New York, NY" w:date="2022-03-28T13:53:00Z"/>
          <w:i/>
          <w:color w:val="FF0000"/>
        </w:rPr>
      </w:pPr>
    </w:p>
    <w:p w14:paraId="5A3FDFF6" w14:textId="77777777" w:rsidR="00423F87" w:rsidRPr="00423F87" w:rsidRDefault="00423F87" w:rsidP="00423F87">
      <w:pPr>
        <w:overflowPunct/>
        <w:autoSpaceDE/>
        <w:autoSpaceDN/>
        <w:adjustRightInd/>
        <w:textAlignment w:val="auto"/>
        <w:rPr>
          <w:ins w:id="21" w:author="George Schramm,  New York, NY" w:date="2022-03-28T13:53:00Z"/>
          <w:i/>
          <w:color w:val="FF0000"/>
        </w:rPr>
      </w:pPr>
      <w:ins w:id="22" w:author="George Schramm,  New York, NY" w:date="2022-03-28T13:53:00Z">
        <w:r w:rsidRPr="00423F87">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2479E74" w14:textId="4CE4DEA5" w:rsidR="00B4055A" w:rsidDel="006A5668" w:rsidRDefault="00B4055A" w:rsidP="00B4055A">
      <w:pPr>
        <w:pStyle w:val="NotesToSpecifier"/>
        <w:rPr>
          <w:del w:id="23" w:author="George Schramm,  New York, NY" w:date="2021-11-04T13:29:00Z"/>
        </w:rPr>
      </w:pPr>
      <w:del w:id="24" w:author="George Schramm,  New York, NY" w:date="2021-11-04T13:29:00Z">
        <w:r w:rsidDel="006A5668">
          <w:delText>Use this Outline Specification Section for Mail Processing Facilities only.</w:delText>
        </w:r>
        <w:r w:rsidR="005C6D1F" w:rsidDel="006A5668">
          <w:delText xml:space="preserve"> </w:delText>
        </w:r>
        <w:r w:rsidDel="006A5668">
          <w:delText>This Specification defines “level of quality” for Mail Processing Facility construction.</w:delText>
        </w:r>
        <w:r w:rsidR="005C6D1F" w:rsidDel="006A5668">
          <w:delText xml:space="preserve"> </w:delText>
        </w:r>
        <w:r w:rsidDel="006A5668">
          <w:delText>For Design/Build projects, it is to be modified (by the A/E preparing the Solicitation) to suit the project and included in the Solicitation Package.</w:delText>
        </w:r>
        <w:r w:rsidR="005C6D1F" w:rsidDel="006A5668">
          <w:delText xml:space="preserve"> </w:delText>
        </w:r>
        <w:r w:rsidDel="006A5668">
          <w:delText>For Design/Bid/Build projects, it is intended as a guide to the Architect/Engineer preparing the Construction Documents.</w:delText>
        </w:r>
      </w:del>
    </w:p>
    <w:p w14:paraId="50969730" w14:textId="59CC147C" w:rsidR="00B4055A" w:rsidDel="006A5668" w:rsidRDefault="00B4055A" w:rsidP="00B4055A">
      <w:pPr>
        <w:pStyle w:val="NotesToSpecifier"/>
        <w:rPr>
          <w:del w:id="25" w:author="George Schramm,  New York, NY" w:date="2021-11-04T13:29:00Z"/>
        </w:rPr>
      </w:pPr>
      <w:del w:id="26" w:author="George Schramm,  New York, NY" w:date="2021-11-04T13:29:00Z">
        <w:r w:rsidDel="006A5668">
          <w:delText>**************************************************************************</w:delText>
        </w:r>
        <w:r w:rsidR="00A40B1B" w:rsidDel="006A5668">
          <w:delText>********</w:delText>
        </w:r>
        <w:r w:rsidDel="006A5668">
          <w:delText>***********************************************</w:delText>
        </w:r>
      </w:del>
    </w:p>
    <w:p w14:paraId="3C32FE7B" w14:textId="79F8B283" w:rsidR="00B4055A" w:rsidDel="006A5668" w:rsidRDefault="00B4055A" w:rsidP="00B4055A">
      <w:pPr>
        <w:pStyle w:val="NotesToSpecifier"/>
        <w:rPr>
          <w:del w:id="27" w:author="George Schramm,  New York, NY" w:date="2021-11-04T13:29:00Z"/>
        </w:rPr>
      </w:pPr>
      <w:del w:id="28" w:author="George Schramm,  New York, NY" w:date="2021-11-04T13:29:00Z">
        <w:r w:rsidDel="006A5668">
          <w:delText>********************************************************************************************</w:delText>
        </w:r>
        <w:r w:rsidR="00A40B1B" w:rsidDel="006A5668">
          <w:delText>*****</w:delText>
        </w:r>
        <w:r w:rsidDel="006A5668">
          <w:delText>********************************</w:delText>
        </w:r>
      </w:del>
    </w:p>
    <w:p w14:paraId="0B5979B2" w14:textId="7863617A" w:rsidR="00B4055A" w:rsidRPr="00B4055A" w:rsidDel="006A5668" w:rsidRDefault="00B4055A" w:rsidP="00B4055A">
      <w:pPr>
        <w:pStyle w:val="NotesToSpecifier"/>
        <w:jc w:val="center"/>
        <w:rPr>
          <w:del w:id="29" w:author="George Schramm,  New York, NY" w:date="2021-11-04T13:29:00Z"/>
          <w:b/>
        </w:rPr>
      </w:pPr>
      <w:del w:id="30" w:author="George Schramm,  New York, NY" w:date="2021-11-04T13:29:00Z">
        <w:r w:rsidRPr="00B4055A" w:rsidDel="006A5668">
          <w:rPr>
            <w:b/>
          </w:rPr>
          <w:delText>NOTE TO SPECIFIER</w:delText>
        </w:r>
      </w:del>
    </w:p>
    <w:p w14:paraId="029E604F" w14:textId="2F7AF5CE" w:rsidR="00B4055A" w:rsidDel="006A5668" w:rsidRDefault="00B4055A" w:rsidP="00B4055A">
      <w:pPr>
        <w:pStyle w:val="NotesToSpecifier"/>
        <w:rPr>
          <w:del w:id="31" w:author="George Schramm,  New York, NY" w:date="2021-11-04T13:29:00Z"/>
        </w:rPr>
      </w:pPr>
      <w:del w:id="32" w:author="George Schramm,  New York, NY" w:date="2021-11-04T13:29:00Z">
        <w:r w:rsidDel="006A5668">
          <w:delText>**REQUIRED PARTS OR ARTICLES ARE INCLUDED IN THIS SECTION.</w:delText>
        </w:r>
        <w:r w:rsidR="005C6D1F" w:rsidDel="006A5668">
          <w:delText xml:space="preserve"> </w:delText>
        </w:r>
        <w:r w:rsidDel="006A5668">
          <w:delText>DO NOT REVISE THIS SECTION WITHOUT AN APPROVED DEVIATION FROM USPS HEADQUARTERS, FACILITIES PROGRAM MANAGEMENT, THROUGH THE USPS PROJECT MANAGER.</w:delText>
        </w:r>
      </w:del>
    </w:p>
    <w:p w14:paraId="10E1647C" w14:textId="77777777" w:rsidR="00B4055A" w:rsidRDefault="00B4055A" w:rsidP="00B4055A">
      <w:pPr>
        <w:pStyle w:val="NotesToSpecifier"/>
      </w:pPr>
      <w:r>
        <w:t>**********************************************************************************************************************</w:t>
      </w:r>
      <w:r w:rsidR="00A40B1B">
        <w:t>****</w:t>
      </w:r>
      <w:r>
        <w:t>*******</w:t>
      </w:r>
    </w:p>
    <w:p w14:paraId="31D89BDA" w14:textId="77777777" w:rsidR="00B4055A" w:rsidRPr="00B4055A" w:rsidRDefault="00B4055A" w:rsidP="00B4055A">
      <w:pPr>
        <w:pStyle w:val="1"/>
      </w:pPr>
      <w:r w:rsidRPr="00B4055A">
        <w:t>GENERAL</w:t>
      </w:r>
    </w:p>
    <w:p w14:paraId="5DDFCA84" w14:textId="77777777" w:rsidR="00B4055A" w:rsidRPr="00B4055A" w:rsidRDefault="00B4055A" w:rsidP="00B4055A">
      <w:pPr>
        <w:pStyle w:val="2"/>
      </w:pPr>
      <w:r w:rsidRPr="00B4055A">
        <w:t>SUMMARY</w:t>
      </w:r>
    </w:p>
    <w:p w14:paraId="1661A047" w14:textId="77777777" w:rsidR="00953DE0" w:rsidRDefault="00953DE0" w:rsidP="00953DE0">
      <w:pPr>
        <w:pStyle w:val="NotesToSpecifier"/>
        <w:rPr>
          <w:ins w:id="33" w:author="George Schramm,  New York, NY" w:date="2022-03-28T13:53:00Z"/>
        </w:rPr>
      </w:pPr>
      <w:ins w:id="34" w:author="George Schramm,  New York, NY" w:date="2022-03-28T13:53:00Z">
        <w:r>
          <w:t>*****************************************************************************************************************************</w:t>
        </w:r>
      </w:ins>
    </w:p>
    <w:p w14:paraId="3A4E75EC" w14:textId="77777777" w:rsidR="00953DE0" w:rsidRPr="00F54515" w:rsidRDefault="00953DE0" w:rsidP="00953DE0">
      <w:pPr>
        <w:pStyle w:val="NotesToSpecifier"/>
        <w:jc w:val="center"/>
        <w:rPr>
          <w:ins w:id="35" w:author="George Schramm,  New York, NY" w:date="2022-03-28T13:53:00Z"/>
          <w:b/>
          <w:bCs/>
          <w:iCs/>
        </w:rPr>
      </w:pPr>
      <w:ins w:id="36" w:author="George Schramm,  New York, NY" w:date="2022-03-28T13:53:00Z">
        <w:r w:rsidRPr="00F54515">
          <w:rPr>
            <w:b/>
            <w:bCs/>
            <w:iCs/>
          </w:rPr>
          <w:t>NOTES TO SPECIFIER</w:t>
        </w:r>
      </w:ins>
    </w:p>
    <w:p w14:paraId="6F0EA610" w14:textId="77777777" w:rsidR="00953DE0" w:rsidRDefault="00953DE0" w:rsidP="00953DE0">
      <w:pPr>
        <w:pStyle w:val="NotesToSpecifier"/>
        <w:rPr>
          <w:ins w:id="37" w:author="George Schramm,  New York, NY" w:date="2022-03-28T13:53:00Z"/>
        </w:rPr>
      </w:pPr>
      <w:ins w:id="38" w:author="George Schramm,  New York, NY" w:date="2022-03-28T13:53:00Z">
        <w:r>
          <w:t>Edit Paragraphs A, B, and C below as needed to coordinate with project scope of work.</w:t>
        </w:r>
      </w:ins>
    </w:p>
    <w:p w14:paraId="2005B105" w14:textId="77777777" w:rsidR="00953DE0" w:rsidRDefault="00953DE0" w:rsidP="00953DE0">
      <w:pPr>
        <w:pStyle w:val="NotesToSpecifier"/>
        <w:rPr>
          <w:ins w:id="39" w:author="George Schramm,  New York, NY" w:date="2022-03-28T13:53:00Z"/>
        </w:rPr>
      </w:pPr>
      <w:ins w:id="40" w:author="George Schramm,  New York, NY" w:date="2022-03-28T13:53:00Z">
        <w:r w:rsidRPr="009B3377">
          <w:t>*****************************************************************************************************************************</w:t>
        </w:r>
      </w:ins>
    </w:p>
    <w:p w14:paraId="6D691F5D" w14:textId="77777777" w:rsidR="00CE6C1C" w:rsidRPr="00CE6C1C" w:rsidRDefault="00CE6C1C" w:rsidP="00CE6C1C"/>
    <w:p w14:paraId="74E524D3" w14:textId="77777777" w:rsidR="00B4055A" w:rsidRPr="00B4055A" w:rsidRDefault="00B4055A" w:rsidP="00B4055A">
      <w:pPr>
        <w:pStyle w:val="3"/>
      </w:pPr>
      <w:r w:rsidRPr="00B4055A">
        <w:t>Section Includes:</w:t>
      </w:r>
    </w:p>
    <w:p w14:paraId="15C29E2D" w14:textId="77777777" w:rsidR="00B4055A" w:rsidRPr="00B4055A" w:rsidRDefault="00B4055A" w:rsidP="00B4055A">
      <w:pPr>
        <w:pStyle w:val="4"/>
      </w:pPr>
      <w:r w:rsidRPr="00B4055A">
        <w:t>Intrusion detection devices.</w:t>
      </w:r>
    </w:p>
    <w:p w14:paraId="663AF0FF" w14:textId="77777777" w:rsidR="00B4055A" w:rsidRPr="00B4055A" w:rsidRDefault="00B4055A" w:rsidP="00B4055A">
      <w:pPr>
        <w:pStyle w:val="4"/>
      </w:pPr>
      <w:r w:rsidRPr="00B4055A">
        <w:t>Alarm control panel.</w:t>
      </w:r>
    </w:p>
    <w:p w14:paraId="7E3C5FDE" w14:textId="72B46344" w:rsidR="00B4055A" w:rsidRPr="00B4055A" w:rsidRDefault="002742F7" w:rsidP="00B4055A">
      <w:pPr>
        <w:pStyle w:val="4"/>
      </w:pPr>
      <w:r>
        <w:t>Control stations (keypads).</w:t>
      </w:r>
    </w:p>
    <w:p w14:paraId="6D36C3CD" w14:textId="77777777" w:rsidR="00CE6C1C" w:rsidRDefault="002742F7" w:rsidP="005C38CB">
      <w:pPr>
        <w:pStyle w:val="4"/>
      </w:pPr>
      <w:r w:rsidRPr="00B4055A">
        <w:t>Signaling devices.</w:t>
      </w:r>
    </w:p>
    <w:p w14:paraId="69028EEC" w14:textId="77777777" w:rsidR="002742F7" w:rsidRPr="00CE6C1C" w:rsidRDefault="002742F7" w:rsidP="00CE6C1C"/>
    <w:p w14:paraId="2231F2E4" w14:textId="79670FC9" w:rsidR="007236B7" w:rsidRDefault="007236B7" w:rsidP="007236B7">
      <w:pPr>
        <w:pStyle w:val="3"/>
      </w:pPr>
      <w:r w:rsidRPr="00765B66">
        <w:t>Related Documents:</w:t>
      </w:r>
      <w:r w:rsidR="005C6D1F">
        <w:t xml:space="preserve"> </w:t>
      </w:r>
      <w:r w:rsidRPr="00765B66">
        <w:t xml:space="preserve">The Contract Documents, as defined in Section </w:t>
      </w:r>
      <w:r>
        <w:t>011000</w:t>
      </w:r>
      <w:r w:rsidRPr="00765B66">
        <w:t xml:space="preserve"> - Summary of Work, apply to the Work of this Section.</w:t>
      </w:r>
      <w:r w:rsidR="005C6D1F">
        <w:t xml:space="preserve"> </w:t>
      </w:r>
      <w:r w:rsidRPr="00765B66">
        <w:t>Additional requirements and information necessary to complete the Work of this Section may be found in other documents.</w:t>
      </w:r>
    </w:p>
    <w:p w14:paraId="713FD1AB" w14:textId="77777777" w:rsidR="007236B7" w:rsidRPr="00BB4A00" w:rsidRDefault="007236B7" w:rsidP="00BB4A00"/>
    <w:p w14:paraId="385B79D8" w14:textId="77777777" w:rsidR="00B4055A" w:rsidRPr="00B4055A" w:rsidRDefault="00B4055A" w:rsidP="00B4055A">
      <w:pPr>
        <w:pStyle w:val="3"/>
      </w:pPr>
      <w:r w:rsidRPr="00B4055A">
        <w:t>Related Sections:</w:t>
      </w:r>
    </w:p>
    <w:p w14:paraId="285E1C87" w14:textId="77777777" w:rsidR="00B4055A" w:rsidRPr="00B4055A" w:rsidRDefault="00B4055A" w:rsidP="00B4055A">
      <w:pPr>
        <w:pStyle w:val="4"/>
      </w:pPr>
      <w:r w:rsidRPr="00B4055A">
        <w:t xml:space="preserve">Section 260500 </w:t>
      </w:r>
      <w:r w:rsidR="0014331E" w:rsidRPr="00B4055A">
        <w:t>–</w:t>
      </w:r>
      <w:r w:rsidRPr="00B4055A">
        <w:t xml:space="preserve"> Common Work Results for Electrical.</w:t>
      </w:r>
    </w:p>
    <w:p w14:paraId="6A8DCB64" w14:textId="77777777" w:rsidR="00B4055A" w:rsidRPr="00B4055A" w:rsidRDefault="00B4055A" w:rsidP="00B4055A">
      <w:pPr>
        <w:pStyle w:val="2"/>
      </w:pPr>
      <w:r w:rsidRPr="00B4055A">
        <w:lastRenderedPageBreak/>
        <w:t>REFERENCES</w:t>
      </w:r>
    </w:p>
    <w:p w14:paraId="5CC0A8B9" w14:textId="77777777" w:rsidR="00CE6C1C" w:rsidRPr="00CE6C1C" w:rsidRDefault="00CE6C1C" w:rsidP="00CE6C1C"/>
    <w:p w14:paraId="6615A289" w14:textId="77777777" w:rsidR="007B2DA2" w:rsidRDefault="007B2DA2" w:rsidP="00B4055A">
      <w:pPr>
        <w:pStyle w:val="3"/>
      </w:pPr>
      <w:r>
        <w:t>As specified in Section 260500 – Common Work Results for Electrical.</w:t>
      </w:r>
    </w:p>
    <w:p w14:paraId="67096019" w14:textId="77777777" w:rsidR="007B2DA2" w:rsidRDefault="007B2DA2" w:rsidP="00B97AFD">
      <w:pPr>
        <w:pStyle w:val="3"/>
        <w:numPr>
          <w:ilvl w:val="0"/>
          <w:numId w:val="0"/>
        </w:numPr>
        <w:ind w:left="864" w:hanging="576"/>
      </w:pPr>
    </w:p>
    <w:p w14:paraId="6DB8825C" w14:textId="77777777" w:rsidR="00B4055A" w:rsidRPr="00B4055A" w:rsidRDefault="00B4055A" w:rsidP="00B4055A">
      <w:pPr>
        <w:pStyle w:val="3"/>
      </w:pPr>
      <w:r w:rsidRPr="00B4055A">
        <w:t>National Fire Protection Association (NFPA):</w:t>
      </w:r>
    </w:p>
    <w:p w14:paraId="5A6DF71C" w14:textId="77777777" w:rsidR="00B4055A" w:rsidRPr="00B4055A" w:rsidRDefault="00B4055A" w:rsidP="00B4055A">
      <w:pPr>
        <w:pStyle w:val="4"/>
      </w:pPr>
      <w:r w:rsidRPr="00B4055A">
        <w:t>NFPA 70 - National Electrical Code.</w:t>
      </w:r>
    </w:p>
    <w:p w14:paraId="47ADD865" w14:textId="77777777" w:rsidR="00CE6C1C" w:rsidRPr="00CE6C1C" w:rsidRDefault="00CE6C1C" w:rsidP="00CE6C1C"/>
    <w:p w14:paraId="735371C1" w14:textId="77777777" w:rsidR="00B4055A" w:rsidRPr="00B4055A" w:rsidRDefault="00B4055A" w:rsidP="00B4055A">
      <w:pPr>
        <w:pStyle w:val="3"/>
      </w:pPr>
      <w:r w:rsidRPr="00B4055A">
        <w:t>Underwriters Laboratories Incorporated (UL):</w:t>
      </w:r>
    </w:p>
    <w:p w14:paraId="633FFBDD" w14:textId="77777777" w:rsidR="00B4055A" w:rsidRPr="00B4055A" w:rsidRDefault="00B4055A" w:rsidP="00B4055A">
      <w:pPr>
        <w:pStyle w:val="4"/>
      </w:pPr>
      <w:r w:rsidRPr="00B4055A">
        <w:t>UL 609 - Local Burglar Alarm Units.</w:t>
      </w:r>
    </w:p>
    <w:p w14:paraId="28AE25C7" w14:textId="77777777" w:rsidR="00B4055A" w:rsidRPr="00B4055A" w:rsidRDefault="00B4055A" w:rsidP="00B4055A">
      <w:pPr>
        <w:pStyle w:val="4"/>
      </w:pPr>
      <w:r w:rsidRPr="00B4055A">
        <w:t>UL 634 - Connectors and Switches for Use with Burglar-Alarm Systems.</w:t>
      </w:r>
    </w:p>
    <w:p w14:paraId="3BEC0AA0" w14:textId="77777777" w:rsidR="00B4055A" w:rsidRPr="00B4055A" w:rsidRDefault="00B4055A" w:rsidP="00B4055A">
      <w:pPr>
        <w:pStyle w:val="4"/>
      </w:pPr>
      <w:r w:rsidRPr="00B4055A">
        <w:t>UL 639 - Intrusion Detection Devices.</w:t>
      </w:r>
    </w:p>
    <w:p w14:paraId="696072F7" w14:textId="77777777" w:rsidR="00B4055A" w:rsidRPr="00B4055A" w:rsidRDefault="00B4055A" w:rsidP="00B4055A">
      <w:pPr>
        <w:pStyle w:val="4"/>
      </w:pPr>
      <w:r w:rsidRPr="00B4055A">
        <w:t>UL 681 - Installation and Classification of Mercantile and Bank Burglar-Alarm Systems.</w:t>
      </w:r>
    </w:p>
    <w:p w14:paraId="34275B94" w14:textId="77777777" w:rsidR="00B4055A" w:rsidRPr="00B4055A" w:rsidRDefault="00B4055A" w:rsidP="00B4055A">
      <w:pPr>
        <w:pStyle w:val="4"/>
      </w:pPr>
      <w:r w:rsidRPr="00B4055A">
        <w:t>UL 1023 - Household Burglar-Alarm Systems.</w:t>
      </w:r>
    </w:p>
    <w:p w14:paraId="64F0FB2E" w14:textId="77777777" w:rsidR="00B4055A" w:rsidRPr="00B4055A" w:rsidRDefault="00B4055A" w:rsidP="00B4055A">
      <w:pPr>
        <w:pStyle w:val="4"/>
      </w:pPr>
      <w:r w:rsidRPr="00B4055A">
        <w:t>UL 1076 - Proprietary Burglar Alarm Units and Systems.</w:t>
      </w:r>
    </w:p>
    <w:p w14:paraId="0BE0F951" w14:textId="77777777" w:rsidR="00B4055A" w:rsidRPr="00B4055A" w:rsidRDefault="00B4055A" w:rsidP="00B4055A">
      <w:pPr>
        <w:pStyle w:val="4"/>
      </w:pPr>
      <w:r w:rsidRPr="00B4055A">
        <w:t xml:space="preserve">UL 1449 </w:t>
      </w:r>
      <w:r w:rsidR="007B2DA2">
        <w:t>(4</w:t>
      </w:r>
      <w:r w:rsidR="007B2DA2" w:rsidRPr="00B97AFD">
        <w:rPr>
          <w:vertAlign w:val="superscript"/>
        </w:rPr>
        <w:t>th</w:t>
      </w:r>
      <w:r w:rsidR="007B2DA2">
        <w:t xml:space="preserve"> Edition) </w:t>
      </w:r>
      <w:r w:rsidRPr="00B4055A">
        <w:t>- Transient Voltage Surge Suppressors.</w:t>
      </w:r>
    </w:p>
    <w:p w14:paraId="50C95797" w14:textId="77777777" w:rsidR="00B4055A" w:rsidRPr="00B4055A" w:rsidRDefault="00B4055A" w:rsidP="00B4055A">
      <w:pPr>
        <w:pStyle w:val="2"/>
      </w:pPr>
      <w:r w:rsidRPr="00B4055A">
        <w:t>DEFINITIONS</w:t>
      </w:r>
    </w:p>
    <w:p w14:paraId="57321A6A" w14:textId="77777777" w:rsidR="00CE6C1C" w:rsidRPr="00CE6C1C" w:rsidRDefault="00CE6C1C" w:rsidP="00CE6C1C"/>
    <w:p w14:paraId="382C3730" w14:textId="6CD29CFB" w:rsidR="00B4055A" w:rsidRPr="00B4055A" w:rsidRDefault="00B4055A" w:rsidP="00B4055A">
      <w:pPr>
        <w:pStyle w:val="3"/>
      </w:pPr>
      <w:r w:rsidRPr="00B4055A">
        <w:t>Hard-Wired System:</w:t>
      </w:r>
      <w:r w:rsidR="005C6D1F">
        <w:t xml:space="preserve"> </w:t>
      </w:r>
      <w:r w:rsidRPr="00B4055A">
        <w:t>Alarm, supervisory, and detection devices directly connected, through individual dedicated conductors, to central control panel.</w:t>
      </w:r>
    </w:p>
    <w:p w14:paraId="134E0EBF" w14:textId="77777777" w:rsidR="00CE6C1C" w:rsidRPr="00CE6C1C" w:rsidRDefault="00CE6C1C" w:rsidP="00CE6C1C"/>
    <w:p w14:paraId="349874DA" w14:textId="66DD4078" w:rsidR="00B4055A" w:rsidRPr="00B4055A" w:rsidRDefault="00B4055A" w:rsidP="00B4055A">
      <w:pPr>
        <w:pStyle w:val="3"/>
      </w:pPr>
      <w:r w:rsidRPr="00B4055A">
        <w:t>Multiplex System:</w:t>
      </w:r>
      <w:r w:rsidR="005C6D1F">
        <w:t xml:space="preserve"> </w:t>
      </w:r>
      <w:r w:rsidRPr="00B4055A">
        <w:t>Communications link using signaling method characterized by simultaneous or sequential transmission, or both, and reception of multiple signals in a communication channel, including means for positively identifying each signal.</w:t>
      </w:r>
    </w:p>
    <w:p w14:paraId="57C7A344" w14:textId="77777777" w:rsidR="00CE6C1C" w:rsidRPr="00CE6C1C" w:rsidRDefault="00CE6C1C" w:rsidP="00CE6C1C"/>
    <w:p w14:paraId="20CF39E7" w14:textId="65E3099D" w:rsidR="00B4055A" w:rsidRPr="00B4055A" w:rsidRDefault="00B4055A" w:rsidP="00B4055A">
      <w:pPr>
        <w:pStyle w:val="3"/>
      </w:pPr>
      <w:r w:rsidRPr="00B4055A">
        <w:t>Zone:</w:t>
      </w:r>
      <w:r w:rsidR="005C6D1F">
        <w:t xml:space="preserve"> </w:t>
      </w:r>
      <w:r w:rsidRPr="00B4055A">
        <w:t>A single initiating device or combination of devices connected to a single point/zone on the Intrusion Detection Device panel.</w:t>
      </w:r>
      <w:r w:rsidR="005C6D1F">
        <w:t xml:space="preserve"> </w:t>
      </w:r>
      <w:r w:rsidRPr="00B4055A">
        <w:t>Circuit showing the display of alarms point/zone.</w:t>
      </w:r>
    </w:p>
    <w:p w14:paraId="33D28783" w14:textId="77777777" w:rsidR="005E6558" w:rsidRPr="005E6558" w:rsidRDefault="005E6558" w:rsidP="005E6558"/>
    <w:p w14:paraId="55CC1D29" w14:textId="5152AD82" w:rsidR="005E6558" w:rsidRDefault="005E6558" w:rsidP="005E6558">
      <w:pPr>
        <w:pStyle w:val="NotesToSpecifier"/>
        <w:rPr>
          <w:ins w:id="41" w:author="Robert Rolley" w:date="2022-08-16T15:28:00Z"/>
        </w:rPr>
      </w:pPr>
      <w:ins w:id="42" w:author="Robert Rolley" w:date="2022-08-16T15:28:00Z">
        <w:r>
          <w:t>*****************************************************************************************************************************</w:t>
        </w:r>
      </w:ins>
    </w:p>
    <w:p w14:paraId="1287936D" w14:textId="77777777" w:rsidR="005E6558" w:rsidRPr="005E6558" w:rsidRDefault="005E6558" w:rsidP="005E6558">
      <w:pPr>
        <w:pStyle w:val="NotesToSpecifier"/>
        <w:jc w:val="center"/>
        <w:rPr>
          <w:ins w:id="43" w:author="Robert Rolley" w:date="2022-08-16T15:28:00Z"/>
          <w:b/>
          <w:bCs/>
          <w:iCs/>
        </w:rPr>
      </w:pPr>
      <w:ins w:id="44" w:author="Robert Rolley" w:date="2022-08-16T15:28:00Z">
        <w:r w:rsidRPr="005E6558">
          <w:rPr>
            <w:b/>
            <w:bCs/>
            <w:iCs/>
          </w:rPr>
          <w:t>NOTES TO SPECIFIER</w:t>
        </w:r>
      </w:ins>
    </w:p>
    <w:p w14:paraId="762F74CA" w14:textId="29EE4D51" w:rsidR="005E6558" w:rsidRDefault="00E430C4" w:rsidP="005E6558">
      <w:pPr>
        <w:pStyle w:val="NotesToSpecifier"/>
        <w:rPr>
          <w:ins w:id="45" w:author="Robert Rolley" w:date="2022-08-16T15:28:00Z"/>
        </w:rPr>
      </w:pPr>
      <w:ins w:id="46" w:author="George Schramm,  New York, NY" w:date="2022-09-23T09:47:00Z">
        <w:r w:rsidRPr="00E430C4">
          <w:rPr>
            <w:b/>
            <w:bCs/>
          </w:rPr>
          <w:t>REQUIRED</w:t>
        </w:r>
        <w:r>
          <w:t xml:space="preserve">: </w:t>
        </w:r>
      </w:ins>
      <w:ins w:id="47" w:author="Robert Rolley" w:date="2022-08-16T15:28:00Z">
        <w:r w:rsidR="005E6558">
          <w:t>Remote monitoring of the IDS requires a dedicated, voice grade, incomi</w:t>
        </w:r>
      </w:ins>
      <w:ins w:id="48" w:author="Robert Rolley" w:date="2022-08-16T15:29:00Z">
        <w:r w:rsidR="005E6558">
          <w:t>ng copper “POTS”, dial-up telephone line for communications with the NLECC. Incoming fiber or cellular telephone connections are not acceptable.</w:t>
        </w:r>
      </w:ins>
    </w:p>
    <w:p w14:paraId="15A0726E" w14:textId="77777777" w:rsidR="005E6558" w:rsidRDefault="005E6558" w:rsidP="005E6558">
      <w:pPr>
        <w:pStyle w:val="NotesToSpecifier"/>
        <w:rPr>
          <w:ins w:id="49" w:author="Robert Rolley" w:date="2022-08-16T15:28:00Z"/>
        </w:rPr>
      </w:pPr>
      <w:ins w:id="50" w:author="Robert Rolley" w:date="2022-08-16T15:28:00Z">
        <w:r w:rsidRPr="009B3377">
          <w:t>*****************************************************************************************************************************</w:t>
        </w:r>
      </w:ins>
    </w:p>
    <w:p w14:paraId="4999712A" w14:textId="34A76C7F" w:rsidR="00B4055A" w:rsidRPr="00B4055A" w:rsidRDefault="00B4055A" w:rsidP="00B4055A">
      <w:pPr>
        <w:pStyle w:val="3"/>
      </w:pPr>
      <w:r w:rsidRPr="00B4055A">
        <w:t>Dial-Up System:</w:t>
      </w:r>
      <w:r w:rsidR="005C6D1F">
        <w:t xml:space="preserve"> </w:t>
      </w:r>
      <w:r w:rsidRPr="00B4055A">
        <w:t xml:space="preserve">Communication link utilizing </w:t>
      </w:r>
      <w:ins w:id="51" w:author="Robert Rolley" w:date="2022-08-16T15:31:00Z">
        <w:r w:rsidR="005E6558">
          <w:t xml:space="preserve">a dedicated, voice grade, incoming copper </w:t>
        </w:r>
      </w:ins>
      <w:ins w:id="52" w:author="Robert Rolley" w:date="2022-08-18T11:34:00Z">
        <w:r w:rsidR="00812C8A">
          <w:t>“Plain Old Telephone System” (</w:t>
        </w:r>
      </w:ins>
      <w:del w:id="53" w:author="Robert Rolley" w:date="2022-08-18T11:34:00Z">
        <w:r w:rsidR="00991046" w:rsidDel="00812C8A">
          <w:delText>“</w:delText>
        </w:r>
      </w:del>
      <w:r w:rsidR="00991046">
        <w:t>POTS</w:t>
      </w:r>
      <w:del w:id="54" w:author="Robert Rolley" w:date="2022-08-18T11:34:00Z">
        <w:r w:rsidR="00991046" w:rsidDel="00812C8A">
          <w:delText>”</w:delText>
        </w:r>
      </w:del>
      <w:ins w:id="55" w:author="Robert Rolley" w:date="2022-08-18T11:34:00Z">
        <w:r w:rsidR="00812C8A">
          <w:t>)</w:t>
        </w:r>
      </w:ins>
      <w:r w:rsidRPr="00B4055A">
        <w:t xml:space="preserve"> </w:t>
      </w:r>
      <w:ins w:id="56" w:author="Robert Rolley" w:date="2022-08-16T15:31:00Z">
        <w:r w:rsidR="005E6558">
          <w:t xml:space="preserve">telephone </w:t>
        </w:r>
      </w:ins>
      <w:r w:rsidRPr="00B4055A">
        <w:t>line which connects alarm to central station through dial-up circuit.</w:t>
      </w:r>
    </w:p>
    <w:p w14:paraId="1E9726A3" w14:textId="77777777" w:rsidR="00B4055A" w:rsidRPr="00B4055A" w:rsidRDefault="00B4055A" w:rsidP="009E7746">
      <w:pPr>
        <w:pStyle w:val="2"/>
        <w:spacing w:before="240"/>
      </w:pPr>
      <w:r w:rsidRPr="00B4055A">
        <w:t>SYSTEM DESCRIPTION</w:t>
      </w:r>
    </w:p>
    <w:p w14:paraId="27B1EE8B" w14:textId="77777777" w:rsidR="00CE6C1C" w:rsidRPr="00CE6C1C" w:rsidRDefault="00CE6C1C" w:rsidP="00CE6C1C"/>
    <w:p w14:paraId="70190E3B" w14:textId="77777777" w:rsidR="00B4055A" w:rsidRPr="00B4055A" w:rsidRDefault="00B4055A" w:rsidP="00B4055A">
      <w:pPr>
        <w:pStyle w:val="3"/>
      </w:pPr>
      <w:r w:rsidRPr="00B4055A">
        <w:t>Design Requirements:</w:t>
      </w:r>
    </w:p>
    <w:p w14:paraId="0C43CF12" w14:textId="50D95088" w:rsidR="00B4055A" w:rsidRPr="00B4055A" w:rsidRDefault="00B4055A" w:rsidP="00B4055A">
      <w:pPr>
        <w:pStyle w:val="4"/>
      </w:pPr>
      <w:r w:rsidRPr="00B4055A">
        <w:t>System:</w:t>
      </w:r>
      <w:r w:rsidR="005C6D1F">
        <w:t xml:space="preserve"> </w:t>
      </w:r>
      <w:r w:rsidRPr="00B4055A">
        <w:t>Central microprocessor, remote intrusion sensors and detection devices, and a communications link to perform monitoring and alarm functions.</w:t>
      </w:r>
      <w:r w:rsidR="005C6D1F">
        <w:t xml:space="preserve"> </w:t>
      </w:r>
      <w:r w:rsidRPr="00B4055A">
        <w:t>System physically and electronically modular with provision for field expansion.</w:t>
      </w:r>
      <w:r w:rsidR="005C6D1F">
        <w:t xml:space="preserve"> </w:t>
      </w:r>
      <w:r w:rsidRPr="00B4055A">
        <w:t>System self-monitoring and self-diagnostic.</w:t>
      </w:r>
    </w:p>
    <w:p w14:paraId="206B8CBB" w14:textId="39245A8B" w:rsidR="00B4055A" w:rsidRPr="00B4055A" w:rsidRDefault="00B4055A" w:rsidP="00B4055A">
      <w:pPr>
        <w:pStyle w:val="4"/>
      </w:pPr>
      <w:r w:rsidRPr="00B4055A">
        <w:t>Communication Link:</w:t>
      </w:r>
      <w:r w:rsidR="005C6D1F">
        <w:t xml:space="preserve"> </w:t>
      </w:r>
      <w:r w:rsidRPr="00B4055A">
        <w:t>Voice grade</w:t>
      </w:r>
      <w:ins w:id="57" w:author="Robert Rolley" w:date="2022-08-16T15:32:00Z">
        <w:r w:rsidR="00AA20B1">
          <w:t>, incoming copper “POTS”,</w:t>
        </w:r>
      </w:ins>
      <w:r w:rsidRPr="00B4055A">
        <w:t xml:space="preserve"> dial-up </w:t>
      </w:r>
      <w:ins w:id="58" w:author="Robert Rolley" w:date="2022-08-16T15:33:00Z">
        <w:r w:rsidR="00AA20B1">
          <w:t xml:space="preserve">telephone </w:t>
        </w:r>
      </w:ins>
      <w:r w:rsidRPr="00B4055A">
        <w:t xml:space="preserve">line </w:t>
      </w:r>
      <w:del w:id="59" w:author="Robert Rolley" w:date="2022-08-16T15:33:00Z">
        <w:r w:rsidRPr="00B4055A" w:rsidDel="00AA20B1">
          <w:delText>and</w:delText>
        </w:r>
      </w:del>
      <w:r w:rsidRPr="00B4055A">
        <w:t xml:space="preserve"> dedicated to intrusion detection, alarm service, and control of security related functions.</w:t>
      </w:r>
      <w:bookmarkStart w:id="60" w:name="_Hlk111715037"/>
      <w:ins w:id="61" w:author="Robert Rolley" w:date="2022-08-16T15:33:00Z">
        <w:r w:rsidR="00AA20B1">
          <w:t xml:space="preserve"> Provide “RJ31X” telecommunicatio</w:t>
        </w:r>
      </w:ins>
      <w:ins w:id="62" w:author="Robert Rolley" w:date="2022-08-16T15:34:00Z">
        <w:r w:rsidR="00AA20B1">
          <w:t>ns outlet for final connection.</w:t>
        </w:r>
      </w:ins>
      <w:bookmarkEnd w:id="60"/>
    </w:p>
    <w:p w14:paraId="1D019712" w14:textId="1ECD55B7" w:rsidR="00AA20B1" w:rsidRDefault="00AA20B1" w:rsidP="00AA20B1">
      <w:pPr>
        <w:pStyle w:val="5"/>
        <w:rPr>
          <w:ins w:id="63" w:author="Robert Rolley" w:date="2022-08-16T15:34:00Z"/>
        </w:rPr>
      </w:pPr>
      <w:bookmarkStart w:id="64" w:name="_Hlk111714970"/>
      <w:ins w:id="65" w:author="Robert Rolley" w:date="2022-08-16T15:34:00Z">
        <w:r>
          <w:t>The Contractor shall coordinate the provisions for this inc</w:t>
        </w:r>
      </w:ins>
      <w:ins w:id="66" w:author="Robert Rolley" w:date="2022-08-16T15:35:00Z">
        <w:r>
          <w:t>oming copper “POTS” telephone line with the local telephone service provider.</w:t>
        </w:r>
      </w:ins>
    </w:p>
    <w:bookmarkEnd w:id="64"/>
    <w:p w14:paraId="59029555" w14:textId="511E9331" w:rsidR="00B4055A" w:rsidRPr="00B4055A" w:rsidRDefault="00B4055A" w:rsidP="00B4055A">
      <w:pPr>
        <w:pStyle w:val="4"/>
      </w:pPr>
      <w:r w:rsidRPr="00B4055A">
        <w:t>Environmental:</w:t>
      </w:r>
      <w:r w:rsidR="005C6D1F">
        <w:t xml:space="preserve"> </w:t>
      </w:r>
      <w:r w:rsidRPr="00B4055A">
        <w:t>Design to withstand the following environmental conditions without mechanical or electrical damage or degradation of operating capability.</w:t>
      </w:r>
    </w:p>
    <w:p w14:paraId="5327CEF2" w14:textId="399FB939" w:rsidR="00B4055A" w:rsidRPr="00B4055A" w:rsidRDefault="00B4055A" w:rsidP="00B4055A">
      <w:pPr>
        <w:pStyle w:val="5"/>
      </w:pPr>
      <w:r w:rsidRPr="00B4055A">
        <w:t>Altitude:</w:t>
      </w:r>
      <w:r w:rsidR="005C6D1F">
        <w:t xml:space="preserve"> </w:t>
      </w:r>
      <w:r w:rsidRPr="00B4055A">
        <w:t>Sea level to 4000 feet.</w:t>
      </w:r>
    </w:p>
    <w:p w14:paraId="393AF76D" w14:textId="3F919E1F" w:rsidR="00B4055A" w:rsidRPr="00B4055A" w:rsidRDefault="00B4055A" w:rsidP="00B4055A">
      <w:pPr>
        <w:pStyle w:val="5"/>
      </w:pPr>
      <w:r w:rsidRPr="00B4055A">
        <w:t>Ambient Temperature for Interior Elements:</w:t>
      </w:r>
      <w:r w:rsidR="005C6D1F">
        <w:t xml:space="preserve"> </w:t>
      </w:r>
      <w:r w:rsidRPr="00B4055A">
        <w:t>0 degrees C to plus 40 degrees C.</w:t>
      </w:r>
    </w:p>
    <w:p w14:paraId="2632DE73" w14:textId="506BD0A5" w:rsidR="00B4055A" w:rsidRPr="00B4055A" w:rsidRDefault="00B4055A" w:rsidP="00B4055A">
      <w:pPr>
        <w:pStyle w:val="5"/>
      </w:pPr>
      <w:r w:rsidRPr="00B4055A">
        <w:t>Relative Humidity for Interior Elements:</w:t>
      </w:r>
      <w:r w:rsidR="005C6D1F">
        <w:t xml:space="preserve"> </w:t>
      </w:r>
      <w:r w:rsidRPr="00B4055A">
        <w:t>5 to 95 percent, noncondensing.</w:t>
      </w:r>
    </w:p>
    <w:p w14:paraId="088CB10E" w14:textId="53302B6C" w:rsidR="00B4055A" w:rsidRPr="00B4055A" w:rsidRDefault="00B4055A" w:rsidP="00B4055A">
      <w:pPr>
        <w:pStyle w:val="5"/>
      </w:pPr>
      <w:r w:rsidRPr="00B4055A">
        <w:t>Ambient Temperature for Exterior Elements:</w:t>
      </w:r>
      <w:r w:rsidR="005C6D1F">
        <w:t xml:space="preserve"> </w:t>
      </w:r>
      <w:r w:rsidRPr="00B4055A">
        <w:t>Minus 25 degrees C to plus 50 degrees C.</w:t>
      </w:r>
    </w:p>
    <w:p w14:paraId="1871204F" w14:textId="79FEB422" w:rsidR="00B4055A" w:rsidRPr="00B4055A" w:rsidRDefault="00B4055A" w:rsidP="00B4055A">
      <w:pPr>
        <w:pStyle w:val="5"/>
      </w:pPr>
      <w:r w:rsidRPr="00B4055A">
        <w:lastRenderedPageBreak/>
        <w:t>Relative Humidity for Exterior Elements:</w:t>
      </w:r>
      <w:r w:rsidR="005C6D1F">
        <w:t xml:space="preserve"> </w:t>
      </w:r>
      <w:r w:rsidRPr="00B4055A">
        <w:t>0 to 100 percent.</w:t>
      </w:r>
    </w:p>
    <w:p w14:paraId="46F12F58" w14:textId="77777777" w:rsidR="00CE6C1C" w:rsidRPr="00CE6C1C" w:rsidRDefault="00CE6C1C" w:rsidP="00CE6C1C"/>
    <w:p w14:paraId="2DB22919" w14:textId="77777777" w:rsidR="00B4055A" w:rsidRPr="00B4055A" w:rsidRDefault="00B4055A" w:rsidP="00B4055A">
      <w:pPr>
        <w:pStyle w:val="3"/>
      </w:pPr>
      <w:r w:rsidRPr="00B4055A">
        <w:t>Performance Requirements:</w:t>
      </w:r>
    </w:p>
    <w:p w14:paraId="26DF6DAA" w14:textId="40522344" w:rsidR="00B4055A" w:rsidRPr="00B4055A" w:rsidRDefault="00B4055A" w:rsidP="00B4055A">
      <w:pPr>
        <w:pStyle w:val="4"/>
      </w:pPr>
      <w:r w:rsidRPr="00B4055A">
        <w:t>Intrusion Detection:</w:t>
      </w:r>
      <w:r w:rsidR="005C6D1F">
        <w:t xml:space="preserve"> </w:t>
      </w:r>
      <w:r w:rsidRPr="00B4055A">
        <w:t>Performed by indicated intrusion detection devices.</w:t>
      </w:r>
      <w:r w:rsidR="005C6D1F">
        <w:t xml:space="preserve"> </w:t>
      </w:r>
      <w:r w:rsidRPr="00B4055A">
        <w:t>Devices are assigned to detection points/zones as indicated.</w:t>
      </w:r>
    </w:p>
    <w:p w14:paraId="647ED478" w14:textId="6D11E6BB" w:rsidR="00B4055A" w:rsidRPr="00B4055A" w:rsidRDefault="00B4055A" w:rsidP="00B4055A">
      <w:pPr>
        <w:pStyle w:val="4"/>
      </w:pPr>
      <w:r w:rsidRPr="00B4055A">
        <w:t>Alarm Indication:</w:t>
      </w:r>
      <w:r w:rsidR="005C6D1F">
        <w:t xml:space="preserve"> </w:t>
      </w:r>
      <w:r w:rsidRPr="00B4055A">
        <w:t>Audible signal sounds and alphanumeric display at the alarm keypad identifying the zone originating an alarm.</w:t>
      </w:r>
      <w:r w:rsidR="005C6D1F">
        <w:t xml:space="preserve"> </w:t>
      </w:r>
      <w:r w:rsidRPr="00B4055A">
        <w:t>An alarm displayed at the keypad will annunciate with an audible tone.</w:t>
      </w:r>
      <w:r w:rsidR="005C6D1F">
        <w:t xml:space="preserve"> </w:t>
      </w:r>
      <w:r w:rsidRPr="00B4055A">
        <w:t>Alarm keypad provides alpha text as to the location of the alarm zone.</w:t>
      </w:r>
    </w:p>
    <w:p w14:paraId="70A9E4E5" w14:textId="65F065F1" w:rsidR="00B4055A" w:rsidRPr="00B4055A" w:rsidRDefault="00A47902" w:rsidP="00B4055A">
      <w:pPr>
        <w:pStyle w:val="4"/>
      </w:pPr>
      <w:r>
        <w:t>A</w:t>
      </w:r>
      <w:r w:rsidR="00B4055A" w:rsidRPr="00B4055A">
        <w:t xml:space="preserve"> local </w:t>
      </w:r>
      <w:r w:rsidR="00775FD8">
        <w:t>120</w:t>
      </w:r>
      <w:r w:rsidR="00B4055A" w:rsidRPr="00B4055A">
        <w:t xml:space="preserve"> decibel </w:t>
      </w:r>
      <w:r w:rsidR="00775FD8">
        <w:t>siren</w:t>
      </w:r>
      <w:r w:rsidR="00B4055A" w:rsidRPr="00B4055A">
        <w:t xml:space="preserve"> is to </w:t>
      </w:r>
      <w:r>
        <w:t>be attached to alarm module Relay A output</w:t>
      </w:r>
      <w:r w:rsidR="00B4055A" w:rsidRPr="00B4055A">
        <w:t>.</w:t>
      </w:r>
      <w:r w:rsidR="005C6D1F">
        <w:t xml:space="preserve"> </w:t>
      </w:r>
      <w:r>
        <w:t xml:space="preserve">Standard USPIS programming as currently configured will not activate siren during </w:t>
      </w:r>
      <w:del w:id="67" w:author="George Schramm,  New York, NY" w:date="2021-11-04T13:21:00Z">
        <w:r w:rsidDel="00067A8E">
          <w:delText>alarms</w:delText>
        </w:r>
      </w:del>
      <w:ins w:id="68" w:author="George Schramm,  New York, NY" w:date="2021-11-04T13:21:00Z">
        <w:r w:rsidR="00067A8E">
          <w:t>alarms,</w:t>
        </w:r>
      </w:ins>
      <w:r>
        <w:t xml:space="preserve"> but installer tech should verify thru service interface that siren is functioning at time of installation</w:t>
      </w:r>
      <w:r w:rsidR="00B4055A" w:rsidRPr="00B4055A">
        <w:t>.</w:t>
      </w:r>
    </w:p>
    <w:p w14:paraId="40BF1536" w14:textId="77777777" w:rsidR="00B4055A" w:rsidRPr="00B4055A" w:rsidRDefault="00B4055A" w:rsidP="00B4055A">
      <w:pPr>
        <w:pStyle w:val="2"/>
      </w:pPr>
      <w:r w:rsidRPr="00B4055A">
        <w:t>SUBMITTALS</w:t>
      </w:r>
    </w:p>
    <w:p w14:paraId="7D9D815E" w14:textId="77777777" w:rsidR="00CE6C1C" w:rsidRPr="00CE6C1C" w:rsidRDefault="00CE6C1C" w:rsidP="00CE6C1C"/>
    <w:p w14:paraId="1E7901AA" w14:textId="77777777" w:rsidR="00B4055A" w:rsidRPr="00B4055A" w:rsidRDefault="00B4055A" w:rsidP="00B4055A">
      <w:pPr>
        <w:pStyle w:val="3"/>
      </w:pPr>
      <w:r w:rsidRPr="00B4055A">
        <w:t>Submittal Procedures:</w:t>
      </w:r>
    </w:p>
    <w:p w14:paraId="23419CD1" w14:textId="0373D792" w:rsidR="00B4055A" w:rsidRPr="00B4055A" w:rsidRDefault="00B4055A" w:rsidP="00B4055A">
      <w:pPr>
        <w:pStyle w:val="4"/>
      </w:pPr>
      <w:r w:rsidRPr="00B4055A">
        <w:t>Product Data:</w:t>
      </w:r>
      <w:r w:rsidR="005C6D1F">
        <w:t xml:space="preserve"> </w:t>
      </w:r>
      <w:r w:rsidRPr="00B4055A">
        <w:t>Data for system components, including UL listing data and list of materials, dimensioned plans, sections, and elevations showing minimum clearances, mounting arrangements, and installed features and devices.</w:t>
      </w:r>
    </w:p>
    <w:p w14:paraId="2729D166" w14:textId="1E4C5F06" w:rsidR="00B4055A" w:rsidRPr="00B4055A" w:rsidRDefault="00B4055A" w:rsidP="00B4055A">
      <w:pPr>
        <w:pStyle w:val="4"/>
      </w:pPr>
      <w:r w:rsidRPr="00B4055A">
        <w:t>Shop Drawings:</w:t>
      </w:r>
      <w:r w:rsidR="005C6D1F">
        <w:t xml:space="preserve"> </w:t>
      </w:r>
      <w:r w:rsidRPr="00B4055A">
        <w:t>Wiring diagrams for system, including devices, components, and auxiliary equipment.</w:t>
      </w:r>
      <w:r w:rsidR="005C6D1F">
        <w:t xml:space="preserve"> </w:t>
      </w:r>
      <w:r w:rsidRPr="00B4055A">
        <w:t>System diagram is unique to the Project system; manufacturer's generic system diagram not permitted.</w:t>
      </w:r>
      <w:r w:rsidR="005C6D1F">
        <w:t xml:space="preserve"> </w:t>
      </w:r>
      <w:r w:rsidRPr="00B4055A">
        <w:t>Diagrams differentiate between manufacturer-installed and field-installed wiring.</w:t>
      </w:r>
      <w:r w:rsidR="005C6D1F">
        <w:t xml:space="preserve"> </w:t>
      </w:r>
      <w:r w:rsidRPr="00B4055A">
        <w:t>Include diagrams for equipment and for system with all terminals and interconnections identified.</w:t>
      </w:r>
    </w:p>
    <w:p w14:paraId="0A52F6DF" w14:textId="77777777" w:rsidR="00B4055A" w:rsidRPr="00B4055A" w:rsidRDefault="00B4055A" w:rsidP="00B4055A">
      <w:pPr>
        <w:pStyle w:val="4"/>
      </w:pPr>
      <w:r w:rsidRPr="00B4055A">
        <w:t>Assurance/Control Submittals:</w:t>
      </w:r>
    </w:p>
    <w:p w14:paraId="2BD5810F" w14:textId="03A0AB48" w:rsidR="00B4055A" w:rsidRPr="00B4055A" w:rsidRDefault="00B4055A" w:rsidP="00B4055A">
      <w:pPr>
        <w:pStyle w:val="5"/>
      </w:pPr>
      <w:r w:rsidRPr="00B4055A">
        <w:t>Design Data:</w:t>
      </w:r>
      <w:r w:rsidR="005C6D1F">
        <w:t xml:space="preserve"> </w:t>
      </w:r>
      <w:r w:rsidRPr="00B4055A">
        <w:t>System operation description indicating method of operation and supervision of each component and each type of circuit, and sequence of operations for all manually and automatically initiated system inputs for this specific Project.</w:t>
      </w:r>
      <w:r w:rsidR="005C6D1F">
        <w:t xml:space="preserve"> </w:t>
      </w:r>
      <w:r w:rsidRPr="00B4055A">
        <w:t>Manufacturer's standard descriptions for generic systems not permitted.</w:t>
      </w:r>
    </w:p>
    <w:p w14:paraId="38C4F132" w14:textId="45D79849" w:rsidR="00B4055A" w:rsidRPr="00B4055A" w:rsidRDefault="00B4055A" w:rsidP="00B4055A">
      <w:pPr>
        <w:pStyle w:val="5"/>
      </w:pPr>
      <w:r w:rsidRPr="00B4055A">
        <w:t>Test Reports:</w:t>
      </w:r>
      <w:r w:rsidR="005C6D1F">
        <w:t xml:space="preserve"> </w:t>
      </w:r>
      <w:r w:rsidRPr="00B4055A">
        <w:t xml:space="preserve">Submit </w:t>
      </w:r>
      <w:r w:rsidR="00A100FF">
        <w:t>the following</w:t>
      </w:r>
      <w:r w:rsidRPr="00B4055A">
        <w:t xml:space="preserve"> reports directly to </w:t>
      </w:r>
      <w:r w:rsidR="00595E55">
        <w:t>USPS Project Manager</w:t>
      </w:r>
      <w:r w:rsidRPr="00B4055A">
        <w:t xml:space="preserve"> from Manufacturer's Quality Control Inspector, with copy to Contractor.</w:t>
      </w:r>
      <w:r w:rsidR="007B2DA2">
        <w:t xml:space="preserve"> </w:t>
      </w:r>
      <w:r w:rsidR="007B2DA2" w:rsidRPr="00765B66">
        <w:t xml:space="preserve">Prepare reports in conformance with Section </w:t>
      </w:r>
      <w:r w:rsidR="007B2DA2">
        <w:t>014000</w:t>
      </w:r>
      <w:r w:rsidR="007B2DA2" w:rsidRPr="00765B66">
        <w:t xml:space="preserve"> - </w:t>
      </w:r>
      <w:r w:rsidR="007B2DA2">
        <w:t>Quality Requirements</w:t>
      </w:r>
      <w:r w:rsidR="007B2DA2" w:rsidRPr="00765B66">
        <w:t>:</w:t>
      </w:r>
    </w:p>
    <w:p w14:paraId="7665CF59" w14:textId="77777777" w:rsidR="007B2DA2" w:rsidRPr="00765B66" w:rsidRDefault="007B2DA2" w:rsidP="007B2DA2">
      <w:pPr>
        <w:pStyle w:val="6"/>
      </w:pPr>
      <w:r w:rsidRPr="00765B66">
        <w:t>Pre-test.</w:t>
      </w:r>
    </w:p>
    <w:p w14:paraId="3AD06E69" w14:textId="77777777" w:rsidR="007B2DA2" w:rsidRPr="00765B66" w:rsidRDefault="007B2DA2" w:rsidP="007B2DA2">
      <w:pPr>
        <w:pStyle w:val="6"/>
      </w:pPr>
      <w:r w:rsidRPr="00765B66">
        <w:t>Acceptance test.</w:t>
      </w:r>
    </w:p>
    <w:p w14:paraId="69288D54" w14:textId="7AFA0C05" w:rsidR="00B4055A" w:rsidRPr="00B4055A" w:rsidRDefault="00B4055A" w:rsidP="00B4055A">
      <w:pPr>
        <w:pStyle w:val="5"/>
      </w:pPr>
      <w:r w:rsidRPr="00B4055A">
        <w:t>Certificates:</w:t>
      </w:r>
      <w:r w:rsidR="005C6D1F">
        <w:t xml:space="preserve"> </w:t>
      </w:r>
      <w:r w:rsidRPr="00B4055A">
        <w:t>Manufacturer's certificate certifying that components and Products meet or exceed specified requirements.</w:t>
      </w:r>
    </w:p>
    <w:p w14:paraId="53C2D1E4" w14:textId="17FDAF15" w:rsidR="00B4055A" w:rsidRPr="00B4055A" w:rsidRDefault="00B4055A" w:rsidP="00B4055A">
      <w:pPr>
        <w:pStyle w:val="5"/>
      </w:pPr>
      <w:r w:rsidRPr="00B4055A">
        <w:t>Qualification Documentation:</w:t>
      </w:r>
      <w:r w:rsidR="005C6D1F">
        <w:t xml:space="preserve"> </w:t>
      </w:r>
      <w:r w:rsidRPr="00B4055A">
        <w:t>Submit documentation of manufacturer and installer experience indicating compliance with specified qualification requirements.</w:t>
      </w:r>
      <w:r w:rsidR="005C6D1F">
        <w:t xml:space="preserve"> </w:t>
      </w:r>
      <w:r w:rsidRPr="00B4055A">
        <w:t>Include lists of completed projects with project names and addresses, names of Engineers and Owners.</w:t>
      </w:r>
    </w:p>
    <w:p w14:paraId="73FAF3C3" w14:textId="7A32716C" w:rsidR="00B4055A" w:rsidRPr="00B4055A" w:rsidRDefault="00B4055A" w:rsidP="00B4055A">
      <w:pPr>
        <w:pStyle w:val="5"/>
      </w:pPr>
      <w:r w:rsidRPr="00B4055A">
        <w:t>Manufacturer's Field Reports:</w:t>
      </w:r>
      <w:r w:rsidR="005C6D1F">
        <w:t xml:space="preserve"> </w:t>
      </w:r>
      <w:r w:rsidRPr="00B4055A">
        <w:t xml:space="preserve">Submit preparatory inspection, initial inspection, follow-up inspection, and final inspection reports directly to </w:t>
      </w:r>
      <w:r w:rsidR="00595E55">
        <w:t>USPS Project Manager</w:t>
      </w:r>
      <w:r w:rsidRPr="00B4055A">
        <w:t xml:space="preserve"> from Manufacturer's Quality Control Inspector, with copy to Contractor.</w:t>
      </w:r>
    </w:p>
    <w:p w14:paraId="7D667B2B" w14:textId="77777777" w:rsidR="00CE6C1C" w:rsidRPr="00CE6C1C" w:rsidRDefault="00CE6C1C" w:rsidP="00CE6C1C"/>
    <w:p w14:paraId="5F902039" w14:textId="77777777" w:rsidR="00B4055A" w:rsidRPr="00B4055A" w:rsidRDefault="00B4055A" w:rsidP="00B4055A">
      <w:pPr>
        <w:pStyle w:val="3"/>
      </w:pPr>
      <w:r w:rsidRPr="00B4055A">
        <w:t>Procedures for closeout submittals</w:t>
      </w:r>
      <w:r w:rsidR="0006222D">
        <w:t>:</w:t>
      </w:r>
    </w:p>
    <w:p w14:paraId="3731116F" w14:textId="704F706F" w:rsidR="00B4055A" w:rsidRPr="00B4055A" w:rsidRDefault="00B4055A" w:rsidP="00B4055A">
      <w:pPr>
        <w:pStyle w:val="4"/>
      </w:pPr>
      <w:r w:rsidRPr="00B4055A">
        <w:t>Operation and Maintenance Data:</w:t>
      </w:r>
      <w:r w:rsidR="005C6D1F">
        <w:t xml:space="preserve"> </w:t>
      </w:r>
      <w:r w:rsidRPr="00B4055A">
        <w:t xml:space="preserve">Include data for each </w:t>
      </w:r>
      <w:proofErr w:type="gramStart"/>
      <w:r w:rsidRPr="00B4055A">
        <w:t>type</w:t>
      </w:r>
      <w:proofErr w:type="gramEnd"/>
      <w:r w:rsidRPr="00B4055A">
        <w:t xml:space="preserve"> product, including features and operating sequences, both automatic and manual.</w:t>
      </w:r>
      <w:r w:rsidR="005C6D1F">
        <w:t xml:space="preserve"> </w:t>
      </w:r>
      <w:r w:rsidRPr="00B4055A">
        <w:t>Include user's software data and recommendations for spare parts to be stocked at the site.</w:t>
      </w:r>
      <w:r w:rsidR="005C6D1F">
        <w:t xml:space="preserve"> </w:t>
      </w:r>
      <w:r w:rsidRPr="00B4055A">
        <w:t>Provide names, addresses, and telephone numbers of service organizations that stock repair parts for the system.</w:t>
      </w:r>
    </w:p>
    <w:p w14:paraId="7076AA49" w14:textId="32994830" w:rsidR="00B4055A" w:rsidRPr="00B4055A" w:rsidRDefault="00B4055A" w:rsidP="00B4055A">
      <w:pPr>
        <w:pStyle w:val="4"/>
      </w:pPr>
      <w:r w:rsidRPr="00B4055A">
        <w:t>Project Record Documents:</w:t>
      </w:r>
      <w:r w:rsidR="005C6D1F">
        <w:t xml:space="preserve"> </w:t>
      </w:r>
      <w:r w:rsidRPr="00B4055A">
        <w:t>Record actual locations of equipment and devices, and routing of alarm wiring.</w:t>
      </w:r>
    </w:p>
    <w:p w14:paraId="136F9FFE" w14:textId="77777777" w:rsidR="00B4055A" w:rsidRPr="00B4055A" w:rsidRDefault="00B4055A" w:rsidP="005C38CB">
      <w:pPr>
        <w:pStyle w:val="2"/>
      </w:pPr>
      <w:r w:rsidRPr="00B4055A">
        <w:t>QUALITY ASSURANCE</w:t>
      </w:r>
    </w:p>
    <w:p w14:paraId="3C599549" w14:textId="77777777" w:rsidR="00CE6C1C" w:rsidRPr="00CE6C1C" w:rsidRDefault="00CE6C1C" w:rsidP="00CE6C1C"/>
    <w:p w14:paraId="53C0EC55" w14:textId="05EACED5" w:rsidR="00B4055A" w:rsidRPr="00B4055A" w:rsidRDefault="00B4055A" w:rsidP="00B4055A">
      <w:pPr>
        <w:pStyle w:val="3"/>
      </w:pPr>
      <w:r w:rsidRPr="00B4055A">
        <w:t>Manufacturer Qualifications:</w:t>
      </w:r>
      <w:r w:rsidR="005C6D1F">
        <w:t xml:space="preserve"> </w:t>
      </w:r>
      <w:r w:rsidRPr="00B4055A">
        <w:t xml:space="preserve">Firms experienced in manufacturing equipment of the types and capacities indicated that have record of successful in-service performance with minimum 5 years documented </w:t>
      </w:r>
      <w:r w:rsidRPr="00B4055A">
        <w:lastRenderedPageBreak/>
        <w:t>experience.</w:t>
      </w:r>
      <w:r w:rsidR="005C6D1F">
        <w:t xml:space="preserve"> </w:t>
      </w:r>
      <w:r w:rsidRPr="00B4055A">
        <w:t>Prime system manufacturer and manufacturers of major system components required to qualify separately.</w:t>
      </w:r>
    </w:p>
    <w:p w14:paraId="2B37586A" w14:textId="1C0D7E26" w:rsidR="00B4055A" w:rsidRPr="00B4055A" w:rsidRDefault="00B4055A" w:rsidP="00B4055A">
      <w:pPr>
        <w:pStyle w:val="4"/>
      </w:pPr>
      <w:r w:rsidRPr="00B4055A">
        <w:t>Service Center:</w:t>
      </w:r>
      <w:r w:rsidR="005C6D1F">
        <w:t xml:space="preserve"> </w:t>
      </w:r>
      <w:r w:rsidRPr="00B4055A">
        <w:t>Prime system manufacturer maintains a service center capable of providing training, parts, and emergency maintenance and repairs for overall system at Project site within 8 hour maximum response time.</w:t>
      </w:r>
    </w:p>
    <w:p w14:paraId="0547A4B1" w14:textId="77777777" w:rsidR="00CE6C1C" w:rsidRPr="00CE6C1C" w:rsidRDefault="00CE6C1C" w:rsidP="00CE6C1C"/>
    <w:p w14:paraId="2885C709" w14:textId="4CAD3732" w:rsidR="00B4055A" w:rsidRPr="00B4055A" w:rsidRDefault="00B4055A" w:rsidP="00B4055A">
      <w:pPr>
        <w:pStyle w:val="3"/>
      </w:pPr>
      <w:r w:rsidRPr="00B4055A">
        <w:t>Installer Qualifications:</w:t>
      </w:r>
      <w:r w:rsidR="005C6D1F">
        <w:t xml:space="preserve"> </w:t>
      </w:r>
      <w:r w:rsidRPr="00B4055A">
        <w:t>Experience with systems of the type and scope indicated and certified as authorized service representative of the prime system manufacturer with minimum 5 years documented experience.</w:t>
      </w:r>
    </w:p>
    <w:p w14:paraId="2F31689B" w14:textId="77777777" w:rsidR="00B4055A" w:rsidRPr="00B4055A" w:rsidRDefault="00B4055A" w:rsidP="00B4055A">
      <w:pPr>
        <w:pStyle w:val="4"/>
      </w:pPr>
      <w:r w:rsidRPr="00B4055A">
        <w:t>System shall be installed by a single contractor that assumes responsibility for system components and their compatibility.</w:t>
      </w:r>
    </w:p>
    <w:p w14:paraId="1586CEF7" w14:textId="2C2B4644" w:rsidR="00B4055A" w:rsidRPr="00B4055A" w:rsidRDefault="00B4055A" w:rsidP="00B4055A">
      <w:pPr>
        <w:pStyle w:val="4"/>
      </w:pPr>
      <w:r w:rsidRPr="00B4055A">
        <w:t xml:space="preserve">Only </w:t>
      </w:r>
      <w:r w:rsidR="006B2F2B">
        <w:t>Bosch</w:t>
      </w:r>
      <w:r w:rsidRPr="00B4055A">
        <w:t xml:space="preserve"> certified installer shall be utilized.</w:t>
      </w:r>
    </w:p>
    <w:p w14:paraId="6FBE863C" w14:textId="51046026" w:rsidR="00B4055A" w:rsidRPr="00B4055A" w:rsidRDefault="00B4055A" w:rsidP="00B4055A">
      <w:pPr>
        <w:pStyle w:val="4"/>
      </w:pPr>
      <w:r w:rsidRPr="00B4055A">
        <w:t xml:space="preserve">Installer shall be </w:t>
      </w:r>
      <w:r w:rsidR="006B0445">
        <w:t>Electronic Security Association (ESA)., Alarm</w:t>
      </w:r>
      <w:r w:rsidRPr="00B4055A">
        <w:t xml:space="preserve"> </w:t>
      </w:r>
      <w:r w:rsidR="006B0445">
        <w:t>T</w:t>
      </w:r>
      <w:r w:rsidRPr="00B4055A">
        <w:t>echnic</w:t>
      </w:r>
      <w:r w:rsidR="006B0445">
        <w:t>ian</w:t>
      </w:r>
      <w:r w:rsidRPr="00B4055A">
        <w:t xml:space="preserve"> level #1 certified.</w:t>
      </w:r>
    </w:p>
    <w:p w14:paraId="7B30A7F3" w14:textId="77777777" w:rsidR="00B4055A" w:rsidRPr="00B4055A" w:rsidRDefault="00B4055A" w:rsidP="00B4055A">
      <w:pPr>
        <w:pStyle w:val="4"/>
      </w:pPr>
      <w:r w:rsidRPr="00B4055A">
        <w:t>Installer shall be licensed where required by state or county.</w:t>
      </w:r>
    </w:p>
    <w:p w14:paraId="14A814BC" w14:textId="77777777" w:rsidR="00B4055A" w:rsidRPr="00B4055A" w:rsidRDefault="00B4055A" w:rsidP="00B4055A">
      <w:pPr>
        <w:pStyle w:val="4"/>
      </w:pPr>
      <w:r w:rsidRPr="00B4055A">
        <w:t>Installer shall require a security clearance if the installation is accomplished after the facility starts processing the mail.</w:t>
      </w:r>
    </w:p>
    <w:p w14:paraId="0F3022BA" w14:textId="77777777" w:rsidR="00CE6C1C" w:rsidRPr="00CE6C1C" w:rsidRDefault="00CE6C1C" w:rsidP="00CE6C1C"/>
    <w:p w14:paraId="44B0F66A" w14:textId="77777777" w:rsidR="00B4055A" w:rsidRPr="00B4055A" w:rsidRDefault="00B4055A" w:rsidP="00B4055A">
      <w:pPr>
        <w:pStyle w:val="3"/>
      </w:pPr>
      <w:r w:rsidRPr="00B4055A">
        <w:t>Regulatory Requirements:</w:t>
      </w:r>
    </w:p>
    <w:p w14:paraId="53EA06DD" w14:textId="77777777" w:rsidR="00B4055A" w:rsidRPr="00B4055A" w:rsidRDefault="00B4055A" w:rsidP="00B4055A">
      <w:pPr>
        <w:pStyle w:val="4"/>
      </w:pPr>
      <w:r w:rsidRPr="00B4055A">
        <w:t xml:space="preserve">Coordination and verification of standards and requirements with Postal Inspection Service through </w:t>
      </w:r>
      <w:r w:rsidR="00595E55">
        <w:t>USPS Project Manager</w:t>
      </w:r>
      <w:r w:rsidRPr="00B4055A">
        <w:t xml:space="preserve"> is required throughout planning, design, construction phases, and final approval of alarm security system.</w:t>
      </w:r>
    </w:p>
    <w:p w14:paraId="54163BA1" w14:textId="77777777" w:rsidR="00B4055A" w:rsidRPr="00B4055A" w:rsidRDefault="00B4055A" w:rsidP="00B4055A">
      <w:pPr>
        <w:pStyle w:val="4"/>
      </w:pPr>
      <w:r w:rsidRPr="00B4055A">
        <w:t>Postal Inspection Service has sole responsibility for evaluating the need for any security related equipment.</w:t>
      </w:r>
    </w:p>
    <w:p w14:paraId="73FA662D" w14:textId="77777777" w:rsidR="00CE6C1C" w:rsidRPr="00CE6C1C" w:rsidRDefault="00CE6C1C" w:rsidP="00CE6C1C"/>
    <w:p w14:paraId="682ED29E" w14:textId="77777777" w:rsidR="00B4055A" w:rsidRPr="00B4055A" w:rsidRDefault="00B4055A" w:rsidP="00B4055A">
      <w:pPr>
        <w:pStyle w:val="3"/>
      </w:pPr>
      <w:r w:rsidRPr="00B4055A">
        <w:t>Comply with requirements of NFPA 70.</w:t>
      </w:r>
    </w:p>
    <w:p w14:paraId="6752E46B" w14:textId="77777777" w:rsidR="00CE6C1C" w:rsidRPr="00CE6C1C" w:rsidRDefault="00CE6C1C" w:rsidP="00CE6C1C"/>
    <w:p w14:paraId="7211C1B9" w14:textId="77777777" w:rsidR="00B4055A" w:rsidRPr="00B4055A" w:rsidRDefault="00B4055A" w:rsidP="00B4055A">
      <w:pPr>
        <w:pStyle w:val="3"/>
      </w:pPr>
      <w:r w:rsidRPr="00B4055A">
        <w:t>Comply with UL Standard 609, 1023, and 1076.</w:t>
      </w:r>
    </w:p>
    <w:p w14:paraId="2E41C2C8" w14:textId="77777777" w:rsidR="00CE6C1C" w:rsidRPr="00CE6C1C" w:rsidRDefault="00CE6C1C" w:rsidP="00CE6C1C"/>
    <w:p w14:paraId="2BDA2DC7" w14:textId="2FE974C9" w:rsidR="00B4055A" w:rsidRPr="00B4055A" w:rsidRDefault="00B4055A" w:rsidP="00B4055A">
      <w:pPr>
        <w:pStyle w:val="3"/>
      </w:pPr>
      <w:r w:rsidRPr="00B4055A">
        <w:t>FM Compliance:</w:t>
      </w:r>
      <w:r w:rsidR="005C6D1F">
        <w:t xml:space="preserve"> </w:t>
      </w:r>
      <w:r w:rsidRPr="00B4055A">
        <w:t>Provide FM-approved intrusion detection systems and components.</w:t>
      </w:r>
    </w:p>
    <w:p w14:paraId="6C1AEAD4" w14:textId="77777777" w:rsidR="00B4055A" w:rsidRPr="00B4055A" w:rsidRDefault="00B4055A" w:rsidP="00B4055A">
      <w:pPr>
        <w:pStyle w:val="2"/>
      </w:pPr>
      <w:r w:rsidRPr="00B4055A">
        <w:t>OWNER'S INSTRUCTION</w:t>
      </w:r>
    </w:p>
    <w:p w14:paraId="5FAFC86A" w14:textId="77777777" w:rsidR="00CE6C1C" w:rsidRPr="00CE6C1C" w:rsidRDefault="00CE6C1C" w:rsidP="00CE6C1C"/>
    <w:p w14:paraId="75A87F05" w14:textId="77777777" w:rsidR="00B4055A" w:rsidRPr="00B4055A" w:rsidRDefault="00B4055A" w:rsidP="00B4055A">
      <w:pPr>
        <w:pStyle w:val="3"/>
      </w:pPr>
      <w:r w:rsidRPr="00B4055A">
        <w:t>Installer will provide training to end user.</w:t>
      </w:r>
    </w:p>
    <w:p w14:paraId="5C1DCDF6" w14:textId="77777777" w:rsidR="00CE6C1C" w:rsidRPr="00CE6C1C" w:rsidRDefault="00CE6C1C" w:rsidP="00CE6C1C"/>
    <w:p w14:paraId="7E734CFA" w14:textId="18FB4C84" w:rsidR="00B4055A" w:rsidRPr="00B4055A" w:rsidRDefault="003147BC" w:rsidP="00B4055A">
      <w:pPr>
        <w:pStyle w:val="3"/>
      </w:pPr>
      <w:ins w:id="69" w:author="George Schramm,  New York, NY" w:date="2021-11-04T13:22:00Z">
        <w:r>
          <w:t xml:space="preserve">US </w:t>
        </w:r>
      </w:ins>
      <w:r w:rsidR="00B4055A" w:rsidRPr="00B4055A">
        <w:t>Postal Inspection Service will provide final programming.</w:t>
      </w:r>
    </w:p>
    <w:p w14:paraId="285D0144" w14:textId="77777777" w:rsidR="00B4055A" w:rsidRPr="00B4055A" w:rsidRDefault="00B4055A" w:rsidP="00B4055A">
      <w:pPr>
        <w:pStyle w:val="2"/>
      </w:pPr>
      <w:r w:rsidRPr="00B4055A">
        <w:t>MAINTENANCE</w:t>
      </w:r>
    </w:p>
    <w:p w14:paraId="13065DA8" w14:textId="77777777" w:rsidR="00CE6C1C" w:rsidRPr="00CE6C1C" w:rsidRDefault="00CE6C1C" w:rsidP="00CE6C1C"/>
    <w:p w14:paraId="7643A23C" w14:textId="2A321AD6" w:rsidR="00B4055A" w:rsidRPr="00B4055A" w:rsidRDefault="00B4055A" w:rsidP="00B4055A">
      <w:pPr>
        <w:pStyle w:val="3"/>
      </w:pPr>
      <w:r w:rsidRPr="00B4055A">
        <w:t>Extra Materials:</w:t>
      </w:r>
      <w:r w:rsidR="005C6D1F">
        <w:t xml:space="preserve"> </w:t>
      </w:r>
      <w:r w:rsidRPr="00B4055A">
        <w:t>Furnish extra materials described below that match products installed, packaged with protective covering for storage and identified with labels clearly describing contents.</w:t>
      </w:r>
    </w:p>
    <w:p w14:paraId="1BB3DE72" w14:textId="44734DCF" w:rsidR="00B4055A" w:rsidRPr="00B4055A" w:rsidRDefault="00B4055A" w:rsidP="00B4055A">
      <w:pPr>
        <w:pStyle w:val="4"/>
      </w:pPr>
      <w:r w:rsidRPr="00B4055A">
        <w:t>Intrusion Detection Devices:</w:t>
      </w:r>
      <w:r w:rsidR="005C6D1F">
        <w:t xml:space="preserve"> </w:t>
      </w:r>
      <w:r w:rsidRPr="00B4055A">
        <w:t xml:space="preserve">Furnish quantity equal to 5 percent of the number of units of each type installed, but not less than </w:t>
      </w:r>
      <w:del w:id="70" w:author="George Schramm,  New York, NY" w:date="2021-11-04T13:22:00Z">
        <w:r w:rsidRPr="00B4055A" w:rsidDel="009E0D6E">
          <w:delText xml:space="preserve">1 </w:delText>
        </w:r>
      </w:del>
      <w:ins w:id="71" w:author="George Schramm,  New York, NY" w:date="2021-11-04T13:22:00Z">
        <w:r w:rsidR="009E0D6E">
          <w:t>one</w:t>
        </w:r>
        <w:r w:rsidR="009E0D6E" w:rsidRPr="00B4055A">
          <w:t xml:space="preserve"> </w:t>
        </w:r>
      </w:ins>
      <w:r w:rsidRPr="00B4055A">
        <w:t>of each type.</w:t>
      </w:r>
    </w:p>
    <w:p w14:paraId="5E697EA0" w14:textId="6B6EADF9" w:rsidR="00A100FF" w:rsidDel="009E0D6E" w:rsidRDefault="00A100FF" w:rsidP="00A100FF">
      <w:pPr>
        <w:pStyle w:val="NotesToSpecifier"/>
        <w:rPr>
          <w:del w:id="72" w:author="George Schramm,  New York, NY" w:date="2021-11-04T13:22:00Z"/>
        </w:rPr>
      </w:pPr>
    </w:p>
    <w:p w14:paraId="102B9758" w14:textId="4CC38592" w:rsidR="00A100FF" w:rsidDel="003065B4" w:rsidRDefault="00A100FF" w:rsidP="00A100FF">
      <w:pPr>
        <w:pStyle w:val="NotesToSpecifier"/>
        <w:rPr>
          <w:del w:id="73" w:author="George Schramm,  New York, NY" w:date="2022-03-28T13:53:00Z"/>
        </w:rPr>
      </w:pPr>
      <w:del w:id="74" w:author="George Schramm,  New York, NY" w:date="2022-03-28T13:53:00Z">
        <w:r w:rsidDel="003065B4">
          <w:delText>********************************************************************************************************************************</w:delText>
        </w:r>
      </w:del>
    </w:p>
    <w:p w14:paraId="7359CEED" w14:textId="67C14F92" w:rsidR="00A100FF" w:rsidRPr="00B97AFD" w:rsidDel="003065B4" w:rsidRDefault="00A100FF" w:rsidP="00B97AFD">
      <w:pPr>
        <w:pStyle w:val="NotesToSpecifier"/>
        <w:jc w:val="center"/>
        <w:rPr>
          <w:del w:id="75" w:author="George Schramm,  New York, NY" w:date="2022-03-28T13:53:00Z"/>
          <w:b/>
          <w:bCs/>
          <w:iCs/>
        </w:rPr>
      </w:pPr>
      <w:del w:id="76" w:author="George Schramm,  New York, NY" w:date="2022-03-28T13:53:00Z">
        <w:r w:rsidRPr="00B97AFD" w:rsidDel="003065B4">
          <w:rPr>
            <w:b/>
            <w:bCs/>
            <w:iCs/>
          </w:rPr>
          <w:delText>NOTE TO SPECIFIER</w:delText>
        </w:r>
      </w:del>
    </w:p>
    <w:p w14:paraId="576450A2" w14:textId="03A1C872" w:rsidR="00A100FF" w:rsidDel="003065B4" w:rsidRDefault="00A100FF" w:rsidP="00A100FF">
      <w:pPr>
        <w:pStyle w:val="NotesToSpecifier"/>
        <w:rPr>
          <w:del w:id="77" w:author="George Schramm,  New York, NY" w:date="2022-03-28T13:53:00Z"/>
        </w:rPr>
      </w:pPr>
      <w:del w:id="78" w:author="George Schramm,  New York, NY" w:date="2022-03-28T13:53:00Z">
        <w:r w:rsidDel="003065B4">
          <w:delText>**REQUIRED PART (PRODUCTS) FOLLOWS.</w:delText>
        </w:r>
        <w:r w:rsidR="005C6D1F" w:rsidDel="003065B4">
          <w:delText xml:space="preserve"> </w:delText>
        </w:r>
        <w:r w:rsidDel="003065B4">
          <w:delText>DO NOT REVISE THIS PART, EXCEPT AS NOTED BELOW, WITHOUT A WRITTEN DEVIATION FROM USPS HEADQUARTERS DESIGN AND CONSTRUCTION, THROUGH THE CONTRACTING OFFICER.</w:delText>
        </w:r>
      </w:del>
    </w:p>
    <w:p w14:paraId="3E763E7A" w14:textId="12B38ADD" w:rsidR="00A100FF" w:rsidDel="003065B4" w:rsidRDefault="00A100FF" w:rsidP="00A100FF">
      <w:pPr>
        <w:pStyle w:val="NotesToSpecifier"/>
        <w:rPr>
          <w:del w:id="79" w:author="George Schramm,  New York, NY" w:date="2022-03-28T13:53:00Z"/>
        </w:rPr>
      </w:pPr>
      <w:del w:id="80" w:author="George Schramm,  New York, NY" w:date="2022-03-28T13:53:00Z">
        <w:r w:rsidDel="003065B4">
          <w:delText>********************************************************************************************************************************</w:delText>
        </w:r>
      </w:del>
    </w:p>
    <w:p w14:paraId="5947B02D" w14:textId="77777777" w:rsidR="00B4055A" w:rsidRPr="00B4055A" w:rsidRDefault="00B4055A" w:rsidP="00B4055A">
      <w:pPr>
        <w:pStyle w:val="1"/>
      </w:pPr>
      <w:r w:rsidRPr="00B4055A">
        <w:t>PRODUCTS</w:t>
      </w:r>
    </w:p>
    <w:p w14:paraId="2E3E90BB" w14:textId="77777777" w:rsidR="00B4055A" w:rsidRPr="00B4055A" w:rsidRDefault="00B4055A" w:rsidP="00B4055A">
      <w:pPr>
        <w:pStyle w:val="2"/>
      </w:pPr>
      <w:r w:rsidRPr="00B4055A">
        <w:t>MANUFACTURERS</w:t>
      </w:r>
    </w:p>
    <w:p w14:paraId="31431C5E" w14:textId="77777777" w:rsidR="00CE6C1C" w:rsidRPr="00CE6C1C" w:rsidRDefault="00CE6C1C" w:rsidP="00CE6C1C"/>
    <w:p w14:paraId="76A41218" w14:textId="77777777" w:rsidR="00B4055A" w:rsidRPr="00B4055A" w:rsidRDefault="00B4055A" w:rsidP="00B4055A">
      <w:pPr>
        <w:pStyle w:val="3"/>
      </w:pPr>
      <w:r w:rsidRPr="00B4055A">
        <w:t>Subject to compliance with project requirements, manufacturers offering specified Products which may be incorporated in the Work include the following:</w:t>
      </w:r>
    </w:p>
    <w:p w14:paraId="0F571BA8" w14:textId="0FFB366D" w:rsidR="00B4055A" w:rsidRPr="00B4055A" w:rsidRDefault="00B4055A" w:rsidP="00B4055A">
      <w:pPr>
        <w:pStyle w:val="4"/>
      </w:pPr>
      <w:r w:rsidRPr="00B4055A">
        <w:t xml:space="preserve">Bosch Security, </w:t>
      </w:r>
      <w:proofErr w:type="spellStart"/>
      <w:r w:rsidRPr="00B4055A">
        <w:t>Fairport,NY</w:t>
      </w:r>
      <w:proofErr w:type="spellEnd"/>
      <w:r w:rsidRPr="00B4055A">
        <w:t xml:space="preserve"> (800)</w:t>
      </w:r>
      <w:r w:rsidR="005C6D1F">
        <w:t xml:space="preserve"> </w:t>
      </w:r>
      <w:r w:rsidRPr="00B4055A">
        <w:t>289-0096(alarm &amp; keypad).</w:t>
      </w:r>
    </w:p>
    <w:p w14:paraId="1BCCB61A" w14:textId="3363AB58" w:rsidR="00B4055A" w:rsidRPr="00B4055A" w:rsidRDefault="00B4055A" w:rsidP="00B4055A">
      <w:pPr>
        <w:pStyle w:val="4"/>
      </w:pPr>
      <w:proofErr w:type="spellStart"/>
      <w:r w:rsidRPr="00B4055A">
        <w:t>Visonic</w:t>
      </w:r>
      <w:proofErr w:type="spellEnd"/>
      <w:r w:rsidRPr="00B4055A">
        <w:t>, Inc., Bloomfield, CT</w:t>
      </w:r>
      <w:r w:rsidR="005C6D1F">
        <w:t xml:space="preserve"> </w:t>
      </w:r>
      <w:r w:rsidRPr="00B4055A">
        <w:t>(888) 223-0020.</w:t>
      </w:r>
    </w:p>
    <w:p w14:paraId="1772D485" w14:textId="77777777" w:rsidR="00CE6C1C" w:rsidRPr="00CE6C1C" w:rsidRDefault="00CE6C1C" w:rsidP="00CE6C1C"/>
    <w:p w14:paraId="2B4FBA53" w14:textId="11B12E35" w:rsidR="00B4055A" w:rsidRPr="00B4055A" w:rsidRDefault="00B4055A" w:rsidP="00B4055A">
      <w:pPr>
        <w:pStyle w:val="3"/>
      </w:pPr>
      <w:r w:rsidRPr="00B4055A">
        <w:t>Section 016000 - Product Requirements:</w:t>
      </w:r>
      <w:r w:rsidR="005C6D1F">
        <w:t xml:space="preserve"> </w:t>
      </w:r>
      <w:r w:rsidRPr="00B4055A">
        <w:t>Product options and substitutions.</w:t>
      </w:r>
    </w:p>
    <w:p w14:paraId="2CABCAFC" w14:textId="23F909DA" w:rsidR="00B4055A" w:rsidRPr="00B4055A" w:rsidRDefault="00B4055A" w:rsidP="00B4055A">
      <w:pPr>
        <w:pStyle w:val="4"/>
      </w:pPr>
      <w:r w:rsidRPr="00B4055A">
        <w:lastRenderedPageBreak/>
        <w:t xml:space="preserve">Conflicts, deviations, or change requests shall be submitted in writing to Postal Inspection Service through </w:t>
      </w:r>
      <w:r w:rsidR="0068565A">
        <w:t>the USPS Project Manager</w:t>
      </w:r>
      <w:r w:rsidRPr="00B4055A">
        <w:t xml:space="preserve"> with supporting documentation.</w:t>
      </w:r>
      <w:r w:rsidR="005C6D1F">
        <w:t xml:space="preserve"> </w:t>
      </w:r>
      <w:r w:rsidRPr="00B4055A">
        <w:t>Include written justification, designs, manufacturer's specifications, cost benefits, and any special circumstances dictated by local conditions.</w:t>
      </w:r>
      <w:r w:rsidR="005C6D1F">
        <w:t xml:space="preserve"> </w:t>
      </w:r>
      <w:r w:rsidRPr="00B4055A">
        <w:t>Documentation package shall be submitted in sufficient time to minimize any adverse effects of the proposed changes to the project construction schedule.</w:t>
      </w:r>
      <w:r w:rsidR="005C6D1F">
        <w:t xml:space="preserve"> </w:t>
      </w:r>
      <w:r w:rsidRPr="00B4055A">
        <w:t xml:space="preserve">Postal Inspection Service through </w:t>
      </w:r>
      <w:r w:rsidR="0068565A">
        <w:t>the USPS Project Manager</w:t>
      </w:r>
      <w:r w:rsidRPr="00B4055A">
        <w:t xml:space="preserve"> reserves the right to reject substitute and other systems.</w:t>
      </w:r>
    </w:p>
    <w:p w14:paraId="5596EE4D" w14:textId="77777777" w:rsidR="00B4055A" w:rsidRPr="00B4055A" w:rsidRDefault="00B4055A" w:rsidP="00B4055A">
      <w:pPr>
        <w:pStyle w:val="4"/>
      </w:pPr>
      <w:r w:rsidRPr="00B4055A">
        <w:t>Substitutions are not permitted for control panel, expansion boards, and control stations.</w:t>
      </w:r>
    </w:p>
    <w:p w14:paraId="1A40E820" w14:textId="77777777" w:rsidR="00CE6C1C" w:rsidRPr="00CE6C1C" w:rsidRDefault="00CE6C1C" w:rsidP="00CE6C1C"/>
    <w:p w14:paraId="4715D988" w14:textId="77777777" w:rsidR="00B4055A" w:rsidRPr="00B4055A" w:rsidRDefault="00B4055A" w:rsidP="00B4055A">
      <w:pPr>
        <w:pStyle w:val="3"/>
      </w:pPr>
      <w:r w:rsidRPr="00B4055A">
        <w:t>Specified Products:</w:t>
      </w:r>
    </w:p>
    <w:p w14:paraId="2C47224E" w14:textId="77777777" w:rsidR="00775FD8" w:rsidRDefault="00B4055A" w:rsidP="00B4055A">
      <w:pPr>
        <w:pStyle w:val="4"/>
      </w:pPr>
      <w:r w:rsidRPr="00B4055A">
        <w:t>Door Switches:</w:t>
      </w:r>
    </w:p>
    <w:p w14:paraId="3FFBD364" w14:textId="219B0B66" w:rsidR="00B4055A" w:rsidRDefault="00876DFF" w:rsidP="00775FD8">
      <w:pPr>
        <w:pStyle w:val="5"/>
      </w:pPr>
      <w:proofErr w:type="spellStart"/>
      <w:r>
        <w:t>Interlogix</w:t>
      </w:r>
      <w:proofErr w:type="spellEnd"/>
      <w:r w:rsidR="00B4055A" w:rsidRPr="00B4055A">
        <w:t xml:space="preserve"> Magnetic Contacts, #10</w:t>
      </w:r>
      <w:r>
        <w:t>85T</w:t>
      </w:r>
      <w:r w:rsidR="00B4055A" w:rsidRPr="00B4055A">
        <w:t>W</w:t>
      </w:r>
      <w:r>
        <w:t>N</w:t>
      </w:r>
      <w:r w:rsidR="00B4055A" w:rsidRPr="00B4055A">
        <w:t xml:space="preserve"> with 1K ohm resistor</w:t>
      </w:r>
      <w:r w:rsidR="00775FD8">
        <w:t xml:space="preserve"> (surface mount)</w:t>
      </w:r>
      <w:r w:rsidR="00B4055A" w:rsidRPr="00B4055A">
        <w:t>.</w:t>
      </w:r>
    </w:p>
    <w:p w14:paraId="3AE980FD" w14:textId="77777777" w:rsidR="00876DFF" w:rsidRDefault="00876DFF" w:rsidP="00775FD8">
      <w:pPr>
        <w:pStyle w:val="5"/>
      </w:pPr>
      <w:proofErr w:type="spellStart"/>
      <w:r>
        <w:t>Interlogix</w:t>
      </w:r>
      <w:proofErr w:type="spellEnd"/>
      <w:r>
        <w:t xml:space="preserve"> Roller Plunger, #3005-N with 1K ohm resistor (recessed - wood doors).</w:t>
      </w:r>
    </w:p>
    <w:p w14:paraId="2B0645B3" w14:textId="54111C3C" w:rsidR="00775FD8" w:rsidRDefault="00775FD8" w:rsidP="00775FD8">
      <w:pPr>
        <w:pStyle w:val="5"/>
      </w:pPr>
      <w:proofErr w:type="spellStart"/>
      <w:r>
        <w:t>Interlogix</w:t>
      </w:r>
      <w:proofErr w:type="spellEnd"/>
      <w:r>
        <w:t xml:space="preserve"> </w:t>
      </w:r>
      <w:r w:rsidR="00876DFF">
        <w:t xml:space="preserve">Roller Plunger, </w:t>
      </w:r>
      <w:r>
        <w:t>#1076</w:t>
      </w:r>
      <w:r w:rsidR="00876DFF">
        <w:t>CW</w:t>
      </w:r>
      <w:r>
        <w:t>-N with 1K ohm resistor (recessed-steel doors).</w:t>
      </w:r>
    </w:p>
    <w:p w14:paraId="2AACAB10" w14:textId="3A64FFF8" w:rsidR="00775FD8" w:rsidRPr="00B4055A" w:rsidRDefault="00876DFF" w:rsidP="00BB4A00">
      <w:pPr>
        <w:pStyle w:val="5"/>
      </w:pPr>
      <w:proofErr w:type="spellStart"/>
      <w:r>
        <w:t>Interlogix</w:t>
      </w:r>
      <w:proofErr w:type="spellEnd"/>
      <w:r>
        <w:t xml:space="preserve"> Overhead Door Magnet Contacts, </w:t>
      </w:r>
      <w:r w:rsidR="00775FD8">
        <w:t>#2</w:t>
      </w:r>
      <w:r>
        <w:t>31</w:t>
      </w:r>
      <w:r w:rsidR="00775FD8">
        <w:t>5A</w:t>
      </w:r>
      <w:r>
        <w:t>-L</w:t>
      </w:r>
      <w:r w:rsidR="00775FD8">
        <w:t xml:space="preserve"> with IK ohm resistor (</w:t>
      </w:r>
      <w:r>
        <w:t xml:space="preserve">track mounted, </w:t>
      </w:r>
      <w:r w:rsidR="00775FD8">
        <w:t>overhead door contact - closed loop).</w:t>
      </w:r>
    </w:p>
    <w:p w14:paraId="3D2B3FC8" w14:textId="77777777" w:rsidR="00B4055A" w:rsidRPr="00B4055A" w:rsidRDefault="00B4055A" w:rsidP="00B4055A">
      <w:pPr>
        <w:pStyle w:val="4"/>
      </w:pPr>
      <w:r w:rsidRPr="00B4055A">
        <w:t>Dual-Technology Devices, Passive Infrared and Microwave:</w:t>
      </w:r>
    </w:p>
    <w:p w14:paraId="3F3AB39F" w14:textId="77777777" w:rsidR="00B4055A" w:rsidRPr="00B4055A" w:rsidRDefault="00B4055A" w:rsidP="00B4055A">
      <w:pPr>
        <w:pStyle w:val="5"/>
      </w:pPr>
      <w:r w:rsidRPr="00B4055A">
        <w:t>Wall Mounted</w:t>
      </w:r>
    </w:p>
    <w:p w14:paraId="4A09BE0B" w14:textId="4FBC95B3" w:rsidR="00B4055A" w:rsidRPr="00B4055A" w:rsidRDefault="00B4055A" w:rsidP="00B4055A">
      <w:pPr>
        <w:pStyle w:val="6"/>
      </w:pPr>
      <w:r w:rsidRPr="00B4055A">
        <w:t xml:space="preserve">Bosch </w:t>
      </w:r>
      <w:r w:rsidR="00201C01">
        <w:t>#ISC-CDL</w:t>
      </w:r>
      <w:r w:rsidR="008C739B">
        <w:t>1</w:t>
      </w:r>
      <w:r w:rsidR="00201C01">
        <w:t>-W15G</w:t>
      </w:r>
    </w:p>
    <w:p w14:paraId="72CC7952" w14:textId="77777777" w:rsidR="00B4055A" w:rsidRPr="00B4055A" w:rsidRDefault="00B4055A" w:rsidP="00B4055A">
      <w:pPr>
        <w:pStyle w:val="6"/>
      </w:pPr>
      <w:proofErr w:type="spellStart"/>
      <w:r w:rsidRPr="00B4055A">
        <w:t>Visonic</w:t>
      </w:r>
      <w:proofErr w:type="spellEnd"/>
      <w:r w:rsidRPr="00B4055A">
        <w:t xml:space="preserve"> DUO </w:t>
      </w:r>
      <w:proofErr w:type="spellStart"/>
      <w:r w:rsidRPr="00B4055A">
        <w:t>220AM</w:t>
      </w:r>
      <w:proofErr w:type="spellEnd"/>
    </w:p>
    <w:p w14:paraId="29572A03" w14:textId="77777777" w:rsidR="00B4055A" w:rsidRPr="00B4055A" w:rsidRDefault="00B4055A" w:rsidP="00B4055A">
      <w:pPr>
        <w:pStyle w:val="5"/>
      </w:pPr>
      <w:r w:rsidRPr="00B4055A">
        <w:t>Ceiling Mounted</w:t>
      </w:r>
    </w:p>
    <w:p w14:paraId="0FF38C3C" w14:textId="77777777" w:rsidR="00B4055A" w:rsidRPr="00B4055A" w:rsidRDefault="00B4055A" w:rsidP="00B4055A">
      <w:pPr>
        <w:pStyle w:val="6"/>
      </w:pPr>
      <w:r w:rsidRPr="00B4055A">
        <w:t>Bosch DS9360</w:t>
      </w:r>
    </w:p>
    <w:p w14:paraId="0D5796CB" w14:textId="77777777" w:rsidR="00B4055A" w:rsidRPr="00B4055A" w:rsidRDefault="00B4055A" w:rsidP="00B4055A">
      <w:pPr>
        <w:pStyle w:val="6"/>
      </w:pPr>
      <w:proofErr w:type="spellStart"/>
      <w:r w:rsidRPr="00B4055A">
        <w:t>Visonic</w:t>
      </w:r>
      <w:proofErr w:type="spellEnd"/>
      <w:r w:rsidRPr="00B4055A">
        <w:t xml:space="preserve"> DUO 240</w:t>
      </w:r>
    </w:p>
    <w:p w14:paraId="744097AD" w14:textId="5C3FEEAC" w:rsidR="00B4055A" w:rsidRPr="00B4055A" w:rsidRDefault="00B4055A" w:rsidP="00B4055A">
      <w:pPr>
        <w:pStyle w:val="4"/>
      </w:pPr>
      <w:r w:rsidRPr="00B4055A">
        <w:t>Control Panel:</w:t>
      </w:r>
      <w:r w:rsidR="005C6D1F">
        <w:t xml:space="preserve"> </w:t>
      </w:r>
      <w:r w:rsidRPr="00B4055A">
        <w:t>Bosch:</w:t>
      </w:r>
      <w:r w:rsidR="005C6D1F">
        <w:t xml:space="preserve"> </w:t>
      </w:r>
      <w:r w:rsidRPr="00B4055A">
        <w:t>#</w:t>
      </w:r>
      <w:r w:rsidR="009E6B44">
        <w:t>B</w:t>
      </w:r>
      <w:r w:rsidR="00775FD8">
        <w:t>9</w:t>
      </w:r>
      <w:r w:rsidR="0068565A">
        <w:t>512</w:t>
      </w:r>
      <w:r w:rsidR="00C9331F">
        <w:t>G-</w:t>
      </w:r>
      <w:r w:rsidR="00A47902">
        <w:t>USA</w:t>
      </w:r>
      <w:r w:rsidR="00775FD8">
        <w:t xml:space="preserve"> </w:t>
      </w:r>
      <w:r w:rsidR="0068565A">
        <w:t>Control Panel</w:t>
      </w:r>
      <w:r w:rsidRPr="00B4055A">
        <w:t>.</w:t>
      </w:r>
    </w:p>
    <w:p w14:paraId="6D07AEF2" w14:textId="77777777" w:rsidR="0068565A" w:rsidRDefault="0068565A" w:rsidP="0068565A">
      <w:pPr>
        <w:pStyle w:val="5"/>
      </w:pPr>
      <w:r>
        <w:t>40 VA, 16.5 VAC, Plug-In Transformer: Bosch #D1640</w:t>
      </w:r>
      <w:r w:rsidR="00754ED7">
        <w:t xml:space="preserve"> (included with panel)</w:t>
      </w:r>
      <w:r>
        <w:t>.</w:t>
      </w:r>
    </w:p>
    <w:p w14:paraId="5ACF77B8" w14:textId="77777777" w:rsidR="0068565A" w:rsidRDefault="0068565A" w:rsidP="0068565A">
      <w:pPr>
        <w:pStyle w:val="5"/>
      </w:pPr>
      <w:r>
        <w:t>12 VAC, 7 Ah Standby Battery: Bosch #D126.</w:t>
      </w:r>
    </w:p>
    <w:p w14:paraId="397B37CC" w14:textId="77777777" w:rsidR="00775FD8" w:rsidRDefault="00775FD8" w:rsidP="0068565A">
      <w:pPr>
        <w:pStyle w:val="5"/>
      </w:pPr>
      <w:r>
        <w:t>Dual Battery Harness (17 inch; 18/AWG); Bosch #D122.</w:t>
      </w:r>
    </w:p>
    <w:p w14:paraId="47187197" w14:textId="77777777" w:rsidR="00775FD8" w:rsidRDefault="00775FD8" w:rsidP="0068565A">
      <w:pPr>
        <w:pStyle w:val="5"/>
      </w:pPr>
      <w:r>
        <w:t>Battery Charger Module: Bosch #D8132</w:t>
      </w:r>
      <w:r w:rsidR="00754ED7">
        <w:t xml:space="preserve"> (included with panel)</w:t>
      </w:r>
      <w:r>
        <w:t>.</w:t>
      </w:r>
    </w:p>
    <w:p w14:paraId="0FCA7797" w14:textId="77777777" w:rsidR="0068565A" w:rsidRDefault="00754ED7" w:rsidP="0068565A">
      <w:pPr>
        <w:pStyle w:val="5"/>
      </w:pPr>
      <w:r>
        <w:t xml:space="preserve">Attack Resistant </w:t>
      </w:r>
      <w:r w:rsidR="0068565A">
        <w:t>Enclosure: Bosch #D8108A</w:t>
      </w:r>
      <w:r w:rsidR="00775FD8">
        <w:t xml:space="preserve"> (includes lock</w:t>
      </w:r>
      <w:r>
        <w:t>, tamper switch</w:t>
      </w:r>
      <w:r w:rsidR="00775FD8">
        <w:t xml:space="preserve"> and key set)</w:t>
      </w:r>
      <w:r w:rsidR="0068565A">
        <w:t>.</w:t>
      </w:r>
    </w:p>
    <w:p w14:paraId="655A8524" w14:textId="6A5843B2" w:rsidR="0068565A" w:rsidRDefault="0068565A" w:rsidP="0068565A">
      <w:pPr>
        <w:pStyle w:val="5"/>
      </w:pPr>
      <w:r>
        <w:t>Telephone Jack (RJ31X):</w:t>
      </w:r>
      <w:r w:rsidR="005C6D1F">
        <w:t xml:space="preserve"> </w:t>
      </w:r>
      <w:r>
        <w:t>Bosch #D166.</w:t>
      </w:r>
    </w:p>
    <w:p w14:paraId="5CB29323" w14:textId="77777777" w:rsidR="00775FD8" w:rsidRDefault="00775FD8" w:rsidP="0068565A">
      <w:pPr>
        <w:pStyle w:val="5"/>
      </w:pPr>
      <w:r>
        <w:t>Modular Telephone Cord (2 ft.): Bosch #D162.</w:t>
      </w:r>
    </w:p>
    <w:p w14:paraId="49C3967B" w14:textId="77777777" w:rsidR="00775FD8" w:rsidRDefault="00775FD8" w:rsidP="0068565A">
      <w:pPr>
        <w:pStyle w:val="5"/>
      </w:pPr>
      <w:r>
        <w:t>Plug-In Telephone Communicator (for POTS line interface): Bosch #B430</w:t>
      </w:r>
      <w:r w:rsidR="00754ED7">
        <w:t xml:space="preserve"> (included with panel)</w:t>
      </w:r>
      <w:r>
        <w:t>.</w:t>
      </w:r>
    </w:p>
    <w:p w14:paraId="6F70D4AE" w14:textId="77777777" w:rsidR="00775FD8" w:rsidRDefault="009E6B44" w:rsidP="0068565A">
      <w:pPr>
        <w:pStyle w:val="5"/>
      </w:pPr>
      <w:proofErr w:type="spellStart"/>
      <w:r>
        <w:t>Conettix</w:t>
      </w:r>
      <w:proofErr w:type="spellEnd"/>
      <w:r>
        <w:t xml:space="preserve"> IP Ethernet </w:t>
      </w:r>
      <w:r w:rsidR="006B39D6">
        <w:t>C</w:t>
      </w:r>
      <w:r>
        <w:t xml:space="preserve">ommunication </w:t>
      </w:r>
      <w:r w:rsidR="006B39D6">
        <w:t>M</w:t>
      </w:r>
      <w:r>
        <w:t>odule: Bosch #B426</w:t>
      </w:r>
      <w:r w:rsidR="00754ED7">
        <w:t xml:space="preserve"> (included with panel)</w:t>
      </w:r>
      <w:r>
        <w:t>.</w:t>
      </w:r>
    </w:p>
    <w:p w14:paraId="569C1BE8" w14:textId="5729F33B" w:rsidR="009E6B44" w:rsidRDefault="009E6B44" w:rsidP="0068565A">
      <w:pPr>
        <w:pStyle w:val="5"/>
      </w:pPr>
      <w:r>
        <w:t>Accessory Mounting Bracket:</w:t>
      </w:r>
      <w:r w:rsidR="005C6D1F">
        <w:t xml:space="preserve"> </w:t>
      </w:r>
      <w:r>
        <w:t>Bosch #D137.</w:t>
      </w:r>
    </w:p>
    <w:p w14:paraId="7645E268" w14:textId="2C77E4E5" w:rsidR="00B4055A" w:rsidRPr="00B4055A" w:rsidRDefault="00B4055A" w:rsidP="00B4055A">
      <w:pPr>
        <w:pStyle w:val="4"/>
      </w:pPr>
      <w:r w:rsidRPr="00B4055A">
        <w:t>Expansion Boards:</w:t>
      </w:r>
      <w:r w:rsidR="005C6D1F">
        <w:t xml:space="preserve"> </w:t>
      </w:r>
      <w:r w:rsidRPr="00B4055A">
        <w:t>Bosch: #</w:t>
      </w:r>
      <w:r w:rsidR="00BA3809">
        <w:t>B208 Octo-Input Module (8 zone)</w:t>
      </w:r>
      <w:r w:rsidRPr="00B4055A">
        <w:t>.</w:t>
      </w:r>
    </w:p>
    <w:p w14:paraId="720BB6B9" w14:textId="03B576D8" w:rsidR="00B4055A" w:rsidRPr="00B4055A" w:rsidRDefault="00B4055A" w:rsidP="00B4055A">
      <w:pPr>
        <w:pStyle w:val="4"/>
      </w:pPr>
      <w:r w:rsidRPr="00B4055A">
        <w:t>Control Stations (Keypad):</w:t>
      </w:r>
      <w:r w:rsidR="005C6D1F">
        <w:t xml:space="preserve"> </w:t>
      </w:r>
      <w:r w:rsidRPr="00B4055A">
        <w:t>Bosch:</w:t>
      </w:r>
      <w:r w:rsidR="005C6D1F">
        <w:t xml:space="preserve"> </w:t>
      </w:r>
      <w:r w:rsidRPr="00B4055A">
        <w:t>#</w:t>
      </w:r>
      <w:r w:rsidR="00A47902">
        <w:t>B920</w:t>
      </w:r>
      <w:r w:rsidRPr="00B4055A">
        <w:t xml:space="preserve"> Command Center.</w:t>
      </w:r>
    </w:p>
    <w:p w14:paraId="466DDCA7" w14:textId="77777777" w:rsidR="00B4055A" w:rsidRPr="00B4055A" w:rsidRDefault="00B4055A" w:rsidP="00B4055A">
      <w:pPr>
        <w:pStyle w:val="2"/>
      </w:pPr>
      <w:r w:rsidRPr="00B4055A">
        <w:t>INTRUSION DETECTION EQUIPMENT</w:t>
      </w:r>
    </w:p>
    <w:p w14:paraId="7FB6DFD6" w14:textId="77777777" w:rsidR="00CE6C1C" w:rsidRPr="00CE6C1C" w:rsidRDefault="00CE6C1C" w:rsidP="00CE6C1C"/>
    <w:p w14:paraId="25B60789" w14:textId="639CE30E" w:rsidR="00B4055A" w:rsidRPr="00B4055A" w:rsidRDefault="00B4055A" w:rsidP="00B4055A">
      <w:pPr>
        <w:pStyle w:val="3"/>
      </w:pPr>
      <w:r w:rsidRPr="00B4055A">
        <w:t>Surge Protection:</w:t>
      </w:r>
      <w:r w:rsidR="005C6D1F">
        <w:t xml:space="preserve"> </w:t>
      </w:r>
      <w:r w:rsidRPr="00B4055A">
        <w:t>Comply with minimum requirements of UL Standard 1449 for each component using solid-state devices and having line voltage power source connection or exterior underground signal connection.</w:t>
      </w:r>
    </w:p>
    <w:p w14:paraId="534BD0BC" w14:textId="77777777" w:rsidR="00CE6C1C" w:rsidRPr="00CE6C1C" w:rsidRDefault="00CE6C1C" w:rsidP="00CE6C1C"/>
    <w:p w14:paraId="1E939E75" w14:textId="14BF7ED5" w:rsidR="00B4055A" w:rsidRPr="00B4055A" w:rsidRDefault="00B4055A" w:rsidP="00B4055A">
      <w:pPr>
        <w:pStyle w:val="3"/>
      </w:pPr>
      <w:r w:rsidRPr="00B4055A">
        <w:t>Interference Resistance:</w:t>
      </w:r>
      <w:r w:rsidR="005C6D1F">
        <w:t xml:space="preserve"> </w:t>
      </w:r>
      <w:r w:rsidRPr="00B4055A">
        <w:t xml:space="preserve">Systems and equipment and their operation not affected by radiated radio frequency interference and electrical induction of 15 V/m over frequency range of 10 to 10,000 MHz and conducted interference signals up to 0.25 V rms injected into power supply lines at 10 to 10,000 </w:t>
      </w:r>
      <w:proofErr w:type="spellStart"/>
      <w:r w:rsidRPr="00B4055A">
        <w:t>MHz.</w:t>
      </w:r>
      <w:proofErr w:type="spellEnd"/>
    </w:p>
    <w:p w14:paraId="2032A009" w14:textId="77777777" w:rsidR="00B4055A" w:rsidRPr="00B4055A" w:rsidRDefault="00B4055A" w:rsidP="00B4055A">
      <w:pPr>
        <w:pStyle w:val="2"/>
      </w:pPr>
      <w:r w:rsidRPr="00B4055A">
        <w:t>INTRUSION DETECTION DEVICES</w:t>
      </w:r>
    </w:p>
    <w:p w14:paraId="51322F38" w14:textId="77777777" w:rsidR="00CE6C1C" w:rsidRPr="00CE6C1C" w:rsidRDefault="00CE6C1C" w:rsidP="00CE6C1C"/>
    <w:p w14:paraId="0D4A48CB" w14:textId="77777777" w:rsidR="00B4055A" w:rsidRPr="00B4055A" w:rsidRDefault="00B4055A" w:rsidP="00B4055A">
      <w:pPr>
        <w:pStyle w:val="3"/>
      </w:pPr>
      <w:r w:rsidRPr="00B4055A">
        <w:t>Types, features, accessories, and mounting conditions of individual devices are as indicated.</w:t>
      </w:r>
    </w:p>
    <w:p w14:paraId="75D7583A" w14:textId="77777777" w:rsidR="00CE6C1C" w:rsidRPr="00CE6C1C" w:rsidRDefault="00CE6C1C" w:rsidP="00CE6C1C"/>
    <w:p w14:paraId="6160AA05" w14:textId="117176B1" w:rsidR="00B4055A" w:rsidRDefault="00B4055A" w:rsidP="00B4055A">
      <w:pPr>
        <w:pStyle w:val="3"/>
      </w:pPr>
      <w:r w:rsidRPr="00B4055A">
        <w:t>Alarm Contact Arrangement:</w:t>
      </w:r>
      <w:r w:rsidR="005C6D1F">
        <w:t xml:space="preserve"> </w:t>
      </w:r>
      <w:r w:rsidRPr="00B4055A">
        <w:t>Contact-making intrusion detection devices are single-pole, double-throw type.</w:t>
      </w:r>
    </w:p>
    <w:p w14:paraId="546772E2" w14:textId="77777777" w:rsidR="00754ED7" w:rsidRPr="00B4055A" w:rsidRDefault="00754ED7" w:rsidP="00754ED7">
      <w:pPr>
        <w:pStyle w:val="3"/>
        <w:numPr>
          <w:ilvl w:val="0"/>
          <w:numId w:val="0"/>
        </w:numPr>
      </w:pPr>
    </w:p>
    <w:p w14:paraId="1FAF259D" w14:textId="77777777" w:rsidR="00754ED7" w:rsidRDefault="00754ED7" w:rsidP="005C38CB">
      <w:pPr>
        <w:pStyle w:val="3"/>
      </w:pPr>
      <w:r>
        <w:lastRenderedPageBreak/>
        <w:t>The 1K ohm resistors shall be installed at the end of line devices. Resistors for active zones shall not be installed within the control panel.</w:t>
      </w:r>
    </w:p>
    <w:p w14:paraId="1D42C5E3" w14:textId="77777777" w:rsidR="00B4055A" w:rsidRPr="00B4055A" w:rsidRDefault="00B4055A" w:rsidP="00B4055A">
      <w:pPr>
        <w:pStyle w:val="2"/>
      </w:pPr>
      <w:r w:rsidRPr="00B4055A">
        <w:t>DOOR SWITCHES</w:t>
      </w:r>
    </w:p>
    <w:p w14:paraId="25AE64BE" w14:textId="77777777" w:rsidR="00CE6C1C" w:rsidRPr="00CE6C1C" w:rsidRDefault="00CE6C1C" w:rsidP="00CE6C1C"/>
    <w:p w14:paraId="2E5B873E" w14:textId="77777777" w:rsidR="00B4055A" w:rsidRPr="00B4055A" w:rsidRDefault="00B4055A" w:rsidP="00B4055A">
      <w:pPr>
        <w:pStyle w:val="3"/>
      </w:pPr>
      <w:r w:rsidRPr="00B4055A">
        <w:t>Comply with UL Standard 634.</w:t>
      </w:r>
    </w:p>
    <w:p w14:paraId="08603489" w14:textId="77777777" w:rsidR="00CE6C1C" w:rsidRPr="00CE6C1C" w:rsidRDefault="00CE6C1C" w:rsidP="00CE6C1C"/>
    <w:p w14:paraId="6DCC2B88" w14:textId="77777777" w:rsidR="00B4055A" w:rsidRPr="00B4055A" w:rsidRDefault="00B4055A" w:rsidP="00B4055A">
      <w:pPr>
        <w:pStyle w:val="3"/>
      </w:pPr>
      <w:r w:rsidRPr="00B4055A">
        <w:t>All door contacts will have 1 K resistors added or 1 K resistor built in</w:t>
      </w:r>
      <w:r w:rsidR="00BC4BE1">
        <w:t>.</w:t>
      </w:r>
    </w:p>
    <w:p w14:paraId="4CAEF059" w14:textId="77777777" w:rsidR="00CE6C1C" w:rsidRPr="00CE6C1C" w:rsidRDefault="00CE6C1C" w:rsidP="00CE6C1C"/>
    <w:p w14:paraId="6E476E8E" w14:textId="77777777" w:rsidR="00B4055A" w:rsidRPr="00B4055A" w:rsidRDefault="00B4055A" w:rsidP="00B4055A">
      <w:pPr>
        <w:pStyle w:val="3"/>
      </w:pPr>
      <w:r w:rsidRPr="00B4055A">
        <w:t>Balanced magnetic type. Magnet part designed for installation in door; magnetically operated switch installed in door frame. Unit uses bias magnet and sensitive read switch to resist compromise by introduction of foreign magnetic fields.</w:t>
      </w:r>
    </w:p>
    <w:p w14:paraId="456930D3" w14:textId="48E31873" w:rsidR="00B4055A" w:rsidRPr="00B4055A" w:rsidRDefault="00B4055A" w:rsidP="00B4055A">
      <w:pPr>
        <w:pStyle w:val="4"/>
      </w:pPr>
      <w:r w:rsidRPr="00B4055A">
        <w:t>Flush-Mounted Units:</w:t>
      </w:r>
      <w:r w:rsidR="005C6D1F">
        <w:t xml:space="preserve"> </w:t>
      </w:r>
      <w:r w:rsidRPr="00B4055A">
        <w:t>Flush with surface of door frame and door.</w:t>
      </w:r>
    </w:p>
    <w:p w14:paraId="6F82F693" w14:textId="77777777" w:rsidR="00B4055A" w:rsidRPr="00B4055A" w:rsidRDefault="00B4055A" w:rsidP="00B4055A">
      <w:pPr>
        <w:pStyle w:val="2"/>
      </w:pPr>
      <w:r w:rsidRPr="00B4055A">
        <w:t>SPACE INTRUSION DETECTION DEVICES</w:t>
      </w:r>
    </w:p>
    <w:p w14:paraId="0E3A6323" w14:textId="77777777" w:rsidR="00CE6C1C" w:rsidRPr="00CE6C1C" w:rsidRDefault="00CE6C1C" w:rsidP="00CE6C1C"/>
    <w:p w14:paraId="70F9E165" w14:textId="77777777" w:rsidR="00B4055A" w:rsidRPr="00B4055A" w:rsidRDefault="00B4055A" w:rsidP="00B4055A">
      <w:pPr>
        <w:pStyle w:val="3"/>
      </w:pPr>
      <w:r w:rsidRPr="00B4055A">
        <w:t>Comply with UL Standard 639 and the following general requirements:</w:t>
      </w:r>
    </w:p>
    <w:p w14:paraId="3D48DBEC" w14:textId="39A2DC23" w:rsidR="00B4055A" w:rsidRPr="00B4055A" w:rsidRDefault="00B4055A" w:rsidP="00B4055A">
      <w:pPr>
        <w:pStyle w:val="4"/>
      </w:pPr>
      <w:r w:rsidRPr="00B4055A">
        <w:t>Configuration:</w:t>
      </w:r>
      <w:r w:rsidR="005C6D1F">
        <w:t xml:space="preserve"> </w:t>
      </w:r>
      <w:r w:rsidR="006F4743">
        <w:t xml:space="preserve">Dual Technology </w:t>
      </w:r>
      <w:r w:rsidRPr="00B4055A">
        <w:t xml:space="preserve">Devices </w:t>
      </w:r>
      <w:r w:rsidR="006F4743">
        <w:t>(passive infrared and microwave)</w:t>
      </w:r>
      <w:r w:rsidRPr="00B4055A">
        <w:t xml:space="preserve"> as required to perform functions.</w:t>
      </w:r>
      <w:r w:rsidR="005C6D1F">
        <w:t xml:space="preserve"> </w:t>
      </w:r>
      <w:r w:rsidRPr="00B4055A">
        <w:t>Single</w:t>
      </w:r>
      <w:r w:rsidR="00FD3644">
        <w:t xml:space="preserve"> T</w:t>
      </w:r>
      <w:r w:rsidR="006F4743">
        <w:t>echnology</w:t>
      </w:r>
      <w:r w:rsidR="006F4743" w:rsidRPr="00B4055A">
        <w:t xml:space="preserve"> </w:t>
      </w:r>
      <w:r w:rsidR="00FD3644">
        <w:t>D</w:t>
      </w:r>
      <w:r w:rsidRPr="00B4055A">
        <w:t>evices may not be used.</w:t>
      </w:r>
    </w:p>
    <w:p w14:paraId="2F29CCDE" w14:textId="37E3FC50" w:rsidR="006F4743" w:rsidRPr="00B4055A" w:rsidRDefault="006F4743" w:rsidP="00BB4A00">
      <w:pPr>
        <w:pStyle w:val="5"/>
      </w:pPr>
      <w:r>
        <w:t>I</w:t>
      </w:r>
      <w:r w:rsidRPr="00B4055A">
        <w:t>ntrusion</w:t>
      </w:r>
      <w:r>
        <w:t xml:space="preserve"> is detected</w:t>
      </w:r>
      <w:r w:rsidRPr="00B4055A">
        <w:t xml:space="preserve"> by monitoring </w:t>
      </w:r>
      <w:r>
        <w:t xml:space="preserve">both body motion and </w:t>
      </w:r>
      <w:r w:rsidRPr="00B4055A">
        <w:t>infrared energy emitted within protected zone.</w:t>
      </w:r>
      <w:r w:rsidR="005C6D1F">
        <w:t xml:space="preserve"> </w:t>
      </w:r>
      <w:r w:rsidRPr="00B4055A">
        <w:t xml:space="preserve">Units </w:t>
      </w:r>
      <w:r>
        <w:t xml:space="preserve">detect presence of an intruder and </w:t>
      </w:r>
      <w:r w:rsidRPr="00B4055A">
        <w:t>are sensitive to infrared wavelengths emitted by human body</w:t>
      </w:r>
      <w:r>
        <w:t xml:space="preserve">. Devices </w:t>
      </w:r>
      <w:r w:rsidRPr="00B4055A">
        <w:t>are insensitive to general area thermal variations.</w:t>
      </w:r>
    </w:p>
    <w:p w14:paraId="71A53C35" w14:textId="1FF358CE" w:rsidR="006F4743" w:rsidRPr="00B4055A" w:rsidRDefault="006F4743" w:rsidP="00BB4A00">
      <w:pPr>
        <w:pStyle w:val="6"/>
      </w:pPr>
      <w:r w:rsidRPr="00B4055A">
        <w:t>Wall-Mounted Units:</w:t>
      </w:r>
      <w:r w:rsidR="005C6D1F">
        <w:t xml:space="preserve"> </w:t>
      </w:r>
      <w:r w:rsidRPr="00B4055A">
        <w:t>Maximum detection range for individual units exceeds scheduled distance by 25 percent, but is not less than 50 feet</w:t>
      </w:r>
      <w:del w:id="81" w:author="George Schramm,  New York, NY" w:date="2021-11-04T13:23:00Z">
        <w:r w:rsidRPr="00B4055A" w:rsidDel="00EA5187">
          <w:delText xml:space="preserve"> (15¬m)</w:delText>
        </w:r>
      </w:del>
      <w:r w:rsidRPr="00B4055A">
        <w:t>.</w:t>
      </w:r>
    </w:p>
    <w:p w14:paraId="6B03BC1B" w14:textId="5C04DE2B" w:rsidR="006F4743" w:rsidRPr="00B4055A" w:rsidRDefault="006F4743" w:rsidP="00BB4A00">
      <w:pPr>
        <w:pStyle w:val="6"/>
      </w:pPr>
      <w:r w:rsidRPr="00B4055A">
        <w:t>Ceiling-Mounted Units:</w:t>
      </w:r>
      <w:r w:rsidR="005C6D1F">
        <w:t xml:space="preserve"> </w:t>
      </w:r>
      <w:r w:rsidRPr="00B4055A">
        <w:t>Full 360 degree conical spot-detection pattern.</w:t>
      </w:r>
      <w:r w:rsidR="005C6D1F">
        <w:t xml:space="preserve"> </w:t>
      </w:r>
      <w:r w:rsidRPr="00B4055A">
        <w:t>With device mounted at 8 feet</w:t>
      </w:r>
      <w:del w:id="82" w:author="George Schramm,  New York, NY" w:date="2021-11-04T13:23:00Z">
        <w:r w:rsidRPr="00B4055A" w:rsidDel="00EA5187">
          <w:delText xml:space="preserve"> (2500¬mm)</w:delText>
        </w:r>
      </w:del>
      <w:r w:rsidRPr="00B4055A">
        <w:t xml:space="preserve"> above </w:t>
      </w:r>
      <w:proofErr w:type="spellStart"/>
      <w:r w:rsidRPr="00B4055A">
        <w:t>floor</w:t>
      </w:r>
      <w:proofErr w:type="spellEnd"/>
      <w:r w:rsidRPr="00B4055A">
        <w:t xml:space="preserve"> the pattern at floor level is minimum diameter of 7 feet</w:t>
      </w:r>
      <w:del w:id="83" w:author="George Schramm,  New York, NY" w:date="2021-11-04T13:23:00Z">
        <w:r w:rsidRPr="00B4055A" w:rsidDel="00EA5187">
          <w:delText xml:space="preserve"> (2000¬mm)</w:delText>
        </w:r>
      </w:del>
      <w:r w:rsidRPr="00B4055A">
        <w:t>.</w:t>
      </w:r>
      <w:r w:rsidR="005C6D1F">
        <w:t xml:space="preserve"> </w:t>
      </w:r>
      <w:r w:rsidRPr="00B4055A">
        <w:t>With device mounted at 25 feet</w:t>
      </w:r>
      <w:del w:id="84" w:author="George Schramm,  New York, NY" w:date="2021-11-04T13:23:00Z">
        <w:r w:rsidRPr="00B4055A" w:rsidDel="00EA5187">
          <w:delText xml:space="preserve"> (7600¬mm)</w:delText>
        </w:r>
      </w:del>
      <w:r w:rsidRPr="00B4055A">
        <w:t xml:space="preserve"> above </w:t>
      </w:r>
      <w:proofErr w:type="spellStart"/>
      <w:r w:rsidRPr="00B4055A">
        <w:t>floor</w:t>
      </w:r>
      <w:proofErr w:type="spellEnd"/>
      <w:r w:rsidRPr="00B4055A">
        <w:t xml:space="preserve"> the pattern at floor level is minimum diameter of 18 feet</w:t>
      </w:r>
      <w:del w:id="85" w:author="George Schramm,  New York, NY" w:date="2021-11-04T13:23:00Z">
        <w:r w:rsidRPr="00B4055A" w:rsidDel="00EA5187">
          <w:delText xml:space="preserve"> (5500¬mm)</w:delText>
        </w:r>
      </w:del>
      <w:r w:rsidRPr="00B4055A">
        <w:t>.</w:t>
      </w:r>
    </w:p>
    <w:p w14:paraId="09544595" w14:textId="07A64920" w:rsidR="006F4743" w:rsidRPr="00B4055A" w:rsidRDefault="006F4743" w:rsidP="00BB4A00">
      <w:pPr>
        <w:pStyle w:val="5"/>
      </w:pPr>
      <w:r w:rsidRPr="00B4055A">
        <w:t>Detection by either or both methods results in an alarm signal.</w:t>
      </w:r>
      <w:r w:rsidR="005C6D1F">
        <w:t xml:space="preserve"> </w:t>
      </w:r>
      <w:r w:rsidRPr="00B4055A">
        <w:t>A control in device selects operating mode.</w:t>
      </w:r>
    </w:p>
    <w:p w14:paraId="00FE1CA8" w14:textId="11501184" w:rsidR="00B4055A" w:rsidRPr="00B4055A" w:rsidRDefault="00B4055A" w:rsidP="00B4055A">
      <w:pPr>
        <w:pStyle w:val="4"/>
      </w:pPr>
      <w:r w:rsidRPr="00B4055A">
        <w:t>Power Source Characteristics:</w:t>
      </w:r>
      <w:r w:rsidR="005C6D1F">
        <w:t xml:space="preserve"> </w:t>
      </w:r>
      <w:r w:rsidRPr="00B4055A">
        <w:t>Dedicated 12 V</w:t>
      </w:r>
      <w:r w:rsidR="009E6B44">
        <w:t>DC</w:t>
      </w:r>
      <w:r w:rsidRPr="00B4055A">
        <w:t xml:space="preserve"> from alarm control panel.</w:t>
      </w:r>
    </w:p>
    <w:p w14:paraId="2F9DFD00" w14:textId="47BCB3F8" w:rsidR="00B4055A" w:rsidRPr="00B4055A" w:rsidRDefault="00B4055A" w:rsidP="00B4055A">
      <w:pPr>
        <w:pStyle w:val="4"/>
      </w:pPr>
      <w:r w:rsidRPr="00B4055A">
        <w:t>Detection Indicator:</w:t>
      </w:r>
      <w:r w:rsidR="005C6D1F">
        <w:t xml:space="preserve"> </w:t>
      </w:r>
      <w:r w:rsidRPr="00B4055A">
        <w:t>LED in unit housing, latching-type where indicated.</w:t>
      </w:r>
    </w:p>
    <w:p w14:paraId="5AFFA3AB" w14:textId="17BBB468" w:rsidR="00B4055A" w:rsidRPr="00B4055A" w:rsidRDefault="00B4055A" w:rsidP="00B4055A">
      <w:pPr>
        <w:pStyle w:val="4"/>
      </w:pPr>
      <w:r w:rsidRPr="00B4055A">
        <w:t>Self-Testing Capability:</w:t>
      </w:r>
      <w:r w:rsidR="005C6D1F">
        <w:t xml:space="preserve"> </w:t>
      </w:r>
      <w:r w:rsidRPr="00B4055A">
        <w:t>Devices</w:t>
      </w:r>
      <w:r w:rsidR="006F4743">
        <w:t xml:space="preserve"> shall</w:t>
      </w:r>
      <w:r w:rsidRPr="00B4055A">
        <w:t xml:space="preserve"> automatically test themselves periodically, but not less than once per hour, to verify normal device functioning and alarm initiation capability.</w:t>
      </w:r>
      <w:r w:rsidR="005C6D1F">
        <w:t xml:space="preserve"> </w:t>
      </w:r>
      <w:r w:rsidRPr="00B4055A">
        <w:t>Test failure is signaled to control panel by a trouble signal.</w:t>
      </w:r>
    </w:p>
    <w:p w14:paraId="1C36C515" w14:textId="2A9FA154" w:rsidR="00B4055A" w:rsidRPr="00B4055A" w:rsidRDefault="00B4055A" w:rsidP="00B4055A">
      <w:pPr>
        <w:pStyle w:val="4"/>
      </w:pPr>
      <w:r w:rsidRPr="00B4055A">
        <w:t>Anti-Masking Capability:</w:t>
      </w:r>
      <w:r w:rsidR="005C6D1F">
        <w:t xml:space="preserve"> </w:t>
      </w:r>
      <w:r w:rsidRPr="00B4055A">
        <w:t xml:space="preserve">Devices </w:t>
      </w:r>
      <w:r w:rsidR="006F4743">
        <w:t>shall</w:t>
      </w:r>
      <w:r w:rsidRPr="00B4055A">
        <w:t xml:space="preserve"> automatically check operation continuously or at intervals of a minute or less and use signal-processing logic to detect blocking, masking, jamming, tampering, or other operational dysfunction.</w:t>
      </w:r>
      <w:r w:rsidR="005C6D1F">
        <w:t xml:space="preserve"> </w:t>
      </w:r>
      <w:r w:rsidRPr="00B4055A">
        <w:t>Such detection is signaled to the control panel as an alarm signal.</w:t>
      </w:r>
    </w:p>
    <w:p w14:paraId="7C336C46" w14:textId="48FCEA6F" w:rsidR="00B4055A" w:rsidRPr="00B4055A" w:rsidRDefault="00B4055A" w:rsidP="00B4055A">
      <w:pPr>
        <w:pStyle w:val="4"/>
      </w:pPr>
      <w:r w:rsidRPr="00B4055A">
        <w:t>Addressability:</w:t>
      </w:r>
      <w:r w:rsidR="005C6D1F">
        <w:t xml:space="preserve"> </w:t>
      </w:r>
      <w:r w:rsidR="006F4743">
        <w:t>D</w:t>
      </w:r>
      <w:r w:rsidRPr="00B4055A">
        <w:t xml:space="preserve">evices </w:t>
      </w:r>
      <w:r w:rsidR="006F4743">
        <w:t xml:space="preserve">shall </w:t>
      </w:r>
      <w:r w:rsidRPr="00B4055A">
        <w:t>include communication transmitter and receiver with unique identification and status-reporting capability to system control panel.</w:t>
      </w:r>
    </w:p>
    <w:p w14:paraId="5BCDBBBB" w14:textId="29BA72C7" w:rsidR="00B4055A" w:rsidRPr="00B4055A" w:rsidRDefault="00B4055A" w:rsidP="00B4055A">
      <w:pPr>
        <w:pStyle w:val="4"/>
      </w:pPr>
      <w:r w:rsidRPr="00B4055A">
        <w:t>Remote Controllability:</w:t>
      </w:r>
      <w:r w:rsidR="005C6D1F">
        <w:t xml:space="preserve"> </w:t>
      </w:r>
      <w:r w:rsidR="006F4743">
        <w:t>D</w:t>
      </w:r>
      <w:r w:rsidRPr="00B4055A">
        <w:t>evices are individually monitored at system control panel for calibration, sensitivity, and alarm condition and are individually adjustable for sensitivity from panel.</w:t>
      </w:r>
    </w:p>
    <w:p w14:paraId="7EA7C9F9" w14:textId="2E62E0B2" w:rsidR="00CE6C1C" w:rsidRPr="00CE6C1C" w:rsidDel="002667C1" w:rsidRDefault="00CE6C1C" w:rsidP="00CE6C1C">
      <w:pPr>
        <w:rPr>
          <w:del w:id="86" w:author="George Schramm,  New York, NY" w:date="2022-09-23T09:47:00Z"/>
        </w:rPr>
      </w:pPr>
    </w:p>
    <w:p w14:paraId="05FC5BE2" w14:textId="77777777" w:rsidR="00B4055A" w:rsidRPr="00B4055A" w:rsidRDefault="00B4055A" w:rsidP="00B4055A">
      <w:pPr>
        <w:pStyle w:val="2"/>
      </w:pPr>
      <w:r w:rsidRPr="00B4055A">
        <w:t>CONTROL PANEL</w:t>
      </w:r>
    </w:p>
    <w:p w14:paraId="3D5D9B7C" w14:textId="77777777" w:rsidR="00CE6C1C" w:rsidRPr="00CE6C1C" w:rsidRDefault="00CE6C1C" w:rsidP="00CE6C1C"/>
    <w:p w14:paraId="4B22A83B" w14:textId="77777777" w:rsidR="00B4055A" w:rsidRPr="00B4055A" w:rsidRDefault="00B4055A" w:rsidP="00B4055A">
      <w:pPr>
        <w:pStyle w:val="3"/>
      </w:pPr>
      <w:r w:rsidRPr="00B4055A">
        <w:t>Comply with UL Standard 1076.</w:t>
      </w:r>
    </w:p>
    <w:p w14:paraId="0B9CC484" w14:textId="77777777" w:rsidR="00CE6C1C" w:rsidRPr="00CE6C1C" w:rsidRDefault="00CE6C1C" w:rsidP="00CE6C1C"/>
    <w:p w14:paraId="182BB0B5" w14:textId="47E6EE72" w:rsidR="00B4055A" w:rsidRPr="00B4055A" w:rsidRDefault="00B4055A" w:rsidP="00B4055A">
      <w:pPr>
        <w:pStyle w:val="3"/>
      </w:pPr>
      <w:r w:rsidRPr="00B4055A">
        <w:t>Cabinet:</w:t>
      </w:r>
      <w:r w:rsidR="005C6D1F">
        <w:t xml:space="preserve"> </w:t>
      </w:r>
      <w:r w:rsidRPr="00B4055A">
        <w:t>Lockable steel enclosure.</w:t>
      </w:r>
      <w:r w:rsidR="005C6D1F">
        <w:t xml:space="preserve"> </w:t>
      </w:r>
      <w:r w:rsidRPr="00B4055A">
        <w:t>Arrange panel so operations required for testing or for normal operation and maintenance are performed from front of enclosure.</w:t>
      </w:r>
      <w:r w:rsidR="005C6D1F">
        <w:t xml:space="preserve"> </w:t>
      </w:r>
      <w:r w:rsidRPr="00B4055A">
        <w:t>If more than single unit is required to form complete control panel, provide exact matching, keyed alike panels.</w:t>
      </w:r>
      <w:r w:rsidR="005C6D1F">
        <w:t xml:space="preserve"> </w:t>
      </w:r>
      <w:r w:rsidRPr="00B4055A">
        <w:t>Accommodate components and allow ample gutter space for interconnection of panels and field wiring.</w:t>
      </w:r>
      <w:r w:rsidR="005C6D1F">
        <w:t xml:space="preserve"> </w:t>
      </w:r>
      <w:r w:rsidRPr="00B4055A">
        <w:t xml:space="preserve">Identify each enclosure by </w:t>
      </w:r>
      <w:r w:rsidRPr="00B4055A">
        <w:lastRenderedPageBreak/>
        <w:t>engraved, laminated, phenolic resin nameplate.</w:t>
      </w:r>
      <w:r w:rsidR="005C6D1F">
        <w:t xml:space="preserve"> </w:t>
      </w:r>
      <w:r w:rsidRPr="00B4055A">
        <w:t>Lettering on enclosure nameplate shall not be less than 1 inch</w:t>
      </w:r>
      <w:del w:id="87" w:author="George Schramm,  New York, NY" w:date="2021-11-04T13:24:00Z">
        <w:r w:rsidRPr="00B4055A" w:rsidDel="00EA5187">
          <w:delText xml:space="preserve"> (25 mm)</w:delText>
        </w:r>
      </w:del>
      <w:r w:rsidRPr="00B4055A">
        <w:t xml:space="preserve"> high.</w:t>
      </w:r>
      <w:r w:rsidR="005C6D1F">
        <w:t xml:space="preserve"> </w:t>
      </w:r>
      <w:r w:rsidRPr="00B4055A">
        <w:t>Identify individual components and modules within cabinets with permanent labels.</w:t>
      </w:r>
    </w:p>
    <w:p w14:paraId="5F26BE6F" w14:textId="77777777" w:rsidR="00CE6C1C" w:rsidRPr="00CE6C1C" w:rsidRDefault="00CE6C1C" w:rsidP="00CE6C1C"/>
    <w:p w14:paraId="6C648861" w14:textId="00AAF7A1" w:rsidR="00B4055A" w:rsidRPr="00B4055A" w:rsidRDefault="00B4055A" w:rsidP="00B4055A">
      <w:pPr>
        <w:pStyle w:val="3"/>
      </w:pPr>
      <w:r w:rsidRPr="00B4055A">
        <w:t>Systems:</w:t>
      </w:r>
      <w:r w:rsidR="005C6D1F">
        <w:t xml:space="preserve"> </w:t>
      </w:r>
      <w:r w:rsidRPr="00B4055A">
        <w:t>Alarm and supervisory systems are separate and independent in control panel.</w:t>
      </w:r>
      <w:r w:rsidR="005C6D1F">
        <w:t xml:space="preserve"> </w:t>
      </w:r>
      <w:r w:rsidRPr="00B4055A">
        <w:t>Alarm-initiating zone boards in panel consist of plug-in cards.</w:t>
      </w:r>
      <w:r w:rsidR="005C6D1F">
        <w:t xml:space="preserve"> </w:t>
      </w:r>
      <w:r w:rsidRPr="00B4055A">
        <w:t>Arrangement requiring removal of field wiring for module replacement not permitted.</w:t>
      </w:r>
      <w:r w:rsidR="005C6D1F">
        <w:t xml:space="preserve"> </w:t>
      </w:r>
      <w:r w:rsidRPr="00B4055A">
        <w:t xml:space="preserve">Use Bosch </w:t>
      </w:r>
      <w:r w:rsidR="007236B7">
        <w:t>#</w:t>
      </w:r>
      <w:r w:rsidR="00E82B46">
        <w:t>B</w:t>
      </w:r>
      <w:r w:rsidR="009E6B44">
        <w:t>9</w:t>
      </w:r>
      <w:r w:rsidR="00E82B46">
        <w:t>512G</w:t>
      </w:r>
      <w:r w:rsidR="00C9331F">
        <w:t>-</w:t>
      </w:r>
      <w:r w:rsidR="00A47902">
        <w:t>USA</w:t>
      </w:r>
      <w:r w:rsidR="00E82B46">
        <w:t xml:space="preserve"> Control Panel</w:t>
      </w:r>
      <w:r w:rsidRPr="00B4055A">
        <w:t xml:space="preserve">. </w:t>
      </w:r>
      <w:r w:rsidR="00E82B46">
        <w:t>The #B</w:t>
      </w:r>
      <w:r w:rsidR="009E6B44">
        <w:t>9</w:t>
      </w:r>
      <w:r w:rsidR="00E82B46">
        <w:t>512G</w:t>
      </w:r>
      <w:r w:rsidR="00C9331F">
        <w:t>-</w:t>
      </w:r>
      <w:r w:rsidR="00A47902">
        <w:t>USA</w:t>
      </w:r>
      <w:r w:rsidR="00E82B46">
        <w:t xml:space="preserve"> is the direct replacement for discontinued control panel #D7412GV4 and</w:t>
      </w:r>
      <w:r w:rsidRPr="00B4055A">
        <w:t xml:space="preserve"> </w:t>
      </w:r>
      <w:r w:rsidR="00E82B46">
        <w:t>t</w:t>
      </w:r>
      <w:r w:rsidRPr="00B4055A">
        <w:t>he manufacturer has verified that the control panel will be produced for U.S. Postal Service Projects.</w:t>
      </w:r>
      <w:r w:rsidR="005C6D1F">
        <w:t xml:space="preserve"> </w:t>
      </w:r>
      <w:r w:rsidR="00314922" w:rsidRPr="00B4055A">
        <w:t xml:space="preserve">The </w:t>
      </w:r>
      <w:del w:id="88" w:author="George Schramm,  New York, NY" w:date="2021-11-04T13:24:00Z">
        <w:r w:rsidR="00314922" w:rsidRPr="00B4055A" w:rsidDel="00314922">
          <w:delText xml:space="preserve">contractor </w:delText>
        </w:r>
      </w:del>
      <w:ins w:id="89" w:author="George Schramm,  New York, NY" w:date="2021-11-04T13:24:00Z">
        <w:r w:rsidR="00314922">
          <w:t>C</w:t>
        </w:r>
        <w:r w:rsidR="00314922" w:rsidRPr="00B4055A">
          <w:t xml:space="preserve">ontractor </w:t>
        </w:r>
      </w:ins>
      <w:r w:rsidR="00314922" w:rsidRPr="00B4055A">
        <w:t xml:space="preserve">is required to inform the manufacturer that the control panel is for a </w:t>
      </w:r>
      <w:del w:id="90" w:author="George Schramm,  New York, NY" w:date="2021-11-04T13:24:00Z">
        <w:r w:rsidR="00314922" w:rsidRPr="00B4055A" w:rsidDel="00314922">
          <w:delText>u.s. postal service</w:delText>
        </w:r>
      </w:del>
      <w:ins w:id="91" w:author="George Schramm,  New York, NY" w:date="2021-11-04T13:24:00Z">
        <w:r w:rsidR="00314922">
          <w:t>USPS</w:t>
        </w:r>
      </w:ins>
      <w:r w:rsidR="00314922" w:rsidRPr="00B4055A">
        <w:t xml:space="preserve"> project.</w:t>
      </w:r>
    </w:p>
    <w:p w14:paraId="67D0EC32" w14:textId="77777777" w:rsidR="00CE6C1C" w:rsidRPr="00CE6C1C" w:rsidRDefault="00CE6C1C" w:rsidP="00CE6C1C"/>
    <w:p w14:paraId="550216D9" w14:textId="3AD1913D" w:rsidR="00B4055A" w:rsidRPr="00B4055A" w:rsidRDefault="00B4055A" w:rsidP="00B4055A">
      <w:pPr>
        <w:pStyle w:val="3"/>
      </w:pPr>
      <w:r w:rsidRPr="00B4055A">
        <w:t>Control Modules:</w:t>
      </w:r>
      <w:r w:rsidR="005C6D1F">
        <w:t xml:space="preserve"> </w:t>
      </w:r>
      <w:r w:rsidRPr="00B4055A">
        <w:t>Types and capacities as required to perform functions of system.</w:t>
      </w:r>
      <w:r w:rsidR="005C6D1F">
        <w:t xml:space="preserve"> </w:t>
      </w:r>
      <w:r w:rsidRPr="00B4055A">
        <w:t>Visible and audible signals in control panel indicate alarm, supervisory, and trouble conditions for each zone.</w:t>
      </w:r>
      <w:r w:rsidR="005C6D1F">
        <w:t xml:space="preserve"> </w:t>
      </w:r>
      <w:r w:rsidRPr="00B4055A">
        <w:t>Each type of audible alarm has distinct sound.</w:t>
      </w:r>
    </w:p>
    <w:p w14:paraId="4C33771F" w14:textId="77777777" w:rsidR="00CE6C1C" w:rsidRPr="00CE6C1C" w:rsidRDefault="00CE6C1C" w:rsidP="00CE6C1C"/>
    <w:p w14:paraId="6D6DB680" w14:textId="63D661C7" w:rsidR="00B4055A" w:rsidRPr="00B4055A" w:rsidRDefault="00B4055A" w:rsidP="00B4055A">
      <w:pPr>
        <w:pStyle w:val="3"/>
      </w:pPr>
      <w:r w:rsidRPr="00B4055A">
        <w:t>Expansion Boards:</w:t>
      </w:r>
      <w:r w:rsidR="005C6D1F">
        <w:t xml:space="preserve"> </w:t>
      </w:r>
      <w:r w:rsidRPr="00B4055A">
        <w:t>Provide and install as many</w:t>
      </w:r>
      <w:r w:rsidR="00E82B46">
        <w:t xml:space="preserve"> </w:t>
      </w:r>
      <w:del w:id="92" w:author="George Schramm,  New York, NY" w:date="2021-11-04T13:24:00Z">
        <w:r w:rsidR="00E82B46" w:rsidDel="00314922">
          <w:delText>(</w:delText>
        </w:r>
      </w:del>
      <w:r w:rsidR="00E82B46">
        <w:t>8</w:t>
      </w:r>
      <w:del w:id="93" w:author="George Schramm,  New York, NY" w:date="2021-11-04T13:24:00Z">
        <w:r w:rsidR="00E82B46" w:rsidDel="00314922">
          <w:delText xml:space="preserve">) </w:delText>
        </w:r>
      </w:del>
      <w:ins w:id="94" w:author="George Schramm,  New York, NY" w:date="2021-11-04T13:24:00Z">
        <w:r w:rsidR="00314922">
          <w:t>-</w:t>
        </w:r>
      </w:ins>
      <w:r w:rsidR="00E82B46">
        <w:t>zone,</w:t>
      </w:r>
      <w:r w:rsidRPr="00B4055A">
        <w:t xml:space="preserve"> expansion boards (</w:t>
      </w:r>
      <w:r w:rsidR="00E82B46">
        <w:t>#B208</w:t>
      </w:r>
      <w:r w:rsidRPr="00B4055A">
        <w:t xml:space="preserve"> O</w:t>
      </w:r>
      <w:r w:rsidR="00E82B46" w:rsidRPr="00B4055A">
        <w:t>cto</w:t>
      </w:r>
      <w:r w:rsidR="00E82B46">
        <w:t>-Input</w:t>
      </w:r>
      <w:r w:rsidRPr="00B4055A">
        <w:t>) as necessary to connect all door contacts and motion sensors.</w:t>
      </w:r>
      <w:r w:rsidR="005C6D1F">
        <w:t xml:space="preserve"> </w:t>
      </w:r>
      <w:r w:rsidRPr="00B4055A">
        <w:t>All expansion boards shall be installed in the control panel cabinet or in a like cabinet immediately adjacent to the control panel cabinet.</w:t>
      </w:r>
      <w:r w:rsidR="005C6D1F">
        <w:t xml:space="preserve"> </w:t>
      </w:r>
      <w:r w:rsidRPr="00B4055A">
        <w:t>All unused points shall have EOL resistors installed.</w:t>
      </w:r>
      <w:r w:rsidR="005C6D1F">
        <w:t xml:space="preserve"> </w:t>
      </w:r>
      <w:proofErr w:type="spellStart"/>
      <w:r w:rsidRPr="00B4055A">
        <w:t>Popits</w:t>
      </w:r>
      <w:proofErr w:type="spellEnd"/>
      <w:r w:rsidRPr="00B4055A">
        <w:t xml:space="preserve"> are not allowed.</w:t>
      </w:r>
    </w:p>
    <w:p w14:paraId="24FF4F54" w14:textId="77777777" w:rsidR="00CE6C1C" w:rsidRPr="00CE6C1C" w:rsidRDefault="00CE6C1C" w:rsidP="00CE6C1C"/>
    <w:p w14:paraId="719302AF" w14:textId="07BF35BE" w:rsidR="00B4055A" w:rsidRPr="00B4055A" w:rsidRDefault="00B4055A" w:rsidP="00B4055A">
      <w:pPr>
        <w:pStyle w:val="3"/>
      </w:pPr>
      <w:r w:rsidRPr="00B4055A">
        <w:t>Zones:</w:t>
      </w:r>
      <w:r w:rsidR="005C6D1F">
        <w:t xml:space="preserve"> </w:t>
      </w:r>
      <w:r w:rsidRPr="00B4055A">
        <w:t>Quantity of alarm and supervisory zones</w:t>
      </w:r>
      <w:r w:rsidR="00A100FF">
        <w:t xml:space="preserve"> and zone assignment numbers</w:t>
      </w:r>
      <w:r w:rsidRPr="00B4055A">
        <w:t xml:space="preserve"> as indicated</w:t>
      </w:r>
      <w:r w:rsidR="00A100FF">
        <w:t>. Provide expansion boards</w:t>
      </w:r>
      <w:r w:rsidRPr="00B4055A">
        <w:t xml:space="preserve"> with capacity for expanding number of zones by minimum of 25 percent.</w:t>
      </w:r>
    </w:p>
    <w:p w14:paraId="2FDAE41E" w14:textId="77777777" w:rsidR="00CE6C1C" w:rsidRPr="00CE6C1C" w:rsidRDefault="00CE6C1C" w:rsidP="00CE6C1C"/>
    <w:p w14:paraId="7B6E2624" w14:textId="1877CFAD" w:rsidR="00B4055A" w:rsidRPr="00B4055A" w:rsidRDefault="00B4055A" w:rsidP="00B4055A">
      <w:pPr>
        <w:pStyle w:val="3"/>
      </w:pPr>
      <w:r w:rsidRPr="00B4055A">
        <w:t>Power Supply Circuits:</w:t>
      </w:r>
      <w:r w:rsidR="005C6D1F">
        <w:t xml:space="preserve"> </w:t>
      </w:r>
      <w:r w:rsidRPr="00B4055A">
        <w:t>Panel provides power for remote power-consuming detection devices.</w:t>
      </w:r>
      <w:r w:rsidR="005C6D1F">
        <w:t xml:space="preserve"> </w:t>
      </w:r>
      <w:r w:rsidRPr="00B4055A">
        <w:t>Provide adequate circuit capacity for at least a 25 percent increase in load.</w:t>
      </w:r>
      <w:r w:rsidR="005C6D1F">
        <w:t xml:space="preserve"> </w:t>
      </w:r>
      <w:r w:rsidRPr="00B4055A">
        <w:t>Transformer near the panel, minimum 18AWG copper wire.</w:t>
      </w:r>
      <w:r w:rsidR="005C6D1F">
        <w:t xml:space="preserve"> </w:t>
      </w:r>
      <w:r w:rsidRPr="00B4055A">
        <w:t xml:space="preserve">Earth ground, use </w:t>
      </w:r>
      <w:r w:rsidR="00E82B46">
        <w:t>#12</w:t>
      </w:r>
      <w:r w:rsidRPr="00B4055A">
        <w:t>AWG solid copper wire</w:t>
      </w:r>
      <w:r w:rsidR="00E82B46">
        <w:t xml:space="preserve"> (minimum)</w:t>
      </w:r>
      <w:r w:rsidRPr="00B4055A">
        <w:t>.</w:t>
      </w:r>
    </w:p>
    <w:p w14:paraId="4BBA2BB6" w14:textId="77777777" w:rsidR="00CE6C1C" w:rsidRPr="00CE6C1C" w:rsidRDefault="00CE6C1C" w:rsidP="00CE6C1C"/>
    <w:p w14:paraId="402BD00A" w14:textId="34AAF652" w:rsidR="00B4055A" w:rsidRPr="00B4055A" w:rsidRDefault="00B4055A" w:rsidP="00B4055A">
      <w:pPr>
        <w:pStyle w:val="3"/>
      </w:pPr>
      <w:bookmarkStart w:id="95" w:name="_Hlk73974780"/>
      <w:r w:rsidRPr="00B4055A">
        <w:t>Co</w:t>
      </w:r>
      <w:r w:rsidR="00913428">
        <w:t>ntrol Station Keypad (Bosch #B920)</w:t>
      </w:r>
      <w:bookmarkEnd w:id="95"/>
      <w:r w:rsidRPr="00B4055A">
        <w:t>:</w:t>
      </w:r>
      <w:r w:rsidR="005C6D1F">
        <w:t xml:space="preserve"> </w:t>
      </w:r>
      <w:r w:rsidRPr="00B4055A">
        <w:t xml:space="preserve">Individual </w:t>
      </w:r>
      <w:r w:rsidR="00A47902">
        <w:t xml:space="preserve">LED </w:t>
      </w:r>
      <w:r w:rsidRPr="00B4055A">
        <w:t>annunciation for each zone.</w:t>
      </w:r>
      <w:r w:rsidR="005C6D1F">
        <w:t xml:space="preserve"> </w:t>
      </w:r>
      <w:r w:rsidR="00A47902">
        <w:t>A</w:t>
      </w:r>
      <w:r w:rsidRPr="00B4055A">
        <w:t>lphanumeric display for each control panel section/area display devices on the keypad.</w:t>
      </w:r>
      <w:r w:rsidR="005C6D1F">
        <w:t xml:space="preserve"> </w:t>
      </w:r>
      <w:r w:rsidRPr="00B4055A">
        <w:t xml:space="preserve">Manual toggle test-switches or push test-buttons </w:t>
      </w:r>
      <w:r w:rsidR="009E6B44">
        <w:t>shall</w:t>
      </w:r>
      <w:r w:rsidRPr="00B4055A">
        <w:t xml:space="preserve"> not require key to operate.</w:t>
      </w:r>
      <w:r w:rsidR="005C6D1F">
        <w:t xml:space="preserve"> </w:t>
      </w:r>
      <w:r w:rsidRPr="00B4055A">
        <w:t>Alarm and supervisory signals display the associated zone.</w:t>
      </w:r>
    </w:p>
    <w:p w14:paraId="6BD8F130" w14:textId="77777777" w:rsidR="00B4055A" w:rsidRPr="00B4055A" w:rsidRDefault="00B4055A" w:rsidP="00B4055A">
      <w:pPr>
        <w:pStyle w:val="4"/>
      </w:pPr>
      <w:r w:rsidRPr="00B4055A">
        <w:t xml:space="preserve">The alarm keypad shall not display or </w:t>
      </w:r>
      <w:r w:rsidR="00E0562D" w:rsidRPr="00B4055A">
        <w:t>annunciate</w:t>
      </w:r>
      <w:r w:rsidRPr="00B4055A">
        <w:t xml:space="preserve"> the status of any IDS components (i.e., motion sensor, entry delay tone, etc.) associated with the Criminal Investigative Office.</w:t>
      </w:r>
    </w:p>
    <w:p w14:paraId="7CA9AB4E" w14:textId="77777777" w:rsidR="00CE6C1C" w:rsidRPr="00CE6C1C" w:rsidRDefault="00CE6C1C" w:rsidP="00CE6C1C"/>
    <w:p w14:paraId="141DCCB2" w14:textId="1DB87B56" w:rsidR="00B4055A" w:rsidRPr="00B4055A" w:rsidRDefault="00B4055A" w:rsidP="00B4055A">
      <w:pPr>
        <w:pStyle w:val="3"/>
      </w:pPr>
      <w:r w:rsidRPr="00B4055A">
        <w:t>Resetting:</w:t>
      </w:r>
      <w:r w:rsidR="005C6D1F">
        <w:t xml:space="preserve"> </w:t>
      </w:r>
      <w:r w:rsidRPr="00B4055A">
        <w:t>Controls permit silencing audible signals for individual zones but prevent the resetting of alarm, supervisory, or trouble signals while condition still exists.</w:t>
      </w:r>
    </w:p>
    <w:p w14:paraId="564277CB" w14:textId="77777777" w:rsidR="00CE6C1C" w:rsidRPr="00CE6C1C" w:rsidRDefault="00CE6C1C" w:rsidP="00CE6C1C"/>
    <w:p w14:paraId="4EFA8A40" w14:textId="5EB63AB6" w:rsidR="00B4055A" w:rsidRPr="00B4055A" w:rsidRDefault="00B4055A" w:rsidP="00B4055A">
      <w:pPr>
        <w:pStyle w:val="3"/>
      </w:pPr>
      <w:r w:rsidRPr="00B4055A">
        <w:t>Alphanumeric Display and System Controls:</w:t>
      </w:r>
      <w:r w:rsidR="005C6D1F">
        <w:t xml:space="preserve"> </w:t>
      </w:r>
      <w:r w:rsidRPr="00B4055A">
        <w:t>Arrange for basic interface between human operator at control panel and system components, including annunciation and supervision.</w:t>
      </w:r>
      <w:r w:rsidR="005C6D1F">
        <w:t xml:space="preserve"> </w:t>
      </w:r>
      <w:r w:rsidRPr="00B4055A">
        <w:t>A display with minimum of 18 characters displays alarm, supervisory, and component status messages.</w:t>
      </w:r>
      <w:r w:rsidR="005C6D1F">
        <w:t xml:space="preserve"> </w:t>
      </w:r>
      <w:r w:rsidRPr="00B4055A">
        <w:t>Arrange keypad to enter and execute control commands.</w:t>
      </w:r>
    </w:p>
    <w:p w14:paraId="7C969B7A" w14:textId="77777777" w:rsidR="00B4055A" w:rsidRPr="00B4055A" w:rsidRDefault="00B4055A" w:rsidP="00B4055A">
      <w:pPr>
        <w:pStyle w:val="2"/>
      </w:pPr>
      <w:r w:rsidRPr="00B4055A">
        <w:t>SECURE-ACCESS CONTROL STATIONS</w:t>
      </w:r>
    </w:p>
    <w:p w14:paraId="38D79C8B" w14:textId="77777777" w:rsidR="00CE6C1C" w:rsidRPr="00CE6C1C" w:rsidRDefault="00CE6C1C" w:rsidP="00CE6C1C"/>
    <w:p w14:paraId="429D58D6" w14:textId="77777777" w:rsidR="00B4055A" w:rsidRPr="00B4055A" w:rsidRDefault="00B4055A" w:rsidP="00B4055A">
      <w:pPr>
        <w:pStyle w:val="3"/>
      </w:pPr>
      <w:r w:rsidRPr="00B4055A">
        <w:t xml:space="preserve">Keypad and display module </w:t>
      </w:r>
      <w:r w:rsidR="001D4C05">
        <w:t>are</w:t>
      </w:r>
      <w:r w:rsidRPr="00B4055A">
        <w:t xml:space="preserve"> arranged for entering and executing commands for system-status changes and for displaying system status and command-related data.</w:t>
      </w:r>
    </w:p>
    <w:p w14:paraId="2965E981" w14:textId="77777777" w:rsidR="00B4055A" w:rsidRPr="00B4055A" w:rsidRDefault="00B4055A" w:rsidP="00B4055A">
      <w:pPr>
        <w:pStyle w:val="2"/>
      </w:pPr>
      <w:r w:rsidRPr="00B4055A">
        <w:t>HORN</w:t>
      </w:r>
    </w:p>
    <w:p w14:paraId="45BBB295" w14:textId="77777777" w:rsidR="00CE6C1C" w:rsidRPr="00CE6C1C" w:rsidRDefault="00CE6C1C" w:rsidP="00CE6C1C"/>
    <w:p w14:paraId="4CBEEB39" w14:textId="77777777" w:rsidR="00B4055A" w:rsidRPr="00B4055A" w:rsidRDefault="009E6B44" w:rsidP="00B4055A">
      <w:pPr>
        <w:pStyle w:val="3"/>
      </w:pPr>
      <w:r>
        <w:t>30 Watt, 12 VDC, 120</w:t>
      </w:r>
      <w:r w:rsidR="00B4055A" w:rsidRPr="00B4055A">
        <w:t xml:space="preserve"> decibel</w:t>
      </w:r>
      <w:r w:rsidR="00090DBD">
        <w:t>, two-tone, siren type</w:t>
      </w:r>
      <w:r w:rsidR="00B4055A" w:rsidRPr="00B4055A">
        <w:t xml:space="preserve"> horn powered by control panel with battery backup</w:t>
      </w:r>
      <w:r w:rsidR="00090DBD">
        <w:t xml:space="preserve"> (Bosch #D117)</w:t>
      </w:r>
      <w:r w:rsidR="00B4055A" w:rsidRPr="00B4055A">
        <w:t>.</w:t>
      </w:r>
    </w:p>
    <w:p w14:paraId="5352D587" w14:textId="77777777" w:rsidR="00B4055A" w:rsidRPr="00B4055A" w:rsidRDefault="00B4055A" w:rsidP="00B4055A">
      <w:pPr>
        <w:pStyle w:val="2"/>
      </w:pPr>
      <w:r w:rsidRPr="00B4055A">
        <w:t>WIRE AND CABLE</w:t>
      </w:r>
    </w:p>
    <w:p w14:paraId="2BD6847F" w14:textId="77777777" w:rsidR="00CE6C1C" w:rsidRPr="00CE6C1C" w:rsidRDefault="00CE6C1C" w:rsidP="00CE6C1C"/>
    <w:p w14:paraId="5FA5B78E" w14:textId="0FF73F26" w:rsidR="00B4055A" w:rsidRPr="00B4055A" w:rsidRDefault="00B4055A" w:rsidP="00B4055A">
      <w:pPr>
        <w:pStyle w:val="3"/>
      </w:pPr>
      <w:r w:rsidRPr="00B4055A">
        <w:lastRenderedPageBreak/>
        <w:t>Stranded copper.</w:t>
      </w:r>
      <w:r w:rsidR="005C6D1F">
        <w:t xml:space="preserve"> </w:t>
      </w:r>
      <w:r w:rsidRPr="00B4055A">
        <w:t>Size conductors as indicated but not less than recommended by system manufacturer.</w:t>
      </w:r>
    </w:p>
    <w:p w14:paraId="737F9DFF" w14:textId="77777777" w:rsidR="00CE6C1C" w:rsidRPr="00CE6C1C" w:rsidRDefault="00CE6C1C" w:rsidP="00CE6C1C"/>
    <w:p w14:paraId="01DD308F" w14:textId="4A0BD37D" w:rsidR="00B4055A" w:rsidRPr="00B4055A" w:rsidRDefault="00B4055A" w:rsidP="00B4055A">
      <w:pPr>
        <w:pStyle w:val="3"/>
      </w:pPr>
      <w:r w:rsidRPr="00B4055A">
        <w:t xml:space="preserve">Cable for Low-Voltage Control and Signal Circuits: All sensors and keypad </w:t>
      </w:r>
      <w:r w:rsidR="00090DBD">
        <w:t>shall</w:t>
      </w:r>
      <w:r w:rsidRPr="00B4055A">
        <w:t xml:space="preserve"> be homerun wire</w:t>
      </w:r>
      <w:r w:rsidR="00090DBD">
        <w:t>d</w:t>
      </w:r>
      <w:r w:rsidRPr="00B4055A">
        <w:t xml:space="preserve"> to the </w:t>
      </w:r>
      <w:r w:rsidR="007236B7">
        <w:t>#</w:t>
      </w:r>
      <w:r w:rsidR="00E82B46">
        <w:t>B</w:t>
      </w:r>
      <w:r w:rsidR="00090DBD">
        <w:t>9</w:t>
      </w:r>
      <w:r w:rsidR="00E82B46">
        <w:t>512G</w:t>
      </w:r>
      <w:r w:rsidR="00C9331F">
        <w:t>-</w:t>
      </w:r>
      <w:r w:rsidR="00A47902">
        <w:t>USA</w:t>
      </w:r>
      <w:r w:rsidR="00E82B46">
        <w:t xml:space="preserve"> control</w:t>
      </w:r>
      <w:r w:rsidRPr="00B4055A">
        <w:t xml:space="preserve"> panel.</w:t>
      </w:r>
      <w:r w:rsidR="005C6D1F">
        <w:t xml:space="preserve"> </w:t>
      </w:r>
      <w:r w:rsidRPr="00B4055A">
        <w:t xml:space="preserve">Wire will be </w:t>
      </w:r>
      <w:del w:id="96" w:author="George Schramm,  New York, NY" w:date="2021-11-04T13:25:00Z">
        <w:r w:rsidR="0089713F" w:rsidDel="00BD0360">
          <w:delText xml:space="preserve">class </w:delText>
        </w:r>
      </w:del>
      <w:ins w:id="97" w:author="George Schramm,  New York, NY" w:date="2021-11-04T13:25:00Z">
        <w:r w:rsidR="00BD0360">
          <w:t xml:space="preserve">Class </w:t>
        </w:r>
      </w:ins>
      <w:r w:rsidR="0089713F">
        <w:t>3, type CL3P/CMP</w:t>
      </w:r>
      <w:r w:rsidRPr="00B4055A">
        <w:t xml:space="preserve">, unshielded, </w:t>
      </w:r>
      <w:del w:id="98" w:author="George Schramm,  New York, NY" w:date="2021-11-04T13:25:00Z">
        <w:r w:rsidR="0089713F" w:rsidDel="00BD0360">
          <w:delText xml:space="preserve">(8) </w:delText>
        </w:r>
      </w:del>
      <w:ins w:id="99" w:author="George Schramm,  New York, NY" w:date="2021-11-04T13:25:00Z">
        <w:r w:rsidR="00BD0360">
          <w:t>8-</w:t>
        </w:r>
      </w:ins>
      <w:r w:rsidR="0089713F">
        <w:t>conductor</w:t>
      </w:r>
      <w:r w:rsidR="00E82B46">
        <w:t>,</w:t>
      </w:r>
      <w:r w:rsidRPr="00B4055A">
        <w:t xml:space="preserve"> 22 AWG</w:t>
      </w:r>
      <w:r w:rsidR="00E82B46">
        <w:t>,</w:t>
      </w:r>
      <w:r w:rsidRPr="00B4055A">
        <w:t xml:space="preserve"> stranded </w:t>
      </w:r>
      <w:r w:rsidR="00E82B46">
        <w:t xml:space="preserve">copper </w:t>
      </w:r>
      <w:r w:rsidRPr="00B4055A">
        <w:t>wire (</w:t>
      </w:r>
      <w:r w:rsidR="00090DBD">
        <w:t>minimum</w:t>
      </w:r>
      <w:r w:rsidRPr="00B4055A">
        <w:t>), except where manufacturer recommends shielded cable.</w:t>
      </w:r>
      <w:r w:rsidR="005C6D1F">
        <w:t xml:space="preserve"> </w:t>
      </w:r>
      <w:r w:rsidRPr="00B4055A">
        <w:t>Use wire colors red, green, black, orange, yellow, blue, brown, and white.</w:t>
      </w:r>
    </w:p>
    <w:p w14:paraId="1D9C873D" w14:textId="43E8C3F8" w:rsidR="0089713F" w:rsidRDefault="0089713F" w:rsidP="005C38CB">
      <w:pPr>
        <w:pStyle w:val="4"/>
      </w:pPr>
      <w:r>
        <w:t>Basis of Design:</w:t>
      </w:r>
      <w:r w:rsidR="005C6D1F">
        <w:t xml:space="preserve"> </w:t>
      </w:r>
      <w:r>
        <w:t>Tappan/Southwire #P20018.1/575631.</w:t>
      </w:r>
    </w:p>
    <w:p w14:paraId="18FCE5DD" w14:textId="77777777" w:rsidR="00B4055A" w:rsidRPr="00B4055A" w:rsidRDefault="00B4055A" w:rsidP="00B4055A">
      <w:pPr>
        <w:pStyle w:val="2"/>
      </w:pPr>
      <w:r w:rsidRPr="00B4055A">
        <w:t>SPECIAL REQUIREMENTS FOR CABLE ROUTING AND INSTALLATION</w:t>
      </w:r>
    </w:p>
    <w:p w14:paraId="390B0A54" w14:textId="77777777" w:rsidR="00CE6C1C" w:rsidRPr="00CE6C1C" w:rsidRDefault="00CE6C1C" w:rsidP="00CE6C1C"/>
    <w:p w14:paraId="77981772" w14:textId="77777777" w:rsidR="00B4055A" w:rsidRPr="00B4055A" w:rsidRDefault="00B4055A" w:rsidP="00B4055A">
      <w:pPr>
        <w:pStyle w:val="3"/>
      </w:pPr>
      <w:r w:rsidRPr="00B4055A">
        <w:t>The majority of IDS wiring in this building will be installed above ceilings without conduit. All communications cabling used throughout this project shall comply with the requirements as outlined in the National Electric Code (NEC) article 725. All cabling shall bare CMP and/or appropriate markings for the environment in which they are installed.</w:t>
      </w:r>
    </w:p>
    <w:p w14:paraId="20C875F0" w14:textId="77777777" w:rsidR="00CE6C1C" w:rsidRPr="00CE6C1C" w:rsidRDefault="00CE6C1C" w:rsidP="00CE6C1C"/>
    <w:p w14:paraId="4561460A" w14:textId="2F272539" w:rsidR="00B4055A" w:rsidRPr="00B4055A" w:rsidRDefault="00B4055A" w:rsidP="00B4055A">
      <w:pPr>
        <w:pStyle w:val="3"/>
      </w:pPr>
      <w:r w:rsidRPr="00B4055A">
        <w:t>Seal</w:t>
      </w:r>
      <w:del w:id="100" w:author="George Schramm,  New York, NY" w:date="2021-11-04T13:25:00Z">
        <w:r w:rsidRPr="00B4055A" w:rsidDel="006164DA">
          <w:delText>ing</w:delText>
        </w:r>
      </w:del>
      <w:r w:rsidRPr="00B4055A">
        <w:t xml:space="preserve"> </w:t>
      </w:r>
      <w:del w:id="101" w:author="George Schramm,  New York, NY" w:date="2021-11-04T13:25:00Z">
        <w:r w:rsidRPr="00B4055A" w:rsidDel="006164DA">
          <w:delText xml:space="preserve">of </w:delText>
        </w:r>
      </w:del>
      <w:r w:rsidRPr="00B4055A">
        <w:t>openings between floors,</w:t>
      </w:r>
      <w:ins w:id="102" w:author="George Schramm,  New York, NY" w:date="2021-11-04T13:25:00Z">
        <w:r w:rsidR="006164DA" w:rsidRPr="006164DA">
          <w:t xml:space="preserve"> </w:t>
        </w:r>
        <w:r w:rsidR="006164DA" w:rsidRPr="00B4055A">
          <w:t>existing or created</w:t>
        </w:r>
        <w:r w:rsidR="006164DA">
          <w:t>,</w:t>
        </w:r>
      </w:ins>
      <w:ins w:id="103" w:author="George Schramm,  New York, NY" w:date="2021-11-04T13:26:00Z">
        <w:r w:rsidR="00DB6C9A" w:rsidRPr="00DB6C9A">
          <w:t xml:space="preserve"> </w:t>
        </w:r>
        <w:r w:rsidR="00DB6C9A">
          <w:t>f</w:t>
        </w:r>
        <w:r w:rsidR="00DB6C9A" w:rsidRPr="00B4055A">
          <w:t>or cable pass through</w:t>
        </w:r>
      </w:ins>
      <w:r w:rsidRPr="00B4055A">
        <w:t xml:space="preserve"> </w:t>
      </w:r>
      <w:del w:id="104" w:author="George Schramm,  New York, NY" w:date="2021-11-04T13:26:00Z">
        <w:r w:rsidRPr="00B4055A" w:rsidDel="00DB6C9A">
          <w:delText xml:space="preserve">through </w:delText>
        </w:r>
      </w:del>
      <w:r w:rsidRPr="00B4055A">
        <w:t>fire rated and smoke walls</w:t>
      </w:r>
      <w:del w:id="105" w:author="George Schramm,  New York, NY" w:date="2021-11-04T13:26:00Z">
        <w:r w:rsidRPr="00B4055A" w:rsidDel="00DB6C9A">
          <w:delText>,</w:delText>
        </w:r>
        <w:r w:rsidRPr="00B4055A" w:rsidDel="006164DA">
          <w:delText xml:space="preserve"> </w:delText>
        </w:r>
      </w:del>
      <w:del w:id="106" w:author="George Schramm,  New York, NY" w:date="2021-11-04T13:25:00Z">
        <w:r w:rsidRPr="00B4055A" w:rsidDel="006164DA">
          <w:delText xml:space="preserve">existing or created </w:delText>
        </w:r>
      </w:del>
      <w:del w:id="107" w:author="George Schramm,  New York, NY" w:date="2021-11-04T13:26:00Z">
        <w:r w:rsidRPr="00B4055A" w:rsidDel="006164DA">
          <w:delText>by the contractor f</w:delText>
        </w:r>
        <w:r w:rsidRPr="00B4055A" w:rsidDel="00DB6C9A">
          <w:delText>or cable pass through</w:delText>
        </w:r>
        <w:r w:rsidRPr="00B4055A" w:rsidDel="006164DA">
          <w:delText xml:space="preserve"> shall be the responsibility of the contractor</w:delText>
        </w:r>
      </w:del>
      <w:r w:rsidRPr="00B4055A">
        <w:t xml:space="preserve">. Creation of such openings as are necessary for cable passage between locations as shown on the drawings shall be the responsibility of the </w:t>
      </w:r>
      <w:del w:id="108" w:author="George Schramm,  New York, NY" w:date="2021-11-04T13:26:00Z">
        <w:r w:rsidRPr="00B4055A" w:rsidDel="005964CA">
          <w:delText>contractor’s work</w:delText>
        </w:r>
      </w:del>
      <w:ins w:id="109" w:author="George Schramm,  New York, NY" w:date="2021-11-04T13:26:00Z">
        <w:r w:rsidR="005964CA">
          <w:t>C</w:t>
        </w:r>
      </w:ins>
      <w:ins w:id="110" w:author="George Schramm,  New York, NY" w:date="2021-11-04T13:27:00Z">
        <w:r w:rsidR="005964CA">
          <w:t>ontractor</w:t>
        </w:r>
      </w:ins>
      <w:r w:rsidRPr="00B4055A">
        <w:t xml:space="preserve">. Any openings created </w:t>
      </w:r>
      <w:del w:id="111" w:author="George Schramm,  New York, NY" w:date="2021-11-04T13:27:00Z">
        <w:r w:rsidRPr="00B4055A" w:rsidDel="005964CA">
          <w:delText xml:space="preserve">by or for this contractor </w:delText>
        </w:r>
      </w:del>
      <w:r w:rsidRPr="00B4055A">
        <w:t>and left unused</w:t>
      </w:r>
      <w:ins w:id="112" w:author="George Schramm,  New York, NY" w:date="2021-11-04T13:27:00Z">
        <w:r w:rsidR="005964CA">
          <w:t>,</w:t>
        </w:r>
      </w:ins>
      <w:r w:rsidRPr="00B4055A">
        <w:t xml:space="preserve"> shall also be sealed</w:t>
      </w:r>
      <w:del w:id="113" w:author="George Schramm,  New York, NY" w:date="2021-11-04T13:27:00Z">
        <w:r w:rsidRPr="00B4055A" w:rsidDel="005964CA">
          <w:delText xml:space="preserve"> as part of this work</w:delText>
        </w:r>
      </w:del>
      <w:r w:rsidRPr="00B4055A">
        <w:t>.</w:t>
      </w:r>
    </w:p>
    <w:p w14:paraId="3FC8BCE8" w14:textId="77777777" w:rsidR="00D0615A" w:rsidRPr="002F6DDF" w:rsidRDefault="00D0615A" w:rsidP="00D0615A"/>
    <w:p w14:paraId="1303F0DE" w14:textId="77777777" w:rsidR="00D0615A" w:rsidRDefault="00D0615A" w:rsidP="00BB4A00">
      <w:pPr>
        <w:pStyle w:val="3"/>
      </w:pPr>
      <w:r>
        <w:t xml:space="preserve">Support cables installed in ceiling spaces with wide-base canvas loop suspension devices such as the </w:t>
      </w:r>
      <w:proofErr w:type="spellStart"/>
      <w:r>
        <w:t>Erico</w:t>
      </w:r>
      <w:proofErr w:type="spellEnd"/>
      <w:r>
        <w:t xml:space="preserve"> Caddy #425 Loop anchored to building structural steel (red iron).</w:t>
      </w:r>
    </w:p>
    <w:p w14:paraId="193C2D4C" w14:textId="174207A0" w:rsidR="00D0615A" w:rsidRDefault="00D0615A" w:rsidP="00D0615A">
      <w:pPr>
        <w:pStyle w:val="4"/>
        <w:numPr>
          <w:ilvl w:val="3"/>
          <w:numId w:val="3"/>
        </w:numPr>
        <w:overflowPunct/>
        <w:autoSpaceDE/>
        <w:autoSpaceDN/>
        <w:adjustRightInd/>
        <w:textAlignment w:val="auto"/>
      </w:pPr>
      <w:r>
        <w:t xml:space="preserve">Minimum and Maximum Spacing Between Supports: 4 </w:t>
      </w:r>
      <w:del w:id="114" w:author="George Schramm,  New York, NY" w:date="2021-11-04T13:27:00Z">
        <w:r w:rsidDel="005964CA">
          <w:delText xml:space="preserve">- </w:delText>
        </w:r>
      </w:del>
      <w:ins w:id="115" w:author="George Schramm,  New York, NY" w:date="2021-11-04T13:27:00Z">
        <w:r w:rsidR="005964CA">
          <w:t xml:space="preserve">to </w:t>
        </w:r>
      </w:ins>
      <w:r>
        <w:t>5 feet.</w:t>
      </w:r>
    </w:p>
    <w:p w14:paraId="34A27C60" w14:textId="77777777" w:rsidR="00D0615A" w:rsidRDefault="00D0615A" w:rsidP="00D0615A">
      <w:pPr>
        <w:pStyle w:val="4"/>
        <w:numPr>
          <w:ilvl w:val="3"/>
          <w:numId w:val="3"/>
        </w:numPr>
        <w:overflowPunct/>
        <w:autoSpaceDE/>
        <w:autoSpaceDN/>
        <w:adjustRightInd/>
        <w:textAlignment w:val="auto"/>
      </w:pPr>
      <w:r>
        <w:t>Furnish and install additional supports as required.</w:t>
      </w:r>
    </w:p>
    <w:p w14:paraId="588A3874" w14:textId="77777777" w:rsidR="00D0615A" w:rsidRDefault="00D0615A" w:rsidP="00D0615A">
      <w:pPr>
        <w:pStyle w:val="4"/>
        <w:numPr>
          <w:ilvl w:val="3"/>
          <w:numId w:val="3"/>
        </w:numPr>
        <w:overflowPunct/>
        <w:autoSpaceDE/>
        <w:autoSpaceDN/>
        <w:adjustRightInd/>
        <w:textAlignment w:val="auto"/>
      </w:pPr>
      <w:r>
        <w:t>Install complete cable support device system before starting installation of cable.</w:t>
      </w:r>
    </w:p>
    <w:p w14:paraId="49A4A237" w14:textId="77777777" w:rsidR="00D0615A" w:rsidRDefault="00D0615A" w:rsidP="00D0615A">
      <w:pPr>
        <w:pStyle w:val="5"/>
        <w:numPr>
          <w:ilvl w:val="4"/>
          <w:numId w:val="3"/>
        </w:numPr>
        <w:overflowPunct/>
        <w:autoSpaceDE/>
        <w:autoSpaceDN/>
        <w:adjustRightInd/>
        <w:textAlignment w:val="auto"/>
      </w:pPr>
      <w:r>
        <w:t>Installation of cable before completion of support system not permitted.</w:t>
      </w:r>
    </w:p>
    <w:p w14:paraId="4BEFFD48" w14:textId="77777777" w:rsidR="00D0615A" w:rsidRDefault="00D0615A" w:rsidP="00D0615A">
      <w:pPr>
        <w:pStyle w:val="5"/>
        <w:numPr>
          <w:ilvl w:val="4"/>
          <w:numId w:val="3"/>
        </w:numPr>
        <w:overflowPunct/>
        <w:autoSpaceDE/>
        <w:autoSpaceDN/>
        <w:adjustRightInd/>
        <w:textAlignment w:val="auto"/>
      </w:pPr>
      <w:r>
        <w:t>Unsupported cable shall not be permitted.</w:t>
      </w:r>
    </w:p>
    <w:p w14:paraId="50D4A32C" w14:textId="53B2E3EC" w:rsidR="00D0615A" w:rsidRDefault="00D0615A" w:rsidP="00D0615A">
      <w:pPr>
        <w:pStyle w:val="4"/>
        <w:numPr>
          <w:ilvl w:val="3"/>
          <w:numId w:val="3"/>
        </w:numPr>
        <w:overflowPunct/>
        <w:autoSpaceDE/>
        <w:autoSpaceDN/>
        <w:adjustRightInd/>
        <w:textAlignment w:val="auto"/>
      </w:pPr>
      <w:r>
        <w:t>Organize and group cables.</w:t>
      </w:r>
      <w:r w:rsidR="005C6D1F">
        <w:t xml:space="preserve"> </w:t>
      </w:r>
      <w:r>
        <w:t>Install cable group as single run through ceiling spaces following column and building lines. Do not install cable group runs diagonally across center of building.</w:t>
      </w:r>
    </w:p>
    <w:p w14:paraId="0884BE08" w14:textId="77777777" w:rsidR="00D0615A" w:rsidRDefault="00D0615A" w:rsidP="00D0615A">
      <w:pPr>
        <w:pStyle w:val="4"/>
        <w:numPr>
          <w:ilvl w:val="3"/>
          <w:numId w:val="3"/>
        </w:numPr>
        <w:overflowPunct/>
        <w:autoSpaceDE/>
        <w:autoSpaceDN/>
        <w:adjustRightInd/>
        <w:textAlignment w:val="auto"/>
      </w:pPr>
      <w:r>
        <w:t>Cabling shall not be suspended from any electrical conduits, sprinkler systems, gas, or water pipes, etc.</w:t>
      </w:r>
    </w:p>
    <w:p w14:paraId="677AF3B9" w14:textId="77777777" w:rsidR="00D0615A" w:rsidRDefault="00D0615A" w:rsidP="00D0615A">
      <w:pPr>
        <w:pStyle w:val="4"/>
        <w:numPr>
          <w:ilvl w:val="3"/>
          <w:numId w:val="3"/>
        </w:numPr>
        <w:overflowPunct/>
        <w:autoSpaceDE/>
        <w:autoSpaceDN/>
        <w:adjustRightInd/>
        <w:textAlignment w:val="auto"/>
      </w:pPr>
      <w:r>
        <w:t>Cabling shall not be attached to suspended ceiling grid system.</w:t>
      </w:r>
    </w:p>
    <w:p w14:paraId="72E4F099" w14:textId="77777777" w:rsidR="00D0615A" w:rsidRDefault="00D0615A" w:rsidP="00D0615A">
      <w:pPr>
        <w:pStyle w:val="4"/>
        <w:numPr>
          <w:ilvl w:val="3"/>
          <w:numId w:val="3"/>
        </w:numPr>
        <w:overflowPunct/>
        <w:autoSpaceDE/>
        <w:autoSpaceDN/>
        <w:adjustRightInd/>
        <w:textAlignment w:val="auto"/>
      </w:pPr>
      <w:r>
        <w:t xml:space="preserve">No element of the building structure (i.e. webbing of trusses) shall be used to support any </w:t>
      </w:r>
      <w:r w:rsidR="00A100FF">
        <w:t>low voltage</w:t>
      </w:r>
      <w:r>
        <w:t xml:space="preserve"> cabling.</w:t>
      </w:r>
    </w:p>
    <w:p w14:paraId="53EF091A" w14:textId="77777777" w:rsidR="00A47902" w:rsidRPr="00A47902" w:rsidRDefault="00A47902" w:rsidP="00A47902"/>
    <w:p w14:paraId="143D1D77" w14:textId="6DFD5700" w:rsidR="00B4055A" w:rsidRPr="00B4055A" w:rsidRDefault="00B4055A" w:rsidP="00B4055A">
      <w:pPr>
        <w:pStyle w:val="3"/>
      </w:pPr>
      <w:r w:rsidRPr="00B4055A">
        <w:t xml:space="preserve">Cabling routed </w:t>
      </w:r>
      <w:r w:rsidR="00A100FF">
        <w:t xml:space="preserve">underground, </w:t>
      </w:r>
      <w:r w:rsidR="00801337">
        <w:t xml:space="preserve">or </w:t>
      </w:r>
      <w:r w:rsidRPr="00B4055A">
        <w:t>exterior of the building,</w:t>
      </w:r>
      <w:r w:rsidR="005C6D1F">
        <w:t xml:space="preserve"> </w:t>
      </w:r>
      <w:r w:rsidR="00801337">
        <w:t xml:space="preserve">or </w:t>
      </w:r>
      <w:r w:rsidRPr="00B4055A">
        <w:t>through inaccessible ceilings or less than 10</w:t>
      </w:r>
      <w:ins w:id="116" w:author="George Schramm,  New York, NY" w:date="2021-11-04T13:27:00Z">
        <w:r w:rsidR="005964CA">
          <w:t xml:space="preserve"> feet</w:t>
        </w:r>
      </w:ins>
      <w:del w:id="117" w:author="George Schramm,  New York, NY" w:date="2021-11-04T13:27:00Z">
        <w:r w:rsidRPr="00B4055A" w:rsidDel="005964CA">
          <w:delText>’-0”</w:delText>
        </w:r>
      </w:del>
      <w:r w:rsidRPr="00B4055A">
        <w:t xml:space="preserve"> A.F.F. in the workroom shall be contained in conduit. Provide flush boxes within finished areas and </w:t>
      </w:r>
      <w:r w:rsidR="00A100FF">
        <w:t xml:space="preserve">surface mounted, </w:t>
      </w:r>
      <w:r w:rsidRPr="00B4055A">
        <w:t>factory boxes in unfinished areas. Provide 3/4</w:t>
      </w:r>
      <w:del w:id="118" w:author="George Schramm,  New York, NY" w:date="2021-11-04T13:27:00Z">
        <w:r w:rsidRPr="00B4055A" w:rsidDel="005964CA">
          <w:delText>"</w:delText>
        </w:r>
      </w:del>
      <w:ins w:id="119" w:author="George Schramm,  New York, NY" w:date="2021-11-04T13:27:00Z">
        <w:r w:rsidR="005964CA">
          <w:t>-inch</w:t>
        </w:r>
      </w:ins>
      <w:r w:rsidRPr="00B4055A">
        <w:t xml:space="preserve"> conduit risers with 90 degree bend and bushing for all wall mounted devices.</w:t>
      </w:r>
    </w:p>
    <w:p w14:paraId="07A00ABE" w14:textId="77777777" w:rsidR="00B4055A" w:rsidRPr="00B4055A" w:rsidRDefault="00B4055A" w:rsidP="00B4055A">
      <w:pPr>
        <w:pStyle w:val="2"/>
      </w:pPr>
      <w:r w:rsidRPr="00B4055A">
        <w:t>POWER REQUIREMENTS</w:t>
      </w:r>
    </w:p>
    <w:p w14:paraId="21C8CA75" w14:textId="77777777" w:rsidR="00B4055A" w:rsidRPr="00CE6C1C" w:rsidRDefault="00B4055A" w:rsidP="00CE6C1C"/>
    <w:p w14:paraId="2F0B9D28" w14:textId="6678D299" w:rsidR="00B4055A" w:rsidRPr="00B4055A" w:rsidRDefault="00B4055A" w:rsidP="00B4055A">
      <w:pPr>
        <w:pStyle w:val="3"/>
      </w:pPr>
      <w:r w:rsidRPr="00B4055A">
        <w:t>Normal System Power Supply:</w:t>
      </w:r>
      <w:r w:rsidR="005C6D1F">
        <w:t xml:space="preserve"> </w:t>
      </w:r>
      <w:r w:rsidRPr="00B4055A">
        <w:t>120 V 60 Hz from locked disconnect device.</w:t>
      </w:r>
      <w:r w:rsidR="005C6D1F">
        <w:t xml:space="preserve"> </w:t>
      </w:r>
      <w:r w:rsidRPr="00B4055A">
        <w:t>System components are supplied with power through system control panel.</w:t>
      </w:r>
    </w:p>
    <w:p w14:paraId="6B98D947" w14:textId="77777777" w:rsidR="00B4055A" w:rsidRPr="00CE6C1C" w:rsidRDefault="00B4055A" w:rsidP="00CE6C1C"/>
    <w:p w14:paraId="61D45926" w14:textId="44342919" w:rsidR="00B4055A" w:rsidRPr="00B4055A" w:rsidRDefault="00B4055A" w:rsidP="00B4055A">
      <w:pPr>
        <w:pStyle w:val="3"/>
      </w:pPr>
      <w:r w:rsidRPr="00B4055A">
        <w:t>Power Source Transfer:</w:t>
      </w:r>
      <w:r w:rsidR="005C6D1F">
        <w:t xml:space="preserve"> </w:t>
      </w:r>
      <w:r w:rsidRPr="00B4055A">
        <w:t>When normal power is interrupted, system is automatically switched to backup supply without degradation of critical system function or loss of signals or status data.</w:t>
      </w:r>
    </w:p>
    <w:p w14:paraId="2A6CF76C" w14:textId="0E11AC20" w:rsidR="00B4055A" w:rsidRPr="00B4055A" w:rsidRDefault="00B4055A" w:rsidP="00B4055A">
      <w:pPr>
        <w:pStyle w:val="4"/>
      </w:pPr>
      <w:r w:rsidRPr="00B4055A">
        <w:t>Backup Source:</w:t>
      </w:r>
      <w:r w:rsidR="005C6D1F">
        <w:t xml:space="preserve"> </w:t>
      </w:r>
      <w:r w:rsidRPr="00B4055A">
        <w:t>Batteries in power supplies of individual system components.</w:t>
      </w:r>
      <w:r w:rsidR="005C6D1F">
        <w:t xml:space="preserve"> </w:t>
      </w:r>
      <w:r w:rsidRPr="00B4055A">
        <w:t>Such batteries are an integral part of power supplies of components. When system is in “Alarm” mode, power source shall provide a minimum of 4 hours of battery backup, with 8 to 12 hours in “Normal” mode.</w:t>
      </w:r>
    </w:p>
    <w:p w14:paraId="315CC44D" w14:textId="5704F2C8" w:rsidR="00B4055A" w:rsidRDefault="00B4055A" w:rsidP="00B4055A">
      <w:pPr>
        <w:pStyle w:val="4"/>
      </w:pPr>
      <w:r w:rsidRPr="00B4055A">
        <w:t>Annunciation:</w:t>
      </w:r>
      <w:r w:rsidR="005C6D1F">
        <w:t xml:space="preserve"> </w:t>
      </w:r>
      <w:r w:rsidRPr="00B4055A">
        <w:t>Switching of system or any system component to backup power is indicated on system control panel as a change in system condition.</w:t>
      </w:r>
    </w:p>
    <w:p w14:paraId="4EE37E30" w14:textId="77777777" w:rsidR="00090DBD" w:rsidRPr="00090DBD" w:rsidRDefault="00090DBD" w:rsidP="00090DBD"/>
    <w:p w14:paraId="086CC478" w14:textId="77777777" w:rsidR="00090DBD" w:rsidRDefault="00090DBD" w:rsidP="00BB4A00">
      <w:pPr>
        <w:pStyle w:val="3"/>
      </w:pPr>
      <w:bookmarkStart w:id="120" w:name="_Hlk18674449"/>
      <w:r>
        <w:t>The 120 volt feed to the control panel shall be equipped with surge protective device.</w:t>
      </w:r>
    </w:p>
    <w:bookmarkEnd w:id="120"/>
    <w:p w14:paraId="4FB9D894" w14:textId="77777777" w:rsidR="00B4055A" w:rsidRPr="00B4055A" w:rsidRDefault="00B4055A" w:rsidP="00B4055A">
      <w:pPr>
        <w:pStyle w:val="1"/>
      </w:pPr>
      <w:r w:rsidRPr="00B4055A">
        <w:lastRenderedPageBreak/>
        <w:t>EXECUTION</w:t>
      </w:r>
    </w:p>
    <w:p w14:paraId="27B68D51" w14:textId="77777777" w:rsidR="00B4055A" w:rsidRPr="00B4055A" w:rsidRDefault="00B4055A" w:rsidP="00B4055A">
      <w:pPr>
        <w:pStyle w:val="2"/>
      </w:pPr>
      <w:r w:rsidRPr="00B4055A">
        <w:t>EXAMINATION</w:t>
      </w:r>
    </w:p>
    <w:p w14:paraId="21583751" w14:textId="77777777" w:rsidR="00B4055A" w:rsidRPr="00CE6C1C" w:rsidRDefault="00B4055A" w:rsidP="00CE6C1C"/>
    <w:p w14:paraId="504EDE90" w14:textId="73E2D478" w:rsidR="00B4055A" w:rsidRPr="00B4055A" w:rsidRDefault="00B4055A" w:rsidP="00B4055A">
      <w:pPr>
        <w:pStyle w:val="3"/>
      </w:pPr>
      <w:r w:rsidRPr="00B4055A">
        <w:t>Execution Requirements:</w:t>
      </w:r>
      <w:r w:rsidR="005C6D1F">
        <w:t xml:space="preserve"> </w:t>
      </w:r>
      <w:r w:rsidRPr="00B4055A">
        <w:t>Verification of existing conditions before starting work.</w:t>
      </w:r>
    </w:p>
    <w:p w14:paraId="7CBD26BB" w14:textId="77777777" w:rsidR="00B4055A" w:rsidRPr="00CE6C1C" w:rsidRDefault="00B4055A" w:rsidP="00CE6C1C"/>
    <w:p w14:paraId="7F83CDC3" w14:textId="59901960" w:rsidR="00B4055A" w:rsidRPr="00B4055A" w:rsidRDefault="00B4055A" w:rsidP="00B4055A">
      <w:pPr>
        <w:pStyle w:val="3"/>
      </w:pPr>
      <w:r w:rsidRPr="00B4055A">
        <w:t>Verification of Conditions:</w:t>
      </w:r>
      <w:r w:rsidR="005C6D1F">
        <w:t xml:space="preserve"> </w:t>
      </w:r>
      <w:r w:rsidRPr="00B4055A">
        <w:t xml:space="preserve">Verify that field measurements, surfaces, </w:t>
      </w:r>
      <w:del w:id="121" w:author="George Schramm,  New York, NY" w:date="2021-11-04T13:28:00Z">
        <w:r w:rsidRPr="00B4055A" w:rsidDel="00090D87">
          <w:delText>substrates</w:delText>
        </w:r>
      </w:del>
      <w:ins w:id="122" w:author="George Schramm,  New York, NY" w:date="2021-11-04T13:28:00Z">
        <w:r w:rsidR="00090D87" w:rsidRPr="00B4055A">
          <w:t>substrates,</w:t>
        </w:r>
      </w:ins>
      <w:r w:rsidRPr="00B4055A">
        <w:t xml:space="preserve"> and conditions are as required, and ready to receive Work.</w:t>
      </w:r>
    </w:p>
    <w:p w14:paraId="7E79BF87" w14:textId="77777777" w:rsidR="00B4055A" w:rsidRPr="00CE6C1C" w:rsidRDefault="00B4055A" w:rsidP="00CE6C1C"/>
    <w:p w14:paraId="1FB58A77" w14:textId="2DC9ACC1" w:rsidR="00B4055A" w:rsidRPr="00B4055A" w:rsidRDefault="00B4055A" w:rsidP="00B4055A">
      <w:pPr>
        <w:pStyle w:val="3"/>
      </w:pPr>
      <w:r w:rsidRPr="00B4055A">
        <w:t xml:space="preserve">Report in writing to </w:t>
      </w:r>
      <w:r w:rsidR="00595E55">
        <w:t>USPS Project Manager</w:t>
      </w:r>
      <w:r w:rsidRPr="00B4055A">
        <w:t xml:space="preserve"> prevailing conditions that will adversely affect satisfactory execution of the Work of this Section.</w:t>
      </w:r>
      <w:r w:rsidR="005C6D1F">
        <w:t xml:space="preserve"> </w:t>
      </w:r>
      <w:r w:rsidRPr="00B4055A">
        <w:t>Do not proceed with Work until unsatisfactory conditions have been corrected.</w:t>
      </w:r>
    </w:p>
    <w:p w14:paraId="128DCAC7" w14:textId="77777777" w:rsidR="00B4055A" w:rsidRPr="00CE6C1C" w:rsidRDefault="00B4055A" w:rsidP="00CE6C1C"/>
    <w:p w14:paraId="64A8FC13" w14:textId="77777777" w:rsidR="00B4055A" w:rsidRPr="00B4055A" w:rsidRDefault="00B4055A" w:rsidP="00B4055A">
      <w:pPr>
        <w:pStyle w:val="3"/>
      </w:pPr>
      <w:r w:rsidRPr="00B4055A">
        <w:t>By beginning Work, Contractor accepts conditions and assumes responsibility for correcting unsuitable conditions encountered at no additional cost to the United States Postal Service.</w:t>
      </w:r>
    </w:p>
    <w:p w14:paraId="41DB3F31" w14:textId="77777777" w:rsidR="00B4055A" w:rsidRPr="00B4055A" w:rsidRDefault="00B4055A" w:rsidP="00B4055A">
      <w:pPr>
        <w:pStyle w:val="2"/>
      </w:pPr>
      <w:r w:rsidRPr="00B4055A">
        <w:t>INSTALLATION</w:t>
      </w:r>
    </w:p>
    <w:p w14:paraId="13140FEC" w14:textId="77777777" w:rsidR="00B4055A" w:rsidRPr="00CE6C1C" w:rsidRDefault="00B4055A" w:rsidP="00CE6C1C"/>
    <w:p w14:paraId="03B39167" w14:textId="77777777" w:rsidR="00B4055A" w:rsidRPr="00B4055A" w:rsidRDefault="00B4055A" w:rsidP="00B4055A">
      <w:pPr>
        <w:pStyle w:val="3"/>
      </w:pPr>
      <w:r w:rsidRPr="00B4055A">
        <w:t>Install system according to NFPA 70, applicable codes, and manufacturer's published instructions.</w:t>
      </w:r>
    </w:p>
    <w:p w14:paraId="1ADDC688" w14:textId="77777777" w:rsidR="00B4055A" w:rsidRPr="00CE6C1C" w:rsidRDefault="00B4055A" w:rsidP="00CE6C1C"/>
    <w:p w14:paraId="49160607" w14:textId="77777777" w:rsidR="00B4055A" w:rsidRPr="00B4055A" w:rsidRDefault="00B4055A" w:rsidP="00B4055A">
      <w:pPr>
        <w:pStyle w:val="3"/>
      </w:pPr>
      <w:r w:rsidRPr="00B4055A">
        <w:t>Comply with UL Standard 681.</w:t>
      </w:r>
    </w:p>
    <w:p w14:paraId="6CF22457" w14:textId="77777777" w:rsidR="00B4055A" w:rsidRPr="00CE6C1C" w:rsidRDefault="00B4055A" w:rsidP="00CE6C1C"/>
    <w:p w14:paraId="206909BB" w14:textId="0C53B8AB" w:rsidR="00B4055A" w:rsidRPr="00B4055A" w:rsidRDefault="00B4055A" w:rsidP="00B4055A">
      <w:pPr>
        <w:pStyle w:val="3"/>
      </w:pPr>
      <w:r w:rsidRPr="00B4055A">
        <w:t>Installer to be Bosch Security Certified.</w:t>
      </w:r>
      <w:r w:rsidR="005C6D1F">
        <w:t xml:space="preserve"> </w:t>
      </w:r>
      <w:r w:rsidRPr="00B4055A">
        <w:t>Installer will meter test the system to insure proper wiring and function.</w:t>
      </w:r>
      <w:r w:rsidR="005C6D1F">
        <w:t xml:space="preserve"> </w:t>
      </w:r>
      <w:r w:rsidRPr="00B4055A">
        <w:t>Do not leave installer lock code in panel.</w:t>
      </w:r>
      <w:r w:rsidR="005C6D1F">
        <w:t xml:space="preserve"> </w:t>
      </w:r>
      <w:r w:rsidRPr="00B4055A">
        <w:t>Lock code should be the Bosch Security default code.</w:t>
      </w:r>
      <w:r w:rsidR="005C6D1F">
        <w:t xml:space="preserve"> </w:t>
      </w:r>
      <w:r w:rsidRPr="00B4055A">
        <w:t xml:space="preserve">Alarm monitoring is done by the National Law Enforcement </w:t>
      </w:r>
      <w:r w:rsidR="0061127D">
        <w:t>Communications</w:t>
      </w:r>
      <w:r w:rsidRPr="00B4055A">
        <w:t xml:space="preserve"> Center</w:t>
      </w:r>
      <w:r w:rsidR="0061127D">
        <w:t>s</w:t>
      </w:r>
      <w:r w:rsidRPr="00B4055A">
        <w:t xml:space="preserve"> (NLECC), Tel: 1-877-MYNLECC or 1-877-696-5322, Fax: 1-651-306-6700.</w:t>
      </w:r>
      <w:r w:rsidR="005C6D1F">
        <w:t xml:space="preserve"> </w:t>
      </w:r>
      <w:r w:rsidRPr="00B4055A">
        <w:t>Postal Management must complete Burglary Alarm Information Form (BAIF) and send to NLECC.</w:t>
      </w:r>
      <w:r w:rsidR="005C6D1F">
        <w:t xml:space="preserve"> </w:t>
      </w:r>
      <w:r w:rsidRPr="00B4055A">
        <w:t>This needs to be done at least one week prior to the installer requesting programming.</w:t>
      </w:r>
      <w:r w:rsidR="005C6D1F">
        <w:t xml:space="preserve"> </w:t>
      </w:r>
      <w:r w:rsidRPr="00B4055A">
        <w:t>Leave all installation and operating instruction books inside cabinet.</w:t>
      </w:r>
    </w:p>
    <w:p w14:paraId="78A7029A" w14:textId="77777777" w:rsidR="00B4055A" w:rsidRPr="00B4055A" w:rsidRDefault="00B4055A" w:rsidP="00B4055A">
      <w:pPr>
        <w:pStyle w:val="4"/>
      </w:pPr>
      <w:r w:rsidRPr="00B4055A">
        <w:t>Questions regarding alarm monitoring at USPS sites should be directed to the following specialist:</w:t>
      </w:r>
    </w:p>
    <w:p w14:paraId="3A1BCC93" w14:textId="77777777" w:rsidR="00B4055A" w:rsidRDefault="00B4055A" w:rsidP="00B4055A">
      <w:pPr>
        <w:pStyle w:val="5"/>
      </w:pPr>
      <w:r w:rsidRPr="00B4055A">
        <w:t xml:space="preserve">Leonardo V. Martinez, Physical Security Specialist, Technical Services Division – NLECC, Dulles, Virginia, </w:t>
      </w:r>
      <w:hyperlink r:id="rId8" w:history="1">
        <w:r w:rsidR="00CE6C1C" w:rsidRPr="00916299">
          <w:rPr>
            <w:rStyle w:val="Hyperlink"/>
          </w:rPr>
          <w:t>LVMartinez@uspis.gov</w:t>
        </w:r>
      </w:hyperlink>
    </w:p>
    <w:p w14:paraId="5783FC57" w14:textId="77777777" w:rsidR="00CE6C1C" w:rsidRPr="00CE6C1C" w:rsidRDefault="00CE6C1C" w:rsidP="00CE6C1C"/>
    <w:p w14:paraId="7D7486BE" w14:textId="77777777" w:rsidR="00B4055A" w:rsidRPr="00B4055A" w:rsidRDefault="00B4055A" w:rsidP="00B4055A">
      <w:pPr>
        <w:pStyle w:val="3"/>
      </w:pPr>
      <w:r w:rsidRPr="00B4055A">
        <w:t>Connection and Programming Protocol:</w:t>
      </w:r>
    </w:p>
    <w:p w14:paraId="7A6231DD" w14:textId="77777777" w:rsidR="00B4055A" w:rsidRPr="00B4055A" w:rsidRDefault="002E1B98" w:rsidP="00B4055A">
      <w:pPr>
        <w:pStyle w:val="4"/>
      </w:pPr>
      <w:r>
        <w:t>C</w:t>
      </w:r>
      <w:r w:rsidR="00B4055A" w:rsidRPr="00B4055A">
        <w:t xml:space="preserve">onnect the panel to a </w:t>
      </w:r>
      <w:r w:rsidR="00801337">
        <w:t xml:space="preserve">“POTS” </w:t>
      </w:r>
      <w:r w:rsidR="00B4055A" w:rsidRPr="00B4055A">
        <w:t xml:space="preserve">telephone line </w:t>
      </w:r>
      <w:r w:rsidR="006F4743">
        <w:t>demark and include</w:t>
      </w:r>
      <w:r w:rsidR="00B4055A" w:rsidRPr="00B4055A">
        <w:t xml:space="preserve"> a RJ31x wired for line seizure.</w:t>
      </w:r>
    </w:p>
    <w:p w14:paraId="241FDB74" w14:textId="77777777" w:rsidR="00B4055A" w:rsidRPr="00B4055A" w:rsidRDefault="002E1B98" w:rsidP="00B4055A">
      <w:pPr>
        <w:pStyle w:val="4"/>
      </w:pPr>
      <w:r>
        <w:t>Contact</w:t>
      </w:r>
      <w:r w:rsidR="00B4055A" w:rsidRPr="00B4055A">
        <w:t xml:space="preserve"> 877-696-5322 Mon – Fri between 8am and 8pm (Eastern Time) and request to speak with a USPIS Alarm Technician.</w:t>
      </w:r>
    </w:p>
    <w:p w14:paraId="7532C7D4" w14:textId="77777777" w:rsidR="00B4055A" w:rsidRPr="00B4055A" w:rsidRDefault="002E1B98" w:rsidP="00B4055A">
      <w:pPr>
        <w:pStyle w:val="4"/>
      </w:pPr>
      <w:r>
        <w:t>P</w:t>
      </w:r>
      <w:r w:rsidR="00B4055A" w:rsidRPr="00B4055A">
        <w:t>rovide descriptive text for each point (zone) covered, and the point it was landed to on the Alarm Panel.</w:t>
      </w:r>
    </w:p>
    <w:p w14:paraId="3829164A" w14:textId="77777777" w:rsidR="00B4055A" w:rsidRPr="00B4055A" w:rsidRDefault="002E1B98" w:rsidP="00B4055A">
      <w:pPr>
        <w:pStyle w:val="4"/>
      </w:pPr>
      <w:r>
        <w:t>A</w:t>
      </w:r>
      <w:r w:rsidR="00B4055A" w:rsidRPr="00B4055A">
        <w:t>dvise USPIS which points need a delay for Entry/Exit.</w:t>
      </w:r>
    </w:p>
    <w:p w14:paraId="1B48DB8B" w14:textId="02E0357E" w:rsidR="00B4055A" w:rsidRPr="00B4055A" w:rsidRDefault="002E1B98" w:rsidP="00B4055A">
      <w:pPr>
        <w:pStyle w:val="4"/>
      </w:pPr>
      <w:r>
        <w:t>A</w:t>
      </w:r>
      <w:r w:rsidR="00B4055A" w:rsidRPr="00B4055A">
        <w:t xml:space="preserve">ll keypads </w:t>
      </w:r>
      <w:r>
        <w:t xml:space="preserve">shall be </w:t>
      </w:r>
      <w:r w:rsidR="00B4055A" w:rsidRPr="00B4055A">
        <w:t>addressed individually.</w:t>
      </w:r>
      <w:r w:rsidR="005C6D1F">
        <w:t xml:space="preserve"> </w:t>
      </w:r>
      <w:r w:rsidR="00B4055A" w:rsidRPr="00B4055A">
        <w:t>(USPIS can provide support for this).</w:t>
      </w:r>
    </w:p>
    <w:p w14:paraId="551B21FC" w14:textId="77777777" w:rsidR="00B4055A" w:rsidRPr="00B4055A" w:rsidRDefault="002E1B98" w:rsidP="00B4055A">
      <w:pPr>
        <w:pStyle w:val="4"/>
      </w:pPr>
      <w:r>
        <w:t>A</w:t>
      </w:r>
      <w:r w:rsidR="00B4055A" w:rsidRPr="00B4055A">
        <w:t xml:space="preserve">dvise USPIS if any special code is needed to dial out on the Alarm Panel’s phone line (9, 8, </w:t>
      </w:r>
      <w:proofErr w:type="spellStart"/>
      <w:r w:rsidR="00B4055A" w:rsidRPr="00B4055A">
        <w:t>etc</w:t>
      </w:r>
      <w:proofErr w:type="spellEnd"/>
      <w:r w:rsidR="00B4055A" w:rsidRPr="00B4055A">
        <w:t>).</w:t>
      </w:r>
    </w:p>
    <w:p w14:paraId="0CF3AD1F" w14:textId="6E70CD2E" w:rsidR="00B4055A" w:rsidRPr="00B4055A" w:rsidRDefault="002E1B98" w:rsidP="00B4055A">
      <w:pPr>
        <w:pStyle w:val="4"/>
      </w:pPr>
      <w:r>
        <w:t>P</w:t>
      </w:r>
      <w:r w:rsidR="00B4055A" w:rsidRPr="00B4055A">
        <w:t>rovide USPIS with all system information necessary for the completion of the programming template by USPIS.</w:t>
      </w:r>
      <w:r w:rsidR="005C6D1F">
        <w:t xml:space="preserve"> </w:t>
      </w:r>
      <w:r w:rsidR="00B4055A" w:rsidRPr="00B4055A">
        <w:t>Upon completion of the template, USPIS will transmit program to the panel for final testing.</w:t>
      </w:r>
    </w:p>
    <w:p w14:paraId="7B45394D" w14:textId="77777777" w:rsidR="00B4055A" w:rsidRPr="00B4055A" w:rsidRDefault="002E1B98" w:rsidP="00B4055A">
      <w:pPr>
        <w:pStyle w:val="4"/>
      </w:pPr>
      <w:r>
        <w:t>A</w:t>
      </w:r>
      <w:r w:rsidR="00B4055A" w:rsidRPr="00B4055A">
        <w:t>djust the sensitivity of all sensors, adjust and mask if necessary</w:t>
      </w:r>
      <w:r w:rsidR="008574DF">
        <w:t>,</w:t>
      </w:r>
      <w:r w:rsidR="00B4055A" w:rsidRPr="00B4055A">
        <w:t xml:space="preserve"> to prevent false activations.</w:t>
      </w:r>
    </w:p>
    <w:p w14:paraId="29B44446" w14:textId="77777777" w:rsidR="00B4055A" w:rsidRPr="00B4055A" w:rsidRDefault="00B4055A" w:rsidP="00B4055A">
      <w:pPr>
        <w:pStyle w:val="4"/>
      </w:pPr>
      <w:r w:rsidRPr="00B4055A">
        <w:t>Sensors will not be mounted in close proximity to air handling vents, as this will cause false activations.</w:t>
      </w:r>
    </w:p>
    <w:p w14:paraId="03ABEA4E" w14:textId="77777777" w:rsidR="00B4055A" w:rsidRPr="00B4055A" w:rsidRDefault="00B4055A" w:rsidP="00B4055A">
      <w:pPr>
        <w:pStyle w:val="4"/>
      </w:pPr>
      <w:r w:rsidRPr="00B4055A">
        <w:t>No panic, smoke, sprinkler flow control or fire alarm monitoring will be supervised at the intrusion panel. Panic system device interface will not be permitted without advance special approval by HQ Security Group.</w:t>
      </w:r>
    </w:p>
    <w:p w14:paraId="754860A4" w14:textId="77777777" w:rsidR="00B4055A" w:rsidRPr="005D04B8" w:rsidRDefault="00B4055A" w:rsidP="005D04B8"/>
    <w:p w14:paraId="74B05728" w14:textId="55120F5B" w:rsidR="00B4055A" w:rsidRPr="00B4055A" w:rsidRDefault="00B4055A" w:rsidP="00B4055A">
      <w:pPr>
        <w:pStyle w:val="3"/>
      </w:pPr>
      <w:r w:rsidRPr="00B4055A">
        <w:t>Wiring Within Enclosures:</w:t>
      </w:r>
      <w:r w:rsidR="005C6D1F">
        <w:t xml:space="preserve"> </w:t>
      </w:r>
      <w:r w:rsidRPr="00B4055A">
        <w:t>Bundle, lace, and train conductors to terminal points with no excess.</w:t>
      </w:r>
      <w:r w:rsidR="005C6D1F">
        <w:t xml:space="preserve"> </w:t>
      </w:r>
      <w:r w:rsidRPr="00B4055A">
        <w:t>Provide and use lacing bars and distribution spools.</w:t>
      </w:r>
    </w:p>
    <w:p w14:paraId="2C0C82CF" w14:textId="77777777" w:rsidR="00B4055A" w:rsidRPr="005D04B8" w:rsidRDefault="00B4055A" w:rsidP="005D04B8"/>
    <w:p w14:paraId="7702FA9D" w14:textId="30E3FAB0" w:rsidR="00B4055A" w:rsidRPr="00B4055A" w:rsidRDefault="00B4055A" w:rsidP="00B4055A">
      <w:pPr>
        <w:pStyle w:val="3"/>
      </w:pPr>
      <w:r w:rsidRPr="00B4055A">
        <w:t>Number of Conductors:</w:t>
      </w:r>
      <w:r w:rsidR="005C6D1F">
        <w:t xml:space="preserve"> </w:t>
      </w:r>
      <w:r w:rsidRPr="00B4055A">
        <w:t>As recommended by system manufacturer for functions indicated.</w:t>
      </w:r>
    </w:p>
    <w:p w14:paraId="48555AD0" w14:textId="77777777" w:rsidR="00B4055A" w:rsidRPr="005D04B8" w:rsidRDefault="00B4055A" w:rsidP="005D04B8"/>
    <w:p w14:paraId="0D89A81F" w14:textId="77777777" w:rsidR="00B4055A" w:rsidRPr="00B4055A" w:rsidRDefault="00B4055A" w:rsidP="00B4055A">
      <w:pPr>
        <w:pStyle w:val="3"/>
      </w:pPr>
      <w:r w:rsidRPr="00B4055A">
        <w:t>Tighten connections to comply with tightening torques specified in UL Standard 486A.</w:t>
      </w:r>
    </w:p>
    <w:p w14:paraId="75035678" w14:textId="77777777" w:rsidR="00B4055A" w:rsidRPr="005D04B8" w:rsidRDefault="00B4055A" w:rsidP="005D04B8"/>
    <w:p w14:paraId="1C19360D" w14:textId="4B0E5831" w:rsidR="00B4055A" w:rsidRPr="00B4055A" w:rsidRDefault="00B4055A" w:rsidP="00B4055A">
      <w:pPr>
        <w:pStyle w:val="3"/>
      </w:pPr>
      <w:r w:rsidRPr="00B4055A">
        <w:t>Identification of Conductors and Cables:</w:t>
      </w:r>
      <w:r w:rsidR="005C6D1F">
        <w:t xml:space="preserve"> </w:t>
      </w:r>
      <w:r w:rsidRPr="00B4055A">
        <w:t>Color-code conductors and apply wire and cable marking tape to designate wires and cables so media are identified and coordinated with system wiring diagrams as specified in Section 260500</w:t>
      </w:r>
      <w:ins w:id="123" w:author="George Schramm,  New York, NY" w:date="2021-11-04T13:29:00Z">
        <w:r w:rsidR="000B0C53">
          <w:t xml:space="preserve"> - </w:t>
        </w:r>
        <w:r w:rsidR="000B0C53" w:rsidRPr="000B0C53">
          <w:t>Common Work Results for Electrical</w:t>
        </w:r>
      </w:ins>
      <w:r w:rsidRPr="00B4055A">
        <w:t>.</w:t>
      </w:r>
    </w:p>
    <w:p w14:paraId="0E3B5F53" w14:textId="77777777" w:rsidR="00B4055A" w:rsidRPr="005D04B8" w:rsidRDefault="00B4055A" w:rsidP="005D04B8"/>
    <w:p w14:paraId="16C4BB63" w14:textId="031E46B8" w:rsidR="00B4055A" w:rsidRPr="00B4055A" w:rsidRDefault="00B4055A" w:rsidP="00B4055A">
      <w:pPr>
        <w:pStyle w:val="3"/>
      </w:pPr>
      <w:r w:rsidRPr="00B4055A">
        <w:t>Install power supplies and other auxiliary components for detection devices at alarm control panel or at a data-gathering panel except as otherwise indicated.</w:t>
      </w:r>
      <w:r w:rsidR="005C6D1F">
        <w:t xml:space="preserve"> </w:t>
      </w:r>
      <w:r w:rsidRPr="00B4055A">
        <w:t>Do not install such items in vicinity of devices they serve.</w:t>
      </w:r>
    </w:p>
    <w:p w14:paraId="14557C57" w14:textId="77777777" w:rsidR="00B4055A" w:rsidRPr="005D04B8" w:rsidRDefault="00B4055A" w:rsidP="005D04B8"/>
    <w:p w14:paraId="2E8FD200" w14:textId="766D9978" w:rsidR="00B4055A" w:rsidRPr="00B4055A" w:rsidRDefault="00B4055A" w:rsidP="00B4055A">
      <w:pPr>
        <w:pStyle w:val="3"/>
      </w:pPr>
      <w:r w:rsidRPr="00B4055A">
        <w:t xml:space="preserve">Install panel and keypad at locations indicated on Drawings and verified by </w:t>
      </w:r>
      <w:ins w:id="124" w:author="George Schramm,  New York, NY" w:date="2021-11-04T13:28:00Z">
        <w:r w:rsidR="000B0C53">
          <w:t xml:space="preserve">US </w:t>
        </w:r>
      </w:ins>
      <w:r w:rsidRPr="00B4055A">
        <w:t xml:space="preserve">Postal Inspection Service through </w:t>
      </w:r>
      <w:r w:rsidR="00595E55">
        <w:t>USPS Project Manager</w:t>
      </w:r>
      <w:r w:rsidRPr="00B4055A">
        <w:t>.</w:t>
      </w:r>
    </w:p>
    <w:p w14:paraId="5E780CE9" w14:textId="77777777" w:rsidR="00B4055A" w:rsidRPr="005D04B8" w:rsidRDefault="00B4055A" w:rsidP="005D04B8"/>
    <w:p w14:paraId="3E94285A" w14:textId="3B8BB84B" w:rsidR="00B4055A" w:rsidRDefault="00B4055A" w:rsidP="00B4055A">
      <w:pPr>
        <w:pStyle w:val="3"/>
      </w:pPr>
      <w:r w:rsidRPr="00B4055A">
        <w:t>Grounding:</w:t>
      </w:r>
      <w:r w:rsidR="005C6D1F">
        <w:t xml:space="preserve"> </w:t>
      </w:r>
      <w:r w:rsidRPr="00B4055A">
        <w:t>Ground system components and conductor and cable shields to eliminate shock hazard and to minimize ground loops, common mode returns, noise pickup, cross talk, and other impairments.</w:t>
      </w:r>
    </w:p>
    <w:p w14:paraId="54DCD923" w14:textId="77777777" w:rsidR="005D04B8" w:rsidRPr="005D04B8" w:rsidRDefault="005D04B8" w:rsidP="005D04B8"/>
    <w:p w14:paraId="378308C1" w14:textId="77777777" w:rsidR="00B4055A" w:rsidRPr="00B4055A" w:rsidRDefault="00B4055A" w:rsidP="00B4055A">
      <w:pPr>
        <w:pStyle w:val="3"/>
      </w:pPr>
      <w:r w:rsidRPr="00B4055A">
        <w:t>All IDS system wiring shall be homerun from each individual device back to IDS control panel.</w:t>
      </w:r>
    </w:p>
    <w:p w14:paraId="38F3A350" w14:textId="77777777" w:rsidR="00B4055A" w:rsidRPr="005D04B8" w:rsidRDefault="00B4055A" w:rsidP="005D04B8"/>
    <w:p w14:paraId="75CD0DAC" w14:textId="77777777" w:rsidR="00B4055A" w:rsidRPr="00B4055A" w:rsidRDefault="00B4055A" w:rsidP="00B4055A">
      <w:pPr>
        <w:pStyle w:val="3"/>
      </w:pPr>
      <w:r w:rsidRPr="00B4055A">
        <w:t>At IDS control panel consolidate individual cable runs at a junction box located above ceiling near the IDS control panel with a single conduit down to the IDS control panel. Splicing within any cable run is not acceptable.</w:t>
      </w:r>
    </w:p>
    <w:p w14:paraId="569288FA" w14:textId="77777777" w:rsidR="00B4055A" w:rsidRPr="00B4055A" w:rsidRDefault="00B4055A" w:rsidP="00B4055A">
      <w:pPr>
        <w:pStyle w:val="2"/>
      </w:pPr>
      <w:r w:rsidRPr="00B4055A">
        <w:t>FIELD QUALITY CONTROL</w:t>
      </w:r>
    </w:p>
    <w:p w14:paraId="4E9DC4A6" w14:textId="77777777" w:rsidR="00B4055A" w:rsidRPr="005D04B8" w:rsidRDefault="00B4055A" w:rsidP="005D04B8"/>
    <w:p w14:paraId="158DE861" w14:textId="77777777" w:rsidR="00B4055A" w:rsidRPr="00B4055A" w:rsidRDefault="00B4055A" w:rsidP="00B4055A">
      <w:pPr>
        <w:pStyle w:val="3"/>
      </w:pPr>
      <w:r w:rsidRPr="00B4055A">
        <w:t>Inspection:</w:t>
      </w:r>
    </w:p>
    <w:p w14:paraId="00187D13" w14:textId="77777777" w:rsidR="00B4055A" w:rsidRPr="00B4055A" w:rsidRDefault="00B4055A" w:rsidP="00B4055A">
      <w:pPr>
        <w:pStyle w:val="4"/>
      </w:pPr>
      <w:r w:rsidRPr="00B4055A">
        <w:t>Inspect equipment installation, interconnection with system devices, mounting locations, and mounting methods.</w:t>
      </w:r>
    </w:p>
    <w:p w14:paraId="4682FF58" w14:textId="77777777" w:rsidR="00B4055A" w:rsidRPr="00B4055A" w:rsidRDefault="00B4055A" w:rsidP="00B4055A">
      <w:pPr>
        <w:pStyle w:val="4"/>
      </w:pPr>
      <w:r w:rsidRPr="00B4055A">
        <w:t>Verify that units and controls are properly installed, connected, and labeled and that interconnecting wires and terminals are identified.</w:t>
      </w:r>
    </w:p>
    <w:p w14:paraId="2A8AAAB6" w14:textId="77777777" w:rsidR="00B4055A" w:rsidRPr="005D04B8" w:rsidRDefault="00B4055A" w:rsidP="005D04B8"/>
    <w:p w14:paraId="24C3E422" w14:textId="4E9CE452" w:rsidR="00B4055A" w:rsidRPr="00B4055A" w:rsidRDefault="00B4055A" w:rsidP="00B4055A">
      <w:pPr>
        <w:pStyle w:val="3"/>
      </w:pPr>
      <w:r w:rsidRPr="00B4055A">
        <w:t>Pretesting:</w:t>
      </w:r>
      <w:r w:rsidR="005C6D1F">
        <w:t xml:space="preserve"> </w:t>
      </w:r>
      <w:r w:rsidRPr="00B4055A">
        <w:t>Align and adjust system and perform pretesting of components, wiring, and functions to verify conformance with specified requirements.</w:t>
      </w:r>
      <w:r w:rsidR="005C6D1F">
        <w:t xml:space="preserve"> </w:t>
      </w:r>
      <w:r w:rsidRPr="00B4055A">
        <w:t>Correct deficiencies by replacing malfunctioning or damaged items with new items.</w:t>
      </w:r>
      <w:r w:rsidR="005C6D1F">
        <w:t xml:space="preserve"> </w:t>
      </w:r>
      <w:r w:rsidRPr="00B4055A">
        <w:t>Retest until satisfactory performance and conditions are achieved.</w:t>
      </w:r>
    </w:p>
    <w:p w14:paraId="0A13A1EE" w14:textId="77777777" w:rsidR="00B4055A" w:rsidRPr="005D04B8" w:rsidRDefault="00B4055A" w:rsidP="005D04B8"/>
    <w:p w14:paraId="2E37D611" w14:textId="77777777" w:rsidR="00B4055A" w:rsidRPr="00B4055A" w:rsidRDefault="00B4055A" w:rsidP="00B4055A">
      <w:pPr>
        <w:pStyle w:val="3"/>
      </w:pPr>
      <w:r w:rsidRPr="00B4055A">
        <w:t>Acceptance Operational Tests:</w:t>
      </w:r>
    </w:p>
    <w:p w14:paraId="2F1C2344" w14:textId="57D08F19" w:rsidR="00B4055A" w:rsidRPr="00B4055A" w:rsidRDefault="00B4055A" w:rsidP="00B4055A">
      <w:pPr>
        <w:pStyle w:val="4"/>
      </w:pPr>
      <w:r w:rsidRPr="00B4055A">
        <w:t>Perform operational system tests to verify conformance with specifications.</w:t>
      </w:r>
      <w:r w:rsidR="005C6D1F">
        <w:t xml:space="preserve"> </w:t>
      </w:r>
      <w:r w:rsidRPr="00B4055A">
        <w:t>Test modes of system operation and intrusion detection.</w:t>
      </w:r>
      <w:r w:rsidR="005C6D1F">
        <w:t xml:space="preserve"> </w:t>
      </w:r>
      <w:r w:rsidRPr="00B4055A">
        <w:t>Methodically test for false alarms in each zone of space intrusion detection devices by simulating activities outside indicated detection patterns.</w:t>
      </w:r>
    </w:p>
    <w:p w14:paraId="6581C06B" w14:textId="7044FBA8" w:rsidR="00B4055A" w:rsidRPr="00B4055A" w:rsidRDefault="00B4055A" w:rsidP="00B4055A">
      <w:pPr>
        <w:pStyle w:val="4"/>
      </w:pPr>
      <w:r w:rsidRPr="00B4055A">
        <w:t xml:space="preserve">Provide minimum 10 </w:t>
      </w:r>
      <w:proofErr w:type="spellStart"/>
      <w:r w:rsidRPr="00B4055A">
        <w:t>days notice</w:t>
      </w:r>
      <w:proofErr w:type="spellEnd"/>
      <w:r w:rsidRPr="00B4055A">
        <w:t xml:space="preserve"> of acceptance test performance schedule to </w:t>
      </w:r>
      <w:r w:rsidR="00595E55">
        <w:t>USPS Project Manager</w:t>
      </w:r>
      <w:r w:rsidRPr="00B4055A">
        <w:t xml:space="preserve"> who will coordinate with </w:t>
      </w:r>
      <w:ins w:id="125" w:author="George Schramm,  New York, NY" w:date="2021-11-04T13:29:00Z">
        <w:r w:rsidR="000B0C53">
          <w:t xml:space="preserve">US </w:t>
        </w:r>
      </w:ins>
      <w:r w:rsidRPr="00B4055A">
        <w:t>Postal Inspection Service.</w:t>
      </w:r>
    </w:p>
    <w:p w14:paraId="3DBFA51C" w14:textId="77777777" w:rsidR="00B4055A" w:rsidRPr="005D04B8" w:rsidRDefault="00B4055A" w:rsidP="005D04B8"/>
    <w:p w14:paraId="7C2DEDA6" w14:textId="17106FCE" w:rsidR="00B4055A" w:rsidRPr="00B4055A" w:rsidRDefault="00B4055A" w:rsidP="00B4055A">
      <w:pPr>
        <w:pStyle w:val="3"/>
      </w:pPr>
      <w:r w:rsidRPr="00B4055A">
        <w:t>Retesting:</w:t>
      </w:r>
      <w:r w:rsidR="005C6D1F">
        <w:t xml:space="preserve"> </w:t>
      </w:r>
      <w:r w:rsidRPr="00B4055A">
        <w:t>Correct deficiencies and retest until total system meets the requirements of Specifications and complies with applicable standards.</w:t>
      </w:r>
    </w:p>
    <w:p w14:paraId="0902E847" w14:textId="77777777" w:rsidR="00B4055A" w:rsidRDefault="00B4055A" w:rsidP="00B4055A">
      <w:pPr>
        <w:pStyle w:val="2"/>
      </w:pPr>
      <w:r w:rsidRPr="00B4055A">
        <w:t>ADJUSTING</w:t>
      </w:r>
    </w:p>
    <w:p w14:paraId="4F959FB8" w14:textId="77777777" w:rsidR="00B4055A" w:rsidRPr="00B4055A" w:rsidRDefault="00B4055A" w:rsidP="00B4055A"/>
    <w:p w14:paraId="3A1D2AF7" w14:textId="23A840AE" w:rsidR="00B4055A" w:rsidRDefault="00B4055A" w:rsidP="00B4055A">
      <w:pPr>
        <w:pStyle w:val="3"/>
      </w:pPr>
      <w:r w:rsidRPr="00B4055A">
        <w:t>Occupancy Adjustments:</w:t>
      </w:r>
      <w:r w:rsidR="005C6D1F">
        <w:t xml:space="preserve"> </w:t>
      </w:r>
      <w:r w:rsidRPr="00B4055A">
        <w:t xml:space="preserve">When requested within </w:t>
      </w:r>
      <w:del w:id="126" w:author="George Schramm,  New York, NY" w:date="2021-11-04T13:29:00Z">
        <w:r w:rsidRPr="00B4055A" w:rsidDel="000B0C53">
          <w:delText xml:space="preserve">1 </w:delText>
        </w:r>
      </w:del>
      <w:ins w:id="127" w:author="George Schramm,  New York, NY" w:date="2021-11-04T13:29:00Z">
        <w:r w:rsidR="000B0C53">
          <w:t>one</w:t>
        </w:r>
        <w:r w:rsidR="000B0C53" w:rsidRPr="00B4055A">
          <w:t xml:space="preserve"> </w:t>
        </w:r>
      </w:ins>
      <w:r w:rsidRPr="00B4055A">
        <w:t>year of date of Final Acceptance, provide on-site assistance in adjusting and reprogramming to suit actual occupied conditions.</w:t>
      </w:r>
      <w:r w:rsidR="005C6D1F">
        <w:t xml:space="preserve"> </w:t>
      </w:r>
      <w:r w:rsidRPr="00B4055A">
        <w:t>Provide up to 2 visits to site for this purpose at no additional cost to United States Postal Service.</w:t>
      </w:r>
    </w:p>
    <w:p w14:paraId="0C060666" w14:textId="77777777" w:rsidR="005D04B8" w:rsidRDefault="005D04B8" w:rsidP="005D04B8"/>
    <w:p w14:paraId="5E30212A" w14:textId="77777777" w:rsidR="005D04B8" w:rsidRPr="005D04B8" w:rsidRDefault="005D04B8" w:rsidP="005D04B8"/>
    <w:p w14:paraId="7775253E" w14:textId="77777777" w:rsidR="00B4055A" w:rsidRPr="00B4055A" w:rsidRDefault="00B4055A" w:rsidP="00B4055A">
      <w:pPr>
        <w:pStyle w:val="Dates"/>
        <w:jc w:val="center"/>
        <w:rPr>
          <w:sz w:val="20"/>
        </w:rPr>
      </w:pPr>
      <w:r w:rsidRPr="00B4055A">
        <w:rPr>
          <w:sz w:val="20"/>
        </w:rPr>
        <w:t>END OF SECTION</w:t>
      </w:r>
    </w:p>
    <w:p w14:paraId="6422A552" w14:textId="77777777" w:rsidR="00B4055A" w:rsidRDefault="00B4055A" w:rsidP="00B4055A">
      <w:pPr>
        <w:pStyle w:val="Dates"/>
      </w:pPr>
    </w:p>
    <w:p w14:paraId="202D26EA" w14:textId="0638D029" w:rsidR="00B4055A" w:rsidDel="005C6D1F" w:rsidRDefault="005C6D1F" w:rsidP="005C6D1F">
      <w:pPr>
        <w:pStyle w:val="Dates"/>
        <w:rPr>
          <w:del w:id="128" w:author="George Schramm,  New York, NY" w:date="2021-11-03T13:29:00Z"/>
        </w:rPr>
      </w:pPr>
      <w:ins w:id="129" w:author="George Schramm,  New York, NY" w:date="2021-11-03T13:29:00Z">
        <w:r w:rsidRPr="005C6D1F">
          <w:t>USPS MPF Specification Last Revised: 10/1/2022</w:t>
        </w:r>
      </w:ins>
      <w:del w:id="130" w:author="George Schramm,  New York, NY" w:date="2021-11-03T13:29:00Z">
        <w:r w:rsidR="00B4055A" w:rsidDel="005C6D1F">
          <w:delText>USPS Mail Processing Facility Specification issued: 10/1/</w:delText>
        </w:r>
        <w:r w:rsidR="00D75C16" w:rsidDel="005C6D1F">
          <w:delText>20</w:delText>
        </w:r>
        <w:r w:rsidR="00BB4A00" w:rsidDel="005C6D1F">
          <w:delText>2</w:delText>
        </w:r>
        <w:r w:rsidR="00B97AFD" w:rsidDel="005C6D1F">
          <w:delText>1</w:delText>
        </w:r>
      </w:del>
    </w:p>
    <w:p w14:paraId="7F3A969A" w14:textId="05A0D5DA" w:rsidR="00B4055A" w:rsidRPr="00A835F7" w:rsidRDefault="00B4055A" w:rsidP="005C6D1F">
      <w:pPr>
        <w:pStyle w:val="Dates"/>
      </w:pPr>
      <w:del w:id="131" w:author="George Schramm,  New York, NY" w:date="2021-11-03T13:29:00Z">
        <w:r w:rsidDel="005C6D1F">
          <w:delText xml:space="preserve">Last revised: </w:delText>
        </w:r>
        <w:r w:rsidR="00445930" w:rsidDel="005C6D1F">
          <w:delText>8</w:delText>
        </w:r>
        <w:r w:rsidR="00D75C16" w:rsidDel="005C6D1F">
          <w:delText>/</w:delText>
        </w:r>
        <w:r w:rsidR="008C739B" w:rsidDel="005C6D1F">
          <w:delText>24</w:delText>
        </w:r>
        <w:r w:rsidR="00D75C16" w:rsidDel="005C6D1F">
          <w:delText>/20</w:delText>
        </w:r>
        <w:r w:rsidR="00A100FF" w:rsidDel="005C6D1F">
          <w:delText>2</w:delText>
        </w:r>
        <w:r w:rsidR="00913428" w:rsidDel="005C6D1F">
          <w:delText>1</w:delText>
        </w:r>
      </w:del>
    </w:p>
    <w:sectPr w:rsidR="00B4055A" w:rsidRPr="00A835F7" w:rsidSect="00F02127">
      <w:headerReference w:type="even" r:id="rId9"/>
      <w:headerReference w:type="default" r:id="rId10"/>
      <w:footerReference w:type="even" r:id="rId11"/>
      <w:footerReference w:type="default" r:id="rId12"/>
      <w:headerReference w:type="first" r:id="rId13"/>
      <w:footerReference w:type="first" r:id="rId14"/>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93E2" w14:textId="77777777" w:rsidR="0040657B" w:rsidRDefault="0040657B">
      <w:r>
        <w:separator/>
      </w:r>
    </w:p>
  </w:endnote>
  <w:endnote w:type="continuationSeparator" w:id="0">
    <w:p w14:paraId="38D8686C" w14:textId="77777777" w:rsidR="0040657B" w:rsidRDefault="0040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1E60" w14:textId="77777777" w:rsidR="00054D07" w:rsidRDefault="00054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18D5" w14:textId="77C5F47D" w:rsidR="00CE6C1C" w:rsidDel="005C6D1F" w:rsidRDefault="00CE6C1C">
    <w:pPr>
      <w:pStyle w:val="Footer"/>
      <w:rPr>
        <w:del w:id="132" w:author="George Schramm,  New York, NY" w:date="2021-11-03T13:29:00Z"/>
      </w:rPr>
    </w:pPr>
  </w:p>
  <w:p w14:paraId="6C577832" w14:textId="77777777" w:rsidR="00CE6C1C" w:rsidRDefault="00CE6C1C">
    <w:pPr>
      <w:pStyle w:val="Footer"/>
    </w:pPr>
    <w:r>
      <w:tab/>
      <w:t xml:space="preserve">281600 - </w:t>
    </w:r>
    <w:r>
      <w:pgNum/>
    </w:r>
  </w:p>
  <w:p w14:paraId="72AB07AD" w14:textId="77777777" w:rsidR="00CE6C1C" w:rsidRDefault="00CE6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6527F3F" w14:textId="1593701C" w:rsidR="00DB3ACA" w:rsidRDefault="00D47C83">
    <w:pPr>
      <w:pStyle w:val="Footer"/>
    </w:pPr>
    <w:r>
      <w:t>USPS MPF</w:t>
    </w:r>
    <w:ins w:id="133" w:author="Robert Rolley" w:date="2022-04-13T14:10:00Z">
      <w:r w:rsidR="00054D07">
        <w:t xml:space="preserve"> </w:t>
      </w:r>
    </w:ins>
    <w:r>
      <w:t>S</w:t>
    </w:r>
    <w:ins w:id="134" w:author="Robert Rolley" w:date="2022-04-13T14:10:00Z">
      <w:r w:rsidR="00054D07">
        <w:t>PECIFICATION</w:t>
      </w:r>
    </w:ins>
    <w:r>
      <w:tab/>
      <w:t xml:space="preserve">Date: </w:t>
    </w:r>
    <w:ins w:id="135" w:author="Robert Rolley" w:date="2022-04-13T14:10:00Z">
      <w:r w:rsidR="00054D07">
        <w:t>00/00/0000</w:t>
      </w:r>
    </w:ins>
    <w:del w:id="136" w:author="Robert Rolley" w:date="2022-04-13T14:10:00Z">
      <w:r w:rsidDel="00054D07">
        <w:delText>10/1/20</w:delText>
      </w:r>
      <w:r w:rsidR="00BB4A00" w:rsidDel="00054D07">
        <w:delText>2</w:delText>
      </w:r>
      <w:r w:rsidR="00B97AFD" w:rsidDel="00054D07">
        <w:delText>1</w:delText>
      </w:r>
    </w:del>
    <w:r w:rsidR="00CE6C1C">
      <w:tab/>
      <w:t>INTRUSION DETECTION</w:t>
    </w:r>
    <w:r w:rsidR="00363428">
      <w:t xml:space="preserve">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9524" w14:textId="77777777" w:rsidR="00054D07" w:rsidRDefault="0005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0318" w14:textId="77777777" w:rsidR="0040657B" w:rsidRDefault="0040657B">
      <w:r>
        <w:separator/>
      </w:r>
    </w:p>
  </w:footnote>
  <w:footnote w:type="continuationSeparator" w:id="0">
    <w:p w14:paraId="224D8342" w14:textId="77777777" w:rsidR="0040657B" w:rsidRDefault="0040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E17F" w14:textId="77777777" w:rsidR="00054D07" w:rsidRDefault="0005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B3AB" w14:textId="77777777" w:rsidR="00054D07" w:rsidRDefault="00054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4632" w14:textId="77777777" w:rsidR="00054D07" w:rsidRDefault="00054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30E4"/>
    <w:multiLevelType w:val="singleLevel"/>
    <w:tmpl w:val="94782354"/>
    <w:lvl w:ilvl="0">
      <w:start w:val="4"/>
      <w:numFmt w:val="decimal"/>
      <w:lvlText w:val="%1."/>
      <w:lvlJc w:val="left"/>
      <w:pPr>
        <w:tabs>
          <w:tab w:val="num" w:pos="1260"/>
        </w:tabs>
        <w:ind w:left="1260" w:hanging="540"/>
      </w:pPr>
      <w:rPr>
        <w:rFonts w:hint="default"/>
      </w:rPr>
    </w:lvl>
  </w:abstractNum>
  <w:abstractNum w:abstractNumId="1" w15:restartNumberingAfterBreak="0">
    <w:nsid w:val="32EC4864"/>
    <w:multiLevelType w:val="multilevel"/>
    <w:tmpl w:val="3FECAA8E"/>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3B4C1354"/>
    <w:multiLevelType w:val="multilevel"/>
    <w:tmpl w:val="A8DA2262"/>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16cid:durableId="164326227">
    <w:abstractNumId w:val="1"/>
  </w:num>
  <w:num w:numId="2" w16cid:durableId="1667902772">
    <w:abstractNumId w:val="0"/>
  </w:num>
  <w:num w:numId="3" w16cid:durableId="1086214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51F4C"/>
    <w:rsid w:val="00054D07"/>
    <w:rsid w:val="0006222D"/>
    <w:rsid w:val="00067A8E"/>
    <w:rsid w:val="00081A8A"/>
    <w:rsid w:val="00090D87"/>
    <w:rsid w:val="00090DBD"/>
    <w:rsid w:val="000A33E4"/>
    <w:rsid w:val="000B0C53"/>
    <w:rsid w:val="000D1901"/>
    <w:rsid w:val="00105DD9"/>
    <w:rsid w:val="001156B5"/>
    <w:rsid w:val="0014331E"/>
    <w:rsid w:val="0018768A"/>
    <w:rsid w:val="00187AE9"/>
    <w:rsid w:val="00196339"/>
    <w:rsid w:val="001D48D6"/>
    <w:rsid w:val="001D4C05"/>
    <w:rsid w:val="001F4814"/>
    <w:rsid w:val="00201C01"/>
    <w:rsid w:val="00206CAE"/>
    <w:rsid w:val="00240E38"/>
    <w:rsid w:val="00247C0C"/>
    <w:rsid w:val="002667C1"/>
    <w:rsid w:val="002742F7"/>
    <w:rsid w:val="002904F8"/>
    <w:rsid w:val="00291524"/>
    <w:rsid w:val="00291A80"/>
    <w:rsid w:val="00294B5E"/>
    <w:rsid w:val="00296AC6"/>
    <w:rsid w:val="002A3C86"/>
    <w:rsid w:val="002E1B98"/>
    <w:rsid w:val="002E5D18"/>
    <w:rsid w:val="003065B4"/>
    <w:rsid w:val="003147BC"/>
    <w:rsid w:val="00314922"/>
    <w:rsid w:val="0032485A"/>
    <w:rsid w:val="00352727"/>
    <w:rsid w:val="00363428"/>
    <w:rsid w:val="003761BC"/>
    <w:rsid w:val="003E1299"/>
    <w:rsid w:val="003F1BEA"/>
    <w:rsid w:val="0040657B"/>
    <w:rsid w:val="00423F87"/>
    <w:rsid w:val="00445930"/>
    <w:rsid w:val="004767BA"/>
    <w:rsid w:val="004A2627"/>
    <w:rsid w:val="004B0959"/>
    <w:rsid w:val="004C7B53"/>
    <w:rsid w:val="004E58F1"/>
    <w:rsid w:val="004F5B58"/>
    <w:rsid w:val="00520872"/>
    <w:rsid w:val="00523ABC"/>
    <w:rsid w:val="00540927"/>
    <w:rsid w:val="005535D0"/>
    <w:rsid w:val="00595E55"/>
    <w:rsid w:val="005964CA"/>
    <w:rsid w:val="005A12EA"/>
    <w:rsid w:val="005C2AE7"/>
    <w:rsid w:val="005C38CB"/>
    <w:rsid w:val="005C6D1F"/>
    <w:rsid w:val="005D04B8"/>
    <w:rsid w:val="005D48C8"/>
    <w:rsid w:val="005E6558"/>
    <w:rsid w:val="0060097E"/>
    <w:rsid w:val="0061127D"/>
    <w:rsid w:val="006158F7"/>
    <w:rsid w:val="006164DA"/>
    <w:rsid w:val="00630E22"/>
    <w:rsid w:val="0067337E"/>
    <w:rsid w:val="0068565A"/>
    <w:rsid w:val="006A5668"/>
    <w:rsid w:val="006B0445"/>
    <w:rsid w:val="006B228C"/>
    <w:rsid w:val="006B2491"/>
    <w:rsid w:val="006B2F2B"/>
    <w:rsid w:val="006B39D6"/>
    <w:rsid w:val="006B6185"/>
    <w:rsid w:val="006D5CAE"/>
    <w:rsid w:val="006E1A29"/>
    <w:rsid w:val="006F4743"/>
    <w:rsid w:val="00713767"/>
    <w:rsid w:val="0071540A"/>
    <w:rsid w:val="007236B7"/>
    <w:rsid w:val="0072691D"/>
    <w:rsid w:val="0073737F"/>
    <w:rsid w:val="00754ED7"/>
    <w:rsid w:val="00770D3F"/>
    <w:rsid w:val="00775FD8"/>
    <w:rsid w:val="007B2DA2"/>
    <w:rsid w:val="007C6F56"/>
    <w:rsid w:val="00800EB0"/>
    <w:rsid w:val="00801337"/>
    <w:rsid w:val="00801D2E"/>
    <w:rsid w:val="008116EE"/>
    <w:rsid w:val="00812C8A"/>
    <w:rsid w:val="0085278D"/>
    <w:rsid w:val="008574DF"/>
    <w:rsid w:val="00876DFF"/>
    <w:rsid w:val="0088135D"/>
    <w:rsid w:val="0089713F"/>
    <w:rsid w:val="008C739B"/>
    <w:rsid w:val="008E696F"/>
    <w:rsid w:val="00913428"/>
    <w:rsid w:val="00916299"/>
    <w:rsid w:val="009368BC"/>
    <w:rsid w:val="00953DE0"/>
    <w:rsid w:val="00961E3A"/>
    <w:rsid w:val="00967D92"/>
    <w:rsid w:val="00991046"/>
    <w:rsid w:val="009C65E7"/>
    <w:rsid w:val="009C74A5"/>
    <w:rsid w:val="009D5432"/>
    <w:rsid w:val="009E0D6E"/>
    <w:rsid w:val="009E486C"/>
    <w:rsid w:val="009E6B44"/>
    <w:rsid w:val="009E7746"/>
    <w:rsid w:val="00A100FF"/>
    <w:rsid w:val="00A40B1B"/>
    <w:rsid w:val="00A47902"/>
    <w:rsid w:val="00A5078D"/>
    <w:rsid w:val="00A57852"/>
    <w:rsid w:val="00A8290A"/>
    <w:rsid w:val="00A835F7"/>
    <w:rsid w:val="00A9426C"/>
    <w:rsid w:val="00AA20B1"/>
    <w:rsid w:val="00AB28AF"/>
    <w:rsid w:val="00AB43F0"/>
    <w:rsid w:val="00AC07F7"/>
    <w:rsid w:val="00AF519A"/>
    <w:rsid w:val="00B4055A"/>
    <w:rsid w:val="00B65A56"/>
    <w:rsid w:val="00B66BB1"/>
    <w:rsid w:val="00B97AFD"/>
    <w:rsid w:val="00BA3809"/>
    <w:rsid w:val="00BB4A00"/>
    <w:rsid w:val="00BC4BE1"/>
    <w:rsid w:val="00BD0360"/>
    <w:rsid w:val="00BD3F38"/>
    <w:rsid w:val="00BF0B6C"/>
    <w:rsid w:val="00BF60C8"/>
    <w:rsid w:val="00C03A89"/>
    <w:rsid w:val="00C42EDE"/>
    <w:rsid w:val="00C54D01"/>
    <w:rsid w:val="00C75B94"/>
    <w:rsid w:val="00C87CA9"/>
    <w:rsid w:val="00C9331F"/>
    <w:rsid w:val="00CC7C21"/>
    <w:rsid w:val="00CE6C1C"/>
    <w:rsid w:val="00CF44AA"/>
    <w:rsid w:val="00D0615A"/>
    <w:rsid w:val="00D2065E"/>
    <w:rsid w:val="00D305C4"/>
    <w:rsid w:val="00D325D2"/>
    <w:rsid w:val="00D340EF"/>
    <w:rsid w:val="00D34170"/>
    <w:rsid w:val="00D47C83"/>
    <w:rsid w:val="00D6034E"/>
    <w:rsid w:val="00D7085A"/>
    <w:rsid w:val="00D75C16"/>
    <w:rsid w:val="00D84DD4"/>
    <w:rsid w:val="00D9468B"/>
    <w:rsid w:val="00DB152C"/>
    <w:rsid w:val="00DB3ACA"/>
    <w:rsid w:val="00DB6C9A"/>
    <w:rsid w:val="00DD41C6"/>
    <w:rsid w:val="00E0236A"/>
    <w:rsid w:val="00E0562D"/>
    <w:rsid w:val="00E11886"/>
    <w:rsid w:val="00E342D8"/>
    <w:rsid w:val="00E430C4"/>
    <w:rsid w:val="00E55D11"/>
    <w:rsid w:val="00E82B46"/>
    <w:rsid w:val="00EA371D"/>
    <w:rsid w:val="00EA5187"/>
    <w:rsid w:val="00F02127"/>
    <w:rsid w:val="00F07051"/>
    <w:rsid w:val="00F36693"/>
    <w:rsid w:val="00F53ABC"/>
    <w:rsid w:val="00F65E50"/>
    <w:rsid w:val="00F85B9A"/>
    <w:rsid w:val="00F9208C"/>
    <w:rsid w:val="00FA2B14"/>
    <w:rsid w:val="00FA3841"/>
    <w:rsid w:val="00FA4870"/>
    <w:rsid w:val="00FB6A9C"/>
    <w:rsid w:val="00FD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2A003"/>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character" w:styleId="Hyperlink">
    <w:name w:val="Hyperlink"/>
    <w:uiPriority w:val="99"/>
    <w:unhideWhenUsed/>
    <w:rsid w:val="00CE6C1C"/>
    <w:rPr>
      <w:color w:val="0000FF"/>
      <w:u w:val="single"/>
    </w:rPr>
  </w:style>
  <w:style w:type="paragraph" w:styleId="ListParagraph">
    <w:name w:val="List Paragraph"/>
    <w:basedOn w:val="Normal"/>
    <w:uiPriority w:val="34"/>
    <w:qFormat/>
    <w:rsid w:val="005D04B8"/>
    <w:pPr>
      <w:ind w:left="720"/>
    </w:pPr>
  </w:style>
  <w:style w:type="paragraph" w:styleId="BalloonText">
    <w:name w:val="Balloon Text"/>
    <w:basedOn w:val="Normal"/>
    <w:link w:val="BalloonTextChar"/>
    <w:uiPriority w:val="99"/>
    <w:semiHidden/>
    <w:unhideWhenUsed/>
    <w:rsid w:val="005C38CB"/>
    <w:rPr>
      <w:rFonts w:ascii="Segoe UI" w:hAnsi="Segoe UI" w:cs="Segoe UI"/>
      <w:sz w:val="18"/>
      <w:szCs w:val="18"/>
    </w:rPr>
  </w:style>
  <w:style w:type="character" w:customStyle="1" w:styleId="BalloonTextChar">
    <w:name w:val="Balloon Text Char"/>
    <w:link w:val="BalloonText"/>
    <w:uiPriority w:val="99"/>
    <w:semiHidden/>
    <w:rsid w:val="005C38CB"/>
    <w:rPr>
      <w:rFonts w:ascii="Segoe UI" w:hAnsi="Segoe UI" w:cs="Segoe UI"/>
      <w:sz w:val="18"/>
      <w:szCs w:val="18"/>
    </w:rPr>
  </w:style>
  <w:style w:type="paragraph" w:styleId="Revision">
    <w:name w:val="Revision"/>
    <w:hidden/>
    <w:uiPriority w:val="99"/>
    <w:semiHidden/>
    <w:rsid w:val="005A12E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26878">
      <w:bodyDiv w:val="1"/>
      <w:marLeft w:val="0"/>
      <w:marRight w:val="0"/>
      <w:marTop w:val="0"/>
      <w:marBottom w:val="0"/>
      <w:divBdr>
        <w:top w:val="none" w:sz="0" w:space="0" w:color="auto"/>
        <w:left w:val="none" w:sz="0" w:space="0" w:color="auto"/>
        <w:bottom w:val="none" w:sz="0" w:space="0" w:color="auto"/>
        <w:right w:val="none" w:sz="0" w:space="0" w:color="auto"/>
      </w:divBdr>
    </w:div>
    <w:div w:id="1063796588">
      <w:bodyDiv w:val="1"/>
      <w:marLeft w:val="0"/>
      <w:marRight w:val="0"/>
      <w:marTop w:val="0"/>
      <w:marBottom w:val="0"/>
      <w:divBdr>
        <w:top w:val="none" w:sz="0" w:space="0" w:color="auto"/>
        <w:left w:val="none" w:sz="0" w:space="0" w:color="auto"/>
        <w:bottom w:val="none" w:sz="0" w:space="0" w:color="auto"/>
        <w:right w:val="none" w:sz="0" w:space="0" w:color="auto"/>
      </w:divBdr>
    </w:div>
    <w:div w:id="14138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Martinez@uspis.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3F011B54705247A082F07ACBE5988C" ma:contentTypeVersion="9" ma:contentTypeDescription="Create a new document." ma:contentTypeScope="" ma:versionID="444c4163f5b87cb35b58d3321e4ef5fe">
  <xsd:schema xmlns:xsd="http://www.w3.org/2001/XMLSchema" xmlns:xs="http://www.w3.org/2001/XMLSchema" xmlns:p="http://schemas.microsoft.com/office/2006/metadata/properties" xmlns:ns2="27cdab7d-9b0f-41dd-8e4e-95bfb59e88a6" targetNamespace="http://schemas.microsoft.com/office/2006/metadata/properties" ma:root="true" ma:fieldsID="23256ceccebdd845487e3a8a537c815a" ns2:_="">
    <xsd:import namespace="27cdab7d-9b0f-41dd-8e4e-95bfb59e88a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dab7d-9b0f-41dd-8e4e-95bfb59e88a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cdab7d-9b0f-41dd-8e4e-95bfb59e8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1789C-E72F-4F4C-A051-A13F15A74C08}">
  <ds:schemaRefs>
    <ds:schemaRef ds:uri="http://schemas.openxmlformats.org/officeDocument/2006/bibliography"/>
  </ds:schemaRefs>
</ds:datastoreItem>
</file>

<file path=customXml/itemProps2.xml><?xml version="1.0" encoding="utf-8"?>
<ds:datastoreItem xmlns:ds="http://schemas.openxmlformats.org/officeDocument/2006/customXml" ds:itemID="{FDEB44DC-F0D9-4E55-8A47-350D4028EABE}"/>
</file>

<file path=customXml/itemProps3.xml><?xml version="1.0" encoding="utf-8"?>
<ds:datastoreItem xmlns:ds="http://schemas.openxmlformats.org/officeDocument/2006/customXml" ds:itemID="{19A29C1B-2CA4-4077-B506-50BF7BE16210}"/>
</file>

<file path=customXml/itemProps4.xml><?xml version="1.0" encoding="utf-8"?>
<ds:datastoreItem xmlns:ds="http://schemas.openxmlformats.org/officeDocument/2006/customXml" ds:itemID="{264497C9-333F-4A50-B6DE-A31B2483D78C}"/>
</file>

<file path=docProps/app.xml><?xml version="1.0" encoding="utf-8"?>
<Properties xmlns="http://schemas.openxmlformats.org/officeDocument/2006/extended-properties" xmlns:vt="http://schemas.openxmlformats.org/officeDocument/2006/docPropsVTypes">
  <Template>Normal.dotm</Template>
  <TotalTime>40</TotalTime>
  <Pages>11</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31663</CharactersWithSpaces>
  <SharedDoc>false</SharedDoc>
  <HLinks>
    <vt:vector size="6" baseType="variant">
      <vt:variant>
        <vt:i4>393260</vt:i4>
      </vt:variant>
      <vt:variant>
        <vt:i4>0</vt:i4>
      </vt:variant>
      <vt:variant>
        <vt:i4>0</vt:i4>
      </vt:variant>
      <vt:variant>
        <vt:i4>5</vt:i4>
      </vt:variant>
      <vt:variant>
        <vt:lpwstr>mailto:LVMartinez@uspis.gov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6</cp:revision>
  <cp:lastPrinted>2022-08-18T15:45:00Z</cp:lastPrinted>
  <dcterms:created xsi:type="dcterms:W3CDTF">2022-08-18T15:45:00Z</dcterms:created>
  <dcterms:modified xsi:type="dcterms:W3CDTF">2022-09-23T13:48:00Z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0x010100763F011B54705247A082F07ACBE5988C</vt:lpwstr>
  </property>
</Properties>
</file>