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0379" w14:textId="77777777" w:rsidR="00F66DAB" w:rsidRDefault="00F66DAB" w:rsidP="00134443">
      <w:pPr>
        <w:pStyle w:val="3"/>
        <w:numPr>
          <w:ilvl w:val="0"/>
          <w:numId w:val="0"/>
        </w:numPr>
        <w:ind w:left="288"/>
        <w:jc w:val="center"/>
      </w:pPr>
      <w:r>
        <w:t>SECTION</w:t>
      </w:r>
      <w:r w:rsidR="009519B9">
        <w:t xml:space="preserve"> 032000</w:t>
      </w:r>
    </w:p>
    <w:p w14:paraId="2488272E" w14:textId="77777777" w:rsidR="00F66DAB" w:rsidRDefault="00F66DAB" w:rsidP="00134443">
      <w:pPr>
        <w:jc w:val="center"/>
      </w:pPr>
    </w:p>
    <w:p w14:paraId="1653CAAF" w14:textId="77777777" w:rsidR="00F66DAB" w:rsidRDefault="00F66DAB" w:rsidP="00134443">
      <w:pPr>
        <w:pStyle w:val="3"/>
        <w:numPr>
          <w:ilvl w:val="0"/>
          <w:numId w:val="0"/>
        </w:numPr>
        <w:ind w:left="288"/>
        <w:jc w:val="center"/>
      </w:pPr>
      <w:r>
        <w:t>CONCRETE REINFORCEMENT</w:t>
      </w:r>
    </w:p>
    <w:p w14:paraId="27934D2E" w14:textId="77777777" w:rsidR="00C91891" w:rsidRDefault="00C91891" w:rsidP="00134443">
      <w:pPr>
        <w:pStyle w:val="3"/>
        <w:numPr>
          <w:ilvl w:val="0"/>
          <w:numId w:val="0"/>
        </w:numPr>
        <w:ind w:left="288"/>
        <w:jc w:val="center"/>
      </w:pPr>
    </w:p>
    <w:p w14:paraId="59049AA0" w14:textId="77777777" w:rsidR="007E6FB4" w:rsidRDefault="007E6FB4" w:rsidP="00AD0F4F">
      <w:pPr>
        <w:pStyle w:val="NotesToSpecifier"/>
      </w:pPr>
      <w:r>
        <w:t>*****************************************************************************************************************************</w:t>
      </w:r>
    </w:p>
    <w:p w14:paraId="2F73375F" w14:textId="77777777" w:rsidR="00FD77DF" w:rsidRPr="00F57791" w:rsidRDefault="00FD77DF" w:rsidP="00FD77DF">
      <w:pPr>
        <w:pStyle w:val="NotesToSpecifier"/>
        <w:jc w:val="center"/>
        <w:rPr>
          <w:ins w:id="0" w:author="George Schramm,  New York, NY" w:date="2021-10-13T15:56:00Z"/>
          <w:b/>
        </w:rPr>
      </w:pPr>
      <w:ins w:id="1" w:author="George Schramm,  New York, NY" w:date="2021-10-13T15:56:00Z">
        <w:r w:rsidRPr="00F57791">
          <w:rPr>
            <w:b/>
          </w:rPr>
          <w:t>NOTE TO SPECIFIER</w:t>
        </w:r>
      </w:ins>
    </w:p>
    <w:p w14:paraId="6F82A13F" w14:textId="7B570802" w:rsidR="00511E1A" w:rsidRPr="00511E1A" w:rsidRDefault="00511E1A" w:rsidP="00511E1A">
      <w:pPr>
        <w:rPr>
          <w:i/>
          <w:color w:val="FF0000"/>
        </w:rPr>
      </w:pPr>
      <w:r w:rsidRPr="00511E1A">
        <w:rPr>
          <w:i/>
          <w:color w:val="FF0000"/>
        </w:rPr>
        <w:t>Use this Specification Section for Mail Processing Facilities.</w:t>
      </w:r>
    </w:p>
    <w:p w14:paraId="0170D91D" w14:textId="77777777" w:rsidR="00511E1A" w:rsidRPr="00511E1A" w:rsidRDefault="00511E1A" w:rsidP="00511E1A">
      <w:pPr>
        <w:rPr>
          <w:i/>
          <w:color w:val="FF0000"/>
        </w:rPr>
      </w:pPr>
    </w:p>
    <w:p w14:paraId="6145DE50" w14:textId="77777777" w:rsidR="00511E1A" w:rsidRPr="00511E1A" w:rsidRDefault="00511E1A" w:rsidP="00511E1A">
      <w:pPr>
        <w:rPr>
          <w:b/>
          <w:bCs/>
          <w:i/>
          <w:color w:val="FF0000"/>
        </w:rPr>
      </w:pPr>
      <w:r w:rsidRPr="00511E1A">
        <w:rPr>
          <w:b/>
          <w:bCs/>
          <w:i/>
          <w:color w:val="FF0000"/>
        </w:rPr>
        <w:t>This is a Type 1 Specification with completely editable text; therefore, any portion of the text can be modified by the A/E preparing the Solicitation Package to suit the project.</w:t>
      </w:r>
    </w:p>
    <w:p w14:paraId="506E866B" w14:textId="77777777" w:rsidR="00511E1A" w:rsidRPr="00511E1A" w:rsidRDefault="00511E1A" w:rsidP="00511E1A">
      <w:pPr>
        <w:rPr>
          <w:i/>
          <w:color w:val="FF0000"/>
        </w:rPr>
      </w:pPr>
    </w:p>
    <w:p w14:paraId="3B13DE27" w14:textId="77777777" w:rsidR="00525267" w:rsidRPr="00525267" w:rsidRDefault="00525267" w:rsidP="00525267">
      <w:pPr>
        <w:rPr>
          <w:i/>
          <w:color w:val="FF0000"/>
        </w:rPr>
      </w:pPr>
      <w:r w:rsidRPr="00525267">
        <w:rPr>
          <w:i/>
          <w:color w:val="FF0000"/>
        </w:rPr>
        <w:t>For Design/Build projects, do not delete the Notes to Specifier in this Section so that they may be available to Design/Build entity when preparing the Construction Documents.</w:t>
      </w:r>
    </w:p>
    <w:p w14:paraId="043E414F" w14:textId="77777777" w:rsidR="00525267" w:rsidRPr="00525267" w:rsidRDefault="00525267" w:rsidP="00525267">
      <w:pPr>
        <w:rPr>
          <w:i/>
          <w:color w:val="FF0000"/>
        </w:rPr>
      </w:pPr>
    </w:p>
    <w:p w14:paraId="635C1D95" w14:textId="77777777" w:rsidR="00525267" w:rsidRPr="00525267" w:rsidRDefault="00525267" w:rsidP="00525267">
      <w:pPr>
        <w:rPr>
          <w:i/>
          <w:color w:val="FF0000"/>
        </w:rPr>
      </w:pPr>
      <w:r w:rsidRPr="00525267">
        <w:rPr>
          <w:i/>
          <w:color w:val="FF0000"/>
        </w:rPr>
        <w:t>For the Design/Build entity, this specification is intended as a guide for the Architect/Engineer preparing the Construction Documents.</w:t>
      </w:r>
    </w:p>
    <w:p w14:paraId="5FE7CB92" w14:textId="77777777" w:rsidR="00525267" w:rsidRPr="00525267" w:rsidRDefault="00525267" w:rsidP="00525267">
      <w:pPr>
        <w:rPr>
          <w:i/>
          <w:color w:val="FF0000"/>
        </w:rPr>
      </w:pPr>
    </w:p>
    <w:p w14:paraId="5A799633" w14:textId="77777777" w:rsidR="00525267" w:rsidRPr="00525267" w:rsidRDefault="00525267" w:rsidP="00525267">
      <w:pPr>
        <w:rPr>
          <w:i/>
          <w:color w:val="FF0000"/>
        </w:rPr>
      </w:pPr>
      <w:r w:rsidRPr="00525267">
        <w:rPr>
          <w:i/>
          <w:color w:val="FF0000"/>
        </w:rPr>
        <w:t>The MPF specifications may also be used for Design/Bid/Build projects. In either case, it is the responsibility of the design professional to edit the Specifications Sections as appropriate for the project.</w:t>
      </w:r>
    </w:p>
    <w:p w14:paraId="05840D87" w14:textId="77777777" w:rsidR="00525267" w:rsidRPr="00525267" w:rsidRDefault="00525267" w:rsidP="00525267">
      <w:pPr>
        <w:rPr>
          <w:i/>
          <w:color w:val="FF0000"/>
        </w:rPr>
      </w:pPr>
    </w:p>
    <w:p w14:paraId="3607B635" w14:textId="77777777" w:rsidR="00525267" w:rsidRPr="00525267" w:rsidRDefault="00525267" w:rsidP="00525267">
      <w:pPr>
        <w:rPr>
          <w:i/>
          <w:color w:val="FF0000"/>
        </w:rPr>
      </w:pPr>
      <w:r w:rsidRPr="00525267">
        <w:rPr>
          <w:i/>
          <w:color w:val="FF0000"/>
        </w:rPr>
        <w:t>Text shown in brackets must be modified as needed for project specific requirements.</w:t>
      </w:r>
      <w:r w:rsidRPr="00525267">
        <w:t xml:space="preserve"> </w:t>
      </w:r>
      <w:r w:rsidRPr="00525267">
        <w:rPr>
          <w:i/>
          <w:color w:val="FF0000"/>
        </w:rPr>
        <w:t>See the “Using the USPS Guide Specifications” document in Folder C for more information.</w:t>
      </w:r>
    </w:p>
    <w:p w14:paraId="60E5D1A4" w14:textId="77777777" w:rsidR="00525267" w:rsidRPr="00525267" w:rsidRDefault="00525267" w:rsidP="00525267">
      <w:pPr>
        <w:rPr>
          <w:i/>
          <w:color w:val="FF0000"/>
        </w:rPr>
      </w:pPr>
    </w:p>
    <w:p w14:paraId="6BA857DE" w14:textId="77777777" w:rsidR="00525267" w:rsidRPr="00525267" w:rsidRDefault="00525267" w:rsidP="00525267">
      <w:pPr>
        <w:rPr>
          <w:i/>
          <w:color w:val="FF0000"/>
        </w:rPr>
      </w:pPr>
      <w:r w:rsidRPr="00525267">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p>
    <w:p w14:paraId="343FD0F1" w14:textId="77777777" w:rsidR="00525267" w:rsidRPr="00525267" w:rsidRDefault="00525267" w:rsidP="00525267">
      <w:pPr>
        <w:rPr>
          <w:i/>
          <w:color w:val="FF0000"/>
        </w:rPr>
      </w:pPr>
    </w:p>
    <w:p w14:paraId="0F3F799B" w14:textId="77777777" w:rsidR="00525267" w:rsidRPr="00525267" w:rsidRDefault="00525267" w:rsidP="00525267">
      <w:pPr>
        <w:rPr>
          <w:i/>
          <w:color w:val="FF0000"/>
        </w:rPr>
      </w:pPr>
      <w:r w:rsidRPr="00525267">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p>
    <w:p w14:paraId="20ACDFD1" w14:textId="1A34E0FA" w:rsidR="007E6FB4" w:rsidRPr="00AD0F4F" w:rsidDel="00FD77DF" w:rsidRDefault="007E6FB4" w:rsidP="00AD0F4F">
      <w:pPr>
        <w:pStyle w:val="NotesToSpecifier"/>
        <w:jc w:val="center"/>
        <w:rPr>
          <w:del w:id="2" w:author="George Schramm,  New York, NY" w:date="2021-10-13T15:56:00Z"/>
          <w:b/>
        </w:rPr>
      </w:pPr>
      <w:del w:id="3" w:author="George Schramm,  New York, NY" w:date="2021-10-13T15:56:00Z">
        <w:r w:rsidRPr="00AD0F4F" w:rsidDel="00FD77DF">
          <w:rPr>
            <w:b/>
          </w:rPr>
          <w:delText>NOTE TO SPECIFIER</w:delText>
        </w:r>
      </w:del>
    </w:p>
    <w:p w14:paraId="231319C9" w14:textId="3011A200" w:rsidR="007E6FB4" w:rsidDel="00FD77DF" w:rsidRDefault="007E6FB4" w:rsidP="00AD0F4F">
      <w:pPr>
        <w:pStyle w:val="NotesToSpecifier"/>
        <w:rPr>
          <w:del w:id="4" w:author="George Schramm,  New York, NY" w:date="2021-10-13T15:56:00Z"/>
        </w:rPr>
      </w:pPr>
      <w:del w:id="5" w:author="George Schramm,  New York, NY" w:date="2021-10-13T15:56:00Z">
        <w:r w:rsidDel="00FD77DF">
          <w:delText>Use this section for Mail Processing Facilities.</w:delText>
        </w:r>
      </w:del>
    </w:p>
    <w:p w14:paraId="2ED10B16" w14:textId="36502DE5" w:rsidR="007E6FB4" w:rsidDel="00FD77DF" w:rsidRDefault="007E6FB4" w:rsidP="00AD0F4F">
      <w:pPr>
        <w:pStyle w:val="NotesToSpecifier"/>
        <w:rPr>
          <w:del w:id="6" w:author="George Schramm,  New York, NY" w:date="2021-10-13T15:56:00Z"/>
        </w:rPr>
      </w:pPr>
      <w:del w:id="7" w:author="George Schramm,  New York, NY" w:date="2021-10-13T15:56:00Z">
        <w:r w:rsidDel="00FD77DF">
          <w:delText>**THIS ENTIRE SECTION CONSISTS OF REQUIRED PARTS OR ARTICLES.  DO NOT REVISE WITHOUT A</w:delText>
        </w:r>
        <w:r w:rsidR="00274B2E" w:rsidDel="00FD77DF">
          <w:delText>N</w:delText>
        </w:r>
        <w:r w:rsidDel="00FD77DF">
          <w:delText xml:space="preserve"> </w:delText>
        </w:r>
        <w:r w:rsidR="00274B2E" w:rsidDel="00FD77DF">
          <w:delText xml:space="preserve">APPROVED </w:delText>
        </w:r>
        <w:r w:rsidDel="00FD77DF">
          <w:delText>DEVIATION FROM USPS HEADQUARTERS</w:delText>
        </w:r>
        <w:r w:rsidR="00D91D7E" w:rsidDel="00FD77DF">
          <w:delText>,</w:delText>
        </w:r>
        <w:r w:rsidDel="00FD77DF">
          <w:delText xml:space="preserve"> </w:delText>
        </w:r>
        <w:r w:rsidR="00274B2E" w:rsidDel="00FD77DF">
          <w:delText>FACILITIES PROGRAM MANAGEMENT,</w:delText>
        </w:r>
        <w:r w:rsidDel="00FD77DF">
          <w:delText xml:space="preserve"> THROUGH THE </w:delText>
        </w:r>
        <w:r w:rsidR="00274B2E" w:rsidDel="00FD77DF">
          <w:delText>USPS PROJECT MANAGER</w:delText>
        </w:r>
        <w:r w:rsidDel="00FD77DF">
          <w:delText>.</w:delText>
        </w:r>
      </w:del>
    </w:p>
    <w:p w14:paraId="24A32761" w14:textId="45217430" w:rsidR="007E6FB4" w:rsidDel="00FD77DF" w:rsidRDefault="007E6FB4" w:rsidP="00AD0F4F">
      <w:pPr>
        <w:pStyle w:val="NotesToSpecifier"/>
        <w:rPr>
          <w:del w:id="8" w:author="George Schramm,  New York, NY" w:date="2021-10-13T15:56:00Z"/>
        </w:rPr>
      </w:pPr>
      <w:del w:id="9" w:author="George Schramm,  New York, NY" w:date="2021-10-13T15:56:00Z">
        <w:r w:rsidDel="00FD77DF">
          <w:delText>Text in [brackets] indicates a choice must be made.  Brackets with [ ___________ ] indicates information may be inserted at that location.</w:delText>
        </w:r>
      </w:del>
    </w:p>
    <w:p w14:paraId="222A8CA8" w14:textId="77777777" w:rsidR="007E6FB4" w:rsidRDefault="007E6FB4" w:rsidP="00AD0F4F">
      <w:pPr>
        <w:pStyle w:val="NotesToSpecifier"/>
      </w:pPr>
      <w:r>
        <w:t>*****************************************************************************************************************************</w:t>
      </w:r>
    </w:p>
    <w:p w14:paraId="5562C965" w14:textId="77777777" w:rsidR="00F66DAB" w:rsidRDefault="00F66DAB" w:rsidP="006F378A">
      <w:pPr>
        <w:pStyle w:val="1"/>
      </w:pPr>
      <w:r>
        <w:t>GENERAL</w:t>
      </w:r>
    </w:p>
    <w:p w14:paraId="49D502A7" w14:textId="77777777" w:rsidR="00F66DAB" w:rsidRDefault="00F66DAB">
      <w:pPr>
        <w:pStyle w:val="2"/>
      </w:pPr>
      <w:r>
        <w:t>SUMMARY</w:t>
      </w:r>
    </w:p>
    <w:p w14:paraId="0BD3AE24" w14:textId="77777777" w:rsidR="00F66DAB" w:rsidRDefault="00F66DAB"/>
    <w:p w14:paraId="52CC5D04" w14:textId="77777777" w:rsidR="00F66DAB" w:rsidRDefault="00F66DAB">
      <w:pPr>
        <w:pStyle w:val="3"/>
      </w:pPr>
      <w:r>
        <w:t>Section Includes:</w:t>
      </w:r>
    </w:p>
    <w:p w14:paraId="0519364D" w14:textId="77777777" w:rsidR="00F66DAB" w:rsidRDefault="00F66DAB">
      <w:pPr>
        <w:pStyle w:val="4"/>
      </w:pPr>
      <w:r>
        <w:t>Reinforcing steel bars.</w:t>
      </w:r>
    </w:p>
    <w:p w14:paraId="3344E544" w14:textId="77777777" w:rsidR="00F66DAB" w:rsidRDefault="00F66DAB">
      <w:pPr>
        <w:pStyle w:val="4"/>
      </w:pPr>
      <w:r>
        <w:t xml:space="preserve">Steel wire </w:t>
      </w:r>
      <w:r w:rsidR="007C01A3">
        <w:t>mesh</w:t>
      </w:r>
      <w:r>
        <w:t>.</w:t>
      </w:r>
    </w:p>
    <w:p w14:paraId="751C2B81" w14:textId="77777777" w:rsidR="00F66DAB" w:rsidRDefault="00F66DAB">
      <w:pPr>
        <w:pStyle w:val="4"/>
      </w:pPr>
      <w:r>
        <w:t>Reinforcement accessories.</w:t>
      </w:r>
    </w:p>
    <w:p w14:paraId="54BDF0D8" w14:textId="77777777" w:rsidR="00F66DAB" w:rsidRDefault="00F66DAB"/>
    <w:p w14:paraId="15CD6769" w14:textId="5BF5E1F3" w:rsidR="00F66DAB" w:rsidRPr="00F9419A" w:rsidRDefault="00F66DAB" w:rsidP="004C4E4D">
      <w:pPr>
        <w:pStyle w:val="3"/>
      </w:pPr>
      <w:r w:rsidRPr="00F9419A">
        <w:t>Related Documents:</w:t>
      </w:r>
      <w:r w:rsidR="000636EA">
        <w:t xml:space="preserve"> </w:t>
      </w:r>
      <w:r w:rsidRPr="00F9419A">
        <w:t xml:space="preserve">The Contract Documents, as defined in Section </w:t>
      </w:r>
      <w:r w:rsidR="009519B9">
        <w:t>011000</w:t>
      </w:r>
      <w:r w:rsidR="009519B9" w:rsidRPr="00F9419A">
        <w:t xml:space="preserve"> </w:t>
      </w:r>
      <w:r w:rsidRPr="00F9419A">
        <w:t>- Summary of Work, apply to the Work of this Section.</w:t>
      </w:r>
      <w:r w:rsidR="000636EA">
        <w:t xml:space="preserve"> </w:t>
      </w:r>
      <w:r w:rsidRPr="00F9419A">
        <w:t>Additional requirements and information necessary to complete the Work of this Section may be found in other documents.</w:t>
      </w:r>
    </w:p>
    <w:p w14:paraId="0404F1ED" w14:textId="77777777" w:rsidR="00F66DAB" w:rsidRPr="00F9419A" w:rsidRDefault="00F66DAB" w:rsidP="004C4E4D"/>
    <w:p w14:paraId="4CC1CF36" w14:textId="77777777" w:rsidR="00F66DAB" w:rsidRPr="00F9419A" w:rsidRDefault="00F66DAB" w:rsidP="004C4E4D">
      <w:pPr>
        <w:pStyle w:val="3"/>
      </w:pPr>
      <w:r w:rsidRPr="00F9419A">
        <w:t>Related Sections:</w:t>
      </w:r>
    </w:p>
    <w:p w14:paraId="42373AB6" w14:textId="65FD5049" w:rsidR="00F66DAB" w:rsidRPr="00F9419A" w:rsidRDefault="00F66DAB" w:rsidP="004C4E4D">
      <w:pPr>
        <w:pStyle w:val="4"/>
      </w:pPr>
      <w:r w:rsidRPr="00F9419A">
        <w:t xml:space="preserve">Section </w:t>
      </w:r>
      <w:r w:rsidR="009519B9">
        <w:t>316329</w:t>
      </w:r>
      <w:r w:rsidR="009519B9" w:rsidRPr="00F9419A">
        <w:t xml:space="preserve"> </w:t>
      </w:r>
      <w:r w:rsidRPr="00F9419A">
        <w:t>- Drilled Concrete Piers and Shafts:</w:t>
      </w:r>
      <w:r w:rsidR="000636EA">
        <w:t xml:space="preserve"> </w:t>
      </w:r>
      <w:r w:rsidRPr="00F9419A">
        <w:t>Reinforcement for drilled pier foundations.</w:t>
      </w:r>
    </w:p>
    <w:p w14:paraId="5BD427C4" w14:textId="441633EE" w:rsidR="00F66DAB" w:rsidRPr="00F9419A" w:rsidRDefault="00F66DAB" w:rsidP="004C4E4D">
      <w:pPr>
        <w:pStyle w:val="4"/>
      </w:pPr>
      <w:r w:rsidRPr="00F9419A">
        <w:t xml:space="preserve">Section </w:t>
      </w:r>
      <w:r w:rsidR="009519B9">
        <w:t>031000</w:t>
      </w:r>
      <w:r w:rsidR="009519B9" w:rsidRPr="00F9419A">
        <w:t xml:space="preserve"> </w:t>
      </w:r>
      <w:r w:rsidRPr="00F9419A">
        <w:t xml:space="preserve">- </w:t>
      </w:r>
      <w:r w:rsidR="009519B9">
        <w:t>Concrete Forming and Accessories</w:t>
      </w:r>
      <w:r w:rsidRPr="00F9419A">
        <w:t>:</w:t>
      </w:r>
      <w:r w:rsidR="000636EA">
        <w:t xml:space="preserve"> </w:t>
      </w:r>
      <w:r w:rsidRPr="00F9419A">
        <w:t>Coordination between formwork and reinforcing.</w:t>
      </w:r>
    </w:p>
    <w:p w14:paraId="75066743" w14:textId="1742852E" w:rsidR="00F66DAB" w:rsidRPr="00F9419A" w:rsidRDefault="00F66DAB" w:rsidP="004C4E4D">
      <w:pPr>
        <w:pStyle w:val="4"/>
      </w:pPr>
      <w:r w:rsidRPr="00F9419A">
        <w:t xml:space="preserve">Section </w:t>
      </w:r>
      <w:r w:rsidR="009519B9">
        <w:t>033000</w:t>
      </w:r>
      <w:r w:rsidR="009519B9" w:rsidRPr="00F9419A">
        <w:t xml:space="preserve"> </w:t>
      </w:r>
      <w:r w:rsidRPr="00F9419A">
        <w:t>- Cast-in-Place Concrete:</w:t>
      </w:r>
      <w:r w:rsidR="000636EA">
        <w:t xml:space="preserve"> </w:t>
      </w:r>
      <w:r w:rsidRPr="00F9419A">
        <w:t>Coordination between concrete placement and reinforcing.</w:t>
      </w:r>
    </w:p>
    <w:p w14:paraId="11B4661C" w14:textId="77777777" w:rsidR="00F66DAB" w:rsidRPr="00F9419A" w:rsidRDefault="00F66DAB" w:rsidP="004C4E4D">
      <w:pPr>
        <w:pStyle w:val="2"/>
      </w:pPr>
      <w:r w:rsidRPr="00F9419A">
        <w:lastRenderedPageBreak/>
        <w:t>REFERENCES</w:t>
      </w:r>
    </w:p>
    <w:p w14:paraId="50BE01E2" w14:textId="77777777" w:rsidR="00F66DAB" w:rsidRPr="00F9419A" w:rsidRDefault="00F66DAB" w:rsidP="004C4E4D"/>
    <w:p w14:paraId="245B2068" w14:textId="77777777" w:rsidR="00F66DAB" w:rsidRPr="00F9419A" w:rsidRDefault="00F66DAB" w:rsidP="004C4E4D">
      <w:pPr>
        <w:pStyle w:val="3"/>
      </w:pPr>
      <w:r w:rsidRPr="00F9419A">
        <w:t>American Concrete Institute (</w:t>
      </w:r>
      <w:proofErr w:type="spellStart"/>
      <w:r w:rsidRPr="00F9419A">
        <w:t>ACI</w:t>
      </w:r>
      <w:proofErr w:type="spellEnd"/>
      <w:r w:rsidRPr="00F9419A">
        <w:t>):</w:t>
      </w:r>
    </w:p>
    <w:p w14:paraId="56F6FF6F" w14:textId="77777777" w:rsidR="00F66DAB" w:rsidRPr="00F9419A" w:rsidRDefault="00F66DAB" w:rsidP="004C4E4D">
      <w:pPr>
        <w:pStyle w:val="4"/>
      </w:pPr>
      <w:proofErr w:type="spellStart"/>
      <w:r w:rsidRPr="00F9419A">
        <w:t>ACI</w:t>
      </w:r>
      <w:proofErr w:type="spellEnd"/>
      <w:r w:rsidRPr="00F9419A">
        <w:t xml:space="preserve"> 301 - Structural Concrete for Buildings.</w:t>
      </w:r>
    </w:p>
    <w:p w14:paraId="5CB2345E" w14:textId="77777777" w:rsidR="00F66DAB" w:rsidRPr="00F9419A" w:rsidRDefault="00F66DAB" w:rsidP="004C4E4D">
      <w:pPr>
        <w:pStyle w:val="4"/>
      </w:pPr>
      <w:proofErr w:type="spellStart"/>
      <w:r w:rsidRPr="00F9419A">
        <w:t>ACI</w:t>
      </w:r>
      <w:proofErr w:type="spellEnd"/>
      <w:r w:rsidRPr="00F9419A">
        <w:t xml:space="preserve"> 318 - Building Code Requirements For Reinforced Concrete.</w:t>
      </w:r>
    </w:p>
    <w:p w14:paraId="3B8FDB55" w14:textId="77777777" w:rsidR="00F66DAB" w:rsidRPr="00F9419A" w:rsidRDefault="00F66DAB" w:rsidP="004C4E4D">
      <w:pPr>
        <w:pStyle w:val="4"/>
      </w:pPr>
      <w:proofErr w:type="spellStart"/>
      <w:r w:rsidRPr="00F9419A">
        <w:t>ACI</w:t>
      </w:r>
      <w:proofErr w:type="spellEnd"/>
      <w:r w:rsidRPr="00F9419A">
        <w:t xml:space="preserve"> SP-66 - American Concrete Institute - Detailing Manual.</w:t>
      </w:r>
    </w:p>
    <w:p w14:paraId="18DE15E9" w14:textId="77777777" w:rsidR="00F66DAB" w:rsidRPr="00F9419A" w:rsidRDefault="00F66DAB" w:rsidP="004C4E4D"/>
    <w:p w14:paraId="1AFB50CE" w14:textId="77777777" w:rsidR="00F66DAB" w:rsidRPr="00F9419A" w:rsidRDefault="00F66DAB" w:rsidP="004C4E4D">
      <w:pPr>
        <w:pStyle w:val="3"/>
      </w:pPr>
      <w:r w:rsidRPr="00F9419A">
        <w:t>American Society for Testing and Materials (ASTM):</w:t>
      </w:r>
    </w:p>
    <w:p w14:paraId="3657BB6A" w14:textId="77777777" w:rsidR="00F66DAB" w:rsidRPr="00F9419A" w:rsidRDefault="00F66DAB" w:rsidP="004C4E4D">
      <w:pPr>
        <w:pStyle w:val="4"/>
      </w:pPr>
      <w:r w:rsidRPr="00F9419A">
        <w:t>ASTM A 184 - Fabricated Deformed Steel Bar Mats for Concrete Reinforcement.</w:t>
      </w:r>
    </w:p>
    <w:p w14:paraId="5EBD9D69" w14:textId="77777777" w:rsidR="00F66DAB" w:rsidRPr="00F9419A" w:rsidRDefault="00F66DAB" w:rsidP="004C4E4D">
      <w:pPr>
        <w:pStyle w:val="4"/>
      </w:pPr>
      <w:r w:rsidRPr="00F9419A">
        <w:t>ASTM A 615 - Deformed and Plain Billet Steel Bars for Concrete Reinforcement.</w:t>
      </w:r>
    </w:p>
    <w:p w14:paraId="2B4C9F0F" w14:textId="77777777" w:rsidR="00F66DAB" w:rsidRPr="00F9419A" w:rsidRDefault="00F66DAB" w:rsidP="004C4E4D">
      <w:pPr>
        <w:pStyle w:val="4"/>
      </w:pPr>
      <w:r w:rsidRPr="00F9419A">
        <w:t>ASTM A 704 - Welded Steel Plain Bar or Rod Mats for Concrete Reinforcement.</w:t>
      </w:r>
    </w:p>
    <w:p w14:paraId="357EDB17" w14:textId="77777777" w:rsidR="00F66DAB" w:rsidRPr="00F9419A" w:rsidRDefault="00F66DAB" w:rsidP="004C4E4D"/>
    <w:p w14:paraId="5EA7D69F" w14:textId="77777777" w:rsidR="00F66DAB" w:rsidRPr="00F9419A" w:rsidRDefault="00F66DAB" w:rsidP="004C4E4D">
      <w:pPr>
        <w:pStyle w:val="3"/>
      </w:pPr>
      <w:r w:rsidRPr="00F9419A">
        <w:t>American Welding Society (AWS):</w:t>
      </w:r>
    </w:p>
    <w:p w14:paraId="67E186B9" w14:textId="77777777" w:rsidR="00F66DAB" w:rsidRPr="00F9419A" w:rsidRDefault="00F66DAB" w:rsidP="004C4E4D">
      <w:pPr>
        <w:pStyle w:val="4"/>
      </w:pPr>
      <w:r w:rsidRPr="00F9419A">
        <w:t xml:space="preserve">AWS </w:t>
      </w:r>
      <w:proofErr w:type="spellStart"/>
      <w:r w:rsidRPr="00F9419A">
        <w:t>D1.4</w:t>
      </w:r>
      <w:proofErr w:type="spellEnd"/>
      <w:r w:rsidRPr="00F9419A">
        <w:t xml:space="preserve"> - Structural Welding Code for Reinforcing Steel.</w:t>
      </w:r>
    </w:p>
    <w:p w14:paraId="51FA55CD" w14:textId="77777777" w:rsidR="00F66DAB" w:rsidRPr="00F9419A" w:rsidRDefault="00F66DAB" w:rsidP="004C4E4D"/>
    <w:p w14:paraId="0BBA7736" w14:textId="77777777" w:rsidR="00F66DAB" w:rsidRPr="00F9419A" w:rsidRDefault="00F66DAB" w:rsidP="004C4E4D">
      <w:pPr>
        <w:pStyle w:val="3"/>
      </w:pPr>
      <w:r w:rsidRPr="00F9419A">
        <w:t>Concrete Reinforcing Steel Institute (</w:t>
      </w:r>
      <w:proofErr w:type="spellStart"/>
      <w:r w:rsidRPr="00F9419A">
        <w:t>CRSI</w:t>
      </w:r>
      <w:proofErr w:type="spellEnd"/>
      <w:r w:rsidRPr="00F9419A">
        <w:t>):</w:t>
      </w:r>
    </w:p>
    <w:p w14:paraId="0B7C0F03" w14:textId="77777777" w:rsidR="00F66DAB" w:rsidRPr="00F9419A" w:rsidRDefault="00F66DAB" w:rsidP="004C4E4D">
      <w:pPr>
        <w:pStyle w:val="4"/>
      </w:pPr>
      <w:proofErr w:type="spellStart"/>
      <w:r w:rsidRPr="00F9419A">
        <w:t>CRSI</w:t>
      </w:r>
      <w:proofErr w:type="spellEnd"/>
      <w:r w:rsidRPr="00F9419A">
        <w:t xml:space="preserve"> - Manual of Practice.</w:t>
      </w:r>
    </w:p>
    <w:p w14:paraId="3158A901" w14:textId="77777777" w:rsidR="00F66DAB" w:rsidRPr="00F9419A" w:rsidRDefault="00F66DAB" w:rsidP="004C4E4D">
      <w:pPr>
        <w:pStyle w:val="4"/>
      </w:pPr>
      <w:proofErr w:type="spellStart"/>
      <w:r w:rsidRPr="00F9419A">
        <w:t>CRSI</w:t>
      </w:r>
      <w:proofErr w:type="spellEnd"/>
      <w:r w:rsidRPr="00F9419A">
        <w:t xml:space="preserve"> 63 - Recommended Practice For Placing Reinforcing Bars.</w:t>
      </w:r>
    </w:p>
    <w:p w14:paraId="315846B5" w14:textId="77777777" w:rsidR="00F66DAB" w:rsidRDefault="00F66DAB" w:rsidP="004C4E4D">
      <w:pPr>
        <w:pStyle w:val="4"/>
      </w:pPr>
      <w:proofErr w:type="spellStart"/>
      <w:r w:rsidRPr="00F9419A">
        <w:t>CRSI</w:t>
      </w:r>
      <w:proofErr w:type="spellEnd"/>
      <w:r w:rsidRPr="00F9419A">
        <w:t xml:space="preserve"> 65 - Recommended Practice For Placing Bar Supports, Specifications and Nomenclature.</w:t>
      </w:r>
    </w:p>
    <w:p w14:paraId="110072F9" w14:textId="77777777" w:rsidR="00F66DAB" w:rsidRPr="00F9419A" w:rsidRDefault="00F66DAB" w:rsidP="007E6FB4">
      <w:pPr>
        <w:pStyle w:val="2"/>
      </w:pPr>
      <w:r w:rsidRPr="00F9419A">
        <w:t>SUBMITTALS</w:t>
      </w:r>
    </w:p>
    <w:p w14:paraId="59477739" w14:textId="77777777" w:rsidR="00F66DAB" w:rsidRPr="00F9419A" w:rsidRDefault="00F66DAB" w:rsidP="004C4E4D"/>
    <w:p w14:paraId="25B5AB76" w14:textId="75139DC3" w:rsidR="00F66DAB" w:rsidRPr="00F9419A" w:rsidRDefault="00F66DAB" w:rsidP="004C4E4D">
      <w:pPr>
        <w:pStyle w:val="3"/>
      </w:pPr>
      <w:r w:rsidRPr="00F9419A">
        <w:t xml:space="preserve">Section </w:t>
      </w:r>
      <w:r w:rsidR="009519B9">
        <w:t>013300</w:t>
      </w:r>
      <w:r w:rsidR="009519B9" w:rsidRPr="00F9419A">
        <w:t xml:space="preserve"> </w:t>
      </w:r>
      <w:r w:rsidR="009519B9">
        <w:t>–</w:t>
      </w:r>
      <w:r w:rsidRPr="00F9419A">
        <w:t xml:space="preserve"> </w:t>
      </w:r>
      <w:r w:rsidR="009519B9">
        <w:t>Submittal Procedures</w:t>
      </w:r>
      <w:r w:rsidRPr="00F9419A">
        <w:t>:</w:t>
      </w:r>
      <w:r w:rsidR="000636EA">
        <w:t xml:space="preserve"> </w:t>
      </w:r>
      <w:r w:rsidRPr="00F9419A">
        <w:t>Procedures for submittals.</w:t>
      </w:r>
    </w:p>
    <w:p w14:paraId="457F9AF8" w14:textId="72460940" w:rsidR="00F66DAB" w:rsidRPr="00F9419A" w:rsidRDefault="00F66DAB" w:rsidP="004C4E4D">
      <w:pPr>
        <w:pStyle w:val="4"/>
      </w:pPr>
      <w:r w:rsidRPr="00F9419A">
        <w:t>Shop Drawings:</w:t>
      </w:r>
      <w:r w:rsidR="000636EA">
        <w:t xml:space="preserve"> </w:t>
      </w:r>
      <w:r w:rsidRPr="00F9419A">
        <w:t>Indicate bar sizes, spacings, locations, and quantities of reinforcing steel [and wire fabric, bending and cutting schedules, and supporting and spacing device.</w:t>
      </w:r>
      <w:r w:rsidR="000636EA">
        <w:t xml:space="preserve"> </w:t>
      </w:r>
      <w:r w:rsidRPr="00F9419A">
        <w:t>Include special reinforcement required for openings through concrete structures.</w:t>
      </w:r>
    </w:p>
    <w:p w14:paraId="4B68F269" w14:textId="77777777" w:rsidR="00F66DAB" w:rsidRPr="00F9419A" w:rsidRDefault="00F66DAB" w:rsidP="004C4E4D">
      <w:pPr>
        <w:pStyle w:val="4"/>
      </w:pPr>
      <w:r w:rsidRPr="00F9419A">
        <w:t>Assurance/Control Submittals;</w:t>
      </w:r>
    </w:p>
    <w:p w14:paraId="14288994" w14:textId="70E66551" w:rsidR="00F66DAB" w:rsidRPr="00F9419A" w:rsidRDefault="00F66DAB" w:rsidP="004C4E4D">
      <w:pPr>
        <w:pStyle w:val="5"/>
      </w:pPr>
      <w:r w:rsidRPr="00F9419A">
        <w:t>Manufacturer's Certificate:</w:t>
      </w:r>
      <w:r w:rsidR="000636EA">
        <w:t xml:space="preserve"> </w:t>
      </w:r>
      <w:r w:rsidRPr="00F9419A">
        <w:t>Certify that products meet or exceed specified requirements.</w:t>
      </w:r>
    </w:p>
    <w:p w14:paraId="7232A7AA" w14:textId="77777777" w:rsidR="00F66DAB" w:rsidRPr="00F9419A" w:rsidRDefault="00F66DAB" w:rsidP="004C4E4D">
      <w:pPr>
        <w:pStyle w:val="5"/>
      </w:pPr>
      <w:r w:rsidRPr="00F9419A">
        <w:t>Submit certified copies of mill test report of reinforcement materials analysis.</w:t>
      </w:r>
    </w:p>
    <w:p w14:paraId="1C5707BE" w14:textId="77777777" w:rsidR="00F66DAB" w:rsidRPr="00F9419A" w:rsidRDefault="00F66DAB" w:rsidP="004C4E4D">
      <w:pPr>
        <w:pStyle w:val="5"/>
      </w:pPr>
      <w:r w:rsidRPr="00F9419A">
        <w:t>Welder's Certificates.</w:t>
      </w:r>
    </w:p>
    <w:p w14:paraId="51D0B58D" w14:textId="77777777" w:rsidR="00F66DAB" w:rsidRPr="00F9419A" w:rsidRDefault="00F66DAB" w:rsidP="004C4E4D">
      <w:pPr>
        <w:pStyle w:val="2"/>
      </w:pPr>
      <w:r w:rsidRPr="00F9419A">
        <w:t>QUALITY ASSURANCE</w:t>
      </w:r>
    </w:p>
    <w:p w14:paraId="4ED1BE89" w14:textId="77777777" w:rsidR="00F66DAB" w:rsidRPr="00F9419A" w:rsidRDefault="00F66DAB" w:rsidP="004C4E4D"/>
    <w:p w14:paraId="5F875F37" w14:textId="77777777" w:rsidR="00F66DAB" w:rsidRPr="00F9419A" w:rsidRDefault="00F66DAB" w:rsidP="004C4E4D">
      <w:pPr>
        <w:pStyle w:val="3"/>
      </w:pPr>
      <w:r w:rsidRPr="00F9419A">
        <w:t xml:space="preserve">Perform Work in accordance with </w:t>
      </w:r>
      <w:proofErr w:type="spellStart"/>
      <w:r w:rsidRPr="00F9419A">
        <w:t>CRSI</w:t>
      </w:r>
      <w:proofErr w:type="spellEnd"/>
      <w:r w:rsidRPr="00F9419A">
        <w:t xml:space="preserve"> 63, 65 and Manual of Practice </w:t>
      </w:r>
      <w:proofErr w:type="spellStart"/>
      <w:r w:rsidRPr="00F9419A">
        <w:t>ACI</w:t>
      </w:r>
      <w:proofErr w:type="spellEnd"/>
      <w:r w:rsidRPr="00F9419A">
        <w:t xml:space="preserve"> 301, </w:t>
      </w:r>
      <w:proofErr w:type="spellStart"/>
      <w:r w:rsidRPr="00F9419A">
        <w:t>ACI</w:t>
      </w:r>
      <w:proofErr w:type="spellEnd"/>
      <w:r w:rsidRPr="00F9419A">
        <w:t xml:space="preserve"> SP-66, </w:t>
      </w:r>
      <w:proofErr w:type="spellStart"/>
      <w:r w:rsidRPr="00F9419A">
        <w:t>ACI</w:t>
      </w:r>
      <w:proofErr w:type="spellEnd"/>
      <w:r w:rsidRPr="00F9419A">
        <w:t xml:space="preserve"> 318, and ASTM A 184.</w:t>
      </w:r>
    </w:p>
    <w:p w14:paraId="675CABD3" w14:textId="77777777" w:rsidR="00F66DAB" w:rsidRPr="00F9419A" w:rsidRDefault="00F66DAB" w:rsidP="004C4E4D"/>
    <w:p w14:paraId="6938BE9A" w14:textId="77777777" w:rsidR="00F66DAB" w:rsidRPr="00F9419A" w:rsidRDefault="00F66DAB" w:rsidP="004C4E4D">
      <w:pPr>
        <w:pStyle w:val="3"/>
      </w:pPr>
      <w:r w:rsidRPr="00F9419A">
        <w:t>Design reinforcement under direct supervision of a Professional Structural Engineer experienced in design of this work and licensed in the State where the Project is located.</w:t>
      </w:r>
    </w:p>
    <w:p w14:paraId="40F50AF0" w14:textId="77777777" w:rsidR="00F66DAB" w:rsidRPr="00F9419A" w:rsidRDefault="00F66DAB" w:rsidP="004C4E4D"/>
    <w:p w14:paraId="13B16FBC" w14:textId="451A6B3E" w:rsidR="00F66DAB" w:rsidRPr="00F9419A" w:rsidRDefault="00F66DAB" w:rsidP="004C4E4D">
      <w:pPr>
        <w:pStyle w:val="3"/>
      </w:pPr>
      <w:r w:rsidRPr="00F9419A">
        <w:t>Welders' Certificates:</w:t>
      </w:r>
      <w:r w:rsidR="000636EA">
        <w:t xml:space="preserve"> </w:t>
      </w:r>
      <w:r w:rsidRPr="00F9419A">
        <w:t>Submit certificate, certifying welders employed on the Work, verifying AWS qualification within the previous 12 months.</w:t>
      </w:r>
    </w:p>
    <w:p w14:paraId="19182AE8" w14:textId="77777777" w:rsidR="00F66DAB" w:rsidRPr="00F9419A" w:rsidRDefault="00F66DAB" w:rsidP="004C4E4D">
      <w:pPr>
        <w:pStyle w:val="1"/>
      </w:pPr>
      <w:r w:rsidRPr="00F9419A">
        <w:t>PRODUCTS</w:t>
      </w:r>
    </w:p>
    <w:p w14:paraId="4F32D52E" w14:textId="77777777" w:rsidR="00F66DAB" w:rsidRPr="00F9419A" w:rsidRDefault="00FA2118" w:rsidP="004C4E4D">
      <w:pPr>
        <w:pStyle w:val="2"/>
      </w:pPr>
      <w:r w:rsidRPr="00F9419A">
        <w:t xml:space="preserve">STEEL </w:t>
      </w:r>
      <w:r w:rsidR="00F66DAB" w:rsidRPr="00F9419A">
        <w:t>REINFORCEMENT</w:t>
      </w:r>
    </w:p>
    <w:p w14:paraId="6C2929D0" w14:textId="77777777" w:rsidR="00F66DAB" w:rsidRPr="00F9419A" w:rsidRDefault="00F66DAB" w:rsidP="004C4E4D"/>
    <w:p w14:paraId="0236042E" w14:textId="505819B1" w:rsidR="00F66DAB" w:rsidRPr="00F9419A" w:rsidRDefault="00F66DAB" w:rsidP="004C4E4D">
      <w:pPr>
        <w:pStyle w:val="3"/>
      </w:pPr>
      <w:r w:rsidRPr="00F9419A">
        <w:t>Reinforcing Steel:</w:t>
      </w:r>
      <w:r w:rsidR="000636EA">
        <w:t xml:space="preserve"> </w:t>
      </w:r>
      <w:r w:rsidRPr="00F9419A">
        <w:t xml:space="preserve">ASTM A 615, 60 </w:t>
      </w:r>
      <w:proofErr w:type="spellStart"/>
      <w:r w:rsidRPr="00F9419A">
        <w:t>ksi</w:t>
      </w:r>
      <w:proofErr w:type="spellEnd"/>
      <w:r w:rsidRPr="00F9419A">
        <w:t xml:space="preserve"> yield grade; deformed billet steel bars, unfinished.</w:t>
      </w:r>
    </w:p>
    <w:p w14:paraId="6D4B16AD" w14:textId="77777777" w:rsidR="00F66DAB" w:rsidRPr="00F9419A" w:rsidRDefault="00F66DAB" w:rsidP="004C4E4D"/>
    <w:p w14:paraId="74B1CD01" w14:textId="26A13326" w:rsidR="00F66DAB" w:rsidRPr="00F9419A" w:rsidRDefault="00F66DAB" w:rsidP="004C4E4D">
      <w:pPr>
        <w:pStyle w:val="3"/>
      </w:pPr>
      <w:r w:rsidRPr="00F9419A">
        <w:t>Reinforcing Steel Mat:</w:t>
      </w:r>
      <w:r w:rsidR="000636EA">
        <w:t xml:space="preserve"> </w:t>
      </w:r>
      <w:r w:rsidRPr="00F9419A">
        <w:t>ASTM</w:t>
      </w:r>
      <w:r w:rsidR="000636EA">
        <w:t xml:space="preserve"> </w:t>
      </w:r>
      <w:r w:rsidRPr="00F9419A">
        <w:t xml:space="preserve">A 704, ASTM A 615, 60 </w:t>
      </w:r>
      <w:proofErr w:type="spellStart"/>
      <w:r w:rsidRPr="00F9419A">
        <w:t>ksi</w:t>
      </w:r>
      <w:proofErr w:type="spellEnd"/>
      <w:r w:rsidRPr="00F9419A">
        <w:t xml:space="preserve"> yield grade; steel bars or rods, unfinished.</w:t>
      </w:r>
    </w:p>
    <w:p w14:paraId="64128E55" w14:textId="77777777" w:rsidR="00F66DAB" w:rsidRPr="00F9419A" w:rsidRDefault="00F66DAB" w:rsidP="004C4E4D">
      <w:pPr>
        <w:pStyle w:val="3"/>
        <w:numPr>
          <w:ilvl w:val="0"/>
          <w:numId w:val="0"/>
        </w:numPr>
      </w:pPr>
    </w:p>
    <w:p w14:paraId="36EB2D2B" w14:textId="0C02EAE9" w:rsidR="00F66DAB" w:rsidRDefault="00F66DAB" w:rsidP="004C4E4D">
      <w:pPr>
        <w:pStyle w:val="3"/>
      </w:pPr>
      <w:r w:rsidRPr="00F9419A">
        <w:t>Reinforcing Steel Mesh:</w:t>
      </w:r>
      <w:r w:rsidR="000636EA">
        <w:t xml:space="preserve"> </w:t>
      </w:r>
      <w:r w:rsidRPr="00F9419A">
        <w:t>ASTM</w:t>
      </w:r>
      <w:r w:rsidR="000636EA">
        <w:t xml:space="preserve"> </w:t>
      </w:r>
      <w:proofErr w:type="spellStart"/>
      <w:r w:rsidRPr="00F9419A">
        <w:t>A185</w:t>
      </w:r>
      <w:proofErr w:type="spellEnd"/>
      <w:r w:rsidRPr="00F9419A">
        <w:t xml:space="preserve">; </w:t>
      </w:r>
      <w:proofErr w:type="spellStart"/>
      <w:r w:rsidRPr="00F9419A">
        <w:t>6X6</w:t>
      </w:r>
      <w:proofErr w:type="spellEnd"/>
      <w:r w:rsidRPr="00F9419A">
        <w:t>, w 1.4 X w 1.4.</w:t>
      </w:r>
    </w:p>
    <w:p w14:paraId="77309FBD" w14:textId="77777777" w:rsidR="00182B85" w:rsidRDefault="00182B85" w:rsidP="00182B85"/>
    <w:p w14:paraId="1F6CFCB0" w14:textId="36B58441" w:rsidR="00182B85" w:rsidRPr="00F9419A" w:rsidRDefault="00182B85" w:rsidP="00182B85">
      <w:pPr>
        <w:pStyle w:val="3"/>
      </w:pPr>
      <w:r>
        <w:lastRenderedPageBreak/>
        <w:t>Dowels at Construction Joints:</w:t>
      </w:r>
      <w:r w:rsidR="000636EA">
        <w:t xml:space="preserve"> </w:t>
      </w:r>
      <w:r>
        <w:t xml:space="preserve">1/4" x 4.5" Diamond Dowels by </w:t>
      </w:r>
      <w:proofErr w:type="spellStart"/>
      <w:r>
        <w:t>PNA</w:t>
      </w:r>
      <w:proofErr w:type="spellEnd"/>
      <w:r>
        <w:t xml:space="preserve"> Construction Technologies or approved equal.</w:t>
      </w:r>
    </w:p>
    <w:p w14:paraId="3326BC7D" w14:textId="77777777" w:rsidR="00F66DAB" w:rsidRPr="00F9419A" w:rsidRDefault="00F66DAB" w:rsidP="00FA2118">
      <w:pPr>
        <w:pStyle w:val="2"/>
        <w:spacing w:before="240"/>
        <w:outlineLvl w:val="9"/>
      </w:pPr>
      <w:r w:rsidRPr="00F9419A">
        <w:t>ACCESSORIES</w:t>
      </w:r>
    </w:p>
    <w:p w14:paraId="7019C500" w14:textId="77777777" w:rsidR="00F66DAB" w:rsidRPr="00F9419A" w:rsidRDefault="00F66DAB" w:rsidP="004C4E4D"/>
    <w:p w14:paraId="27A776AE" w14:textId="40034F52" w:rsidR="00F66DAB" w:rsidRPr="00F9419A" w:rsidRDefault="00F66DAB" w:rsidP="004C4E4D">
      <w:pPr>
        <w:pStyle w:val="3"/>
      </w:pPr>
      <w:r w:rsidRPr="00F9419A">
        <w:t>Tie Wire:</w:t>
      </w:r>
      <w:r w:rsidR="000636EA">
        <w:t xml:space="preserve"> </w:t>
      </w:r>
      <w:r w:rsidRPr="00F9419A">
        <w:t>Minimum 16 gage annealed type.</w:t>
      </w:r>
    </w:p>
    <w:p w14:paraId="5E80B76B" w14:textId="77777777" w:rsidR="00F66DAB" w:rsidRPr="00F9419A" w:rsidRDefault="00F66DAB" w:rsidP="004C4E4D"/>
    <w:p w14:paraId="0B096548" w14:textId="53E8EA36" w:rsidR="00F66DAB" w:rsidRPr="00F9419A" w:rsidRDefault="00F66DAB" w:rsidP="004C4E4D">
      <w:pPr>
        <w:pStyle w:val="3"/>
      </w:pPr>
      <w:r w:rsidRPr="00F9419A">
        <w:t>Chairs, Bolsters, Bar Supports, Spacers:</w:t>
      </w:r>
      <w:r w:rsidR="000636EA">
        <w:t xml:space="preserve"> </w:t>
      </w:r>
      <w:r w:rsidRPr="00F9419A">
        <w:t>Sized and shaped for strength and support of reinforcement during concrete placement conditions including load bearing pad on bottom to prevent vapor barrier puncture.</w:t>
      </w:r>
    </w:p>
    <w:p w14:paraId="027F33BB" w14:textId="77777777" w:rsidR="00F66DAB" w:rsidRPr="00F9419A" w:rsidRDefault="00F66DAB" w:rsidP="004C4E4D"/>
    <w:p w14:paraId="64F045BA" w14:textId="7A669E12" w:rsidR="00F66DAB" w:rsidRPr="00F9419A" w:rsidRDefault="00F66DAB" w:rsidP="004C4E4D">
      <w:pPr>
        <w:pStyle w:val="3"/>
      </w:pPr>
      <w:r w:rsidRPr="00F9419A">
        <w:t>Special Chairs, Bolsters, Bar Supports, Spacers Adjacent to Weather Exposed Concrete Surfaces:</w:t>
      </w:r>
      <w:r w:rsidR="000636EA">
        <w:t xml:space="preserve"> </w:t>
      </w:r>
      <w:r w:rsidRPr="00F9419A">
        <w:t>Plastic coated steel type(</w:t>
      </w:r>
      <w:proofErr w:type="spellStart"/>
      <w:r w:rsidRPr="00F9419A">
        <w:t>CRSI</w:t>
      </w:r>
      <w:proofErr w:type="spellEnd"/>
      <w:r w:rsidRPr="00F9419A">
        <w:t>, Class 1) or stainless steel protected(</w:t>
      </w:r>
      <w:proofErr w:type="spellStart"/>
      <w:r w:rsidRPr="00F9419A">
        <w:t>CRSI</w:t>
      </w:r>
      <w:proofErr w:type="spellEnd"/>
      <w:r w:rsidRPr="00F9419A">
        <w:t>, Class 2); size and shape as required.</w:t>
      </w:r>
    </w:p>
    <w:p w14:paraId="70AFE4A2" w14:textId="77777777" w:rsidR="00F66DAB" w:rsidRPr="00F9419A" w:rsidRDefault="00F66DAB" w:rsidP="004C4E4D">
      <w:pPr>
        <w:pStyle w:val="2"/>
      </w:pPr>
      <w:r w:rsidRPr="00F9419A">
        <w:t>FABRICATION</w:t>
      </w:r>
    </w:p>
    <w:p w14:paraId="26E3198F" w14:textId="77777777" w:rsidR="00F66DAB" w:rsidRPr="00F9419A" w:rsidRDefault="00F66DAB" w:rsidP="004C4E4D"/>
    <w:p w14:paraId="71583C6B" w14:textId="77777777" w:rsidR="00F66DAB" w:rsidRPr="00F9419A" w:rsidRDefault="00F66DAB" w:rsidP="004C4E4D">
      <w:pPr>
        <w:pStyle w:val="3"/>
      </w:pPr>
      <w:r w:rsidRPr="00F9419A">
        <w:t xml:space="preserve">Fabricate concrete reinforcing in accordance with </w:t>
      </w:r>
      <w:proofErr w:type="spellStart"/>
      <w:r w:rsidRPr="00F9419A">
        <w:t>ACI</w:t>
      </w:r>
      <w:proofErr w:type="spellEnd"/>
      <w:r w:rsidRPr="00F9419A">
        <w:t xml:space="preserve"> SP-66 and </w:t>
      </w:r>
      <w:proofErr w:type="spellStart"/>
      <w:r w:rsidRPr="00F9419A">
        <w:t>ACI</w:t>
      </w:r>
      <w:proofErr w:type="spellEnd"/>
      <w:r w:rsidRPr="00F9419A">
        <w:t xml:space="preserve"> 318.</w:t>
      </w:r>
    </w:p>
    <w:p w14:paraId="6112BAEC" w14:textId="77777777" w:rsidR="00F66DAB" w:rsidRPr="00F9419A" w:rsidRDefault="00F66DAB" w:rsidP="004C4E4D"/>
    <w:p w14:paraId="2699D8DC" w14:textId="77777777" w:rsidR="00F66DAB" w:rsidRPr="00F9419A" w:rsidRDefault="00F66DAB" w:rsidP="004C4E4D">
      <w:pPr>
        <w:pStyle w:val="3"/>
      </w:pPr>
      <w:r w:rsidRPr="00F9419A">
        <w:t xml:space="preserve">Weld reinforcement in accordance with AWS </w:t>
      </w:r>
      <w:proofErr w:type="spellStart"/>
      <w:r w:rsidRPr="00F9419A">
        <w:t>D1.4</w:t>
      </w:r>
      <w:proofErr w:type="spellEnd"/>
      <w:r w:rsidRPr="00F9419A">
        <w:t>.</w:t>
      </w:r>
    </w:p>
    <w:p w14:paraId="772143B0" w14:textId="77777777" w:rsidR="00F66DAB" w:rsidRPr="00F9419A" w:rsidRDefault="00F66DAB" w:rsidP="004C4E4D"/>
    <w:p w14:paraId="522EB9FC" w14:textId="001CE9D5" w:rsidR="00F66DAB" w:rsidRPr="00F9419A" w:rsidRDefault="00F66DAB" w:rsidP="004C4E4D">
      <w:pPr>
        <w:pStyle w:val="3"/>
      </w:pPr>
      <w:r w:rsidRPr="00F9419A">
        <w:t>Locate reinforcing splices not indicated on drawings, at point of minimum stress.</w:t>
      </w:r>
      <w:r w:rsidR="000636EA">
        <w:t xml:space="preserve"> </w:t>
      </w:r>
      <w:r w:rsidRPr="00F9419A">
        <w:t>Review location of splices with Contracting Officer.</w:t>
      </w:r>
    </w:p>
    <w:p w14:paraId="65A1ECE9" w14:textId="77777777" w:rsidR="00F66DAB" w:rsidRPr="00F9419A" w:rsidRDefault="00F66DAB" w:rsidP="004C4E4D">
      <w:pPr>
        <w:pStyle w:val="1"/>
      </w:pPr>
      <w:r w:rsidRPr="00F9419A">
        <w:t>EXECUTION</w:t>
      </w:r>
    </w:p>
    <w:p w14:paraId="100A83DC" w14:textId="77777777" w:rsidR="00F66DAB" w:rsidRPr="00F9419A" w:rsidRDefault="00F66DAB" w:rsidP="004C4E4D">
      <w:pPr>
        <w:pStyle w:val="2"/>
      </w:pPr>
      <w:r w:rsidRPr="00F9419A">
        <w:t>EXAMINATION</w:t>
      </w:r>
    </w:p>
    <w:p w14:paraId="7E7140E5" w14:textId="77777777" w:rsidR="00F66DAB" w:rsidRPr="00F9419A" w:rsidRDefault="00F66DAB" w:rsidP="004C4E4D"/>
    <w:p w14:paraId="59D39750" w14:textId="5D52F3F7" w:rsidR="00F66DAB" w:rsidRPr="00F9419A" w:rsidRDefault="00F66DAB" w:rsidP="004C4E4D">
      <w:pPr>
        <w:pStyle w:val="3"/>
      </w:pPr>
      <w:r w:rsidRPr="00F9419A">
        <w:t xml:space="preserve">Section </w:t>
      </w:r>
      <w:r w:rsidR="009519B9">
        <w:t>017300</w:t>
      </w:r>
      <w:r w:rsidR="009519B9" w:rsidRPr="00F9419A">
        <w:t xml:space="preserve"> </w:t>
      </w:r>
      <w:r w:rsidRPr="00F9419A">
        <w:t xml:space="preserve">- </w:t>
      </w:r>
      <w:r w:rsidR="009519B9">
        <w:t>Execution</w:t>
      </w:r>
      <w:r w:rsidRPr="00F9419A">
        <w:t>:</w:t>
      </w:r>
      <w:r w:rsidR="000636EA">
        <w:t xml:space="preserve"> </w:t>
      </w:r>
      <w:r w:rsidRPr="00F9419A">
        <w:t>Verification of existing conditions before starting work.</w:t>
      </w:r>
    </w:p>
    <w:p w14:paraId="2560B74C" w14:textId="77777777" w:rsidR="00F66DAB" w:rsidRPr="00F9419A" w:rsidRDefault="00F66DAB" w:rsidP="004C4E4D"/>
    <w:p w14:paraId="0A64B348" w14:textId="37DA1591" w:rsidR="00F66DAB" w:rsidRPr="00F9419A" w:rsidRDefault="00F66DAB" w:rsidP="004C4E4D">
      <w:pPr>
        <w:pStyle w:val="3"/>
      </w:pPr>
      <w:r w:rsidRPr="00F9419A">
        <w:t>Verification of Conditions:</w:t>
      </w:r>
      <w:r w:rsidR="000636EA">
        <w:t xml:space="preserve"> </w:t>
      </w:r>
      <w:r w:rsidRPr="00F9419A">
        <w:t>Verify that field measurements, surfaces, and conditions are as required, and ready to receive Work.</w:t>
      </w:r>
    </w:p>
    <w:p w14:paraId="543E8E5F" w14:textId="77777777" w:rsidR="00F66DAB" w:rsidRPr="00F9419A" w:rsidRDefault="00F66DAB" w:rsidP="004C4E4D"/>
    <w:p w14:paraId="7EE8BBB5" w14:textId="205B0F81" w:rsidR="00F66DAB" w:rsidRPr="00F9419A" w:rsidRDefault="00F66DAB" w:rsidP="004C4E4D">
      <w:pPr>
        <w:pStyle w:val="3"/>
      </w:pPr>
      <w:r w:rsidRPr="00F9419A">
        <w:t>Report in writing to Contracting Officer prevailing conditions that will adversely affect satisfactory execution of the Work of this Section.</w:t>
      </w:r>
      <w:r w:rsidR="000636EA">
        <w:t xml:space="preserve"> </w:t>
      </w:r>
      <w:r w:rsidRPr="00F9419A">
        <w:t>Do not proceed with Work until unsatisfactory conditions have been corrected.</w:t>
      </w:r>
    </w:p>
    <w:p w14:paraId="41760FDB" w14:textId="77777777" w:rsidR="00F66DAB" w:rsidRPr="00F9419A" w:rsidRDefault="00F66DAB" w:rsidP="004C4E4D"/>
    <w:p w14:paraId="694B1D32" w14:textId="77777777" w:rsidR="00F66DAB" w:rsidRPr="00F9419A" w:rsidRDefault="00F66DAB" w:rsidP="004C4E4D">
      <w:pPr>
        <w:pStyle w:val="3"/>
      </w:pPr>
      <w:r w:rsidRPr="00F9419A">
        <w:t xml:space="preserve">By beginning Work, Contractor accepts conditions and assumes responsibility for correcting unsuitable conditions encountered at no additional cost to United States Postal Service. </w:t>
      </w:r>
    </w:p>
    <w:p w14:paraId="01AC02CD" w14:textId="77777777" w:rsidR="00F66DAB" w:rsidRPr="00F9419A" w:rsidRDefault="00F66DAB" w:rsidP="004C4E4D">
      <w:pPr>
        <w:pStyle w:val="2"/>
      </w:pPr>
      <w:r w:rsidRPr="00F9419A">
        <w:t>PLACEMENT</w:t>
      </w:r>
    </w:p>
    <w:p w14:paraId="3EF41AB6" w14:textId="77777777" w:rsidR="00F66DAB" w:rsidRPr="00F9419A" w:rsidRDefault="00F66DAB" w:rsidP="004C4E4D"/>
    <w:p w14:paraId="35B1805A" w14:textId="0DCE589F" w:rsidR="00F66DAB" w:rsidRPr="00F9419A" w:rsidRDefault="00F66DAB" w:rsidP="004C4E4D">
      <w:pPr>
        <w:pStyle w:val="3"/>
      </w:pPr>
      <w:r w:rsidRPr="00F9419A">
        <w:t>Place, support and secure reinforcement against displacement.</w:t>
      </w:r>
      <w:r w:rsidR="000636EA">
        <w:t xml:space="preserve"> </w:t>
      </w:r>
      <w:r w:rsidRPr="00F9419A">
        <w:t>Do not deviate from required position.</w:t>
      </w:r>
    </w:p>
    <w:p w14:paraId="7595CB11" w14:textId="77777777" w:rsidR="00F66DAB" w:rsidRPr="00F9419A" w:rsidRDefault="00F66DAB" w:rsidP="004C4E4D"/>
    <w:p w14:paraId="0E9C4B3B" w14:textId="77777777" w:rsidR="00F66DAB" w:rsidRPr="00F9419A" w:rsidRDefault="00F66DAB" w:rsidP="004C4E4D">
      <w:pPr>
        <w:pStyle w:val="3"/>
      </w:pPr>
      <w:r w:rsidRPr="00F9419A">
        <w:t>Do not displace or damage vapor barrier.</w:t>
      </w:r>
    </w:p>
    <w:p w14:paraId="1CFEDA3F" w14:textId="77777777" w:rsidR="00F66DAB" w:rsidRPr="00F9419A" w:rsidRDefault="00F66DAB" w:rsidP="004C4E4D"/>
    <w:p w14:paraId="7807651F" w14:textId="77777777" w:rsidR="00F66DAB" w:rsidRPr="00F9419A" w:rsidRDefault="00F66DAB" w:rsidP="004C4E4D">
      <w:pPr>
        <w:pStyle w:val="3"/>
      </w:pPr>
      <w:r w:rsidRPr="00F9419A">
        <w:t>Accommodate placement of formed openings.</w:t>
      </w:r>
    </w:p>
    <w:p w14:paraId="4EBF45FB" w14:textId="77777777" w:rsidR="00F66DAB" w:rsidRPr="00F9419A" w:rsidRDefault="00F66DAB" w:rsidP="004C4E4D"/>
    <w:p w14:paraId="1AEC816E" w14:textId="77777777" w:rsidR="00F66DAB" w:rsidRDefault="00F66DAB" w:rsidP="004C4E4D">
      <w:pPr>
        <w:pStyle w:val="3"/>
      </w:pPr>
      <w:r w:rsidRPr="00F9419A">
        <w:t xml:space="preserve">Maintain concrete cover around reinforcing in accordance with </w:t>
      </w:r>
      <w:proofErr w:type="spellStart"/>
      <w:r w:rsidRPr="00F9419A">
        <w:t>ACI</w:t>
      </w:r>
      <w:proofErr w:type="spellEnd"/>
      <w:r w:rsidRPr="00F9419A">
        <w:t xml:space="preserve"> 318.</w:t>
      </w:r>
    </w:p>
    <w:p w14:paraId="7E2E2B3B" w14:textId="77777777" w:rsidR="007C01A3" w:rsidRDefault="007C01A3" w:rsidP="007C01A3">
      <w:pPr>
        <w:pStyle w:val="3"/>
        <w:numPr>
          <w:ilvl w:val="0"/>
          <w:numId w:val="0"/>
        </w:numPr>
      </w:pPr>
    </w:p>
    <w:p w14:paraId="4C3D6135" w14:textId="77777777" w:rsidR="00F66DAB" w:rsidRPr="00F9419A" w:rsidRDefault="00F66DAB" w:rsidP="004C4E4D">
      <w:pPr>
        <w:pStyle w:val="2"/>
      </w:pPr>
      <w:r w:rsidRPr="00F9419A">
        <w:lastRenderedPageBreak/>
        <w:t>FIELD QUALITY CONTROL</w:t>
      </w:r>
    </w:p>
    <w:p w14:paraId="69C701F2" w14:textId="77777777" w:rsidR="00F66DAB" w:rsidRPr="00F9419A" w:rsidRDefault="00F66DAB" w:rsidP="004C4E4D"/>
    <w:p w14:paraId="12A29D00" w14:textId="05977F42" w:rsidR="00F66DAB" w:rsidRPr="00F9419A" w:rsidRDefault="00F66DAB" w:rsidP="004C4E4D">
      <w:pPr>
        <w:pStyle w:val="3"/>
      </w:pPr>
      <w:r w:rsidRPr="00F9419A">
        <w:t xml:space="preserve">Section </w:t>
      </w:r>
      <w:r w:rsidR="009519B9">
        <w:t>014000</w:t>
      </w:r>
      <w:r w:rsidR="009519B9" w:rsidRPr="00F9419A">
        <w:t xml:space="preserve"> </w:t>
      </w:r>
      <w:r w:rsidRPr="00F9419A">
        <w:t xml:space="preserve">- </w:t>
      </w:r>
      <w:r w:rsidR="009519B9">
        <w:t>Quality Requirements</w:t>
      </w:r>
      <w:r w:rsidRPr="00F9419A">
        <w:t>:</w:t>
      </w:r>
      <w:r w:rsidR="000636EA">
        <w:t xml:space="preserve"> </w:t>
      </w:r>
      <w:r w:rsidRPr="00F9419A">
        <w:t>Field inspection.</w:t>
      </w:r>
    </w:p>
    <w:p w14:paraId="036DB4B0" w14:textId="77777777" w:rsidR="00F66DAB" w:rsidRPr="00F9419A" w:rsidRDefault="00F66DAB" w:rsidP="004C4E4D"/>
    <w:p w14:paraId="22B97372" w14:textId="77777777" w:rsidR="00F66DAB" w:rsidRPr="00F9419A" w:rsidRDefault="00F66DAB" w:rsidP="004C4E4D">
      <w:pPr>
        <w:pStyle w:val="3"/>
      </w:pPr>
      <w:r w:rsidRPr="00F9419A">
        <w:t>Inspect reinforcing locations, bar types and sizes, wire ties, and welding (if applicable).</w:t>
      </w:r>
    </w:p>
    <w:p w14:paraId="3F8E9609" w14:textId="77777777" w:rsidR="00F66DAB" w:rsidRDefault="00F66DAB"/>
    <w:p w14:paraId="5C1EA4E5" w14:textId="77777777" w:rsidR="00F66DAB" w:rsidRDefault="00F66DAB"/>
    <w:p w14:paraId="1EA8C5ED" w14:textId="77777777" w:rsidR="00F66DAB" w:rsidRDefault="00F66DAB" w:rsidP="00134443">
      <w:pPr>
        <w:pStyle w:val="3"/>
        <w:numPr>
          <w:ilvl w:val="0"/>
          <w:numId w:val="0"/>
        </w:numPr>
        <w:ind w:left="864" w:hanging="576"/>
        <w:jc w:val="center"/>
      </w:pPr>
      <w:r>
        <w:t>END OF SECTION</w:t>
      </w:r>
    </w:p>
    <w:p w14:paraId="4BBDDBAE" w14:textId="77777777" w:rsidR="00E0129C" w:rsidRDefault="00E0129C" w:rsidP="00E0129C">
      <w:pPr>
        <w:pStyle w:val="Dates"/>
      </w:pPr>
    </w:p>
    <w:p w14:paraId="4DA18018" w14:textId="789A2E94" w:rsidR="00F66DAB" w:rsidRDefault="001C024C" w:rsidP="00E0129C">
      <w:pPr>
        <w:pStyle w:val="Dates"/>
      </w:pPr>
      <w:ins w:id="10" w:author="George Schramm,  New York, NY" w:date="2021-10-13T15:54:00Z">
        <w:r w:rsidRPr="001C024C">
          <w:t xml:space="preserve">USPS </w:t>
        </w:r>
      </w:ins>
      <w:ins w:id="11" w:author="George Schramm,  New York, NY" w:date="2021-10-14T14:33:00Z">
        <w:r w:rsidR="000636EA">
          <w:t xml:space="preserve">MPF </w:t>
        </w:r>
      </w:ins>
      <w:ins w:id="12" w:author="George Schramm,  New York, NY" w:date="2021-10-13T15:54:00Z">
        <w:r w:rsidRPr="001C024C">
          <w:t>Specification Last Revised: 10/1/2022</w:t>
        </w:r>
      </w:ins>
      <w:del w:id="13" w:author="George Schramm,  New York, NY" w:date="2021-10-13T15:54:00Z">
        <w:r w:rsidR="00F66DAB" w:rsidDel="001C024C">
          <w:delText xml:space="preserve">USPS </w:delText>
        </w:r>
        <w:r w:rsidR="00BB4278" w:rsidDel="001C024C">
          <w:delText>Mail Processing Facility</w:delText>
        </w:r>
        <w:r w:rsidR="00F66DAB" w:rsidDel="001C024C">
          <w:delText xml:space="preserve"> Specification </w:delText>
        </w:r>
        <w:r w:rsidR="008D672C" w:rsidDel="001C024C">
          <w:delText>issued: 10/1/</w:delText>
        </w:r>
        <w:r w:rsidR="002C77EB" w:rsidDel="001C024C">
          <w:delText>2021</w:delText>
        </w:r>
      </w:del>
    </w:p>
    <w:p w14:paraId="47BC0969" w14:textId="66CDB233" w:rsidR="00F66DAB" w:rsidDel="001C024C" w:rsidRDefault="00EB2332" w:rsidP="00E0129C">
      <w:pPr>
        <w:pStyle w:val="Dates"/>
        <w:rPr>
          <w:del w:id="14" w:author="George Schramm,  New York, NY" w:date="2021-10-13T15:54:00Z"/>
        </w:rPr>
      </w:pPr>
      <w:del w:id="15" w:author="George Schramm,  New York, NY" w:date="2021-10-13T15:54:00Z">
        <w:r w:rsidDel="001C024C">
          <w:delText>Last revised:</w:delText>
        </w:r>
        <w:r w:rsidR="00F66DAB" w:rsidDel="001C024C">
          <w:delText xml:space="preserve"> </w:delText>
        </w:r>
        <w:r w:rsidR="00274B2E" w:rsidDel="001C024C">
          <w:delText>9/21/2015</w:delText>
        </w:r>
      </w:del>
    </w:p>
    <w:p w14:paraId="13C1E22E" w14:textId="75EF2059" w:rsidR="00970549" w:rsidDel="00D1548F" w:rsidRDefault="00970549" w:rsidP="00E0129C">
      <w:pPr>
        <w:pStyle w:val="Dates"/>
        <w:rPr>
          <w:del w:id="16" w:author="George Schramm,  New York, NY" w:date="2021-10-13T15:53:00Z"/>
        </w:rPr>
      </w:pPr>
      <w:del w:id="17" w:author="George Schramm,  New York, NY" w:date="2021-10-13T15:53:00Z">
        <w:r w:rsidDel="00D1548F">
          <w:br w:type="column"/>
        </w:r>
      </w:del>
    </w:p>
    <w:p w14:paraId="100EBACF" w14:textId="71B8FE79" w:rsidR="00970549" w:rsidDel="00D1548F" w:rsidRDefault="00970549" w:rsidP="00E0129C">
      <w:pPr>
        <w:pStyle w:val="Dates"/>
        <w:rPr>
          <w:del w:id="18" w:author="George Schramm,  New York, NY" w:date="2021-10-13T15:53:00Z"/>
        </w:rPr>
      </w:pPr>
    </w:p>
    <w:p w14:paraId="20213E3D" w14:textId="7248EB47" w:rsidR="00970549" w:rsidDel="00D1548F" w:rsidRDefault="00970549" w:rsidP="00970549">
      <w:pPr>
        <w:jc w:val="center"/>
        <w:rPr>
          <w:del w:id="19" w:author="George Schramm,  New York, NY" w:date="2021-10-13T15:53:00Z"/>
          <w:b/>
          <w:i/>
          <w:sz w:val="28"/>
          <w:szCs w:val="28"/>
        </w:rPr>
      </w:pPr>
    </w:p>
    <w:p w14:paraId="365D75FD" w14:textId="727700D2" w:rsidR="00970549" w:rsidDel="00D1548F" w:rsidRDefault="00970549" w:rsidP="00970549">
      <w:pPr>
        <w:jc w:val="center"/>
        <w:rPr>
          <w:del w:id="20" w:author="George Schramm,  New York, NY" w:date="2021-10-13T15:53:00Z"/>
          <w:b/>
          <w:i/>
          <w:sz w:val="28"/>
          <w:szCs w:val="28"/>
        </w:rPr>
      </w:pPr>
    </w:p>
    <w:p w14:paraId="3A843DDB" w14:textId="4BC8EB13" w:rsidR="00970549" w:rsidDel="00D1548F" w:rsidRDefault="00970549" w:rsidP="00970549">
      <w:pPr>
        <w:jc w:val="center"/>
        <w:rPr>
          <w:del w:id="21" w:author="George Schramm,  New York, NY" w:date="2021-10-13T15:53:00Z"/>
          <w:b/>
          <w:i/>
          <w:sz w:val="28"/>
          <w:szCs w:val="28"/>
        </w:rPr>
      </w:pPr>
      <w:del w:id="22" w:author="George Schramm,  New York, NY" w:date="2021-10-13T15:53:00Z">
        <w:r w:rsidDel="00D1548F">
          <w:rPr>
            <w:b/>
            <w:i/>
            <w:sz w:val="28"/>
            <w:szCs w:val="28"/>
          </w:rPr>
          <w:delText>[This page intentionally left blank.]</w:delText>
        </w:r>
      </w:del>
    </w:p>
    <w:p w14:paraId="7E45D751" w14:textId="77777777" w:rsidR="00970549" w:rsidRDefault="00970549" w:rsidP="00E0129C">
      <w:pPr>
        <w:pStyle w:val="Dates"/>
      </w:pPr>
    </w:p>
    <w:sectPr w:rsidR="00970549">
      <w:footerReference w:type="default" r:id="rId7"/>
      <w:pgSz w:w="12240" w:h="15840"/>
      <w:pgMar w:top="1080" w:right="1080" w:bottom="72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F1A5" w14:textId="77777777" w:rsidR="00085D46" w:rsidRDefault="00085D46" w:rsidP="00D36C6C">
      <w:r>
        <w:separator/>
      </w:r>
    </w:p>
  </w:endnote>
  <w:endnote w:type="continuationSeparator" w:id="0">
    <w:p w14:paraId="51C8492A" w14:textId="77777777" w:rsidR="00085D46" w:rsidRDefault="00085D46" w:rsidP="00D3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C6B7" w14:textId="77777777" w:rsidR="00643A7A" w:rsidRDefault="00643A7A">
    <w:pPr>
      <w:pStyle w:val="Footer"/>
    </w:pPr>
    <w:r>
      <w:tab/>
    </w:r>
    <w:r w:rsidR="009519B9">
      <w:t xml:space="preserve">032000 </w:t>
    </w:r>
    <w:r>
      <w:t xml:space="preserve">- </w:t>
    </w:r>
    <w:r>
      <w:pgNum/>
    </w:r>
  </w:p>
  <w:p w14:paraId="310B203D" w14:textId="77777777" w:rsidR="00643A7A" w:rsidRDefault="00643A7A">
    <w:pPr>
      <w:pStyle w:val="Footer"/>
    </w:pPr>
  </w:p>
  <w:p w14:paraId="12E0A220" w14:textId="00B39278" w:rsidR="00643A7A" w:rsidRDefault="00DF4410">
    <w:pPr>
      <w:pStyle w:val="Footer"/>
    </w:pPr>
    <w:ins w:id="23" w:author="George Schramm,  New York, NY" w:date="2021-10-13T15:55:00Z">
      <w:r w:rsidRPr="00DF4410">
        <w:t>USPS MPF SPECIFICATION</w:t>
      </w:r>
      <w:r w:rsidRPr="00DF4410">
        <w:tab/>
        <w:t>Date: 00/00/0000</w:t>
      </w:r>
    </w:ins>
    <w:del w:id="24" w:author="George Schramm,  New York, NY" w:date="2021-10-13T15:55:00Z">
      <w:r w:rsidR="00643A7A" w:rsidDel="00DF4410">
        <w:delText>USPS MPFS</w:delText>
      </w:r>
      <w:r w:rsidR="00643A7A" w:rsidDel="00DF4410">
        <w:tab/>
      </w:r>
      <w:r w:rsidR="008D672C" w:rsidDel="00DF4410">
        <w:delText>Date: 10/1/</w:delText>
      </w:r>
      <w:r w:rsidR="002C77EB" w:rsidDel="00DF4410">
        <w:delText>2021</w:delText>
      </w:r>
    </w:del>
    <w:r w:rsidR="00643A7A">
      <w:tab/>
      <w:t>CONCRETE REINFORCEMENT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0416" w14:textId="77777777" w:rsidR="00085D46" w:rsidRDefault="00085D46" w:rsidP="00D36C6C">
      <w:r>
        <w:separator/>
      </w:r>
    </w:p>
  </w:footnote>
  <w:footnote w:type="continuationSeparator" w:id="0">
    <w:p w14:paraId="223ADCDC" w14:textId="77777777" w:rsidR="00085D46" w:rsidRDefault="00085D46" w:rsidP="00D3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E4C0DF3"/>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729D30CE"/>
    <w:multiLevelType w:val="singleLevel"/>
    <w:tmpl w:val="FD7E9600"/>
    <w:lvl w:ilvl="0">
      <w:start w:val="1"/>
      <w:numFmt w:val="lowerLetter"/>
      <w:lvlText w:val="%1."/>
      <w:legacy w:legacy="1" w:legacySpace="120" w:legacyIndent="360"/>
      <w:lvlJc w:val="left"/>
      <w:pPr>
        <w:ind w:left="1710" w:hanging="360"/>
      </w:pPr>
    </w:lvl>
  </w:abstractNum>
  <w:abstractNum w:abstractNumId="3" w15:restartNumberingAfterBreak="0">
    <w:nsid w:val="79AC0DD3"/>
    <w:multiLevelType w:val="singleLevel"/>
    <w:tmpl w:val="0FB2897A"/>
    <w:lvl w:ilvl="0">
      <w:start w:val="1"/>
      <w:numFmt w:val="upperLetter"/>
      <w:lvlText w:val="%1."/>
      <w:lvlJc w:val="left"/>
      <w:pPr>
        <w:tabs>
          <w:tab w:val="num" w:pos="720"/>
        </w:tabs>
        <w:ind w:left="720" w:hanging="360"/>
      </w:pPr>
      <w:rPr>
        <w:rFont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443"/>
    <w:rsid w:val="0002176A"/>
    <w:rsid w:val="00024EAB"/>
    <w:rsid w:val="000636EA"/>
    <w:rsid w:val="00085D46"/>
    <w:rsid w:val="00092ED0"/>
    <w:rsid w:val="000F7367"/>
    <w:rsid w:val="00134443"/>
    <w:rsid w:val="0013647E"/>
    <w:rsid w:val="00175BEE"/>
    <w:rsid w:val="00182B85"/>
    <w:rsid w:val="001C024C"/>
    <w:rsid w:val="001C5182"/>
    <w:rsid w:val="001E79DF"/>
    <w:rsid w:val="001F1E09"/>
    <w:rsid w:val="00264C40"/>
    <w:rsid w:val="00274B2E"/>
    <w:rsid w:val="002C77EB"/>
    <w:rsid w:val="0035586B"/>
    <w:rsid w:val="003B48D3"/>
    <w:rsid w:val="003E5006"/>
    <w:rsid w:val="00406177"/>
    <w:rsid w:val="00416493"/>
    <w:rsid w:val="00494A06"/>
    <w:rsid w:val="004C4E4D"/>
    <w:rsid w:val="00511E1A"/>
    <w:rsid w:val="00525267"/>
    <w:rsid w:val="00540245"/>
    <w:rsid w:val="00552398"/>
    <w:rsid w:val="00560586"/>
    <w:rsid w:val="00571A04"/>
    <w:rsid w:val="00591AA5"/>
    <w:rsid w:val="005E509E"/>
    <w:rsid w:val="00600DF8"/>
    <w:rsid w:val="00600E56"/>
    <w:rsid w:val="00643A7A"/>
    <w:rsid w:val="00652E32"/>
    <w:rsid w:val="006E6A3B"/>
    <w:rsid w:val="006F2B1E"/>
    <w:rsid w:val="006F378A"/>
    <w:rsid w:val="0071123A"/>
    <w:rsid w:val="007116B9"/>
    <w:rsid w:val="007159DD"/>
    <w:rsid w:val="00776477"/>
    <w:rsid w:val="00783197"/>
    <w:rsid w:val="007C01A3"/>
    <w:rsid w:val="007D29FF"/>
    <w:rsid w:val="007D6208"/>
    <w:rsid w:val="007E6FB4"/>
    <w:rsid w:val="008034FE"/>
    <w:rsid w:val="00845B67"/>
    <w:rsid w:val="008622D6"/>
    <w:rsid w:val="008753F0"/>
    <w:rsid w:val="00883736"/>
    <w:rsid w:val="008A4671"/>
    <w:rsid w:val="008D672C"/>
    <w:rsid w:val="008E6A1D"/>
    <w:rsid w:val="00900BF4"/>
    <w:rsid w:val="00931D7F"/>
    <w:rsid w:val="009519B9"/>
    <w:rsid w:val="00970549"/>
    <w:rsid w:val="00A46105"/>
    <w:rsid w:val="00A65BD2"/>
    <w:rsid w:val="00AB43BF"/>
    <w:rsid w:val="00AD0F4F"/>
    <w:rsid w:val="00AE650F"/>
    <w:rsid w:val="00AE6C4C"/>
    <w:rsid w:val="00BA3C29"/>
    <w:rsid w:val="00BB4278"/>
    <w:rsid w:val="00BB4ABA"/>
    <w:rsid w:val="00C04760"/>
    <w:rsid w:val="00C41A72"/>
    <w:rsid w:val="00C91891"/>
    <w:rsid w:val="00CD4FFE"/>
    <w:rsid w:val="00D1548F"/>
    <w:rsid w:val="00D36C6C"/>
    <w:rsid w:val="00D91D7E"/>
    <w:rsid w:val="00DB13B6"/>
    <w:rsid w:val="00DF06CD"/>
    <w:rsid w:val="00DF4410"/>
    <w:rsid w:val="00E0129C"/>
    <w:rsid w:val="00E06126"/>
    <w:rsid w:val="00E63A37"/>
    <w:rsid w:val="00E91A8D"/>
    <w:rsid w:val="00EB2332"/>
    <w:rsid w:val="00ED6F35"/>
    <w:rsid w:val="00F66DAB"/>
    <w:rsid w:val="00F742E7"/>
    <w:rsid w:val="00F9419A"/>
    <w:rsid w:val="00FA2118"/>
    <w:rsid w:val="00FD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D591FF"/>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134443"/>
    <w:pPr>
      <w:numPr>
        <w:ilvl w:val="6"/>
        <w:numId w:val="1"/>
      </w:numPr>
      <w:suppressAutoHyphens/>
      <w:jc w:val="both"/>
      <w:outlineLvl w:val="6"/>
    </w:pPr>
  </w:style>
  <w:style w:type="paragraph" w:customStyle="1" w:styleId="8">
    <w:name w:val="8"/>
    <w:basedOn w:val="Normal"/>
    <w:next w:val="9"/>
    <w:rsid w:val="00134443"/>
    <w:pPr>
      <w:numPr>
        <w:ilvl w:val="7"/>
        <w:numId w:val="1"/>
      </w:numPr>
      <w:tabs>
        <w:tab w:val="left" w:pos="3168"/>
      </w:tabs>
      <w:suppressAutoHyphens/>
      <w:jc w:val="both"/>
      <w:outlineLvl w:val="8"/>
    </w:pPr>
  </w:style>
  <w:style w:type="paragraph" w:customStyle="1" w:styleId="9">
    <w:name w:val="9"/>
    <w:basedOn w:val="1"/>
    <w:rsid w:val="00134443"/>
    <w:pPr>
      <w:numPr>
        <w:ilvl w:val="8"/>
      </w:numPr>
    </w:pPr>
  </w:style>
  <w:style w:type="paragraph" w:customStyle="1" w:styleId="NotesToSpecifier">
    <w:name w:val="NotesToSpecifier"/>
    <w:basedOn w:val="Normal"/>
    <w:rsid w:val="006F378A"/>
    <w:rPr>
      <w:i/>
      <w:color w:val="FF0000"/>
    </w:rPr>
  </w:style>
  <w:style w:type="paragraph" w:styleId="BalloonText">
    <w:name w:val="Balloon Text"/>
    <w:basedOn w:val="Normal"/>
    <w:semiHidden/>
    <w:rsid w:val="006F378A"/>
    <w:rPr>
      <w:rFonts w:ascii="Tahoma" w:hAnsi="Tahoma" w:cs="Tahoma"/>
      <w:sz w:val="16"/>
      <w:szCs w:val="16"/>
    </w:rPr>
  </w:style>
  <w:style w:type="paragraph" w:customStyle="1" w:styleId="Dates">
    <w:name w:val="Dates"/>
    <w:basedOn w:val="Normal"/>
    <w:rsid w:val="00E0129C"/>
    <w:rPr>
      <w:sz w:val="16"/>
    </w:rPr>
  </w:style>
  <w:style w:type="paragraph" w:customStyle="1" w:styleId="PRT">
    <w:name w:val="PRT"/>
    <w:basedOn w:val="Normal"/>
    <w:next w:val="ART"/>
    <w:rsid w:val="00FA2118"/>
    <w:pPr>
      <w:keepNext/>
      <w:numPr>
        <w:numId w:val="2"/>
      </w:numPr>
      <w:suppressAutoHyphens/>
      <w:spacing w:before="480"/>
      <w:jc w:val="both"/>
      <w:outlineLvl w:val="0"/>
    </w:pPr>
    <w:rPr>
      <w:rFonts w:ascii="Times New Roman" w:hAnsi="Times New Roman" w:cs="Times New Roman"/>
      <w:sz w:val="22"/>
    </w:rPr>
  </w:style>
  <w:style w:type="paragraph" w:customStyle="1" w:styleId="SUT">
    <w:name w:val="SUT"/>
    <w:basedOn w:val="Normal"/>
    <w:next w:val="PR1"/>
    <w:rsid w:val="00FA2118"/>
    <w:pPr>
      <w:numPr>
        <w:ilvl w:val="1"/>
        <w:numId w:val="2"/>
      </w:numPr>
      <w:suppressAutoHyphens/>
      <w:spacing w:before="240"/>
      <w:jc w:val="both"/>
      <w:outlineLvl w:val="0"/>
    </w:pPr>
    <w:rPr>
      <w:rFonts w:ascii="Times New Roman" w:hAnsi="Times New Roman" w:cs="Times New Roman"/>
      <w:sz w:val="22"/>
    </w:rPr>
  </w:style>
  <w:style w:type="paragraph" w:customStyle="1" w:styleId="DST">
    <w:name w:val="DST"/>
    <w:basedOn w:val="Normal"/>
    <w:next w:val="PR1"/>
    <w:rsid w:val="00FA2118"/>
    <w:pPr>
      <w:numPr>
        <w:ilvl w:val="2"/>
        <w:numId w:val="2"/>
      </w:numPr>
      <w:suppressAutoHyphens/>
      <w:spacing w:before="240"/>
      <w:jc w:val="both"/>
      <w:outlineLvl w:val="0"/>
    </w:pPr>
    <w:rPr>
      <w:rFonts w:ascii="Times New Roman" w:hAnsi="Times New Roman" w:cs="Times New Roman"/>
      <w:sz w:val="22"/>
    </w:rPr>
  </w:style>
  <w:style w:type="paragraph" w:customStyle="1" w:styleId="ART">
    <w:name w:val="ART"/>
    <w:basedOn w:val="Normal"/>
    <w:next w:val="PR1"/>
    <w:rsid w:val="00FA2118"/>
    <w:pPr>
      <w:keepNext/>
      <w:numPr>
        <w:ilvl w:val="3"/>
        <w:numId w:val="2"/>
      </w:numPr>
      <w:suppressAutoHyphens/>
      <w:spacing w:before="480"/>
      <w:jc w:val="both"/>
      <w:outlineLvl w:val="1"/>
    </w:pPr>
    <w:rPr>
      <w:rFonts w:ascii="Times New Roman" w:hAnsi="Times New Roman" w:cs="Times New Roman"/>
      <w:sz w:val="22"/>
    </w:rPr>
  </w:style>
  <w:style w:type="paragraph" w:customStyle="1" w:styleId="PR1">
    <w:name w:val="PR1"/>
    <w:basedOn w:val="Normal"/>
    <w:rsid w:val="00FA2118"/>
    <w:pPr>
      <w:numPr>
        <w:ilvl w:val="4"/>
        <w:numId w:val="2"/>
      </w:numPr>
      <w:suppressAutoHyphens/>
      <w:spacing w:before="240"/>
      <w:jc w:val="both"/>
      <w:outlineLvl w:val="2"/>
    </w:pPr>
    <w:rPr>
      <w:rFonts w:ascii="Times New Roman" w:hAnsi="Times New Roman" w:cs="Times New Roman"/>
      <w:sz w:val="22"/>
    </w:rPr>
  </w:style>
  <w:style w:type="paragraph" w:customStyle="1" w:styleId="PR2">
    <w:name w:val="PR2"/>
    <w:basedOn w:val="Normal"/>
    <w:rsid w:val="00FA2118"/>
    <w:pPr>
      <w:numPr>
        <w:ilvl w:val="5"/>
        <w:numId w:val="2"/>
      </w:numPr>
      <w:suppressAutoHyphens/>
      <w:jc w:val="both"/>
      <w:outlineLvl w:val="3"/>
    </w:pPr>
    <w:rPr>
      <w:rFonts w:ascii="Times New Roman" w:hAnsi="Times New Roman" w:cs="Times New Roman"/>
      <w:sz w:val="22"/>
    </w:rPr>
  </w:style>
  <w:style w:type="paragraph" w:customStyle="1" w:styleId="PR3">
    <w:name w:val="PR3"/>
    <w:basedOn w:val="Normal"/>
    <w:rsid w:val="00FA2118"/>
    <w:pPr>
      <w:numPr>
        <w:ilvl w:val="6"/>
        <w:numId w:val="2"/>
      </w:numPr>
      <w:suppressAutoHyphens/>
      <w:jc w:val="both"/>
      <w:outlineLvl w:val="4"/>
    </w:pPr>
    <w:rPr>
      <w:rFonts w:ascii="Times New Roman" w:hAnsi="Times New Roman" w:cs="Times New Roman"/>
      <w:sz w:val="22"/>
    </w:rPr>
  </w:style>
  <w:style w:type="paragraph" w:customStyle="1" w:styleId="PR4">
    <w:name w:val="PR4"/>
    <w:basedOn w:val="Normal"/>
    <w:rsid w:val="00FA2118"/>
    <w:pPr>
      <w:numPr>
        <w:ilvl w:val="7"/>
        <w:numId w:val="2"/>
      </w:numPr>
      <w:suppressAutoHyphens/>
      <w:jc w:val="both"/>
      <w:outlineLvl w:val="5"/>
    </w:pPr>
    <w:rPr>
      <w:rFonts w:ascii="Times New Roman" w:hAnsi="Times New Roman" w:cs="Times New Roman"/>
      <w:sz w:val="22"/>
    </w:rPr>
  </w:style>
  <w:style w:type="paragraph" w:customStyle="1" w:styleId="PR5">
    <w:name w:val="PR5"/>
    <w:basedOn w:val="Normal"/>
    <w:rsid w:val="00FA2118"/>
    <w:pPr>
      <w:numPr>
        <w:ilvl w:val="8"/>
        <w:numId w:val="2"/>
      </w:numPr>
      <w:suppressAutoHyphens/>
      <w:jc w:val="both"/>
      <w:outlineLvl w:val="6"/>
    </w:pPr>
    <w:rPr>
      <w:rFonts w:ascii="Times New Roman" w:hAnsi="Times New Roman" w:cs="Times New Roman"/>
      <w:sz w:val="22"/>
    </w:rPr>
  </w:style>
  <w:style w:type="character" w:customStyle="1" w:styleId="SI">
    <w:name w:val="SI"/>
    <w:rsid w:val="00FA2118"/>
    <w:rPr>
      <w:color w:val="008080"/>
    </w:rPr>
  </w:style>
  <w:style w:type="character" w:customStyle="1" w:styleId="IP">
    <w:name w:val="IP"/>
    <w:rsid w:val="00FA2118"/>
    <w:rPr>
      <w:color w:val="FF0000"/>
    </w:rPr>
  </w:style>
  <w:style w:type="paragraph" w:styleId="BodyText">
    <w:name w:val="Body Text"/>
    <w:basedOn w:val="Normal"/>
    <w:rsid w:val="007E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bCs/>
      <w:vanish/>
      <w:color w:val="FF0000"/>
    </w:rPr>
  </w:style>
  <w:style w:type="paragraph" w:styleId="Revision">
    <w:name w:val="Revision"/>
    <w:hidden/>
    <w:uiPriority w:val="99"/>
    <w:semiHidden/>
    <w:rsid w:val="002C77E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26430">
      <w:bodyDiv w:val="1"/>
      <w:marLeft w:val="0"/>
      <w:marRight w:val="0"/>
      <w:marTop w:val="0"/>
      <w:marBottom w:val="0"/>
      <w:divBdr>
        <w:top w:val="none" w:sz="0" w:space="0" w:color="auto"/>
        <w:left w:val="none" w:sz="0" w:space="0" w:color="auto"/>
        <w:bottom w:val="none" w:sz="0" w:space="0" w:color="auto"/>
        <w:right w:val="none" w:sz="0" w:space="0" w:color="auto"/>
      </w:divBdr>
    </w:div>
    <w:div w:id="1284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E64ED4-16D8-4374-BE5C-DFD14CCA4BC6}"/>
</file>

<file path=customXml/itemProps2.xml><?xml version="1.0" encoding="utf-8"?>
<ds:datastoreItem xmlns:ds="http://schemas.openxmlformats.org/officeDocument/2006/customXml" ds:itemID="{E56A186B-BC0F-429B-A328-E172C455F073}"/>
</file>

<file path=customXml/itemProps3.xml><?xml version="1.0" encoding="utf-8"?>
<ds:datastoreItem xmlns:ds="http://schemas.openxmlformats.org/officeDocument/2006/customXml" ds:itemID="{22F65E4F-C693-47B4-901A-8AD6FF52D988}"/>
</file>

<file path=docProps/app.xml><?xml version="1.0" encoding="utf-8"?>
<Properties xmlns="http://schemas.openxmlformats.org/officeDocument/2006/extended-properties" xmlns:vt="http://schemas.openxmlformats.org/officeDocument/2006/docPropsVTypes">
  <Template>Normal.dotm</Template>
  <TotalTime>183</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Concrete Reinforcement</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2004-06-09T18:49:00Z</cp:lastPrinted>
  <dcterms:created xsi:type="dcterms:W3CDTF">2021-09-13T15:18:00Z</dcterms:created>
  <dcterms:modified xsi:type="dcterms:W3CDTF">2022-03-25T18:56:00Z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