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FA93" w14:textId="77777777" w:rsidR="00315C83" w:rsidRPr="00747810" w:rsidRDefault="00315C83" w:rsidP="000B4360">
      <w:pPr>
        <w:jc w:val="center"/>
      </w:pPr>
      <w:r w:rsidRPr="00747810">
        <w:t>SECTION</w:t>
      </w:r>
      <w:r w:rsidR="000772A7">
        <w:t xml:space="preserve"> 051200</w:t>
      </w:r>
    </w:p>
    <w:p w14:paraId="31ABA621" w14:textId="77777777" w:rsidR="00315C83" w:rsidRPr="00747810" w:rsidRDefault="00315C83" w:rsidP="000B4360">
      <w:pPr>
        <w:jc w:val="center"/>
      </w:pPr>
    </w:p>
    <w:p w14:paraId="211119D4" w14:textId="77777777" w:rsidR="00315C83" w:rsidRPr="00747810" w:rsidRDefault="000772A7" w:rsidP="000B4360">
      <w:pPr>
        <w:jc w:val="center"/>
      </w:pPr>
      <w:r>
        <w:t>STRUCTURAL STEEL FRAMING</w:t>
      </w:r>
    </w:p>
    <w:p w14:paraId="2818ABB0" w14:textId="77777777" w:rsidR="00352FE8" w:rsidRPr="00747810" w:rsidRDefault="00352FE8" w:rsidP="000B4360">
      <w:pPr>
        <w:jc w:val="center"/>
        <w:rPr>
          <w:vanish/>
        </w:rPr>
      </w:pPr>
    </w:p>
    <w:p w14:paraId="557F5853" w14:textId="77777777" w:rsidR="00315C83" w:rsidRPr="00600B01" w:rsidRDefault="00C56F26" w:rsidP="00600B01">
      <w:pPr>
        <w:pStyle w:val="NotesToSpecifier"/>
      </w:pPr>
      <w:r w:rsidRPr="00600B01">
        <w:t>********************************************************************************</w:t>
      </w:r>
      <w:r w:rsidR="00315C83" w:rsidRPr="00600B01">
        <w:t>*********************************************</w:t>
      </w:r>
    </w:p>
    <w:p w14:paraId="116C5CBE" w14:textId="77777777" w:rsidR="00315C83" w:rsidRPr="00600B01" w:rsidRDefault="00315C83" w:rsidP="00600B01">
      <w:pPr>
        <w:pStyle w:val="NotesToSpecifier"/>
        <w:jc w:val="center"/>
        <w:rPr>
          <w:b/>
        </w:rPr>
      </w:pPr>
      <w:r w:rsidRPr="00600B01">
        <w:rPr>
          <w:b/>
        </w:rPr>
        <w:t>NOTE TO SPECIFIER</w:t>
      </w:r>
    </w:p>
    <w:p w14:paraId="00FE00BF" w14:textId="6458B817" w:rsidR="000E26E1" w:rsidRPr="000E26E1" w:rsidRDefault="000E26E1" w:rsidP="000E26E1">
      <w:pPr>
        <w:rPr>
          <w:ins w:id="0" w:author="George Schramm,  New York, NY" w:date="2022-03-23T14:00:00Z"/>
          <w:i/>
          <w:color w:val="FF0000"/>
        </w:rPr>
      </w:pPr>
      <w:ins w:id="1" w:author="George Schramm,  New York, NY" w:date="2022-03-23T14:00:00Z">
        <w:r w:rsidRPr="000E26E1">
          <w:rPr>
            <w:i/>
            <w:color w:val="FF0000"/>
          </w:rPr>
          <w:t>Use this Specification Section for Mail Processing Facilities.</w:t>
        </w:r>
      </w:ins>
    </w:p>
    <w:p w14:paraId="2B6F5F61" w14:textId="77777777" w:rsidR="000E26E1" w:rsidRPr="000E26E1" w:rsidRDefault="000E26E1" w:rsidP="000E26E1">
      <w:pPr>
        <w:rPr>
          <w:ins w:id="2" w:author="George Schramm,  New York, NY" w:date="2022-03-23T14:00:00Z"/>
          <w:i/>
          <w:color w:val="FF0000"/>
        </w:rPr>
      </w:pPr>
    </w:p>
    <w:p w14:paraId="6AAAC45C" w14:textId="77777777" w:rsidR="000E26E1" w:rsidRPr="000E26E1" w:rsidRDefault="000E26E1" w:rsidP="000E26E1">
      <w:pPr>
        <w:rPr>
          <w:ins w:id="3" w:author="George Schramm,  New York, NY" w:date="2022-03-23T14:00:00Z"/>
          <w:b/>
          <w:bCs/>
          <w:i/>
          <w:color w:val="FF0000"/>
        </w:rPr>
      </w:pPr>
      <w:ins w:id="4" w:author="George Schramm,  New York, NY" w:date="2022-03-23T14:00:00Z">
        <w:r w:rsidRPr="000E26E1">
          <w:rPr>
            <w:b/>
            <w:bCs/>
            <w:i/>
            <w:color w:val="FF0000"/>
          </w:rPr>
          <w:t>This is a Type 1 Specification with completely editable text; therefore, any portion of the text can be modified by the A/E preparing the Solicitation Package to suit the project.</w:t>
        </w:r>
      </w:ins>
    </w:p>
    <w:p w14:paraId="343BE4A3" w14:textId="77777777" w:rsidR="000E26E1" w:rsidRPr="000E26E1" w:rsidRDefault="000E26E1" w:rsidP="000E26E1">
      <w:pPr>
        <w:rPr>
          <w:ins w:id="5" w:author="George Schramm,  New York, NY" w:date="2022-03-23T14:00:00Z"/>
          <w:i/>
          <w:color w:val="FF0000"/>
        </w:rPr>
      </w:pPr>
    </w:p>
    <w:p w14:paraId="4D72DBB3" w14:textId="77777777" w:rsidR="008F162D" w:rsidRPr="008F162D" w:rsidRDefault="008F162D" w:rsidP="008F162D">
      <w:pPr>
        <w:rPr>
          <w:ins w:id="6" w:author="George Schramm,  New York, NY" w:date="2022-03-25T15:03:00Z"/>
          <w:i/>
          <w:color w:val="FF0000"/>
        </w:rPr>
      </w:pPr>
      <w:ins w:id="7" w:author="George Schramm,  New York, NY" w:date="2022-03-25T15:03:00Z">
        <w:r w:rsidRPr="008F162D">
          <w:rPr>
            <w:i/>
            <w:color w:val="FF0000"/>
          </w:rPr>
          <w:t>For Design/Build projects, do not delete the Notes to Specifier in this Section so that they may be available to Design/Build entity when preparing the Construction Documents.</w:t>
        </w:r>
      </w:ins>
    </w:p>
    <w:p w14:paraId="4A632DB4" w14:textId="77777777" w:rsidR="008F162D" w:rsidRPr="008F162D" w:rsidRDefault="008F162D" w:rsidP="008F162D">
      <w:pPr>
        <w:rPr>
          <w:ins w:id="8" w:author="George Schramm,  New York, NY" w:date="2022-03-25T15:03:00Z"/>
          <w:i/>
          <w:color w:val="FF0000"/>
        </w:rPr>
      </w:pPr>
    </w:p>
    <w:p w14:paraId="59DD3DC3" w14:textId="77777777" w:rsidR="008F162D" w:rsidRPr="008F162D" w:rsidRDefault="008F162D" w:rsidP="008F162D">
      <w:pPr>
        <w:rPr>
          <w:ins w:id="9" w:author="George Schramm,  New York, NY" w:date="2022-03-25T15:03:00Z"/>
          <w:i/>
          <w:color w:val="FF0000"/>
        </w:rPr>
      </w:pPr>
      <w:ins w:id="10" w:author="George Schramm,  New York, NY" w:date="2022-03-25T15:03:00Z">
        <w:r w:rsidRPr="008F162D">
          <w:rPr>
            <w:i/>
            <w:color w:val="FF0000"/>
          </w:rPr>
          <w:t>For the Design/Build entity, this specification is intended as a guide for the Architect/Engineer preparing the Construction Documents.</w:t>
        </w:r>
      </w:ins>
    </w:p>
    <w:p w14:paraId="179746D9" w14:textId="77777777" w:rsidR="008F162D" w:rsidRPr="008F162D" w:rsidRDefault="008F162D" w:rsidP="008F162D">
      <w:pPr>
        <w:rPr>
          <w:ins w:id="11" w:author="George Schramm,  New York, NY" w:date="2022-03-25T15:03:00Z"/>
          <w:i/>
          <w:color w:val="FF0000"/>
        </w:rPr>
      </w:pPr>
    </w:p>
    <w:p w14:paraId="2185A09E" w14:textId="77777777" w:rsidR="008F162D" w:rsidRPr="008F162D" w:rsidRDefault="008F162D" w:rsidP="008F162D">
      <w:pPr>
        <w:rPr>
          <w:ins w:id="12" w:author="George Schramm,  New York, NY" w:date="2022-03-25T15:03:00Z"/>
          <w:i/>
          <w:color w:val="FF0000"/>
        </w:rPr>
      </w:pPr>
      <w:ins w:id="13" w:author="George Schramm,  New York, NY" w:date="2022-03-25T15:03:00Z">
        <w:r w:rsidRPr="008F162D">
          <w:rPr>
            <w:i/>
            <w:color w:val="FF0000"/>
          </w:rPr>
          <w:t>The MPF specifications may also be used for Design/Bid/Build projects. In either case, it is the responsibility of the design professional to edit the Specifications Sections as appropriate for the project.</w:t>
        </w:r>
      </w:ins>
    </w:p>
    <w:p w14:paraId="1E6F8034" w14:textId="77777777" w:rsidR="008F162D" w:rsidRPr="008F162D" w:rsidRDefault="008F162D" w:rsidP="008F162D">
      <w:pPr>
        <w:rPr>
          <w:ins w:id="14" w:author="George Schramm,  New York, NY" w:date="2022-03-25T15:03:00Z"/>
          <w:i/>
          <w:color w:val="FF0000"/>
        </w:rPr>
      </w:pPr>
    </w:p>
    <w:p w14:paraId="36960436" w14:textId="77777777" w:rsidR="008F162D" w:rsidRPr="008F162D" w:rsidRDefault="008F162D" w:rsidP="008F162D">
      <w:pPr>
        <w:rPr>
          <w:ins w:id="15" w:author="George Schramm,  New York, NY" w:date="2022-03-25T15:03:00Z"/>
          <w:i/>
          <w:color w:val="FF0000"/>
        </w:rPr>
      </w:pPr>
      <w:ins w:id="16" w:author="George Schramm,  New York, NY" w:date="2022-03-25T15:03:00Z">
        <w:r w:rsidRPr="008F162D">
          <w:rPr>
            <w:i/>
            <w:color w:val="FF0000"/>
          </w:rPr>
          <w:t>Text shown in brackets must be modified as needed for project specific requirements.</w:t>
        </w:r>
        <w:r w:rsidRPr="008F162D">
          <w:t xml:space="preserve"> </w:t>
        </w:r>
        <w:r w:rsidRPr="008F162D">
          <w:rPr>
            <w:i/>
            <w:color w:val="FF0000"/>
          </w:rPr>
          <w:t>See the “Using the USPS Guide Specifications” document in Folder C for more information.</w:t>
        </w:r>
      </w:ins>
    </w:p>
    <w:p w14:paraId="342C63BC" w14:textId="77777777" w:rsidR="008F162D" w:rsidRPr="008F162D" w:rsidRDefault="008F162D" w:rsidP="008F162D">
      <w:pPr>
        <w:rPr>
          <w:ins w:id="17" w:author="George Schramm,  New York, NY" w:date="2022-03-25T15:03:00Z"/>
          <w:i/>
          <w:color w:val="FF0000"/>
        </w:rPr>
      </w:pPr>
    </w:p>
    <w:p w14:paraId="25FAEE27" w14:textId="77777777" w:rsidR="008F162D" w:rsidRPr="008F162D" w:rsidRDefault="008F162D" w:rsidP="008F162D">
      <w:pPr>
        <w:rPr>
          <w:ins w:id="18" w:author="George Schramm,  New York, NY" w:date="2022-03-25T15:03:00Z"/>
          <w:i/>
          <w:color w:val="FF0000"/>
        </w:rPr>
      </w:pPr>
      <w:ins w:id="19" w:author="George Schramm,  New York, NY" w:date="2022-03-25T15:03:00Z">
        <w:r w:rsidRPr="008F162D">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68F1341" w14:textId="77777777" w:rsidR="008F162D" w:rsidRPr="008F162D" w:rsidRDefault="008F162D" w:rsidP="008F162D">
      <w:pPr>
        <w:rPr>
          <w:ins w:id="20" w:author="George Schramm,  New York, NY" w:date="2022-03-25T15:03:00Z"/>
          <w:i/>
          <w:color w:val="FF0000"/>
        </w:rPr>
      </w:pPr>
    </w:p>
    <w:p w14:paraId="59E26A38" w14:textId="77777777" w:rsidR="008F162D" w:rsidRPr="008F162D" w:rsidRDefault="008F162D" w:rsidP="008F162D">
      <w:pPr>
        <w:rPr>
          <w:ins w:id="21" w:author="George Schramm,  New York, NY" w:date="2022-03-25T15:03:00Z"/>
          <w:i/>
          <w:color w:val="FF0000"/>
        </w:rPr>
      </w:pPr>
      <w:ins w:id="22" w:author="George Schramm,  New York, NY" w:date="2022-03-25T15:03:00Z">
        <w:r w:rsidRPr="008F162D">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52EB0C8" w14:textId="17575322" w:rsidR="00315C83" w:rsidRPr="00600B01" w:rsidDel="008A285D" w:rsidRDefault="0059503D" w:rsidP="00600B01">
      <w:pPr>
        <w:pStyle w:val="NotesToSpecifier"/>
        <w:rPr>
          <w:del w:id="23" w:author="George Schramm,  New York, NY" w:date="2021-10-14T09:56:00Z"/>
        </w:rPr>
      </w:pPr>
      <w:del w:id="24" w:author="George Schramm,  New York, NY" w:date="2021-10-14T09:56:00Z">
        <w:r w:rsidRPr="00600B01" w:rsidDel="008A285D">
          <w:delText xml:space="preserve">Use this Outline Specification Section for Mail Processing Facilities only.  This Specification defines “level of quality” for Mail Processing Facility construction.  For Design/Build projects, it is to be modified (by the A/E preparing the Solicitation) to suit the project and included in the Solicitation Package.  For Design/Bid/Build projects, it is intended as a guide to the Architect/Engineer preparing the Construction Documents.  In neither case is it to be used as a construction specification.  </w:delText>
        </w:r>
        <w:r w:rsidR="00315C83" w:rsidRPr="00600B01" w:rsidDel="008A285D">
          <w:delText xml:space="preserve">Text in [brackets] indicates a choice must be made.  Brackets with [ ___________ ] indicates information must be inserted at that location.  </w:delText>
        </w:r>
      </w:del>
    </w:p>
    <w:p w14:paraId="6B408E45" w14:textId="77777777" w:rsidR="00315C83" w:rsidRPr="00600B01" w:rsidRDefault="00C56F26" w:rsidP="00600B01">
      <w:pPr>
        <w:pStyle w:val="NotesToSpecifier"/>
      </w:pPr>
      <w:r w:rsidRPr="00600B01">
        <w:t>********************************************************************************</w:t>
      </w:r>
      <w:r w:rsidR="00315C83" w:rsidRPr="00600B01">
        <w:t>*********************************************</w:t>
      </w:r>
    </w:p>
    <w:p w14:paraId="269ECDF3" w14:textId="77777777" w:rsidR="00315C83" w:rsidRPr="00747810" w:rsidRDefault="00315C83" w:rsidP="00B33930">
      <w:pPr>
        <w:pStyle w:val="1"/>
      </w:pPr>
      <w:r w:rsidRPr="00747810">
        <w:t>GENERAL</w:t>
      </w:r>
    </w:p>
    <w:p w14:paraId="354FB7DF" w14:textId="77777777" w:rsidR="00315C83" w:rsidRPr="00747810" w:rsidRDefault="00315C83">
      <w:pPr>
        <w:pStyle w:val="2"/>
      </w:pPr>
      <w:r w:rsidRPr="00747810">
        <w:t>SUMMARY</w:t>
      </w:r>
    </w:p>
    <w:p w14:paraId="4E4DC29F" w14:textId="77777777" w:rsidR="00315C83" w:rsidRPr="00747810" w:rsidRDefault="00315C83"/>
    <w:p w14:paraId="18303B16" w14:textId="77777777" w:rsidR="00315C83" w:rsidRPr="00747810" w:rsidRDefault="00315C83">
      <w:pPr>
        <w:pStyle w:val="3"/>
      </w:pPr>
      <w:r w:rsidRPr="00747810">
        <w:t>Section Includes:</w:t>
      </w:r>
    </w:p>
    <w:p w14:paraId="0D576EFF" w14:textId="77777777" w:rsidR="00315C83" w:rsidRPr="00747810" w:rsidRDefault="00315C83" w:rsidP="004D2584">
      <w:pPr>
        <w:pStyle w:val="4"/>
      </w:pPr>
      <w:r w:rsidRPr="00747810">
        <w:t>Structural steel framing members, support members, with required bracing, welds, and fasteners.</w:t>
      </w:r>
    </w:p>
    <w:p w14:paraId="6E49E25C" w14:textId="77777777" w:rsidR="00315C83" w:rsidRPr="00747810" w:rsidRDefault="00315C83" w:rsidP="004D2584">
      <w:pPr>
        <w:pStyle w:val="4"/>
      </w:pPr>
      <w:r w:rsidRPr="00747810">
        <w:t>Base plates.</w:t>
      </w:r>
    </w:p>
    <w:p w14:paraId="237DC654" w14:textId="77777777" w:rsidR="00315C83" w:rsidRPr="00747810" w:rsidRDefault="00315C83" w:rsidP="004D2584">
      <w:pPr>
        <w:pStyle w:val="4"/>
      </w:pPr>
      <w:r w:rsidRPr="00747810">
        <w:t>Grouting under base plates.</w:t>
      </w:r>
    </w:p>
    <w:p w14:paraId="2B2E555D" w14:textId="77777777" w:rsidR="00315C83" w:rsidRPr="00747810" w:rsidRDefault="00315C83" w:rsidP="004D2584"/>
    <w:p w14:paraId="2B8DAA40" w14:textId="77777777" w:rsidR="00315C83" w:rsidRPr="00747810" w:rsidRDefault="00315C83" w:rsidP="004D2584">
      <w:pPr>
        <w:pStyle w:val="3"/>
      </w:pPr>
      <w:r w:rsidRPr="00747810">
        <w:t>Related Sections:</w:t>
      </w:r>
    </w:p>
    <w:p w14:paraId="74C92E71" w14:textId="524D7A19" w:rsidR="00315C83" w:rsidRPr="00747810" w:rsidRDefault="00315C83" w:rsidP="004D2584">
      <w:pPr>
        <w:pStyle w:val="4"/>
      </w:pPr>
      <w:r w:rsidRPr="00747810">
        <w:t xml:space="preserve">Section </w:t>
      </w:r>
      <w:r w:rsidR="000772A7">
        <w:t>033000</w:t>
      </w:r>
      <w:r w:rsidR="000772A7" w:rsidRPr="00747810">
        <w:t xml:space="preserve"> </w:t>
      </w:r>
      <w:r w:rsidR="000772A7">
        <w:t>–</w:t>
      </w:r>
      <w:r w:rsidRPr="00747810">
        <w:t xml:space="preserve"> Cast</w:t>
      </w:r>
      <w:r w:rsidR="000772A7">
        <w:t>-</w:t>
      </w:r>
      <w:r w:rsidRPr="00747810">
        <w:t>In Place Concrete:</w:t>
      </w:r>
      <w:r w:rsidR="008A285D">
        <w:t xml:space="preserve"> </w:t>
      </w:r>
      <w:r w:rsidRPr="00747810">
        <w:t>Anchorages cast in concrete.</w:t>
      </w:r>
      <w:r w:rsidR="008A285D">
        <w:t xml:space="preserve"> </w:t>
      </w:r>
      <w:r w:rsidRPr="00747810">
        <w:t>Grouting base plates and bearing plates.</w:t>
      </w:r>
    </w:p>
    <w:p w14:paraId="6507930B" w14:textId="3FA3F663" w:rsidR="00315C83" w:rsidRPr="00747810" w:rsidRDefault="00315C83" w:rsidP="004D2584">
      <w:pPr>
        <w:pStyle w:val="4"/>
      </w:pPr>
      <w:r w:rsidRPr="00747810">
        <w:t xml:space="preserve">Section </w:t>
      </w:r>
      <w:r w:rsidR="000772A7">
        <w:t>052100</w:t>
      </w:r>
      <w:r w:rsidR="000772A7" w:rsidRPr="00747810">
        <w:t xml:space="preserve"> </w:t>
      </w:r>
      <w:r w:rsidRPr="00747810">
        <w:t xml:space="preserve">- </w:t>
      </w:r>
      <w:r w:rsidR="000772A7">
        <w:t>Steel Joist Framing</w:t>
      </w:r>
      <w:r w:rsidRPr="00747810">
        <w:t>:</w:t>
      </w:r>
      <w:r w:rsidR="008A285D">
        <w:t xml:space="preserve"> </w:t>
      </w:r>
      <w:r w:rsidRPr="00747810">
        <w:t>Steel bracing for joists and joist girders.</w:t>
      </w:r>
    </w:p>
    <w:p w14:paraId="6EA0FFB5" w14:textId="1DF33BF5" w:rsidR="00315C83" w:rsidRPr="00747810" w:rsidRDefault="00315C83" w:rsidP="004D2584">
      <w:pPr>
        <w:pStyle w:val="4"/>
      </w:pPr>
      <w:r w:rsidRPr="00747810">
        <w:t xml:space="preserve">Section </w:t>
      </w:r>
      <w:r w:rsidR="000772A7">
        <w:t>053100</w:t>
      </w:r>
      <w:r w:rsidR="000772A7" w:rsidRPr="00747810">
        <w:t xml:space="preserve"> </w:t>
      </w:r>
      <w:r w:rsidRPr="00747810">
        <w:t xml:space="preserve">- </w:t>
      </w:r>
      <w:r w:rsidR="000772A7">
        <w:t>Steel Decking</w:t>
      </w:r>
      <w:r w:rsidRPr="00747810">
        <w:t>:</w:t>
      </w:r>
      <w:r w:rsidR="008A285D">
        <w:t xml:space="preserve"> </w:t>
      </w:r>
      <w:r w:rsidRPr="00747810">
        <w:t>Support framing for small openings in deck.</w:t>
      </w:r>
    </w:p>
    <w:p w14:paraId="317EC67B" w14:textId="70ACCEF1" w:rsidR="00315C83" w:rsidRPr="00747810" w:rsidRDefault="00315C83" w:rsidP="004D2584">
      <w:pPr>
        <w:pStyle w:val="4"/>
      </w:pPr>
      <w:r w:rsidRPr="00747810">
        <w:t xml:space="preserve">Section </w:t>
      </w:r>
      <w:r w:rsidR="000772A7">
        <w:t>055000</w:t>
      </w:r>
      <w:r w:rsidR="000772A7" w:rsidRPr="00747810">
        <w:t xml:space="preserve"> </w:t>
      </w:r>
      <w:r w:rsidRPr="00747810">
        <w:t>- Metal Fabrications:</w:t>
      </w:r>
      <w:r w:rsidR="008A285D">
        <w:t xml:space="preserve"> </w:t>
      </w:r>
      <w:r w:rsidRPr="00747810">
        <w:t>Steel fabrications affecting structural steel work.</w:t>
      </w:r>
    </w:p>
    <w:p w14:paraId="67911CBF" w14:textId="77777777" w:rsidR="00315C83" w:rsidRPr="00747810" w:rsidRDefault="00315C83" w:rsidP="004D2584">
      <w:pPr>
        <w:pStyle w:val="2"/>
      </w:pPr>
      <w:r w:rsidRPr="00747810">
        <w:t>REFERENCES</w:t>
      </w:r>
    </w:p>
    <w:p w14:paraId="4508B0D7" w14:textId="77777777" w:rsidR="00315C83" w:rsidRPr="00747810" w:rsidRDefault="00315C83" w:rsidP="004D2584"/>
    <w:p w14:paraId="7974FFB2" w14:textId="048E9F61" w:rsidR="00315C83" w:rsidRPr="00747810" w:rsidRDefault="00315C83" w:rsidP="004D2584">
      <w:pPr>
        <w:pStyle w:val="3"/>
      </w:pPr>
      <w:r w:rsidRPr="00747810">
        <w:t>American Institute of Steel Construction (AISC):</w:t>
      </w:r>
      <w:r w:rsidR="008A285D">
        <w:t xml:space="preserve"> </w:t>
      </w:r>
    </w:p>
    <w:p w14:paraId="18823678" w14:textId="77777777" w:rsidR="00315C83" w:rsidRPr="00747810" w:rsidRDefault="00315C83" w:rsidP="004D2584">
      <w:pPr>
        <w:pStyle w:val="4"/>
      </w:pPr>
      <w:r w:rsidRPr="00747810">
        <w:t>Specification for the Design, Fabrication and Erection of Structural Steel for Buildings.</w:t>
      </w:r>
    </w:p>
    <w:p w14:paraId="56705529" w14:textId="77777777" w:rsidR="00315C83" w:rsidRPr="00747810" w:rsidRDefault="00315C83" w:rsidP="004D2584">
      <w:pPr>
        <w:pStyle w:val="4"/>
      </w:pPr>
      <w:r w:rsidRPr="00747810">
        <w:lastRenderedPageBreak/>
        <w:t xml:space="preserve">AISC - Code of Standard Practice - Manual of Steel Construction - </w:t>
      </w:r>
      <w:r w:rsidR="006841C1">
        <w:t>Thirteenth Edition or latest enforceable AISC Manual.</w:t>
      </w:r>
    </w:p>
    <w:p w14:paraId="2E7FEF3F" w14:textId="77777777" w:rsidR="00315C83" w:rsidRPr="00747810" w:rsidRDefault="00315C83" w:rsidP="004D2584">
      <w:pPr>
        <w:pStyle w:val="4"/>
      </w:pPr>
      <w:r w:rsidRPr="00747810">
        <w:t>AISC - Section 10 - Architecturally Exposed Structural Steel.</w:t>
      </w:r>
    </w:p>
    <w:p w14:paraId="7D0A0632" w14:textId="77777777" w:rsidR="00315C83" w:rsidRPr="00747810" w:rsidRDefault="00315C83" w:rsidP="004D2584"/>
    <w:p w14:paraId="049CA2DB" w14:textId="77777777" w:rsidR="00315C83" w:rsidRPr="00747810" w:rsidRDefault="00315C83" w:rsidP="004D2584">
      <w:pPr>
        <w:pStyle w:val="3"/>
      </w:pPr>
      <w:r w:rsidRPr="00747810">
        <w:t>American Society for Testing and Materials (ASTM):</w:t>
      </w:r>
    </w:p>
    <w:p w14:paraId="08205440" w14:textId="77777777" w:rsidR="00315C83" w:rsidRPr="00747810" w:rsidRDefault="00315C83" w:rsidP="004D2584">
      <w:pPr>
        <w:pStyle w:val="4"/>
      </w:pPr>
      <w:r w:rsidRPr="00747810">
        <w:t xml:space="preserve">ASTM </w:t>
      </w:r>
      <w:proofErr w:type="spellStart"/>
      <w:r w:rsidRPr="00747810">
        <w:t>A36</w:t>
      </w:r>
      <w:proofErr w:type="spellEnd"/>
      <w:r w:rsidRPr="00747810">
        <w:t>/</w:t>
      </w:r>
      <w:proofErr w:type="spellStart"/>
      <w:r w:rsidRPr="00747810">
        <w:t>A36M</w:t>
      </w:r>
      <w:proofErr w:type="spellEnd"/>
      <w:r w:rsidRPr="00747810">
        <w:t xml:space="preserve"> - Specification for Structural Steel.</w:t>
      </w:r>
    </w:p>
    <w:p w14:paraId="5B4CC090" w14:textId="77777777" w:rsidR="00315C83" w:rsidRPr="00747810" w:rsidRDefault="00315C83" w:rsidP="004D2584">
      <w:pPr>
        <w:pStyle w:val="4"/>
      </w:pPr>
      <w:r w:rsidRPr="00747810">
        <w:t xml:space="preserve">ASTM </w:t>
      </w:r>
      <w:proofErr w:type="spellStart"/>
      <w:r w:rsidRPr="00747810">
        <w:t>A53</w:t>
      </w:r>
      <w:proofErr w:type="spellEnd"/>
      <w:r w:rsidRPr="00747810">
        <w:t xml:space="preserve"> - Specification for Pipe, Steel, Black and Hot-Dipped, Zinc-Coated, Welded and Seamless.</w:t>
      </w:r>
    </w:p>
    <w:p w14:paraId="2A843FB0" w14:textId="77777777" w:rsidR="00315C83" w:rsidRPr="00747810" w:rsidRDefault="00315C83" w:rsidP="004D2584">
      <w:pPr>
        <w:pStyle w:val="4"/>
      </w:pPr>
      <w:r w:rsidRPr="00747810">
        <w:t xml:space="preserve">ASTM </w:t>
      </w:r>
      <w:proofErr w:type="spellStart"/>
      <w:r w:rsidRPr="00747810">
        <w:t>A108</w:t>
      </w:r>
      <w:proofErr w:type="spellEnd"/>
      <w:r w:rsidRPr="00747810">
        <w:t xml:space="preserve"> - Specification for Steel Bars, Carbon, Cold-Finished, Standard Quality.</w:t>
      </w:r>
    </w:p>
    <w:p w14:paraId="2E8C0194" w14:textId="77777777" w:rsidR="00315C83" w:rsidRPr="00747810" w:rsidRDefault="00315C83" w:rsidP="004D2584">
      <w:pPr>
        <w:pStyle w:val="4"/>
      </w:pPr>
      <w:r w:rsidRPr="00747810">
        <w:t xml:space="preserve">ASTM </w:t>
      </w:r>
      <w:proofErr w:type="spellStart"/>
      <w:r w:rsidRPr="00747810">
        <w:t>A123</w:t>
      </w:r>
      <w:proofErr w:type="spellEnd"/>
      <w:r w:rsidRPr="00747810">
        <w:t xml:space="preserve"> - Specification for Zinc (Hot-Dip Galvanized) Coatings on Iron and Steel Products.</w:t>
      </w:r>
    </w:p>
    <w:p w14:paraId="4C255EE9" w14:textId="77777777" w:rsidR="00315C83" w:rsidRPr="00747810" w:rsidRDefault="00315C83" w:rsidP="004D2584">
      <w:pPr>
        <w:pStyle w:val="4"/>
      </w:pPr>
      <w:r w:rsidRPr="00747810">
        <w:t xml:space="preserve">ASTM </w:t>
      </w:r>
      <w:proofErr w:type="spellStart"/>
      <w:r w:rsidRPr="00747810">
        <w:t>A153</w:t>
      </w:r>
      <w:proofErr w:type="spellEnd"/>
      <w:r w:rsidRPr="00747810">
        <w:t xml:space="preserve"> - Specification for Zinc Coating (Hot Dip) on Iron and Steel Hardware.</w:t>
      </w:r>
    </w:p>
    <w:p w14:paraId="50B6E9CF" w14:textId="77777777" w:rsidR="00315C83" w:rsidRPr="00747810" w:rsidRDefault="00315C83" w:rsidP="004D2584">
      <w:pPr>
        <w:pStyle w:val="4"/>
      </w:pPr>
      <w:r w:rsidRPr="00747810">
        <w:t xml:space="preserve">ASTM </w:t>
      </w:r>
      <w:proofErr w:type="spellStart"/>
      <w:r w:rsidRPr="00747810">
        <w:t>A242</w:t>
      </w:r>
      <w:proofErr w:type="spellEnd"/>
      <w:r w:rsidRPr="00747810">
        <w:t>/</w:t>
      </w:r>
      <w:proofErr w:type="spellStart"/>
      <w:r w:rsidRPr="00747810">
        <w:t>A242M</w:t>
      </w:r>
      <w:proofErr w:type="spellEnd"/>
      <w:r w:rsidRPr="00747810">
        <w:t xml:space="preserve"> - Specification for High-Strength Low-Alloy Structural Steel.</w:t>
      </w:r>
    </w:p>
    <w:p w14:paraId="143489E3" w14:textId="77777777" w:rsidR="00315C83" w:rsidRPr="00747810" w:rsidRDefault="00315C83" w:rsidP="004D2584">
      <w:pPr>
        <w:pStyle w:val="4"/>
      </w:pPr>
      <w:r w:rsidRPr="00747810">
        <w:t>ASTM A 307 - Specification for Carbon Steel Bolts and Studs, 60,000 psi Tensile Strength.</w:t>
      </w:r>
    </w:p>
    <w:p w14:paraId="3E9A7B38" w14:textId="77777777" w:rsidR="00315C83" w:rsidRPr="00747810" w:rsidRDefault="00315C83" w:rsidP="004D2584">
      <w:pPr>
        <w:pStyle w:val="4"/>
      </w:pPr>
      <w:r w:rsidRPr="00747810">
        <w:t xml:space="preserve">ASTM A 325 - Specification for Structural Bolts, Heat Treated, 120/105 </w:t>
      </w:r>
      <w:proofErr w:type="spellStart"/>
      <w:r w:rsidRPr="00747810">
        <w:t>ksi</w:t>
      </w:r>
      <w:proofErr w:type="spellEnd"/>
      <w:r w:rsidRPr="00747810">
        <w:t xml:space="preserve"> Minimum Tensile Strength.</w:t>
      </w:r>
    </w:p>
    <w:p w14:paraId="4775DE32" w14:textId="77777777" w:rsidR="00315C83" w:rsidRPr="00747810" w:rsidRDefault="00315C83" w:rsidP="004D2584">
      <w:pPr>
        <w:pStyle w:val="4"/>
      </w:pPr>
      <w:r w:rsidRPr="00747810">
        <w:t xml:space="preserve">ASTM </w:t>
      </w:r>
      <w:proofErr w:type="spellStart"/>
      <w:r w:rsidRPr="00747810">
        <w:t>A449</w:t>
      </w:r>
      <w:proofErr w:type="spellEnd"/>
      <w:r w:rsidRPr="00747810">
        <w:t xml:space="preserve"> - Specification for Quenched and Tempered Steel Bolts and Studs.</w:t>
      </w:r>
    </w:p>
    <w:p w14:paraId="0FDA0F9D" w14:textId="77777777" w:rsidR="00315C83" w:rsidRPr="00747810" w:rsidRDefault="00315C83" w:rsidP="004D2584">
      <w:pPr>
        <w:pStyle w:val="4"/>
      </w:pPr>
      <w:r w:rsidRPr="00747810">
        <w:t xml:space="preserve">ASTM </w:t>
      </w:r>
      <w:proofErr w:type="spellStart"/>
      <w:r w:rsidRPr="00747810">
        <w:t>A490</w:t>
      </w:r>
      <w:proofErr w:type="spellEnd"/>
      <w:r w:rsidRPr="00747810">
        <w:t xml:space="preserve"> - Specification for Heat-Treated Steel Structural 150 </w:t>
      </w:r>
      <w:proofErr w:type="spellStart"/>
      <w:r w:rsidRPr="00747810">
        <w:t>ksi</w:t>
      </w:r>
      <w:proofErr w:type="spellEnd"/>
      <w:r w:rsidRPr="00747810">
        <w:t xml:space="preserve"> Minimum Tensile Strength.</w:t>
      </w:r>
    </w:p>
    <w:p w14:paraId="3B95BFA5" w14:textId="77777777" w:rsidR="00315C83" w:rsidRPr="00747810" w:rsidRDefault="00315C83" w:rsidP="004D2584">
      <w:pPr>
        <w:pStyle w:val="4"/>
      </w:pPr>
      <w:r w:rsidRPr="00747810">
        <w:t>ASTM A 500 - Specification for Cold</w:t>
      </w:r>
      <w:r w:rsidRPr="00747810">
        <w:noBreakHyphen/>
        <w:t>Formed Welded and Seamless Carbon Steel Structural Tubing in Rounds and Shapes.</w:t>
      </w:r>
    </w:p>
    <w:p w14:paraId="7AE5ECF6" w14:textId="77777777" w:rsidR="00315C83" w:rsidRPr="00747810" w:rsidRDefault="00315C83" w:rsidP="004D2584">
      <w:pPr>
        <w:pStyle w:val="4"/>
      </w:pPr>
      <w:r w:rsidRPr="00747810">
        <w:t>ASTM A 501 - Specification for Hot</w:t>
      </w:r>
      <w:r w:rsidRPr="00747810">
        <w:noBreakHyphen/>
        <w:t>Formed Welded and Seamless Carbon Steel Structural Tubing.</w:t>
      </w:r>
    </w:p>
    <w:p w14:paraId="61C09945" w14:textId="77777777" w:rsidR="00315C83" w:rsidRPr="00747810" w:rsidRDefault="00315C83" w:rsidP="004D2584">
      <w:pPr>
        <w:pStyle w:val="4"/>
      </w:pPr>
      <w:r w:rsidRPr="00747810">
        <w:t xml:space="preserve">ASTM </w:t>
      </w:r>
      <w:proofErr w:type="spellStart"/>
      <w:r w:rsidRPr="00747810">
        <w:t>A514</w:t>
      </w:r>
      <w:proofErr w:type="spellEnd"/>
      <w:r w:rsidRPr="00747810">
        <w:t>/</w:t>
      </w:r>
      <w:proofErr w:type="spellStart"/>
      <w:r w:rsidRPr="00747810">
        <w:t>A514M</w:t>
      </w:r>
      <w:proofErr w:type="spellEnd"/>
      <w:r w:rsidRPr="00747810">
        <w:t xml:space="preserve"> - Specification for High-Yield Strength, Quenched and Tempered Alloy Steel Plate, Suitable for Welding.</w:t>
      </w:r>
    </w:p>
    <w:p w14:paraId="34C4C84E" w14:textId="77777777" w:rsidR="00315C83" w:rsidRPr="00747810" w:rsidRDefault="00315C83" w:rsidP="004D2584">
      <w:pPr>
        <w:pStyle w:val="4"/>
      </w:pPr>
      <w:r w:rsidRPr="00747810">
        <w:t xml:space="preserve">ASTM </w:t>
      </w:r>
      <w:proofErr w:type="spellStart"/>
      <w:r w:rsidRPr="00747810">
        <w:t>A529</w:t>
      </w:r>
      <w:proofErr w:type="spellEnd"/>
      <w:r w:rsidRPr="00747810">
        <w:t>/</w:t>
      </w:r>
      <w:proofErr w:type="spellStart"/>
      <w:r w:rsidRPr="00747810">
        <w:t>A529M</w:t>
      </w:r>
      <w:proofErr w:type="spellEnd"/>
      <w:r w:rsidRPr="00747810">
        <w:t xml:space="preserve"> - Specification for High-Strength Carbon-Manganese Steel of Structural Quality.</w:t>
      </w:r>
    </w:p>
    <w:p w14:paraId="7C4522D0" w14:textId="77777777" w:rsidR="00315C83" w:rsidRPr="00747810" w:rsidRDefault="00315C83" w:rsidP="004D2584">
      <w:pPr>
        <w:pStyle w:val="4"/>
      </w:pPr>
      <w:r w:rsidRPr="00747810">
        <w:t xml:space="preserve">ASTM </w:t>
      </w:r>
      <w:proofErr w:type="spellStart"/>
      <w:r w:rsidRPr="00747810">
        <w:t>A563</w:t>
      </w:r>
      <w:proofErr w:type="spellEnd"/>
      <w:r w:rsidRPr="00747810">
        <w:t xml:space="preserve"> - Specification for Carbon and Alloy Steel Nuts.</w:t>
      </w:r>
    </w:p>
    <w:p w14:paraId="03557489" w14:textId="77777777" w:rsidR="00315C83" w:rsidRPr="00747810" w:rsidRDefault="00315C83" w:rsidP="004D2584">
      <w:pPr>
        <w:pStyle w:val="4"/>
      </w:pPr>
      <w:r w:rsidRPr="00747810">
        <w:t xml:space="preserve">ASTM </w:t>
      </w:r>
      <w:proofErr w:type="spellStart"/>
      <w:r w:rsidRPr="00747810">
        <w:t>A568</w:t>
      </w:r>
      <w:proofErr w:type="spellEnd"/>
      <w:r w:rsidRPr="00747810">
        <w:t>/</w:t>
      </w:r>
      <w:proofErr w:type="spellStart"/>
      <w:r w:rsidRPr="00747810">
        <w:t>A568M</w:t>
      </w:r>
      <w:proofErr w:type="spellEnd"/>
      <w:r w:rsidRPr="00747810">
        <w:t xml:space="preserve"> - Specification for Steel, Sheet, Carbon and High-Strength, Low-Alloy, Hot-Rolled and Cold-Rolled, General Requirements for.</w:t>
      </w:r>
    </w:p>
    <w:p w14:paraId="00645FB3" w14:textId="77777777" w:rsidR="00315C83" w:rsidRPr="00747810" w:rsidRDefault="00315C83" w:rsidP="004D2584">
      <w:pPr>
        <w:pStyle w:val="4"/>
      </w:pPr>
      <w:r w:rsidRPr="00747810">
        <w:t xml:space="preserve">ASTM </w:t>
      </w:r>
      <w:proofErr w:type="spellStart"/>
      <w:r w:rsidRPr="00747810">
        <w:t>A572</w:t>
      </w:r>
      <w:proofErr w:type="spellEnd"/>
      <w:r w:rsidRPr="00747810">
        <w:t>/</w:t>
      </w:r>
      <w:proofErr w:type="spellStart"/>
      <w:r w:rsidRPr="00747810">
        <w:t>A572M</w:t>
      </w:r>
      <w:proofErr w:type="spellEnd"/>
      <w:r w:rsidRPr="00747810">
        <w:t xml:space="preserve"> - Specification for High-Strength Low-Alloy Columbium-Vanadium Structural Steel.</w:t>
      </w:r>
    </w:p>
    <w:p w14:paraId="25B804C9" w14:textId="77777777" w:rsidR="00315C83" w:rsidRPr="00747810" w:rsidRDefault="00315C83" w:rsidP="004D2584"/>
    <w:p w14:paraId="1F9C53B0" w14:textId="77777777" w:rsidR="00315C83" w:rsidRPr="00747810" w:rsidRDefault="00315C83" w:rsidP="004D2584">
      <w:pPr>
        <w:pStyle w:val="3"/>
      </w:pPr>
      <w:r w:rsidRPr="00747810">
        <w:t xml:space="preserve">American Welding Society (AWS): </w:t>
      </w:r>
    </w:p>
    <w:p w14:paraId="4B433F6F" w14:textId="77777777" w:rsidR="00315C83" w:rsidRPr="00747810" w:rsidRDefault="00315C83" w:rsidP="004D2584">
      <w:pPr>
        <w:pStyle w:val="4"/>
      </w:pPr>
      <w:r w:rsidRPr="00747810">
        <w:t xml:space="preserve">AWS </w:t>
      </w:r>
      <w:proofErr w:type="spellStart"/>
      <w:r w:rsidRPr="00747810">
        <w:t>D1.1</w:t>
      </w:r>
      <w:proofErr w:type="spellEnd"/>
      <w:r w:rsidRPr="00747810">
        <w:t xml:space="preserve"> - Structural Welding Code.</w:t>
      </w:r>
    </w:p>
    <w:p w14:paraId="6DE55D83" w14:textId="77777777" w:rsidR="00315C83" w:rsidRPr="00747810" w:rsidRDefault="00315C83" w:rsidP="004D2584">
      <w:pPr>
        <w:pStyle w:val="4"/>
      </w:pPr>
      <w:r w:rsidRPr="00747810">
        <w:t xml:space="preserve">AWS </w:t>
      </w:r>
      <w:proofErr w:type="spellStart"/>
      <w:r w:rsidRPr="00747810">
        <w:t>A2.4</w:t>
      </w:r>
      <w:proofErr w:type="spellEnd"/>
      <w:r w:rsidRPr="00747810">
        <w:t xml:space="preserve"> - Symbols for Welding, Brazing, and Nondestructive Examination.</w:t>
      </w:r>
    </w:p>
    <w:p w14:paraId="134162C7" w14:textId="77777777" w:rsidR="00315C83" w:rsidRPr="00747810" w:rsidRDefault="00315C83" w:rsidP="004D2584"/>
    <w:p w14:paraId="4E772D41" w14:textId="77777777" w:rsidR="00315C83" w:rsidRPr="00747810" w:rsidRDefault="00315C83" w:rsidP="004D2584">
      <w:pPr>
        <w:pStyle w:val="3"/>
      </w:pPr>
      <w:r w:rsidRPr="00747810">
        <w:t>Factory Mutual (FM):</w:t>
      </w:r>
    </w:p>
    <w:p w14:paraId="4D1002F6" w14:textId="77777777" w:rsidR="00315C83" w:rsidRPr="00747810" w:rsidRDefault="00315C83" w:rsidP="004D2584">
      <w:pPr>
        <w:pStyle w:val="4"/>
      </w:pPr>
      <w:r w:rsidRPr="00747810">
        <w:t>FM - Roof Assembly Classifications.</w:t>
      </w:r>
    </w:p>
    <w:p w14:paraId="7A4E63DE" w14:textId="77777777" w:rsidR="00315C83" w:rsidRPr="00747810" w:rsidRDefault="00315C83" w:rsidP="004D2584">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pPr>
    </w:p>
    <w:p w14:paraId="2C5A26F3" w14:textId="77777777" w:rsidR="00315C83" w:rsidRPr="00747810" w:rsidRDefault="00315C83" w:rsidP="004D2584">
      <w:pPr>
        <w:pStyle w:val="3"/>
      </w:pPr>
      <w:r w:rsidRPr="00747810">
        <w:t>Underwriters Laboratories, Inc. (UL):</w:t>
      </w:r>
    </w:p>
    <w:p w14:paraId="1994EFF4" w14:textId="77777777" w:rsidR="00315C83" w:rsidRPr="00747810" w:rsidRDefault="00315C83" w:rsidP="004D2584">
      <w:pPr>
        <w:pStyle w:val="4"/>
      </w:pPr>
      <w:r w:rsidRPr="00747810">
        <w:t>UL - Fire Resistance Directory.</w:t>
      </w:r>
    </w:p>
    <w:p w14:paraId="01C6158C" w14:textId="77777777" w:rsidR="00315C83" w:rsidRPr="00747810" w:rsidRDefault="00315C83" w:rsidP="004D2584"/>
    <w:p w14:paraId="27354E4A" w14:textId="77777777" w:rsidR="00315C83" w:rsidRPr="00747810" w:rsidRDefault="00315C83" w:rsidP="004D2584">
      <w:pPr>
        <w:pStyle w:val="3"/>
      </w:pPr>
      <w:r w:rsidRPr="00747810">
        <w:t>Steel Structures Painting Council (</w:t>
      </w:r>
      <w:proofErr w:type="spellStart"/>
      <w:r w:rsidRPr="00747810">
        <w:t>SSPC</w:t>
      </w:r>
      <w:proofErr w:type="spellEnd"/>
      <w:r w:rsidRPr="00747810">
        <w:t>):</w:t>
      </w:r>
    </w:p>
    <w:p w14:paraId="430929BA" w14:textId="77777777" w:rsidR="00315C83" w:rsidRPr="00747810" w:rsidRDefault="00315C83" w:rsidP="004D2584">
      <w:pPr>
        <w:pStyle w:val="4"/>
      </w:pPr>
      <w:proofErr w:type="spellStart"/>
      <w:r w:rsidRPr="00747810">
        <w:t>SSPC</w:t>
      </w:r>
      <w:proofErr w:type="spellEnd"/>
      <w:r w:rsidRPr="00747810">
        <w:t xml:space="preserve"> - Painting Manual.</w:t>
      </w:r>
    </w:p>
    <w:p w14:paraId="5192A1EE" w14:textId="77777777" w:rsidR="00315C83" w:rsidRPr="00747810" w:rsidRDefault="00315C83" w:rsidP="004D2584">
      <w:pPr>
        <w:pStyle w:val="4"/>
      </w:pPr>
      <w:proofErr w:type="spellStart"/>
      <w:r w:rsidRPr="00747810">
        <w:t>SSPC</w:t>
      </w:r>
      <w:proofErr w:type="spellEnd"/>
      <w:r w:rsidRPr="00747810">
        <w:t>-Paint 20 Type II - Zinc Rich Primers - Organic.</w:t>
      </w:r>
    </w:p>
    <w:p w14:paraId="015B0DBE" w14:textId="77777777" w:rsidR="00315C83" w:rsidRPr="00747810" w:rsidRDefault="00315C83" w:rsidP="004D2584">
      <w:pPr>
        <w:pStyle w:val="4"/>
      </w:pPr>
      <w:proofErr w:type="spellStart"/>
      <w:r w:rsidRPr="00747810">
        <w:t>SSPC</w:t>
      </w:r>
      <w:proofErr w:type="spellEnd"/>
      <w:r w:rsidRPr="00747810">
        <w:t>-Paint 22 - Epoxy Polyamide Paints.</w:t>
      </w:r>
    </w:p>
    <w:p w14:paraId="1D2AE32E" w14:textId="77777777" w:rsidR="00315C83" w:rsidRPr="00747810" w:rsidRDefault="00315C83" w:rsidP="004D2584">
      <w:pPr>
        <w:pStyle w:val="4"/>
      </w:pPr>
      <w:proofErr w:type="spellStart"/>
      <w:r w:rsidRPr="00747810">
        <w:t>SSPC</w:t>
      </w:r>
      <w:proofErr w:type="spellEnd"/>
      <w:r w:rsidRPr="00747810">
        <w:t>-Paint 25 - Red Iron Oxide, Zinc Oxide, Raw Linseed Oil, and Alkyd Primer.</w:t>
      </w:r>
    </w:p>
    <w:p w14:paraId="115A152F" w14:textId="77777777" w:rsidR="00315C83" w:rsidRPr="00747810" w:rsidRDefault="00315C83" w:rsidP="004D2584">
      <w:pPr>
        <w:pStyle w:val="4"/>
      </w:pPr>
      <w:proofErr w:type="spellStart"/>
      <w:r w:rsidRPr="00747810">
        <w:t>SSPC</w:t>
      </w:r>
      <w:proofErr w:type="spellEnd"/>
      <w:r w:rsidRPr="00747810">
        <w:t>-SP 2 - Hand Tool Cleaning.</w:t>
      </w:r>
    </w:p>
    <w:p w14:paraId="47EB7744" w14:textId="77777777" w:rsidR="00315C83" w:rsidRPr="00747810" w:rsidRDefault="00315C83" w:rsidP="004D2584">
      <w:pPr>
        <w:pStyle w:val="4"/>
      </w:pPr>
      <w:proofErr w:type="spellStart"/>
      <w:r w:rsidRPr="00747810">
        <w:t>SSPC</w:t>
      </w:r>
      <w:proofErr w:type="spellEnd"/>
      <w:r w:rsidRPr="00747810">
        <w:t>-SP 6 - Commercial Blast Cleaning.</w:t>
      </w:r>
    </w:p>
    <w:p w14:paraId="2F4B3CF7" w14:textId="77777777" w:rsidR="00315C83" w:rsidRPr="00747810" w:rsidRDefault="00315C83" w:rsidP="004D2584">
      <w:pPr>
        <w:pStyle w:val="2"/>
      </w:pPr>
      <w:r w:rsidRPr="00747810">
        <w:t>SUBMITTALS</w:t>
      </w:r>
    </w:p>
    <w:p w14:paraId="746E9603" w14:textId="77777777" w:rsidR="00315C83" w:rsidRPr="00747810" w:rsidRDefault="00315C83" w:rsidP="004D2584"/>
    <w:p w14:paraId="517DD977" w14:textId="7DC912DE" w:rsidR="00315C83" w:rsidRPr="00747810" w:rsidRDefault="00315C83" w:rsidP="004D2584">
      <w:pPr>
        <w:pStyle w:val="3"/>
      </w:pPr>
      <w:r w:rsidRPr="00747810">
        <w:t xml:space="preserve">Section </w:t>
      </w:r>
      <w:r w:rsidR="000772A7">
        <w:t>013300</w:t>
      </w:r>
      <w:r w:rsidR="000772A7" w:rsidRPr="00747810">
        <w:t xml:space="preserve"> </w:t>
      </w:r>
      <w:r w:rsidRPr="00747810">
        <w:t>- Submittal Procedures:</w:t>
      </w:r>
      <w:r w:rsidR="008A285D">
        <w:t xml:space="preserve"> </w:t>
      </w:r>
      <w:r w:rsidRPr="00747810">
        <w:t>Procedures for submittals.</w:t>
      </w:r>
    </w:p>
    <w:p w14:paraId="640C851E" w14:textId="77777777" w:rsidR="00315C83" w:rsidRPr="00747810" w:rsidRDefault="00315C83" w:rsidP="004D2584">
      <w:pPr>
        <w:pStyle w:val="4"/>
      </w:pPr>
      <w:r w:rsidRPr="00747810">
        <w:t>Shop Drawings:</w:t>
      </w:r>
    </w:p>
    <w:p w14:paraId="4F5BB666" w14:textId="77777777" w:rsidR="00315C83" w:rsidRPr="00747810" w:rsidRDefault="00315C83" w:rsidP="004D2584">
      <w:pPr>
        <w:pStyle w:val="5"/>
      </w:pPr>
      <w:r w:rsidRPr="00747810">
        <w:t>Indicate profiles, sizes, spacing, locations of structural members, openings, attachments, and fasteners.</w:t>
      </w:r>
    </w:p>
    <w:p w14:paraId="0C71537B" w14:textId="77777777" w:rsidR="00315C83" w:rsidRPr="00747810" w:rsidRDefault="00315C83" w:rsidP="004D2584">
      <w:pPr>
        <w:pStyle w:val="5"/>
      </w:pPr>
      <w:r w:rsidRPr="00747810">
        <w:t>Connections.</w:t>
      </w:r>
    </w:p>
    <w:p w14:paraId="729C42CA" w14:textId="77777777" w:rsidR="00315C83" w:rsidRPr="00747810" w:rsidRDefault="00315C83" w:rsidP="004D2584">
      <w:pPr>
        <w:pStyle w:val="5"/>
      </w:pPr>
      <w:r w:rsidRPr="00747810">
        <w:lastRenderedPageBreak/>
        <w:t>Cambers and loads.</w:t>
      </w:r>
    </w:p>
    <w:p w14:paraId="6FBB268E" w14:textId="7A8E2656" w:rsidR="00315C83" w:rsidRPr="00747810" w:rsidRDefault="00315C83" w:rsidP="004D2584">
      <w:pPr>
        <w:pStyle w:val="5"/>
      </w:pPr>
      <w:r w:rsidRPr="00747810">
        <w:t xml:space="preserve">Indicate welded connections with AWS </w:t>
      </w:r>
      <w:proofErr w:type="spellStart"/>
      <w:r w:rsidRPr="00747810">
        <w:t>A2.0</w:t>
      </w:r>
      <w:proofErr w:type="spellEnd"/>
      <w:r w:rsidRPr="00747810">
        <w:t xml:space="preserve"> welding symbols.</w:t>
      </w:r>
      <w:r w:rsidR="008A285D">
        <w:t xml:space="preserve"> </w:t>
      </w:r>
      <w:r w:rsidRPr="00747810">
        <w:t>Indicate net weld lengths.</w:t>
      </w:r>
    </w:p>
    <w:p w14:paraId="79C31A6E" w14:textId="77777777" w:rsidR="00315C83" w:rsidRPr="00747810" w:rsidRDefault="00315C83" w:rsidP="004D2584">
      <w:pPr>
        <w:pStyle w:val="4"/>
      </w:pPr>
      <w:r w:rsidRPr="00747810">
        <w:t>Assurance/Control Submittals:</w:t>
      </w:r>
    </w:p>
    <w:p w14:paraId="4CD9F01C" w14:textId="52820155" w:rsidR="00315C83" w:rsidRPr="00747810" w:rsidRDefault="00315C83" w:rsidP="004D2584">
      <w:pPr>
        <w:pStyle w:val="5"/>
      </w:pPr>
      <w:r w:rsidRPr="00747810">
        <w:t>Erection Procedure:</w:t>
      </w:r>
      <w:r w:rsidR="008A285D">
        <w:t xml:space="preserve"> </w:t>
      </w:r>
      <w:r w:rsidRPr="00747810">
        <w:t>Submit descriptive data to illustrate structural erection procedure including sequence of erection and temporary staying and bracing.</w:t>
      </w:r>
    </w:p>
    <w:p w14:paraId="5FDD4FA4" w14:textId="43E6303A" w:rsidR="00315C83" w:rsidRPr="00747810" w:rsidRDefault="00315C83" w:rsidP="004D2584">
      <w:pPr>
        <w:pStyle w:val="5"/>
      </w:pPr>
      <w:r w:rsidRPr="00747810">
        <w:t>Field Welding Equipment:</w:t>
      </w:r>
      <w:r w:rsidR="008A285D">
        <w:t xml:space="preserve"> </w:t>
      </w:r>
      <w:r w:rsidRPr="00747810">
        <w:t>Submit descriptive data for field welding equipment including type, voltage, and amperage.</w:t>
      </w:r>
    </w:p>
    <w:p w14:paraId="48452EE1" w14:textId="4899BB7A" w:rsidR="00315C83" w:rsidRPr="00747810" w:rsidRDefault="00315C83" w:rsidP="004D2584">
      <w:pPr>
        <w:pStyle w:val="5"/>
      </w:pPr>
      <w:r w:rsidRPr="00747810">
        <w:t>Test Reports:</w:t>
      </w:r>
      <w:r w:rsidR="008A285D">
        <w:t xml:space="preserve"> </w:t>
      </w:r>
      <w:r w:rsidRPr="00747810">
        <w:t>Submit the following reports directly to Contracting Officer from Testing Laboratory, with copy to Contractor.</w:t>
      </w:r>
      <w:r w:rsidR="008A285D">
        <w:t xml:space="preserve"> </w:t>
      </w:r>
      <w:r w:rsidRPr="00747810">
        <w:t xml:space="preserve">Prepare reports in conformance with Section </w:t>
      </w:r>
      <w:r w:rsidR="000772A7">
        <w:t>014000</w:t>
      </w:r>
      <w:r w:rsidR="000772A7" w:rsidRPr="00747810">
        <w:t xml:space="preserve"> </w:t>
      </w:r>
      <w:r w:rsidRPr="00747810">
        <w:t xml:space="preserve">- </w:t>
      </w:r>
      <w:r w:rsidR="000772A7">
        <w:t>Quality Requirements</w:t>
      </w:r>
      <w:r w:rsidRPr="00747810">
        <w:t>:</w:t>
      </w:r>
    </w:p>
    <w:p w14:paraId="21244196" w14:textId="77777777" w:rsidR="00315C83" w:rsidRPr="00747810" w:rsidRDefault="00315C83" w:rsidP="004D2584">
      <w:pPr>
        <w:pStyle w:val="6"/>
      </w:pPr>
      <w:r w:rsidRPr="00747810">
        <w:t>Welding inspection.</w:t>
      </w:r>
    </w:p>
    <w:p w14:paraId="06F4D4CA" w14:textId="77777777" w:rsidR="00315C83" w:rsidRPr="00747810" w:rsidRDefault="00315C83" w:rsidP="004D2584">
      <w:pPr>
        <w:pStyle w:val="6"/>
      </w:pPr>
      <w:r w:rsidRPr="00747810">
        <w:t>Bolted connection inspection.</w:t>
      </w:r>
    </w:p>
    <w:p w14:paraId="7993ECD2" w14:textId="1B648A39" w:rsidR="00315C83" w:rsidRPr="00747810" w:rsidRDefault="00315C83" w:rsidP="004D2584">
      <w:pPr>
        <w:pStyle w:val="5"/>
      </w:pPr>
      <w:r w:rsidRPr="00747810">
        <w:t>Certificates:</w:t>
      </w:r>
      <w:r w:rsidR="008A285D">
        <w:t xml:space="preserve"> </w:t>
      </w:r>
      <w:r w:rsidRPr="00747810">
        <w:t>Certify welders employed on Work, verifying AWS qualification within previous 12 months.</w:t>
      </w:r>
    </w:p>
    <w:p w14:paraId="3AF13145" w14:textId="4A700125" w:rsidR="00315C83" w:rsidRPr="00747810" w:rsidRDefault="00315C83" w:rsidP="004D2584">
      <w:pPr>
        <w:pStyle w:val="5"/>
      </w:pPr>
      <w:r w:rsidRPr="00747810">
        <w:t>Qualification Documentation:</w:t>
      </w:r>
      <w:r w:rsidR="008A285D">
        <w:t xml:space="preserve"> </w:t>
      </w:r>
      <w:r w:rsidRPr="00747810">
        <w:t>Submit documentation of fabricator and erector experience indicating compliance with specified qualification requirements.</w:t>
      </w:r>
    </w:p>
    <w:p w14:paraId="51FBFD01" w14:textId="77777777" w:rsidR="00315C83" w:rsidRPr="00747810" w:rsidRDefault="00315C83" w:rsidP="004D2584">
      <w:pPr>
        <w:pStyle w:val="2"/>
      </w:pPr>
      <w:r w:rsidRPr="00747810">
        <w:t>QUALITY ASSURANCE</w:t>
      </w:r>
    </w:p>
    <w:p w14:paraId="4B260081" w14:textId="77777777" w:rsidR="00315C83" w:rsidRPr="00747810" w:rsidRDefault="00315C83" w:rsidP="004D2584"/>
    <w:p w14:paraId="0BEE3958" w14:textId="77777777" w:rsidR="00315C83" w:rsidRPr="00747810" w:rsidRDefault="00315C83" w:rsidP="004D2584">
      <w:pPr>
        <w:pStyle w:val="3"/>
      </w:pPr>
      <w:r w:rsidRPr="00747810">
        <w:t>Qualifications:</w:t>
      </w:r>
    </w:p>
    <w:p w14:paraId="4D1AAEB3" w14:textId="77777777" w:rsidR="00315C83" w:rsidRPr="00747810" w:rsidRDefault="00315C83" w:rsidP="004D2584">
      <w:pPr>
        <w:pStyle w:val="4"/>
      </w:pPr>
      <w:r w:rsidRPr="00747810">
        <w:t>Fabricator: Company specializing in performing the work of this section with minimum 5 years documented experience.</w:t>
      </w:r>
    </w:p>
    <w:p w14:paraId="13ACD8AE" w14:textId="77777777" w:rsidR="00315C83" w:rsidRPr="00747810" w:rsidRDefault="00315C83" w:rsidP="004D2584">
      <w:pPr>
        <w:pStyle w:val="4"/>
      </w:pPr>
      <w:r w:rsidRPr="00747810">
        <w:t>Erector:</w:t>
      </w:r>
    </w:p>
    <w:p w14:paraId="690141E8" w14:textId="77777777" w:rsidR="00354FB2" w:rsidRPr="00747810" w:rsidRDefault="003F0748" w:rsidP="003F0748">
      <w:pPr>
        <w:pStyle w:val="5"/>
      </w:pPr>
      <w:r>
        <w:t>A c</w:t>
      </w:r>
      <w:r w:rsidR="00354FB2" w:rsidRPr="00747810">
        <w:t>ompany specializ</w:t>
      </w:r>
      <w:r>
        <w:t>ed</w:t>
      </w:r>
      <w:r w:rsidR="00354FB2" w:rsidRPr="00747810">
        <w:t xml:space="preserve"> in performing the work of this section with </w:t>
      </w:r>
      <w:r>
        <w:t xml:space="preserve">a </w:t>
      </w:r>
      <w:r w:rsidR="00354FB2" w:rsidRPr="00747810">
        <w:t>minimum</w:t>
      </w:r>
      <w:r>
        <w:t xml:space="preserve"> of</w:t>
      </w:r>
      <w:r w:rsidR="00354FB2" w:rsidRPr="00747810">
        <w:t xml:space="preserve"> 5 years documented experience.</w:t>
      </w:r>
    </w:p>
    <w:p w14:paraId="704A520C" w14:textId="77777777" w:rsidR="00354FB2" w:rsidRPr="00747810" w:rsidRDefault="00354FB2" w:rsidP="00354FB2">
      <w:pPr>
        <w:pStyle w:val="5"/>
      </w:pPr>
      <w:r w:rsidRPr="00747810">
        <w:t>A qualified company that participates in the AISC Quality Certification Program and is designated an AISC-Certified Erector, Category CASE or CSE.</w:t>
      </w:r>
    </w:p>
    <w:p w14:paraId="6E3A7E5B" w14:textId="4FF49AE0" w:rsidR="00315C83" w:rsidRPr="00747810" w:rsidRDefault="00315C83" w:rsidP="004D2584">
      <w:pPr>
        <w:pStyle w:val="4"/>
      </w:pPr>
      <w:r w:rsidRPr="00747810">
        <w:t>Qualifications for Welding Work:</w:t>
      </w:r>
      <w:r w:rsidR="008A285D">
        <w:t xml:space="preserve"> </w:t>
      </w:r>
      <w:r w:rsidRPr="00747810">
        <w:t>Qualify welding operators in accordance with AWS Standard Qualification Procedures.</w:t>
      </w:r>
      <w:r w:rsidR="008A285D">
        <w:t xml:space="preserve"> </w:t>
      </w:r>
      <w:r w:rsidRPr="00747810">
        <w:t>Provide certification that welders employed in work have satisfactorily passed AWS qualification tests within previous 12 months.</w:t>
      </w:r>
      <w:r w:rsidR="008A285D">
        <w:t xml:space="preserve"> </w:t>
      </w:r>
      <w:r w:rsidRPr="00747810">
        <w:t>If rectification of welders is required, provide without additional cost to Owner.</w:t>
      </w:r>
    </w:p>
    <w:p w14:paraId="550E6DC1" w14:textId="77777777" w:rsidR="00315C83" w:rsidRPr="00747810" w:rsidRDefault="00315C83" w:rsidP="004D2584"/>
    <w:p w14:paraId="25957954" w14:textId="77777777" w:rsidR="00315C83" w:rsidRPr="00747810" w:rsidRDefault="00315C83" w:rsidP="004D2584">
      <w:pPr>
        <w:pStyle w:val="3"/>
      </w:pPr>
      <w:r w:rsidRPr="00747810">
        <w:t>Fabricate structural steel members in accordance with AISC Code of Standard Practice.</w:t>
      </w:r>
    </w:p>
    <w:p w14:paraId="725C5AC9" w14:textId="77777777" w:rsidR="00315C83" w:rsidRPr="00747810" w:rsidRDefault="00315C83" w:rsidP="004D2584"/>
    <w:p w14:paraId="5C13D7F7" w14:textId="77777777" w:rsidR="00315C83" w:rsidRPr="00747810" w:rsidRDefault="00315C83" w:rsidP="004D2584">
      <w:pPr>
        <w:pStyle w:val="3"/>
      </w:pPr>
      <w:r w:rsidRPr="00747810">
        <w:t>Perform Work in accordance with AISC Section 10.</w:t>
      </w:r>
    </w:p>
    <w:p w14:paraId="0050FDD2" w14:textId="77777777" w:rsidR="00315C83" w:rsidRPr="00747810" w:rsidRDefault="00315C83" w:rsidP="004D2584"/>
    <w:p w14:paraId="3E2601A9" w14:textId="77777777" w:rsidR="00315C83" w:rsidRPr="00747810" w:rsidRDefault="00315C83" w:rsidP="004D2584">
      <w:pPr>
        <w:pStyle w:val="3"/>
      </w:pPr>
      <w:r w:rsidRPr="00747810">
        <w:t>Design connections not detailed on the Drawings under direct supervision of a Professional Structural Engineer experienced in design of this work and licensed in State where Project is located.</w:t>
      </w:r>
    </w:p>
    <w:p w14:paraId="531A75DB" w14:textId="77777777" w:rsidR="00315C83" w:rsidRPr="00747810" w:rsidRDefault="00315C83" w:rsidP="004D2584"/>
    <w:p w14:paraId="39282308" w14:textId="5B354D61" w:rsidR="00315C83" w:rsidRPr="00747810" w:rsidRDefault="00315C83" w:rsidP="004D2584">
      <w:pPr>
        <w:pStyle w:val="3"/>
      </w:pPr>
      <w:r w:rsidRPr="00747810">
        <w:t>Survey:</w:t>
      </w:r>
      <w:r w:rsidR="008A285D">
        <w:t xml:space="preserve"> </w:t>
      </w:r>
      <w:r w:rsidRPr="00747810">
        <w:t xml:space="preserve">Employ </w:t>
      </w:r>
      <w:r w:rsidR="00586B25">
        <w:t>a Registered Professional Surveyor</w:t>
      </w:r>
      <w:r w:rsidRPr="00747810">
        <w:t xml:space="preserve"> registered in State in which Project is located, experienced in survey work, to establish permanent bench marks as shown and as necessary for accurate erection of structural steel.</w:t>
      </w:r>
      <w:r w:rsidR="008A285D">
        <w:t xml:space="preserve"> </w:t>
      </w:r>
      <w:r w:rsidRPr="00747810">
        <w:t>Check elevations of concrete and masonry bearing surfaces, and locations of anchor bolts and similar devices, before erection work proceeds, and report discrepancies to Owner.</w:t>
      </w:r>
      <w:r w:rsidR="008A285D">
        <w:t xml:space="preserve"> </w:t>
      </w:r>
      <w:r w:rsidRPr="00747810">
        <w:t>Do not proceed with erection until corrections have been made, or until compensating adjustments to structural steel work have been agreed upon with Owner.</w:t>
      </w:r>
    </w:p>
    <w:p w14:paraId="53D4C6E4" w14:textId="77777777" w:rsidR="00315C83" w:rsidRPr="00747810" w:rsidRDefault="00315C83" w:rsidP="004D2584">
      <w:pPr>
        <w:pStyle w:val="2"/>
      </w:pPr>
      <w:r w:rsidRPr="00747810">
        <w:t>DELIVERY, STORAGE, AND HANDLING</w:t>
      </w:r>
    </w:p>
    <w:p w14:paraId="24DF02A1" w14:textId="77777777" w:rsidR="00315C83" w:rsidRPr="00747810" w:rsidRDefault="00315C83" w:rsidP="004D2584"/>
    <w:p w14:paraId="1A74A040" w14:textId="6F58B212" w:rsidR="00315C83" w:rsidRPr="00747810" w:rsidRDefault="00315C83" w:rsidP="004D2584">
      <w:pPr>
        <w:pStyle w:val="3"/>
      </w:pPr>
      <w:r w:rsidRPr="00747810">
        <w:t xml:space="preserve">Section </w:t>
      </w:r>
      <w:r w:rsidR="000772A7">
        <w:t>016000</w:t>
      </w:r>
      <w:r w:rsidR="000772A7" w:rsidRPr="00747810">
        <w:t xml:space="preserve"> </w:t>
      </w:r>
      <w:r w:rsidRPr="00747810">
        <w:t>- Product Requirements:</w:t>
      </w:r>
      <w:r w:rsidR="008A285D">
        <w:t xml:space="preserve"> </w:t>
      </w:r>
      <w:r w:rsidRPr="00747810">
        <w:t>Transport, handle, store, and protect Products.</w:t>
      </w:r>
    </w:p>
    <w:p w14:paraId="07346EDA" w14:textId="77777777" w:rsidR="00315C83" w:rsidRPr="00747810" w:rsidRDefault="00315C83" w:rsidP="004D2584"/>
    <w:p w14:paraId="018D4C22" w14:textId="77777777" w:rsidR="00315C83" w:rsidRPr="00747810" w:rsidRDefault="00315C83" w:rsidP="004D2584">
      <w:pPr>
        <w:pStyle w:val="3"/>
      </w:pPr>
      <w:r w:rsidRPr="00747810">
        <w:t>Store steel above ground on platforms, skids, or other supports.</w:t>
      </w:r>
    </w:p>
    <w:p w14:paraId="24AE6AE7" w14:textId="77777777" w:rsidR="00315C83" w:rsidRPr="00747810" w:rsidRDefault="00315C83" w:rsidP="004D2584"/>
    <w:p w14:paraId="5247DC63" w14:textId="77777777" w:rsidR="00315C83" w:rsidRPr="00747810" w:rsidRDefault="00315C83" w:rsidP="004D2584">
      <w:pPr>
        <w:pStyle w:val="3"/>
      </w:pPr>
      <w:r w:rsidRPr="00747810">
        <w:t>Protect steel from corrosion.</w:t>
      </w:r>
    </w:p>
    <w:p w14:paraId="29DE9759" w14:textId="77777777" w:rsidR="00315C83" w:rsidRPr="00747810" w:rsidRDefault="00315C83" w:rsidP="004D2584"/>
    <w:p w14:paraId="5B60F72A" w14:textId="77777777" w:rsidR="00315C83" w:rsidRPr="00747810" w:rsidRDefault="00315C83" w:rsidP="004D2584">
      <w:pPr>
        <w:pStyle w:val="3"/>
      </w:pPr>
      <w:r w:rsidRPr="00747810">
        <w:t>Store packaged materials in their original, unbroken packages or containers.</w:t>
      </w:r>
    </w:p>
    <w:p w14:paraId="31F6EB30" w14:textId="77777777" w:rsidR="00315C83" w:rsidRPr="00747810" w:rsidRDefault="00315C83" w:rsidP="004D2584">
      <w:pPr>
        <w:pStyle w:val="1"/>
      </w:pPr>
      <w:r w:rsidRPr="00747810">
        <w:lastRenderedPageBreak/>
        <w:t>PRODUCTS</w:t>
      </w:r>
    </w:p>
    <w:p w14:paraId="68A95D9D" w14:textId="77777777" w:rsidR="00315C83" w:rsidRPr="00747810" w:rsidRDefault="00315C83" w:rsidP="004D2584">
      <w:pPr>
        <w:pStyle w:val="2"/>
      </w:pPr>
      <w:r w:rsidRPr="00747810">
        <w:t>MATERIALS</w:t>
      </w:r>
    </w:p>
    <w:p w14:paraId="44792D52" w14:textId="77777777" w:rsidR="00315C83" w:rsidRPr="00747810" w:rsidRDefault="00315C83" w:rsidP="004D2584"/>
    <w:p w14:paraId="77CC8218" w14:textId="7A22F918" w:rsidR="00315C83" w:rsidRPr="00747810" w:rsidRDefault="00315C83" w:rsidP="004D2584">
      <w:pPr>
        <w:pStyle w:val="3"/>
      </w:pPr>
      <w:r w:rsidRPr="00747810">
        <w:t>Structural Steel Shapes, Plates and Bars:</w:t>
      </w:r>
      <w:r w:rsidR="008A285D">
        <w:t xml:space="preserve"> </w:t>
      </w:r>
      <w:r w:rsidRPr="00747810">
        <w:t>ASTM A 36.</w:t>
      </w:r>
    </w:p>
    <w:p w14:paraId="7BA7D4B7" w14:textId="77777777" w:rsidR="00315C83" w:rsidRPr="00747810" w:rsidRDefault="00315C83" w:rsidP="004D2584"/>
    <w:p w14:paraId="70987660" w14:textId="65AA418D" w:rsidR="00315C83" w:rsidRPr="00747810" w:rsidRDefault="00315C83" w:rsidP="004D2584">
      <w:pPr>
        <w:pStyle w:val="3"/>
      </w:pPr>
      <w:r w:rsidRPr="00747810">
        <w:t>Structural Tubing:</w:t>
      </w:r>
      <w:r w:rsidR="008A285D">
        <w:t xml:space="preserve"> </w:t>
      </w:r>
      <w:r w:rsidRPr="00747810">
        <w:t>ASTM A 500, Grade B.</w:t>
      </w:r>
    </w:p>
    <w:p w14:paraId="2402317F" w14:textId="77777777" w:rsidR="00315C83" w:rsidRPr="00747810" w:rsidRDefault="00315C83" w:rsidP="004D2584"/>
    <w:p w14:paraId="033188EB" w14:textId="07057BF6" w:rsidR="00315C83" w:rsidRPr="00747810" w:rsidRDefault="00315C83" w:rsidP="004D2584">
      <w:pPr>
        <w:pStyle w:val="3"/>
      </w:pPr>
      <w:r w:rsidRPr="00747810">
        <w:t>Bolts, Nuts, and Washers:</w:t>
      </w:r>
      <w:r w:rsidR="008A285D">
        <w:t xml:space="preserve"> </w:t>
      </w:r>
      <w:r w:rsidRPr="00747810">
        <w:t>AISC Specification Section 1.4.4.</w:t>
      </w:r>
    </w:p>
    <w:p w14:paraId="1E5E4031" w14:textId="2A550288" w:rsidR="00315C83" w:rsidRPr="00747810" w:rsidRDefault="00315C83" w:rsidP="004D2584">
      <w:pPr>
        <w:pStyle w:val="4"/>
      </w:pPr>
      <w:r w:rsidRPr="00747810">
        <w:t>Unfinished Bolts:</w:t>
      </w:r>
      <w:r w:rsidR="008A285D">
        <w:t xml:space="preserve"> </w:t>
      </w:r>
      <w:r w:rsidRPr="00747810">
        <w:t>ASTM A 307.</w:t>
      </w:r>
    </w:p>
    <w:p w14:paraId="20D160B6" w14:textId="60D5D28F" w:rsidR="00315C83" w:rsidRPr="00747810" w:rsidRDefault="00315C83" w:rsidP="004D2584">
      <w:pPr>
        <w:pStyle w:val="4"/>
      </w:pPr>
      <w:r w:rsidRPr="00747810">
        <w:t>High Strength Bolts:</w:t>
      </w:r>
      <w:r w:rsidR="008A285D">
        <w:t xml:space="preserve"> </w:t>
      </w:r>
      <w:r w:rsidRPr="00747810">
        <w:t>ASTM A 325 or A 490.</w:t>
      </w:r>
    </w:p>
    <w:p w14:paraId="1B77E67C" w14:textId="21A9E650" w:rsidR="00315C83" w:rsidRPr="00747810" w:rsidRDefault="00315C83" w:rsidP="004D2584">
      <w:pPr>
        <w:pStyle w:val="4"/>
      </w:pPr>
      <w:r w:rsidRPr="00747810">
        <w:t>Anchor Bolts and Nuts:</w:t>
      </w:r>
      <w:r w:rsidR="008A285D">
        <w:t xml:space="preserve"> </w:t>
      </w:r>
      <w:r w:rsidRPr="00747810">
        <w:t>ASTM A 307 Grade A.</w:t>
      </w:r>
    </w:p>
    <w:p w14:paraId="61D1D7A5" w14:textId="160AF32F" w:rsidR="00315C83" w:rsidRPr="00747810" w:rsidRDefault="00315C83" w:rsidP="004D2584">
      <w:pPr>
        <w:pStyle w:val="4"/>
      </w:pPr>
      <w:r w:rsidRPr="00747810">
        <w:t>High Strength Anchor Bolts:</w:t>
      </w:r>
      <w:r w:rsidR="008A285D">
        <w:t xml:space="preserve"> </w:t>
      </w:r>
      <w:r w:rsidRPr="00747810">
        <w:t>ASTM A 490.</w:t>
      </w:r>
    </w:p>
    <w:p w14:paraId="4A4AC269" w14:textId="77777777" w:rsidR="00315C83" w:rsidRPr="00747810" w:rsidRDefault="00315C83" w:rsidP="004D2584"/>
    <w:p w14:paraId="31111E72" w14:textId="137E617F" w:rsidR="00315C83" w:rsidRPr="00747810" w:rsidRDefault="00315C83" w:rsidP="004D2584">
      <w:pPr>
        <w:pStyle w:val="3"/>
      </w:pPr>
      <w:r w:rsidRPr="00747810">
        <w:t>Welding Materials:</w:t>
      </w:r>
      <w:r w:rsidR="008A285D">
        <w:t xml:space="preserve"> </w:t>
      </w:r>
      <w:r w:rsidRPr="00747810">
        <w:t xml:space="preserve">AWS </w:t>
      </w:r>
      <w:proofErr w:type="spellStart"/>
      <w:r w:rsidRPr="00747810">
        <w:t>D1.1</w:t>
      </w:r>
      <w:proofErr w:type="spellEnd"/>
      <w:r w:rsidRPr="00747810">
        <w:t>; type required for materials being welded or as indicated on Drawings.</w:t>
      </w:r>
    </w:p>
    <w:p w14:paraId="78C9CF41" w14:textId="77777777" w:rsidR="00315C83" w:rsidRPr="00747810" w:rsidRDefault="00315C83" w:rsidP="004D2584"/>
    <w:p w14:paraId="7120FAA1" w14:textId="28A5D54B" w:rsidR="00315C83" w:rsidRPr="00747810" w:rsidRDefault="00315C83" w:rsidP="004D2584">
      <w:pPr>
        <w:pStyle w:val="3"/>
      </w:pPr>
      <w:r w:rsidRPr="00747810">
        <w:t>Rivets:</w:t>
      </w:r>
      <w:r w:rsidR="008A285D">
        <w:t xml:space="preserve"> </w:t>
      </w:r>
      <w:r w:rsidRPr="00747810">
        <w:t>AISC Specification Section 1.4.3.</w:t>
      </w:r>
    </w:p>
    <w:p w14:paraId="193BE2CF" w14:textId="4531E965" w:rsidR="00315C83" w:rsidRPr="00747810" w:rsidRDefault="00315C83" w:rsidP="004D2584">
      <w:pPr>
        <w:pStyle w:val="4"/>
      </w:pPr>
      <w:r w:rsidRPr="00747810">
        <w:t>Steel Structural Rivets:</w:t>
      </w:r>
      <w:r w:rsidR="008A285D">
        <w:t xml:space="preserve"> </w:t>
      </w:r>
      <w:r w:rsidRPr="00747810">
        <w:t xml:space="preserve">ASTM A 502. </w:t>
      </w:r>
    </w:p>
    <w:p w14:paraId="2978DD77" w14:textId="77777777" w:rsidR="00315C83" w:rsidRPr="00747810" w:rsidRDefault="00315C83" w:rsidP="004D2584"/>
    <w:p w14:paraId="1CD4F5E6" w14:textId="1FAF32AB" w:rsidR="00315C83" w:rsidRPr="00747810" w:rsidRDefault="00315C83" w:rsidP="004D2584">
      <w:pPr>
        <w:pStyle w:val="3"/>
      </w:pPr>
      <w:r w:rsidRPr="00747810">
        <w:t>Grout:</w:t>
      </w:r>
      <w:r w:rsidR="008A285D">
        <w:t xml:space="preserve"> </w:t>
      </w:r>
      <w:r w:rsidRPr="00747810">
        <w:t>Specified in Section</w:t>
      </w:r>
      <w:r w:rsidR="000772A7">
        <w:t xml:space="preserve"> 033000</w:t>
      </w:r>
      <w:r w:rsidRPr="00747810">
        <w:t>.</w:t>
      </w:r>
    </w:p>
    <w:p w14:paraId="30EA3FF6" w14:textId="77777777" w:rsidR="00315C83" w:rsidRPr="00747810" w:rsidRDefault="00315C83" w:rsidP="004D2584"/>
    <w:p w14:paraId="25A49E2E" w14:textId="2FA35F34" w:rsidR="00315C83" w:rsidRPr="00747810" w:rsidRDefault="00315C83" w:rsidP="004D2584">
      <w:pPr>
        <w:pStyle w:val="3"/>
      </w:pPr>
      <w:r w:rsidRPr="00747810">
        <w:t>Shop and Touch-Up Primer:</w:t>
      </w:r>
      <w:r w:rsidR="008A285D">
        <w:t xml:space="preserve"> </w:t>
      </w:r>
      <w:r w:rsidRPr="00747810">
        <w:t>AISC Specification Section 1-24.</w:t>
      </w:r>
    </w:p>
    <w:p w14:paraId="37550E13" w14:textId="77777777" w:rsidR="00315C83" w:rsidRPr="00747810" w:rsidRDefault="00315C83" w:rsidP="004D2584">
      <w:pPr>
        <w:pStyle w:val="2"/>
      </w:pPr>
      <w:r w:rsidRPr="00747810">
        <w:t>FABRICATION</w:t>
      </w:r>
    </w:p>
    <w:p w14:paraId="5509ADB1" w14:textId="77777777" w:rsidR="00315C83" w:rsidRPr="00747810" w:rsidRDefault="00315C83" w:rsidP="004D2584"/>
    <w:p w14:paraId="6F594161" w14:textId="77777777" w:rsidR="00315C83" w:rsidRPr="00747810" w:rsidRDefault="00315C83" w:rsidP="004D2584">
      <w:pPr>
        <w:pStyle w:val="3"/>
      </w:pPr>
      <w:r w:rsidRPr="00747810">
        <w:t>Fabricate structural steel members in accordance with AISC Code Section 6 and AISC Specification.</w:t>
      </w:r>
    </w:p>
    <w:p w14:paraId="4E2E1D86" w14:textId="77777777" w:rsidR="00315C83" w:rsidRPr="00747810" w:rsidRDefault="00315C83" w:rsidP="004D2584"/>
    <w:p w14:paraId="5A2F7E1C" w14:textId="645B25C8" w:rsidR="00315C83" w:rsidRPr="00747810" w:rsidRDefault="00315C83" w:rsidP="004D2584">
      <w:pPr>
        <w:pStyle w:val="3"/>
      </w:pPr>
      <w:r w:rsidRPr="00747810">
        <w:t>Connections not detailed on Drawings:</w:t>
      </w:r>
      <w:r w:rsidR="008A285D">
        <w:t xml:space="preserve"> </w:t>
      </w:r>
      <w:r w:rsidRPr="00747810">
        <w:t>Engineer by fabricator, which is subject to review.</w:t>
      </w:r>
    </w:p>
    <w:p w14:paraId="6B05EF9B" w14:textId="77777777" w:rsidR="00315C83" w:rsidRPr="00747810" w:rsidRDefault="00315C83" w:rsidP="004D2584"/>
    <w:p w14:paraId="5DC5FBAD" w14:textId="77777777" w:rsidR="00315C83" w:rsidRPr="00747810" w:rsidRDefault="00315C83" w:rsidP="004D2584">
      <w:pPr>
        <w:pStyle w:val="3"/>
      </w:pPr>
      <w:r w:rsidRPr="00747810">
        <w:t>Fabricator's Responsibility:</w:t>
      </w:r>
    </w:p>
    <w:p w14:paraId="0F550B1F" w14:textId="77777777" w:rsidR="00315C83" w:rsidRPr="00747810" w:rsidRDefault="00315C83" w:rsidP="004D2584">
      <w:pPr>
        <w:pStyle w:val="4"/>
      </w:pPr>
      <w:r w:rsidRPr="00747810">
        <w:t>Errors of detailing, fabrications, and for correct fitting of structural steel members.</w:t>
      </w:r>
    </w:p>
    <w:p w14:paraId="4C984D9F" w14:textId="06EBE31B" w:rsidR="00315C83" w:rsidRPr="00747810" w:rsidRDefault="00315C83" w:rsidP="004D2584">
      <w:pPr>
        <w:pStyle w:val="4"/>
      </w:pPr>
      <w:r w:rsidRPr="00747810">
        <w:t>Do not splice structural steel members.</w:t>
      </w:r>
      <w:r w:rsidR="008A285D">
        <w:t xml:space="preserve"> </w:t>
      </w:r>
      <w:r w:rsidRPr="00747810">
        <w:t>Members having splice not indicated on Drawings will be rejected.</w:t>
      </w:r>
    </w:p>
    <w:p w14:paraId="09E6B0CB" w14:textId="77777777" w:rsidR="00315C83" w:rsidRPr="00747810" w:rsidRDefault="00315C83" w:rsidP="004D2584"/>
    <w:p w14:paraId="72192207" w14:textId="5D08FA93" w:rsidR="00315C83" w:rsidRPr="00747810" w:rsidRDefault="00315C83" w:rsidP="004D2584">
      <w:pPr>
        <w:pStyle w:val="3"/>
      </w:pPr>
      <w:r w:rsidRPr="00747810">
        <w:t>Continuously seal joined members by continuous welds.</w:t>
      </w:r>
      <w:r w:rsidR="008A285D">
        <w:t xml:space="preserve"> </w:t>
      </w:r>
      <w:r w:rsidRPr="00747810">
        <w:t>Grind exposed welds smooth.</w:t>
      </w:r>
    </w:p>
    <w:p w14:paraId="493B4EEB" w14:textId="77777777" w:rsidR="00315C83" w:rsidRPr="00747810" w:rsidRDefault="00315C83" w:rsidP="004D2584"/>
    <w:p w14:paraId="034F6843" w14:textId="77777777" w:rsidR="00315C83" w:rsidRPr="00747810" w:rsidRDefault="00315C83" w:rsidP="004D2584">
      <w:pPr>
        <w:pStyle w:val="3"/>
      </w:pPr>
      <w:r w:rsidRPr="00747810">
        <w:t>Fabricate connections for bolt, nut, and washer connectors.</w:t>
      </w:r>
    </w:p>
    <w:p w14:paraId="185F927B" w14:textId="77777777" w:rsidR="00315C83" w:rsidRPr="00747810" w:rsidRDefault="00315C83" w:rsidP="004D2584"/>
    <w:p w14:paraId="25833EBF" w14:textId="77777777" w:rsidR="00315C83" w:rsidRPr="00747810" w:rsidRDefault="00315C83" w:rsidP="004D2584">
      <w:pPr>
        <w:pStyle w:val="3"/>
      </w:pPr>
      <w:r w:rsidRPr="00747810">
        <w:t>Develop required camber for members.</w:t>
      </w:r>
    </w:p>
    <w:p w14:paraId="370AE97F" w14:textId="77777777" w:rsidR="00315C83" w:rsidRPr="00747810" w:rsidRDefault="00315C83" w:rsidP="004D2584">
      <w:pPr>
        <w:pStyle w:val="2"/>
      </w:pPr>
      <w:r w:rsidRPr="00747810">
        <w:t>FINISH</w:t>
      </w:r>
    </w:p>
    <w:p w14:paraId="38AC8B3F" w14:textId="77777777" w:rsidR="00315C83" w:rsidRPr="00747810" w:rsidRDefault="00315C83" w:rsidP="004D2584"/>
    <w:p w14:paraId="4E66CF1F" w14:textId="563669A9" w:rsidR="00315C83" w:rsidRPr="00747810" w:rsidRDefault="00315C83" w:rsidP="004D2584">
      <w:pPr>
        <w:pStyle w:val="3"/>
      </w:pPr>
      <w:r w:rsidRPr="00747810">
        <w:t xml:space="preserve">Clean, prepare, and shop prime structural steel members in accordance with </w:t>
      </w:r>
      <w:proofErr w:type="spellStart"/>
      <w:r w:rsidRPr="00747810">
        <w:t>SSPC</w:t>
      </w:r>
      <w:proofErr w:type="spellEnd"/>
      <w:r w:rsidRPr="00747810">
        <w:t xml:space="preserve"> - Painting Manual.</w:t>
      </w:r>
      <w:r w:rsidR="008A285D">
        <w:t xml:space="preserve"> </w:t>
      </w:r>
      <w:r w:rsidRPr="00747810">
        <w:t>Do not paint surfaces in contact with concrete, or surfaces specified to be galvanized.</w:t>
      </w:r>
    </w:p>
    <w:p w14:paraId="5924ACEE" w14:textId="77777777" w:rsidR="00315C83" w:rsidRPr="00747810" w:rsidRDefault="00315C83" w:rsidP="004D2584"/>
    <w:p w14:paraId="6F0B0A0A" w14:textId="57F081AC" w:rsidR="00315C83" w:rsidRPr="00747810" w:rsidRDefault="00315C83" w:rsidP="004D2584">
      <w:pPr>
        <w:pStyle w:val="3"/>
      </w:pPr>
      <w:r w:rsidRPr="00747810">
        <w:t>Shop prime structural steel members.</w:t>
      </w:r>
      <w:r w:rsidR="008A285D">
        <w:t xml:space="preserve"> </w:t>
      </w:r>
      <w:r w:rsidRPr="00747810">
        <w:t>Do not prime surfaces that will be field welded, in contact with concrete, and high strength bolted.</w:t>
      </w:r>
    </w:p>
    <w:p w14:paraId="158D0AD6" w14:textId="77777777" w:rsidR="00315C83" w:rsidRPr="00747810" w:rsidRDefault="00315C83" w:rsidP="004D2584">
      <w:pPr>
        <w:pStyle w:val="2"/>
      </w:pPr>
      <w:r w:rsidRPr="00747810">
        <w:t>SOURCE QUALITY CONTROL AND TESTS</w:t>
      </w:r>
    </w:p>
    <w:p w14:paraId="5EE5681E" w14:textId="77777777" w:rsidR="00315C83" w:rsidRPr="00747810" w:rsidRDefault="00315C83" w:rsidP="004D2584">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left="864" w:right="-576" w:hanging="864"/>
        <w:jc w:val="both"/>
      </w:pPr>
    </w:p>
    <w:p w14:paraId="21D81F77" w14:textId="77777777" w:rsidR="00315C83" w:rsidRPr="00747810" w:rsidRDefault="00315C83" w:rsidP="004D2584">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left="864" w:right="-576" w:hanging="864"/>
        <w:jc w:val="both"/>
      </w:pPr>
      <w:r w:rsidRPr="00747810">
        <w:tab/>
        <w:t>A.</w:t>
      </w:r>
      <w:r w:rsidRPr="00747810">
        <w:tab/>
        <w:t>Provide shop testing of structural steel sections.</w:t>
      </w:r>
    </w:p>
    <w:p w14:paraId="7B3BE687" w14:textId="77777777" w:rsidR="00315C83" w:rsidRPr="00747810" w:rsidRDefault="00315C83" w:rsidP="004D2584">
      <w:pPr>
        <w:pStyle w:val="1"/>
      </w:pPr>
      <w:r w:rsidRPr="00747810">
        <w:lastRenderedPageBreak/>
        <w:t>EXECUTION</w:t>
      </w:r>
    </w:p>
    <w:p w14:paraId="4407C221" w14:textId="77777777" w:rsidR="00315C83" w:rsidRPr="00747810" w:rsidRDefault="00315C83" w:rsidP="004D2584">
      <w:pPr>
        <w:pStyle w:val="2"/>
      </w:pPr>
      <w:r w:rsidRPr="00747810">
        <w:t>EXAMINATION</w:t>
      </w:r>
    </w:p>
    <w:p w14:paraId="78AF33D7" w14:textId="77777777" w:rsidR="00315C83" w:rsidRPr="00747810" w:rsidRDefault="00315C83" w:rsidP="004D2584"/>
    <w:p w14:paraId="7464C6B9" w14:textId="0F3B678C" w:rsidR="00315C83" w:rsidRPr="00747810" w:rsidRDefault="00315C83" w:rsidP="004D2584">
      <w:pPr>
        <w:pStyle w:val="3"/>
      </w:pPr>
      <w:r w:rsidRPr="00747810">
        <w:t xml:space="preserve">Section </w:t>
      </w:r>
      <w:r w:rsidR="000772A7">
        <w:t>017300</w:t>
      </w:r>
      <w:r w:rsidR="000772A7" w:rsidRPr="00747810">
        <w:t xml:space="preserve"> </w:t>
      </w:r>
      <w:r w:rsidRPr="00747810">
        <w:t xml:space="preserve">- </w:t>
      </w:r>
      <w:r w:rsidR="000772A7">
        <w:t>Execution</w:t>
      </w:r>
      <w:r w:rsidRPr="00747810">
        <w:t>:</w:t>
      </w:r>
      <w:r w:rsidR="008A285D">
        <w:t xml:space="preserve"> </w:t>
      </w:r>
      <w:r w:rsidRPr="00747810">
        <w:t>Verification of existing conditions before starting work.</w:t>
      </w:r>
    </w:p>
    <w:p w14:paraId="59289EB7" w14:textId="77777777" w:rsidR="00315C83" w:rsidRPr="00747810" w:rsidRDefault="00315C83" w:rsidP="004D2584"/>
    <w:p w14:paraId="065DC7E6" w14:textId="22E9869C" w:rsidR="00315C83" w:rsidRPr="00747810" w:rsidRDefault="00315C83" w:rsidP="004D2584">
      <w:pPr>
        <w:pStyle w:val="3"/>
      </w:pPr>
      <w:r w:rsidRPr="00747810">
        <w:t>Verification of Conditions:</w:t>
      </w:r>
      <w:r w:rsidR="008A285D">
        <w:t xml:space="preserve"> </w:t>
      </w:r>
      <w:r w:rsidRPr="00747810">
        <w:t>Verify that field measurements, surfaces, substrates and conditions are as required, and ready to receive Work.</w:t>
      </w:r>
    </w:p>
    <w:p w14:paraId="56CA67DE" w14:textId="77777777" w:rsidR="00315C83" w:rsidRPr="00747810" w:rsidRDefault="00315C83" w:rsidP="004D2584"/>
    <w:p w14:paraId="2DFF9B06" w14:textId="213F5182" w:rsidR="00315C83" w:rsidRPr="00747810" w:rsidRDefault="00315C83" w:rsidP="004D2584">
      <w:pPr>
        <w:pStyle w:val="3"/>
      </w:pPr>
      <w:r w:rsidRPr="00747810">
        <w:t>Report in writing to Contracting Officer prevailing conditions that will adversely affect satisfactory execution of the Work of this Section.</w:t>
      </w:r>
      <w:r w:rsidR="008A285D">
        <w:t xml:space="preserve"> </w:t>
      </w:r>
      <w:r w:rsidRPr="00747810">
        <w:t>Do not proceed with Work until unsatisfactory conditions have been corrected.</w:t>
      </w:r>
    </w:p>
    <w:p w14:paraId="41EAF3D2" w14:textId="77777777" w:rsidR="00315C83" w:rsidRPr="00747810" w:rsidRDefault="00315C83" w:rsidP="004D2584"/>
    <w:p w14:paraId="6D98936E" w14:textId="77777777" w:rsidR="00315C83" w:rsidRPr="00747810" w:rsidRDefault="00315C83" w:rsidP="004D2584">
      <w:pPr>
        <w:pStyle w:val="3"/>
      </w:pPr>
      <w:r w:rsidRPr="00747810">
        <w:t xml:space="preserve">By beginning Work, Contractor accepts conditions and assumes responsibility for correcting unsuitable conditions encountered at no additional cost to the United States Postal Service. </w:t>
      </w:r>
    </w:p>
    <w:p w14:paraId="115CE27E" w14:textId="77777777" w:rsidR="00315C83" w:rsidRPr="00747810" w:rsidRDefault="00315C83" w:rsidP="004D2584">
      <w:pPr>
        <w:pStyle w:val="2"/>
      </w:pPr>
      <w:r w:rsidRPr="00747810">
        <w:t>PREPARATION</w:t>
      </w:r>
    </w:p>
    <w:p w14:paraId="3369B53F" w14:textId="77777777" w:rsidR="00315C83" w:rsidRPr="00747810" w:rsidRDefault="00315C83" w:rsidP="004D2584"/>
    <w:p w14:paraId="795AF193" w14:textId="77777777" w:rsidR="00315C83" w:rsidRPr="00747810" w:rsidRDefault="00315C83" w:rsidP="004D2584">
      <w:pPr>
        <w:pStyle w:val="3"/>
      </w:pPr>
      <w:r w:rsidRPr="00747810">
        <w:t>Supply items required to be cast into concrete or embedded in masonry with setting diagrams to appropriate Sections.</w:t>
      </w:r>
    </w:p>
    <w:p w14:paraId="30F27D61" w14:textId="77777777" w:rsidR="00315C83" w:rsidRPr="00747810" w:rsidRDefault="00315C83" w:rsidP="004D2584">
      <w:pPr>
        <w:pStyle w:val="2"/>
      </w:pPr>
      <w:r w:rsidRPr="00747810">
        <w:t>ERECTION</w:t>
      </w:r>
    </w:p>
    <w:p w14:paraId="61C0B825" w14:textId="77777777" w:rsidR="00315C83" w:rsidRPr="00747810" w:rsidRDefault="00315C83" w:rsidP="004D2584"/>
    <w:p w14:paraId="39654F57" w14:textId="77777777" w:rsidR="00315C83" w:rsidRPr="00747810" w:rsidRDefault="00315C83" w:rsidP="004D2584">
      <w:pPr>
        <w:pStyle w:val="3"/>
      </w:pPr>
      <w:r w:rsidRPr="00747810">
        <w:t>Erect structural steel in accordance with AISC Code, Section 7, and AISC Specification Section 1.25 except as specified herein.</w:t>
      </w:r>
    </w:p>
    <w:p w14:paraId="7EA185A8" w14:textId="77777777" w:rsidR="00315C83" w:rsidRPr="00747810" w:rsidRDefault="00315C83" w:rsidP="004D2584"/>
    <w:p w14:paraId="1591820F" w14:textId="77777777" w:rsidR="00315C83" w:rsidRPr="00747810" w:rsidRDefault="00315C83" w:rsidP="004D2584">
      <w:pPr>
        <w:pStyle w:val="3"/>
      </w:pPr>
      <w:r w:rsidRPr="00747810">
        <w:t>Make provision for erection loads, and for sufficient temporary bracing to maintain structure safe, plumb, and in true alignment until completion of erection and installation of permanent bracing.</w:t>
      </w:r>
    </w:p>
    <w:p w14:paraId="0A372F07" w14:textId="77777777" w:rsidR="00315C83" w:rsidRPr="00747810" w:rsidRDefault="00315C83" w:rsidP="004D2584"/>
    <w:p w14:paraId="0213CE27" w14:textId="77777777" w:rsidR="00315C83" w:rsidRPr="00747810" w:rsidRDefault="00315C83" w:rsidP="004D2584">
      <w:pPr>
        <w:pStyle w:val="3"/>
      </w:pPr>
      <w:r w:rsidRPr="00747810">
        <w:t xml:space="preserve">Do not field cut or alter structural members without approval of </w:t>
      </w:r>
      <w:r w:rsidR="00C4634B">
        <w:t>the Engineer</w:t>
      </w:r>
      <w:r w:rsidRPr="00747810">
        <w:t>.</w:t>
      </w:r>
    </w:p>
    <w:p w14:paraId="4CD860E5" w14:textId="77777777" w:rsidR="00315C83" w:rsidRPr="00747810" w:rsidRDefault="00315C83" w:rsidP="004D2584"/>
    <w:p w14:paraId="240A09E9" w14:textId="77777777" w:rsidR="00315C83" w:rsidRPr="00747810" w:rsidRDefault="00315C83" w:rsidP="004D2584">
      <w:pPr>
        <w:pStyle w:val="3"/>
      </w:pPr>
      <w:r w:rsidRPr="00747810">
        <w:t>Field weld components indicated on Drawings.</w:t>
      </w:r>
    </w:p>
    <w:p w14:paraId="302AFC86" w14:textId="77777777" w:rsidR="00315C83" w:rsidRPr="00747810" w:rsidRDefault="00315C83" w:rsidP="004D2584"/>
    <w:p w14:paraId="7C266217" w14:textId="77777777" w:rsidR="00315C83" w:rsidRPr="00747810" w:rsidRDefault="00315C83" w:rsidP="004D2584">
      <w:pPr>
        <w:pStyle w:val="3"/>
      </w:pPr>
      <w:r w:rsidRPr="00747810">
        <w:t>Field connect members with threaded fasteners; torque to required resistance.</w:t>
      </w:r>
    </w:p>
    <w:p w14:paraId="678DFC25" w14:textId="77777777" w:rsidR="00315C83" w:rsidRPr="00747810" w:rsidRDefault="00315C83" w:rsidP="004D2584"/>
    <w:p w14:paraId="4D0F17F1" w14:textId="07E1FB07" w:rsidR="00315C83" w:rsidRPr="00747810" w:rsidRDefault="00315C83" w:rsidP="004D2584">
      <w:pPr>
        <w:pStyle w:val="3"/>
      </w:pPr>
      <w:r w:rsidRPr="00747810">
        <w:t>After erection, prime welds, abrasions, and surfaces not shop painted that are to receive finish painting, except surfaces to be in contact with concrete.</w:t>
      </w:r>
      <w:r w:rsidR="008A285D">
        <w:t xml:space="preserve"> </w:t>
      </w:r>
      <w:r w:rsidRPr="00747810">
        <w:t>Use a primer consistent with shop coat.</w:t>
      </w:r>
    </w:p>
    <w:p w14:paraId="57166618" w14:textId="77777777" w:rsidR="00315C83" w:rsidRPr="00747810" w:rsidRDefault="00315C83" w:rsidP="004D2584"/>
    <w:p w14:paraId="115795FE" w14:textId="34A90431" w:rsidR="00315C83" w:rsidRPr="00747810" w:rsidRDefault="00315C83" w:rsidP="004D2584">
      <w:pPr>
        <w:pStyle w:val="3"/>
      </w:pPr>
      <w:r w:rsidRPr="00747810">
        <w:t>Anchor Bolts:</w:t>
      </w:r>
      <w:r w:rsidR="008A285D">
        <w:t xml:space="preserve"> </w:t>
      </w:r>
      <w:r w:rsidRPr="00747810">
        <w:t>Install anchor bolts and other connectors required for securing structural steel to foundations and other in</w:t>
      </w:r>
      <w:r w:rsidRPr="00747810">
        <w:noBreakHyphen/>
        <w:t>place work.</w:t>
      </w:r>
      <w:r w:rsidR="008A285D">
        <w:t xml:space="preserve"> </w:t>
      </w:r>
      <w:r w:rsidRPr="00747810">
        <w:t>Furnish templates and other devices as necessary for presetting bolts and other anchors to accurate locations.</w:t>
      </w:r>
    </w:p>
    <w:p w14:paraId="6821DAA2" w14:textId="77777777" w:rsidR="00315C83" w:rsidRPr="00747810" w:rsidRDefault="00315C83" w:rsidP="004D2584"/>
    <w:p w14:paraId="75CD5CE1" w14:textId="1836EDAB" w:rsidR="00315C83" w:rsidRPr="00747810" w:rsidRDefault="00315C83" w:rsidP="004D2584">
      <w:pPr>
        <w:pStyle w:val="3"/>
      </w:pPr>
      <w:r w:rsidRPr="00747810">
        <w:t>Setting Bases and Bearing Plates:</w:t>
      </w:r>
      <w:r w:rsidR="008A285D">
        <w:t xml:space="preserve"> </w:t>
      </w:r>
      <w:r w:rsidRPr="00747810">
        <w:t>Clean concrete and masonry bearing surfaces of bond</w:t>
      </w:r>
      <w:r w:rsidRPr="00747810">
        <w:noBreakHyphen/>
        <w:t>reducing materials and roughen to improve bond to surfaces.</w:t>
      </w:r>
      <w:r w:rsidR="008A285D">
        <w:t xml:space="preserve"> </w:t>
      </w:r>
      <w:r w:rsidRPr="00747810">
        <w:t>Clean bottom surfaces of base and bearing plates.</w:t>
      </w:r>
    </w:p>
    <w:p w14:paraId="62711062" w14:textId="77777777" w:rsidR="00315C83" w:rsidRPr="00747810" w:rsidRDefault="00315C83" w:rsidP="004D2584">
      <w:pPr>
        <w:pStyle w:val="4"/>
      </w:pPr>
      <w:r w:rsidRPr="00747810">
        <w:t>Set loose and attached base plates and bearing plates for structural members on steel wedges or other adjusting devices.</w:t>
      </w:r>
    </w:p>
    <w:p w14:paraId="268E6821" w14:textId="0CC2AC84" w:rsidR="00315C83" w:rsidRPr="00747810" w:rsidRDefault="00315C83" w:rsidP="004D2584">
      <w:pPr>
        <w:pStyle w:val="4"/>
      </w:pPr>
      <w:r w:rsidRPr="00747810">
        <w:t>Tighten anchor bolts after the supported members have been positioned and plumbed.</w:t>
      </w:r>
      <w:r w:rsidR="008A285D">
        <w:t xml:space="preserve"> </w:t>
      </w:r>
      <w:r w:rsidRPr="00747810">
        <w:t>Do not remove wedges or shims, but if protruding, cut off flush with edge of base or bearing plate prior to grouting.</w:t>
      </w:r>
    </w:p>
    <w:p w14:paraId="403D7C60" w14:textId="2CB0A5FC" w:rsidR="00315C83" w:rsidRPr="00747810" w:rsidRDefault="00315C83" w:rsidP="004D2584">
      <w:pPr>
        <w:pStyle w:val="4"/>
      </w:pPr>
      <w:r w:rsidRPr="00747810">
        <w:t>Grout solidly between bearing surfaces and bases of plates immediately after erecting member and before additional load is placed on member.</w:t>
      </w:r>
      <w:r w:rsidR="008A285D">
        <w:t xml:space="preserve"> </w:t>
      </w:r>
      <w:r w:rsidRPr="00747810">
        <w:t>Finish exposed surfaces, protect installed materials, and allow to</w:t>
      </w:r>
      <w:r w:rsidR="00A5625F">
        <w:t xml:space="preserve"> </w:t>
      </w:r>
      <w:r w:rsidRPr="00747810">
        <w:t>cure.</w:t>
      </w:r>
      <w:r w:rsidR="008A285D">
        <w:t xml:space="preserve"> </w:t>
      </w:r>
      <w:r w:rsidRPr="00747810">
        <w:t>For proprietary grout materials, comply with manufacturer's installation instructions.</w:t>
      </w:r>
    </w:p>
    <w:p w14:paraId="11D9462B" w14:textId="4E2A4194" w:rsidR="00315C83" w:rsidRPr="00747810" w:rsidRDefault="00315C83" w:rsidP="004D2584">
      <w:pPr>
        <w:pStyle w:val="4"/>
      </w:pPr>
      <w:r w:rsidRPr="00747810">
        <w:lastRenderedPageBreak/>
        <w:t>Slide bearings:</w:t>
      </w:r>
      <w:r w:rsidR="008A285D">
        <w:t xml:space="preserve"> </w:t>
      </w:r>
      <w:r w:rsidRPr="00747810">
        <w:t>Permanently affixed to member and support, respectively, by welding or bolting as indicated.</w:t>
      </w:r>
      <w:r w:rsidR="008A285D">
        <w:t xml:space="preserve"> </w:t>
      </w:r>
      <w:r w:rsidRPr="00747810">
        <w:t>Align and level member faces to maintain full contact between surfaces before completing installation.</w:t>
      </w:r>
    </w:p>
    <w:p w14:paraId="5765AA8C" w14:textId="77777777" w:rsidR="00315C83" w:rsidRPr="00747810" w:rsidRDefault="00315C83" w:rsidP="004D2584"/>
    <w:p w14:paraId="724CAF46" w14:textId="3C4506A2" w:rsidR="00315C83" w:rsidRPr="00747810" w:rsidRDefault="00315C83" w:rsidP="004D2584">
      <w:pPr>
        <w:pStyle w:val="3"/>
      </w:pPr>
      <w:r w:rsidRPr="00747810">
        <w:t>High</w:t>
      </w:r>
      <w:r w:rsidRPr="00747810">
        <w:noBreakHyphen/>
        <w:t>strength Bolting:</w:t>
      </w:r>
      <w:r w:rsidR="008A285D">
        <w:t xml:space="preserve"> </w:t>
      </w:r>
      <w:r w:rsidRPr="00747810">
        <w:t>Comply with specifications for Structural Joints using ASTM A 325 or A 490 Bolts.</w:t>
      </w:r>
    </w:p>
    <w:p w14:paraId="02ECF849" w14:textId="77777777" w:rsidR="00315C83" w:rsidRPr="00747810" w:rsidRDefault="00315C83" w:rsidP="004D2584"/>
    <w:p w14:paraId="57FDB2B4" w14:textId="77777777" w:rsidR="00315C83" w:rsidRPr="00747810" w:rsidRDefault="00315C83" w:rsidP="004D2584">
      <w:pPr>
        <w:pStyle w:val="3"/>
      </w:pPr>
      <w:r w:rsidRPr="00747810">
        <w:t>Erection Bolts:</w:t>
      </w:r>
    </w:p>
    <w:p w14:paraId="3ABD8759" w14:textId="77777777" w:rsidR="00315C83" w:rsidRPr="00747810" w:rsidRDefault="00315C83" w:rsidP="004D2584">
      <w:pPr>
        <w:pStyle w:val="4"/>
      </w:pPr>
      <w:r w:rsidRPr="00747810">
        <w:t>Comply with ASTM A 307.</w:t>
      </w:r>
    </w:p>
    <w:p w14:paraId="13FE37A7" w14:textId="77777777" w:rsidR="00315C83" w:rsidRPr="00747810" w:rsidRDefault="00315C83" w:rsidP="004D2584">
      <w:pPr>
        <w:pStyle w:val="4"/>
      </w:pPr>
      <w:r w:rsidRPr="00747810">
        <w:t>On exposed welded construction, remove erection bolts, fill holes with plug welds, and grind smooth at exposed surfaces.</w:t>
      </w:r>
    </w:p>
    <w:p w14:paraId="1AA9BEBD" w14:textId="77777777" w:rsidR="00315C83" w:rsidRPr="00747810" w:rsidRDefault="00315C83" w:rsidP="004D2584"/>
    <w:p w14:paraId="7D070D8E" w14:textId="6413E80C" w:rsidR="00315C83" w:rsidRPr="00747810" w:rsidRDefault="00315C83" w:rsidP="004D2584">
      <w:pPr>
        <w:pStyle w:val="3"/>
      </w:pPr>
      <w:r w:rsidRPr="00747810">
        <w:t>Touch</w:t>
      </w:r>
      <w:r w:rsidRPr="00747810">
        <w:noBreakHyphen/>
        <w:t>up Painting:</w:t>
      </w:r>
      <w:r w:rsidR="008A285D">
        <w:t xml:space="preserve"> </w:t>
      </w:r>
      <w:r w:rsidRPr="00747810">
        <w:t>Immediately after erection, clean exposed field welds, bolted connections, and abraded areas of shop paint.</w:t>
      </w:r>
      <w:r w:rsidR="008A285D">
        <w:t xml:space="preserve"> </w:t>
      </w:r>
      <w:r w:rsidRPr="00747810">
        <w:t>Apply paint to exposed areas with same material as used for shop painting.</w:t>
      </w:r>
      <w:r w:rsidR="008A285D">
        <w:t xml:space="preserve"> </w:t>
      </w:r>
      <w:r w:rsidRPr="00747810">
        <w:t>Apply by brush or spray to provide a minimum dry film thickness of 2.0 mils.</w:t>
      </w:r>
    </w:p>
    <w:p w14:paraId="12A009EF" w14:textId="77777777" w:rsidR="00315C83" w:rsidRPr="00747810" w:rsidRDefault="00315C83" w:rsidP="004D2584">
      <w:pPr>
        <w:pStyle w:val="2"/>
      </w:pPr>
      <w:r w:rsidRPr="00747810">
        <w:t>CONSTRUCTION</w:t>
      </w:r>
    </w:p>
    <w:p w14:paraId="20A9C75B" w14:textId="77777777" w:rsidR="00315C83" w:rsidRPr="00747810" w:rsidRDefault="00315C83" w:rsidP="004D2584"/>
    <w:p w14:paraId="2C51A402" w14:textId="77777777" w:rsidR="00315C83" w:rsidRPr="00747810" w:rsidRDefault="00315C83" w:rsidP="004D2584">
      <w:pPr>
        <w:pStyle w:val="3"/>
      </w:pPr>
      <w:r w:rsidRPr="00747810">
        <w:t>Site Tolerances:</w:t>
      </w:r>
    </w:p>
    <w:p w14:paraId="530DB22C" w14:textId="7CF64989" w:rsidR="00315C83" w:rsidRPr="00747810" w:rsidRDefault="00315C83" w:rsidP="004D2584">
      <w:pPr>
        <w:pStyle w:val="4"/>
      </w:pPr>
      <w:r w:rsidRPr="00747810">
        <w:t>Maximum Variation From Plumb:</w:t>
      </w:r>
      <w:r w:rsidR="008A285D">
        <w:t xml:space="preserve"> </w:t>
      </w:r>
      <w:r w:rsidRPr="00747810">
        <w:t>1/4 inch.</w:t>
      </w:r>
    </w:p>
    <w:p w14:paraId="4F792CD5" w14:textId="59D3B103" w:rsidR="00315C83" w:rsidRPr="00747810" w:rsidRDefault="00315C83" w:rsidP="004D2584">
      <w:pPr>
        <w:pStyle w:val="4"/>
      </w:pPr>
      <w:r w:rsidRPr="00747810">
        <w:t>Maximum Offset From True Alignment:</w:t>
      </w:r>
      <w:r w:rsidR="008A285D">
        <w:t xml:space="preserve"> </w:t>
      </w:r>
      <w:r w:rsidRPr="00747810">
        <w:t>1/4 inch.</w:t>
      </w:r>
    </w:p>
    <w:p w14:paraId="76B9C1F7" w14:textId="77777777" w:rsidR="00315C83" w:rsidRPr="00747810" w:rsidRDefault="00315C83" w:rsidP="004D2584">
      <w:pPr>
        <w:pStyle w:val="2"/>
      </w:pPr>
      <w:r w:rsidRPr="00747810">
        <w:t>FIELD QUALITY CONTROL</w:t>
      </w:r>
    </w:p>
    <w:p w14:paraId="4F5311B9" w14:textId="77777777" w:rsidR="00315C83" w:rsidRPr="00747810" w:rsidRDefault="00315C83" w:rsidP="004D2584"/>
    <w:p w14:paraId="40DBBCC0" w14:textId="49696309" w:rsidR="00315C83" w:rsidRPr="00747810" w:rsidRDefault="00315C83" w:rsidP="004D2584">
      <w:pPr>
        <w:pStyle w:val="3"/>
      </w:pPr>
      <w:r w:rsidRPr="00747810">
        <w:t xml:space="preserve">Section </w:t>
      </w:r>
      <w:r w:rsidR="000772A7">
        <w:t>014000</w:t>
      </w:r>
      <w:r w:rsidR="000772A7" w:rsidRPr="00747810">
        <w:t xml:space="preserve"> </w:t>
      </w:r>
      <w:r w:rsidRPr="00747810">
        <w:t xml:space="preserve">- </w:t>
      </w:r>
      <w:r w:rsidR="000772A7">
        <w:t>Quality Requirements</w:t>
      </w:r>
      <w:r w:rsidRPr="00747810">
        <w:t>:</w:t>
      </w:r>
      <w:r w:rsidR="008A285D">
        <w:t xml:space="preserve"> </w:t>
      </w:r>
      <w:r w:rsidRPr="00747810">
        <w:t>Field testing and inspection.</w:t>
      </w:r>
    </w:p>
    <w:p w14:paraId="48E4E3B9" w14:textId="77777777" w:rsidR="00315C83" w:rsidRPr="00747810" w:rsidRDefault="00315C83" w:rsidP="004D2584"/>
    <w:p w14:paraId="1000FF1C" w14:textId="5B3C5359" w:rsidR="00315C83" w:rsidRPr="00747810" w:rsidRDefault="00315C83" w:rsidP="004D2584">
      <w:pPr>
        <w:pStyle w:val="3"/>
      </w:pPr>
      <w:r w:rsidRPr="00747810">
        <w:t>Quality Assurance Program:</w:t>
      </w:r>
      <w:r w:rsidR="008A285D">
        <w:t xml:space="preserve"> </w:t>
      </w:r>
    </w:p>
    <w:p w14:paraId="114792EA" w14:textId="77777777" w:rsidR="00315C83" w:rsidRPr="00747810" w:rsidRDefault="00315C83" w:rsidP="004D2584">
      <w:pPr>
        <w:pStyle w:val="4"/>
      </w:pPr>
      <w:r w:rsidRPr="00747810">
        <w:t>AISC Code Section 8 and AISC Specification Section 1.26.</w:t>
      </w:r>
    </w:p>
    <w:p w14:paraId="01DBE843" w14:textId="77777777" w:rsidR="00315C83" w:rsidRPr="00747810" w:rsidRDefault="00315C83" w:rsidP="004D2584">
      <w:pPr>
        <w:pStyle w:val="4"/>
      </w:pPr>
      <w:r w:rsidRPr="00747810">
        <w:t>AISC Quality Criteria and Inspection Standards, except as specified herein.</w:t>
      </w:r>
    </w:p>
    <w:p w14:paraId="6C6A103A" w14:textId="77777777" w:rsidR="00315C83" w:rsidRPr="00747810" w:rsidRDefault="00315C83" w:rsidP="004D2584"/>
    <w:p w14:paraId="3BFD82A0" w14:textId="77777777" w:rsidR="00315C83" w:rsidRPr="00747810" w:rsidRDefault="00315C83" w:rsidP="004D2584">
      <w:pPr>
        <w:pStyle w:val="3"/>
      </w:pPr>
      <w:r w:rsidRPr="00747810">
        <w:t>Welding:</w:t>
      </w:r>
    </w:p>
    <w:p w14:paraId="078900C8" w14:textId="77777777" w:rsidR="00315C83" w:rsidRPr="00747810" w:rsidRDefault="00315C83" w:rsidP="004D2584">
      <w:pPr>
        <w:pStyle w:val="4"/>
      </w:pPr>
      <w:r w:rsidRPr="00747810">
        <w:t xml:space="preserve">AWS </w:t>
      </w:r>
      <w:proofErr w:type="spellStart"/>
      <w:r w:rsidRPr="00747810">
        <w:t>D1.1</w:t>
      </w:r>
      <w:proofErr w:type="spellEnd"/>
      <w:r w:rsidRPr="00747810">
        <w:t xml:space="preserve"> Section 6.</w:t>
      </w:r>
    </w:p>
    <w:p w14:paraId="2DEFA52A" w14:textId="72F89B03" w:rsidR="00315C83" w:rsidRPr="00747810" w:rsidRDefault="00315C83" w:rsidP="004D2584">
      <w:pPr>
        <w:pStyle w:val="4"/>
      </w:pPr>
      <w:r w:rsidRPr="00747810">
        <w:t>Inspectors:</w:t>
      </w:r>
      <w:r w:rsidR="008A285D">
        <w:t xml:space="preserve"> </w:t>
      </w:r>
      <w:r w:rsidRPr="00747810">
        <w:t xml:space="preserve">AWS Certified in accordance with AWS </w:t>
      </w:r>
      <w:proofErr w:type="spellStart"/>
      <w:r w:rsidRPr="00747810">
        <w:t>QCI</w:t>
      </w:r>
      <w:proofErr w:type="spellEnd"/>
      <w:r w:rsidRPr="00747810">
        <w:t>, Standard for Qualifications and Certification of Welding Inspectors.</w:t>
      </w:r>
    </w:p>
    <w:p w14:paraId="5DA0120D" w14:textId="77777777" w:rsidR="00315C83" w:rsidRPr="00747810" w:rsidRDefault="00315C83"/>
    <w:p w14:paraId="60E155BC" w14:textId="77777777" w:rsidR="00315C83" w:rsidRPr="00747810" w:rsidRDefault="00315C83"/>
    <w:p w14:paraId="3FA30568" w14:textId="77777777" w:rsidR="00315C83" w:rsidRPr="00747810" w:rsidRDefault="00315C83">
      <w:pPr>
        <w:tabs>
          <w:tab w:val="left" w:pos="2880"/>
          <w:tab w:val="left" w:pos="5040"/>
          <w:tab w:val="left" w:pos="7380"/>
        </w:tabs>
        <w:jc w:val="center"/>
      </w:pPr>
      <w:r w:rsidRPr="00747810">
        <w:t>END OF SECTION</w:t>
      </w:r>
    </w:p>
    <w:p w14:paraId="6C134723" w14:textId="77777777" w:rsidR="001D0DE5" w:rsidRPr="00747810" w:rsidRDefault="001D0DE5" w:rsidP="001D0DE5">
      <w:pPr>
        <w:pStyle w:val="Dates"/>
      </w:pPr>
    </w:p>
    <w:p w14:paraId="3A9CFA2F" w14:textId="7FB394E3" w:rsidR="00315C83" w:rsidRPr="00747810" w:rsidRDefault="00E61B9D" w:rsidP="001D0DE5">
      <w:pPr>
        <w:pStyle w:val="Dates"/>
      </w:pPr>
      <w:ins w:id="25" w:author="George Schramm,  New York, NY" w:date="2021-10-14T09:50:00Z">
        <w:r w:rsidRPr="00E61B9D">
          <w:t>USPS</w:t>
        </w:r>
      </w:ins>
      <w:ins w:id="26" w:author="George Schramm,  New York, NY" w:date="2021-10-14T14:27:00Z">
        <w:r w:rsidR="000B4360">
          <w:t xml:space="preserve"> MPF</w:t>
        </w:r>
      </w:ins>
      <w:ins w:id="27" w:author="George Schramm,  New York, NY" w:date="2021-10-14T09:50:00Z">
        <w:r w:rsidRPr="00E61B9D">
          <w:t xml:space="preserve"> Specification Last Revised: 10/1/2022</w:t>
        </w:r>
      </w:ins>
      <w:del w:id="28" w:author="George Schramm,  New York, NY" w:date="2021-10-14T09:50:00Z">
        <w:r w:rsidR="00315C83" w:rsidRPr="00747810" w:rsidDel="00E61B9D">
          <w:delText xml:space="preserve">USPS </w:delText>
        </w:r>
        <w:r w:rsidR="0059503D" w:rsidDel="00E61B9D">
          <w:delText>Mail Processing Facility</w:delText>
        </w:r>
        <w:r w:rsidR="00315C83" w:rsidRPr="00747810" w:rsidDel="00E61B9D">
          <w:delText xml:space="preserve"> Specification </w:delText>
        </w:r>
        <w:r w:rsidR="00BA03AD" w:rsidDel="00E61B9D">
          <w:delText>issued: 10/1/</w:delText>
        </w:r>
        <w:r w:rsidR="000F1D57" w:rsidDel="00E61B9D">
          <w:delText>2021</w:delText>
        </w:r>
      </w:del>
    </w:p>
    <w:p w14:paraId="3336A947" w14:textId="6504D9D5" w:rsidR="00315C83" w:rsidRPr="00747810" w:rsidRDefault="00701B1F" w:rsidP="001D0DE5">
      <w:pPr>
        <w:pStyle w:val="Dates"/>
      </w:pPr>
      <w:del w:id="29" w:author="George Schramm,  New York, NY" w:date="2021-10-14T09:50:00Z">
        <w:r w:rsidRPr="00747810" w:rsidDel="00E61B9D">
          <w:delText>Last revised:</w:delText>
        </w:r>
        <w:r w:rsidR="00315C83" w:rsidRPr="00747810" w:rsidDel="00E61B9D">
          <w:delText xml:space="preserve"> </w:delText>
        </w:r>
        <w:r w:rsidR="000747D1" w:rsidDel="00E61B9D">
          <w:delText>3/31/2010</w:delText>
        </w:r>
      </w:del>
    </w:p>
    <w:sectPr w:rsidR="00315C83" w:rsidRPr="00747810">
      <w:footerReference w:type="default" r:id="rId7"/>
      <w:footnotePr>
        <w:numRestart w:val="eachPage"/>
      </w:footnotePr>
      <w:pgSz w:w="12240" w:h="15840"/>
      <w:pgMar w:top="1080" w:right="1080" w:bottom="72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EEB0" w14:textId="77777777" w:rsidR="00575C43" w:rsidRDefault="00575C43">
      <w:r>
        <w:separator/>
      </w:r>
    </w:p>
  </w:endnote>
  <w:endnote w:type="continuationSeparator" w:id="0">
    <w:p w14:paraId="4F3E4A89" w14:textId="77777777" w:rsidR="00575C43" w:rsidRDefault="0057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5E0E" w14:textId="43E2C9A8" w:rsidR="00C4634B" w:rsidDel="00B525E7" w:rsidRDefault="00C4634B">
    <w:pPr>
      <w:pStyle w:val="Footer"/>
      <w:rPr>
        <w:del w:id="30" w:author="George Schramm,  New York, NY" w:date="2021-10-14T09:46:00Z"/>
      </w:rPr>
    </w:pPr>
  </w:p>
  <w:p w14:paraId="1F2D21D8" w14:textId="77777777" w:rsidR="00C4634B" w:rsidRDefault="00C4634B">
    <w:pPr>
      <w:pStyle w:val="Footer"/>
    </w:pPr>
    <w:r>
      <w:tab/>
    </w:r>
    <w:r w:rsidR="000772A7">
      <w:t xml:space="preserve">051200 </w:t>
    </w:r>
    <w:r>
      <w:t xml:space="preserve">- </w:t>
    </w:r>
    <w:r>
      <w:pgNum/>
    </w:r>
  </w:p>
  <w:p w14:paraId="21781E62" w14:textId="77777777" w:rsidR="00C4634B" w:rsidRDefault="00C4634B">
    <w:pPr>
      <w:pStyle w:val="Footer"/>
    </w:pPr>
  </w:p>
  <w:p w14:paraId="183250F3" w14:textId="44AA936B" w:rsidR="00C4634B" w:rsidRDefault="00B525E7">
    <w:pPr>
      <w:pStyle w:val="Footer"/>
    </w:pPr>
    <w:ins w:id="31" w:author="George Schramm,  New York, NY" w:date="2021-10-14T09:46:00Z">
      <w:r>
        <w:t xml:space="preserve">USPS MPF </w:t>
      </w:r>
      <w:r w:rsidRPr="00C67A0C">
        <w:t>SPECIFICATION</w:t>
      </w:r>
      <w:r>
        <w:tab/>
        <w:t>Date: 00/00/0000</w:t>
      </w:r>
    </w:ins>
    <w:del w:id="32" w:author="George Schramm,  New York, NY" w:date="2021-10-14T09:46:00Z">
      <w:r w:rsidR="00C4634B" w:rsidDel="00B525E7">
        <w:delText>USPS MPFS</w:delText>
      </w:r>
      <w:r w:rsidR="00C4634B" w:rsidDel="00B525E7">
        <w:tab/>
      </w:r>
      <w:r w:rsidR="00BA03AD" w:rsidDel="00B525E7">
        <w:delText>Date: 10/1/</w:delText>
      </w:r>
      <w:r w:rsidR="000F1D57" w:rsidDel="00B525E7">
        <w:delText>2021</w:delText>
      </w:r>
    </w:del>
    <w:r w:rsidR="00C4634B">
      <w:tab/>
    </w:r>
    <w:r w:rsidR="000772A7">
      <w:t>STRUCTURAL STEEL FRAMING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04E7" w14:textId="77777777" w:rsidR="00575C43" w:rsidRDefault="00575C43">
      <w:r>
        <w:separator/>
      </w:r>
    </w:p>
  </w:footnote>
  <w:footnote w:type="continuationSeparator" w:id="0">
    <w:p w14:paraId="189170C9" w14:textId="77777777" w:rsidR="00575C43" w:rsidRDefault="00575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06500"/>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Page"/>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578E"/>
    <w:rsid w:val="000747D1"/>
    <w:rsid w:val="000772A7"/>
    <w:rsid w:val="000B4360"/>
    <w:rsid w:val="000E26E1"/>
    <w:rsid w:val="000F1D57"/>
    <w:rsid w:val="001170E6"/>
    <w:rsid w:val="00183C68"/>
    <w:rsid w:val="00192697"/>
    <w:rsid w:val="001A51AC"/>
    <w:rsid w:val="001D0DE5"/>
    <w:rsid w:val="001D6AC3"/>
    <w:rsid w:val="001D7438"/>
    <w:rsid w:val="00236AFD"/>
    <w:rsid w:val="00254169"/>
    <w:rsid w:val="00277697"/>
    <w:rsid w:val="002A6A2A"/>
    <w:rsid w:val="00315C83"/>
    <w:rsid w:val="00320512"/>
    <w:rsid w:val="00324048"/>
    <w:rsid w:val="00352FE8"/>
    <w:rsid w:val="00354FB2"/>
    <w:rsid w:val="003844ED"/>
    <w:rsid w:val="003B54F5"/>
    <w:rsid w:val="003C0379"/>
    <w:rsid w:val="003F0748"/>
    <w:rsid w:val="004A14F0"/>
    <w:rsid w:val="004A2C34"/>
    <w:rsid w:val="004D2584"/>
    <w:rsid w:val="00510AA5"/>
    <w:rsid w:val="00551FFC"/>
    <w:rsid w:val="00571E38"/>
    <w:rsid w:val="00575C43"/>
    <w:rsid w:val="00586B25"/>
    <w:rsid w:val="0059503D"/>
    <w:rsid w:val="005D66EF"/>
    <w:rsid w:val="00600B01"/>
    <w:rsid w:val="00603D5C"/>
    <w:rsid w:val="006841C1"/>
    <w:rsid w:val="006A5072"/>
    <w:rsid w:val="006C1EF4"/>
    <w:rsid w:val="00701B1F"/>
    <w:rsid w:val="00740D7F"/>
    <w:rsid w:val="00747810"/>
    <w:rsid w:val="007615B1"/>
    <w:rsid w:val="007B769F"/>
    <w:rsid w:val="007F0361"/>
    <w:rsid w:val="00870E95"/>
    <w:rsid w:val="008A285D"/>
    <w:rsid w:val="008C5EDF"/>
    <w:rsid w:val="008F162D"/>
    <w:rsid w:val="009113C1"/>
    <w:rsid w:val="00A21C0D"/>
    <w:rsid w:val="00A2775B"/>
    <w:rsid w:val="00A5625F"/>
    <w:rsid w:val="00A663E3"/>
    <w:rsid w:val="00AE02C4"/>
    <w:rsid w:val="00AE168E"/>
    <w:rsid w:val="00AE5597"/>
    <w:rsid w:val="00B25599"/>
    <w:rsid w:val="00B33930"/>
    <w:rsid w:val="00B525E7"/>
    <w:rsid w:val="00B70427"/>
    <w:rsid w:val="00BA03AD"/>
    <w:rsid w:val="00C4634B"/>
    <w:rsid w:val="00C56F26"/>
    <w:rsid w:val="00C70627"/>
    <w:rsid w:val="00C8542C"/>
    <w:rsid w:val="00CD43AE"/>
    <w:rsid w:val="00D07E75"/>
    <w:rsid w:val="00D82B8A"/>
    <w:rsid w:val="00E0422D"/>
    <w:rsid w:val="00E61B9D"/>
    <w:rsid w:val="00ED3EE5"/>
    <w:rsid w:val="00ED48AE"/>
    <w:rsid w:val="00EF714C"/>
    <w:rsid w:val="00F319FD"/>
    <w:rsid w:val="00F4156B"/>
    <w:rsid w:val="00F9578E"/>
    <w:rsid w:val="00FE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4159C5"/>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F9578E"/>
    <w:pPr>
      <w:numPr>
        <w:ilvl w:val="6"/>
        <w:numId w:val="1"/>
      </w:numPr>
      <w:suppressAutoHyphens/>
      <w:jc w:val="both"/>
      <w:outlineLvl w:val="6"/>
    </w:pPr>
  </w:style>
  <w:style w:type="paragraph" w:customStyle="1" w:styleId="8">
    <w:name w:val="8"/>
    <w:basedOn w:val="Normal"/>
    <w:next w:val="9"/>
    <w:rsid w:val="00F9578E"/>
    <w:pPr>
      <w:numPr>
        <w:ilvl w:val="7"/>
        <w:numId w:val="1"/>
      </w:numPr>
      <w:tabs>
        <w:tab w:val="left" w:pos="3168"/>
      </w:tabs>
      <w:suppressAutoHyphens/>
      <w:jc w:val="both"/>
      <w:outlineLvl w:val="8"/>
    </w:pPr>
  </w:style>
  <w:style w:type="paragraph" w:customStyle="1" w:styleId="9">
    <w:name w:val="9"/>
    <w:basedOn w:val="1"/>
    <w:rsid w:val="00F9578E"/>
    <w:pPr>
      <w:numPr>
        <w:ilvl w:val="8"/>
      </w:numPr>
    </w:pPr>
  </w:style>
  <w:style w:type="paragraph" w:styleId="DocumentMap">
    <w:name w:val="Document Map"/>
    <w:basedOn w:val="Normal"/>
    <w:link w:val="DocumentMapChar"/>
    <w:uiPriority w:val="99"/>
    <w:semiHidden/>
    <w:unhideWhenUsed/>
    <w:rsid w:val="00324048"/>
    <w:rPr>
      <w:rFonts w:ascii="Tahoma" w:hAnsi="Tahoma" w:cs="Tahoma"/>
      <w:sz w:val="16"/>
      <w:szCs w:val="16"/>
    </w:rPr>
  </w:style>
  <w:style w:type="paragraph" w:customStyle="1" w:styleId="Dates">
    <w:name w:val="Dates"/>
    <w:basedOn w:val="Normal"/>
    <w:rsid w:val="001D0DE5"/>
    <w:rPr>
      <w:sz w:val="16"/>
    </w:rPr>
  </w:style>
  <w:style w:type="paragraph" w:styleId="BalloonText">
    <w:name w:val="Balloon Text"/>
    <w:basedOn w:val="Normal"/>
    <w:semiHidden/>
    <w:rsid w:val="00352FE8"/>
    <w:rPr>
      <w:rFonts w:ascii="Tahoma" w:hAnsi="Tahoma" w:cs="Tahoma"/>
      <w:sz w:val="16"/>
      <w:szCs w:val="16"/>
    </w:rPr>
  </w:style>
  <w:style w:type="paragraph" w:customStyle="1" w:styleId="NotesToSpecifier">
    <w:name w:val="NotesToSpecifier"/>
    <w:basedOn w:val="Normal"/>
    <w:rsid w:val="00600B01"/>
    <w:rPr>
      <w:i/>
      <w:color w:val="FF0000"/>
    </w:rPr>
  </w:style>
  <w:style w:type="character" w:customStyle="1" w:styleId="DocumentMapChar">
    <w:name w:val="Document Map Char"/>
    <w:link w:val="DocumentMap"/>
    <w:uiPriority w:val="99"/>
    <w:semiHidden/>
    <w:rsid w:val="00324048"/>
    <w:rPr>
      <w:rFonts w:ascii="Tahoma" w:hAnsi="Tahoma" w:cs="Tahoma"/>
      <w:sz w:val="16"/>
      <w:szCs w:val="16"/>
    </w:rPr>
  </w:style>
  <w:style w:type="paragraph" w:styleId="Revision">
    <w:name w:val="Revision"/>
    <w:hidden/>
    <w:uiPriority w:val="99"/>
    <w:semiHidden/>
    <w:rsid w:val="000F1D5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12268A-21A9-456C-841F-74D45BAEC5C2}"/>
</file>

<file path=customXml/itemProps2.xml><?xml version="1.0" encoding="utf-8"?>
<ds:datastoreItem xmlns:ds="http://schemas.openxmlformats.org/officeDocument/2006/customXml" ds:itemID="{C059FE63-063F-4D96-9563-F7F38A3E113E}"/>
</file>

<file path=customXml/itemProps3.xml><?xml version="1.0" encoding="utf-8"?>
<ds:datastoreItem xmlns:ds="http://schemas.openxmlformats.org/officeDocument/2006/customXml" ds:itemID="{6C4CB4AE-2BE1-4AD7-924D-6BBFC7086198}"/>
</file>

<file path=docProps/app.xml><?xml version="1.0" encoding="utf-8"?>
<Properties xmlns="http://schemas.openxmlformats.org/officeDocument/2006/extended-properties" xmlns:vt="http://schemas.openxmlformats.org/officeDocument/2006/docPropsVTypes">
  <Template>Normal.dotm</Template>
  <TotalTime>16</TotalTime>
  <Pages>6</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Structural Steel</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3</cp:revision>
  <cp:lastPrinted>2004-06-09T19:04:00Z</cp:lastPrinted>
  <dcterms:created xsi:type="dcterms:W3CDTF">2021-09-13T15:22:00Z</dcterms:created>
  <dcterms:modified xsi:type="dcterms:W3CDTF">2022-03-25T19:04:00Z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