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A2010" w14:textId="77777777" w:rsidR="008B2AA3" w:rsidRPr="008814BF" w:rsidRDefault="008B2AA3" w:rsidP="008B2AA3">
      <w:pPr>
        <w:jc w:val="center"/>
        <w:rPr>
          <w:rFonts w:ascii="Arial" w:hAnsi="Arial" w:cs="Arial"/>
        </w:rPr>
      </w:pPr>
      <w:r w:rsidRPr="008814BF">
        <w:rPr>
          <w:rFonts w:ascii="Arial" w:hAnsi="Arial" w:cs="Arial"/>
        </w:rPr>
        <w:t>SECTION 061000</w:t>
      </w:r>
    </w:p>
    <w:p w14:paraId="1DFCCC2C" w14:textId="77777777" w:rsidR="008B2AA3" w:rsidRPr="008814BF" w:rsidRDefault="008B2AA3" w:rsidP="00291EB4">
      <w:pPr>
        <w:jc w:val="center"/>
        <w:rPr>
          <w:rFonts w:ascii="Arial" w:hAnsi="Arial" w:cs="Arial"/>
        </w:rPr>
      </w:pPr>
    </w:p>
    <w:p w14:paraId="06317CF8" w14:textId="77777777" w:rsidR="008B2AA3" w:rsidRDefault="008B2AA3" w:rsidP="008B2AA3">
      <w:pPr>
        <w:jc w:val="center"/>
        <w:rPr>
          <w:rFonts w:ascii="Arial" w:hAnsi="Arial" w:cs="Arial"/>
        </w:rPr>
      </w:pPr>
      <w:r w:rsidRPr="008814BF">
        <w:rPr>
          <w:rFonts w:ascii="Arial" w:hAnsi="Arial" w:cs="Arial"/>
        </w:rPr>
        <w:t>ROUGH CARPENTRY</w:t>
      </w:r>
    </w:p>
    <w:p w14:paraId="3393E66C" w14:textId="77777777" w:rsidR="00A56240" w:rsidRDefault="00A56240" w:rsidP="008B2AA3">
      <w:pPr>
        <w:jc w:val="center"/>
        <w:rPr>
          <w:rFonts w:ascii="Arial" w:hAnsi="Arial" w:cs="Arial"/>
        </w:rPr>
      </w:pPr>
    </w:p>
    <w:p w14:paraId="4BFB9D24" w14:textId="77777777" w:rsidR="00A56240" w:rsidRPr="00CE2E12" w:rsidRDefault="00A56240" w:rsidP="00A56240">
      <w:pPr>
        <w:pStyle w:val="NotesToSpecifier"/>
      </w:pPr>
      <w:bookmarkStart w:id="0" w:name="OLE_LINK1"/>
      <w:r w:rsidRPr="00CE2E12">
        <w:t>***********************************************************************************************************************</w:t>
      </w:r>
    </w:p>
    <w:p w14:paraId="0EC85B1A" w14:textId="77777777" w:rsidR="00A56240" w:rsidRPr="00EE255D" w:rsidRDefault="00A56240" w:rsidP="00A56240">
      <w:pPr>
        <w:pStyle w:val="NotesToSpecifier"/>
        <w:jc w:val="center"/>
        <w:rPr>
          <w:b/>
        </w:rPr>
      </w:pPr>
      <w:r w:rsidRPr="00EE255D">
        <w:rPr>
          <w:b/>
        </w:rPr>
        <w:t>NOTE TO SPECIFIER</w:t>
      </w:r>
    </w:p>
    <w:p w14:paraId="6F251832" w14:textId="773A7C5D" w:rsidR="00AA3772" w:rsidRPr="00AA3772" w:rsidRDefault="00AA3772" w:rsidP="00AA3772">
      <w:pPr>
        <w:rPr>
          <w:ins w:id="1" w:author="George Schramm,  New York, NY" w:date="2022-03-23T14:07:00Z"/>
          <w:rFonts w:ascii="Arial" w:hAnsi="Arial" w:cs="Arial"/>
          <w:i/>
          <w:color w:val="FF0000"/>
        </w:rPr>
      </w:pPr>
      <w:ins w:id="2" w:author="George Schramm,  New York, NY" w:date="2022-03-23T14:07:00Z">
        <w:r w:rsidRPr="00AA3772">
          <w:rPr>
            <w:rFonts w:ascii="Arial" w:hAnsi="Arial" w:cs="Arial"/>
            <w:i/>
            <w:color w:val="FF0000"/>
          </w:rPr>
          <w:t>Use this Specification Section for Mail Processing Facilities.</w:t>
        </w:r>
      </w:ins>
    </w:p>
    <w:p w14:paraId="7D1E17B8" w14:textId="77777777" w:rsidR="00AA3772" w:rsidRPr="00AA3772" w:rsidRDefault="00AA3772" w:rsidP="00AA3772">
      <w:pPr>
        <w:rPr>
          <w:ins w:id="3" w:author="George Schramm,  New York, NY" w:date="2022-03-23T14:07:00Z"/>
          <w:rFonts w:ascii="Arial" w:hAnsi="Arial" w:cs="Arial"/>
          <w:i/>
          <w:color w:val="FF0000"/>
        </w:rPr>
      </w:pPr>
    </w:p>
    <w:p w14:paraId="0680DADE" w14:textId="77777777" w:rsidR="00AA3772" w:rsidRPr="00AA3772" w:rsidRDefault="00AA3772" w:rsidP="00AA3772">
      <w:pPr>
        <w:rPr>
          <w:ins w:id="4" w:author="George Schramm,  New York, NY" w:date="2022-03-23T14:07:00Z"/>
          <w:rFonts w:ascii="Arial" w:hAnsi="Arial" w:cs="Arial"/>
          <w:b/>
          <w:bCs/>
          <w:i/>
          <w:color w:val="FF0000"/>
        </w:rPr>
      </w:pPr>
      <w:ins w:id="5" w:author="George Schramm,  New York, NY" w:date="2022-03-23T14:07:00Z">
        <w:r w:rsidRPr="00AA3772">
          <w:rPr>
            <w:rFonts w:ascii="Arial" w:hAnsi="Arial" w:cs="Arial"/>
            <w:b/>
            <w:bCs/>
            <w:i/>
            <w:color w:val="FF0000"/>
          </w:rPr>
          <w:t>This is a Type 1 Specification with completely editable text; therefore, any portion of the text can be modified by the A/E preparing the Solicitation Package to suit the project.</w:t>
        </w:r>
      </w:ins>
    </w:p>
    <w:p w14:paraId="18593537" w14:textId="77777777" w:rsidR="00AA3772" w:rsidRPr="00AA3772" w:rsidRDefault="00AA3772" w:rsidP="00AA3772">
      <w:pPr>
        <w:rPr>
          <w:ins w:id="6" w:author="George Schramm,  New York, NY" w:date="2022-03-23T14:07:00Z"/>
          <w:rFonts w:ascii="Arial" w:hAnsi="Arial" w:cs="Arial"/>
          <w:i/>
          <w:color w:val="FF0000"/>
        </w:rPr>
      </w:pPr>
    </w:p>
    <w:p w14:paraId="72ABB916" w14:textId="77777777" w:rsidR="005A06AE" w:rsidRPr="005A06AE" w:rsidRDefault="005A06AE" w:rsidP="005A06AE">
      <w:pPr>
        <w:rPr>
          <w:ins w:id="7" w:author="George Schramm,  New York, NY" w:date="2022-03-25T15:04:00Z"/>
          <w:rFonts w:ascii="Arial" w:hAnsi="Arial" w:cs="Arial"/>
          <w:i/>
          <w:color w:val="FF0000"/>
        </w:rPr>
      </w:pPr>
      <w:ins w:id="8" w:author="George Schramm,  New York, NY" w:date="2022-03-25T15:04:00Z">
        <w:r w:rsidRPr="005A06AE">
          <w:rPr>
            <w:rFonts w:ascii="Arial" w:hAnsi="Arial" w:cs="Arial"/>
            <w:i/>
            <w:color w:val="FF0000"/>
          </w:rPr>
          <w:t>For Design/Build projects, do not delete the Notes to Specifier in this Section so that they may be available to Design/Build entity when preparing the Construction Documents.</w:t>
        </w:r>
      </w:ins>
    </w:p>
    <w:p w14:paraId="40E86A31" w14:textId="77777777" w:rsidR="005A06AE" w:rsidRPr="005A06AE" w:rsidRDefault="005A06AE" w:rsidP="005A06AE">
      <w:pPr>
        <w:rPr>
          <w:ins w:id="9" w:author="George Schramm,  New York, NY" w:date="2022-03-25T15:04:00Z"/>
          <w:rFonts w:ascii="Arial" w:hAnsi="Arial" w:cs="Arial"/>
          <w:i/>
          <w:color w:val="FF0000"/>
        </w:rPr>
      </w:pPr>
    </w:p>
    <w:p w14:paraId="2F3EB48A" w14:textId="77777777" w:rsidR="005A06AE" w:rsidRPr="005A06AE" w:rsidRDefault="005A06AE" w:rsidP="005A06AE">
      <w:pPr>
        <w:rPr>
          <w:ins w:id="10" w:author="George Schramm,  New York, NY" w:date="2022-03-25T15:04:00Z"/>
          <w:rFonts w:ascii="Arial" w:hAnsi="Arial" w:cs="Arial"/>
          <w:i/>
          <w:color w:val="FF0000"/>
        </w:rPr>
      </w:pPr>
      <w:ins w:id="11" w:author="George Schramm,  New York, NY" w:date="2022-03-25T15:04:00Z">
        <w:r w:rsidRPr="005A06AE">
          <w:rPr>
            <w:rFonts w:ascii="Arial" w:hAnsi="Arial" w:cs="Arial"/>
            <w:i/>
            <w:color w:val="FF0000"/>
          </w:rPr>
          <w:t>For the Design/Build entity, this specification is intended as a guide for the Architect/Engineer preparing the Construction Documents.</w:t>
        </w:r>
      </w:ins>
    </w:p>
    <w:p w14:paraId="13A0EAB3" w14:textId="77777777" w:rsidR="005A06AE" w:rsidRPr="005A06AE" w:rsidRDefault="005A06AE" w:rsidP="005A06AE">
      <w:pPr>
        <w:rPr>
          <w:ins w:id="12" w:author="George Schramm,  New York, NY" w:date="2022-03-25T15:04:00Z"/>
          <w:rFonts w:ascii="Arial" w:hAnsi="Arial" w:cs="Arial"/>
          <w:i/>
          <w:color w:val="FF0000"/>
        </w:rPr>
      </w:pPr>
    </w:p>
    <w:p w14:paraId="1F58A354" w14:textId="77777777" w:rsidR="005A06AE" w:rsidRPr="005A06AE" w:rsidRDefault="005A06AE" w:rsidP="005A06AE">
      <w:pPr>
        <w:rPr>
          <w:ins w:id="13" w:author="George Schramm,  New York, NY" w:date="2022-03-25T15:04:00Z"/>
          <w:rFonts w:ascii="Arial" w:hAnsi="Arial" w:cs="Arial"/>
          <w:i/>
          <w:color w:val="FF0000"/>
        </w:rPr>
      </w:pPr>
      <w:ins w:id="14" w:author="George Schramm,  New York, NY" w:date="2022-03-25T15:04:00Z">
        <w:r w:rsidRPr="005A06AE">
          <w:rPr>
            <w:rFonts w:ascii="Arial" w:hAnsi="Arial" w:cs="Arial"/>
            <w:i/>
            <w:color w:val="FF0000"/>
          </w:rPr>
          <w:t>The MPF specifications may also be used for Design/Bid/Build projects. In either case, it is the responsibility of the design professional to edit the Specifications Sections as appropriate for the project.</w:t>
        </w:r>
      </w:ins>
    </w:p>
    <w:p w14:paraId="267EA03D" w14:textId="77777777" w:rsidR="005A06AE" w:rsidRPr="005A06AE" w:rsidRDefault="005A06AE" w:rsidP="005A06AE">
      <w:pPr>
        <w:rPr>
          <w:ins w:id="15" w:author="George Schramm,  New York, NY" w:date="2022-03-25T15:04:00Z"/>
          <w:rFonts w:ascii="Arial" w:hAnsi="Arial" w:cs="Arial"/>
          <w:i/>
          <w:color w:val="FF0000"/>
        </w:rPr>
      </w:pPr>
    </w:p>
    <w:p w14:paraId="62D60C04" w14:textId="77777777" w:rsidR="005A06AE" w:rsidRPr="005A06AE" w:rsidRDefault="005A06AE" w:rsidP="005A06AE">
      <w:pPr>
        <w:rPr>
          <w:ins w:id="16" w:author="George Schramm,  New York, NY" w:date="2022-03-25T15:04:00Z"/>
          <w:rFonts w:ascii="Arial" w:hAnsi="Arial" w:cs="Arial"/>
          <w:i/>
          <w:color w:val="FF0000"/>
        </w:rPr>
      </w:pPr>
      <w:ins w:id="17" w:author="George Schramm,  New York, NY" w:date="2022-03-25T15:04:00Z">
        <w:r w:rsidRPr="005A06AE">
          <w:rPr>
            <w:rFonts w:ascii="Arial" w:hAnsi="Arial" w:cs="Arial"/>
            <w:i/>
            <w:color w:val="FF0000"/>
          </w:rPr>
          <w:t>Text shown in brackets must be modified as needed for project specific requirements.</w:t>
        </w:r>
        <w:r w:rsidRPr="005A06AE">
          <w:rPr>
            <w:rFonts w:ascii="Arial" w:hAnsi="Arial" w:cs="Arial"/>
          </w:rPr>
          <w:t xml:space="preserve"> </w:t>
        </w:r>
        <w:r w:rsidRPr="005A06AE">
          <w:rPr>
            <w:rFonts w:ascii="Arial" w:hAnsi="Arial" w:cs="Arial"/>
            <w:i/>
            <w:color w:val="FF0000"/>
          </w:rPr>
          <w:t>See the “Using the USPS Guide Specifications” document in Folder C for more information.</w:t>
        </w:r>
      </w:ins>
    </w:p>
    <w:p w14:paraId="4897D6B6" w14:textId="77777777" w:rsidR="005A06AE" w:rsidRPr="005A06AE" w:rsidRDefault="005A06AE" w:rsidP="005A06AE">
      <w:pPr>
        <w:rPr>
          <w:ins w:id="18" w:author="George Schramm,  New York, NY" w:date="2022-03-25T15:04:00Z"/>
          <w:rFonts w:ascii="Arial" w:hAnsi="Arial" w:cs="Arial"/>
          <w:i/>
          <w:color w:val="FF0000"/>
        </w:rPr>
      </w:pPr>
    </w:p>
    <w:p w14:paraId="0414D51E" w14:textId="77777777" w:rsidR="005A06AE" w:rsidRPr="005A06AE" w:rsidRDefault="005A06AE" w:rsidP="005A06AE">
      <w:pPr>
        <w:rPr>
          <w:ins w:id="19" w:author="George Schramm,  New York, NY" w:date="2022-03-25T15:04:00Z"/>
          <w:rFonts w:ascii="Arial" w:hAnsi="Arial" w:cs="Arial"/>
          <w:i/>
          <w:color w:val="FF0000"/>
        </w:rPr>
      </w:pPr>
      <w:ins w:id="20" w:author="George Schramm,  New York, NY" w:date="2022-03-25T15:04:00Z">
        <w:r w:rsidRPr="005A06AE">
          <w:rPr>
            <w:rFonts w:ascii="Arial" w:hAnsi="Arial" w:cs="Arial"/>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2E40A0F0" w14:textId="77777777" w:rsidR="005A06AE" w:rsidRPr="005A06AE" w:rsidRDefault="005A06AE" w:rsidP="005A06AE">
      <w:pPr>
        <w:rPr>
          <w:ins w:id="21" w:author="George Schramm,  New York, NY" w:date="2022-03-25T15:04:00Z"/>
          <w:rFonts w:ascii="Arial" w:hAnsi="Arial" w:cs="Arial"/>
          <w:i/>
          <w:color w:val="FF0000"/>
        </w:rPr>
      </w:pPr>
    </w:p>
    <w:p w14:paraId="006AE425" w14:textId="77777777" w:rsidR="005A06AE" w:rsidRPr="005A06AE" w:rsidRDefault="005A06AE" w:rsidP="005A06AE">
      <w:pPr>
        <w:rPr>
          <w:ins w:id="22" w:author="George Schramm,  New York, NY" w:date="2022-03-25T15:04:00Z"/>
          <w:rFonts w:ascii="Arial" w:hAnsi="Arial" w:cs="Arial"/>
          <w:i/>
          <w:color w:val="FF0000"/>
        </w:rPr>
      </w:pPr>
      <w:ins w:id="23" w:author="George Schramm,  New York, NY" w:date="2022-03-25T15:04:00Z">
        <w:r w:rsidRPr="005A06AE">
          <w:rPr>
            <w:rFonts w:ascii="Arial" w:hAnsi="Arial" w:cs="Arial"/>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53EC6765" w14:textId="1158F151" w:rsidR="00A56240" w:rsidRPr="00CE2E12" w:rsidDel="00AB1915" w:rsidRDefault="00A56240" w:rsidP="00A56240">
      <w:pPr>
        <w:pStyle w:val="NotesToSpecifier"/>
        <w:rPr>
          <w:del w:id="24" w:author="George Schramm,  New York, NY" w:date="2021-10-14T10:58:00Z"/>
        </w:rPr>
      </w:pPr>
      <w:del w:id="25" w:author="George Schramm,  New York, NY" w:date="2021-10-14T10:58:00Z">
        <w:r w:rsidDel="00AB1915">
          <w:delText>Use this Specification Section for Mail Processing Facilities only.</w:delText>
        </w:r>
        <w:r w:rsidR="000D03F9" w:rsidDel="00AB1915">
          <w:delText xml:space="preserve"> </w:delText>
        </w:r>
        <w:r w:rsidDel="00AB1915">
          <w:delText>This Specification defines “level of quality” for Major Facility construction.</w:delText>
        </w:r>
        <w:r w:rsidR="000D03F9" w:rsidDel="00AB1915">
          <w:delText xml:space="preserve"> </w:delText>
        </w:r>
        <w:r w:rsidDel="00AB1915">
          <w:delText>For Design/Build projects, it is to be modified (by the A/E preparing the Solicitation) to suit the project and include in the Solicitation Package.</w:delText>
        </w:r>
        <w:r w:rsidR="000D03F9" w:rsidDel="00AB1915">
          <w:delText xml:space="preserve"> </w:delText>
        </w:r>
        <w:r w:rsidDel="00AB1915">
          <w:delText xml:space="preserve">For Design/Bid/Build projects, it is intended as a guide to the Architect/Engineer preparing the Construction Documents. </w:delText>
        </w:r>
      </w:del>
    </w:p>
    <w:p w14:paraId="2F476F19" w14:textId="77777777" w:rsidR="00A56240" w:rsidRPr="008814BF" w:rsidRDefault="00A56240" w:rsidP="008814BF">
      <w:pPr>
        <w:pStyle w:val="NotesToSpecifier"/>
      </w:pPr>
      <w:r w:rsidRPr="00CE2E12">
        <w:t>************************************************************************************************************************</w:t>
      </w:r>
      <w:bookmarkEnd w:id="0"/>
    </w:p>
    <w:p w14:paraId="06BC8500" w14:textId="77777777" w:rsidR="00EF2AFF" w:rsidRPr="008B2AA3" w:rsidRDefault="00EF2AFF" w:rsidP="00EF2AFF">
      <w:pPr>
        <w:pStyle w:val="PRT"/>
        <w:rPr>
          <w:rFonts w:ascii="Arial" w:hAnsi="Arial" w:cs="Arial"/>
        </w:rPr>
      </w:pPr>
      <w:r w:rsidRPr="008B2AA3">
        <w:rPr>
          <w:rFonts w:ascii="Arial" w:hAnsi="Arial" w:cs="Arial"/>
        </w:rPr>
        <w:t>GENERAL</w:t>
      </w:r>
    </w:p>
    <w:p w14:paraId="6CEDDCCB" w14:textId="77777777" w:rsidR="00EF2AFF" w:rsidRPr="008B2AA3" w:rsidRDefault="00EF2AFF" w:rsidP="00EF2AFF">
      <w:pPr>
        <w:pStyle w:val="ART"/>
        <w:rPr>
          <w:rFonts w:ascii="Arial" w:hAnsi="Arial" w:cs="Arial"/>
        </w:rPr>
      </w:pPr>
      <w:r w:rsidRPr="008B2AA3">
        <w:rPr>
          <w:rFonts w:ascii="Arial" w:hAnsi="Arial" w:cs="Arial"/>
        </w:rPr>
        <w:t>SUMMARY</w:t>
      </w:r>
    </w:p>
    <w:p w14:paraId="7C3C4A88" w14:textId="77777777" w:rsidR="00EF2AFF" w:rsidRPr="008B2AA3" w:rsidRDefault="00EF2AFF" w:rsidP="00EF2AFF">
      <w:pPr>
        <w:pStyle w:val="PR1"/>
        <w:rPr>
          <w:rFonts w:ascii="Arial" w:hAnsi="Arial" w:cs="Arial"/>
        </w:rPr>
      </w:pPr>
      <w:r w:rsidRPr="008B2AA3">
        <w:rPr>
          <w:rFonts w:ascii="Arial" w:hAnsi="Arial" w:cs="Arial"/>
        </w:rPr>
        <w:t>This Section includes the following:</w:t>
      </w:r>
    </w:p>
    <w:p w14:paraId="3034F750" w14:textId="7F6D365B" w:rsidR="00EF2AFF" w:rsidRPr="008B2AA3" w:rsidRDefault="00EF2AFF" w:rsidP="000D03F9">
      <w:pPr>
        <w:pStyle w:val="PR2"/>
        <w:rPr>
          <w:rFonts w:ascii="Arial" w:hAnsi="Arial" w:cs="Arial"/>
        </w:rPr>
      </w:pPr>
      <w:r w:rsidRPr="008B2AA3">
        <w:rPr>
          <w:rFonts w:ascii="Arial" w:hAnsi="Arial" w:cs="Arial"/>
        </w:rPr>
        <w:t>Wood blocking,</w:t>
      </w:r>
      <w:r w:rsidR="000D03F9">
        <w:rPr>
          <w:rFonts w:ascii="Arial" w:hAnsi="Arial" w:cs="Arial"/>
        </w:rPr>
        <w:t xml:space="preserve"> </w:t>
      </w:r>
      <w:r w:rsidRPr="008B2AA3">
        <w:rPr>
          <w:rFonts w:ascii="Arial" w:hAnsi="Arial" w:cs="Arial"/>
        </w:rPr>
        <w:t xml:space="preserve">cants, and </w:t>
      </w:r>
      <w:proofErr w:type="spellStart"/>
      <w:r w:rsidRPr="008B2AA3">
        <w:rPr>
          <w:rFonts w:ascii="Arial" w:hAnsi="Arial" w:cs="Arial"/>
        </w:rPr>
        <w:t>nailers</w:t>
      </w:r>
      <w:proofErr w:type="spellEnd"/>
      <w:r w:rsidRPr="008B2AA3">
        <w:rPr>
          <w:rFonts w:ascii="Arial" w:hAnsi="Arial" w:cs="Arial"/>
        </w:rPr>
        <w:t>.</w:t>
      </w:r>
    </w:p>
    <w:p w14:paraId="7B0096EB" w14:textId="77777777" w:rsidR="00EF2AFF" w:rsidRPr="008B2AA3" w:rsidRDefault="00EF2AFF" w:rsidP="00EF2AFF">
      <w:pPr>
        <w:pStyle w:val="PR2"/>
        <w:rPr>
          <w:rFonts w:ascii="Arial" w:hAnsi="Arial" w:cs="Arial"/>
        </w:rPr>
      </w:pPr>
      <w:r w:rsidRPr="008B2AA3">
        <w:rPr>
          <w:rFonts w:ascii="Arial" w:hAnsi="Arial" w:cs="Arial"/>
        </w:rPr>
        <w:t>Plywood backing panels.</w:t>
      </w:r>
    </w:p>
    <w:p w14:paraId="60AAB3EC" w14:textId="77777777" w:rsidR="00EF2AFF" w:rsidRPr="008B2AA3" w:rsidRDefault="00EF2AFF" w:rsidP="00EF2AFF">
      <w:pPr>
        <w:pStyle w:val="PR2"/>
        <w:rPr>
          <w:rFonts w:ascii="Arial" w:hAnsi="Arial" w:cs="Arial"/>
        </w:rPr>
      </w:pPr>
      <w:r w:rsidRPr="008B2AA3">
        <w:rPr>
          <w:rFonts w:ascii="Arial" w:hAnsi="Arial" w:cs="Arial"/>
        </w:rPr>
        <w:t>Miscellaneous deadwood.</w:t>
      </w:r>
    </w:p>
    <w:p w14:paraId="0FC55CFF" w14:textId="77777777" w:rsidR="00EF2AFF" w:rsidRPr="008B2AA3" w:rsidRDefault="00EF2AFF" w:rsidP="00EF2AFF">
      <w:pPr>
        <w:pStyle w:val="PR2"/>
        <w:rPr>
          <w:rFonts w:ascii="Arial" w:hAnsi="Arial" w:cs="Arial"/>
        </w:rPr>
      </w:pPr>
      <w:r w:rsidRPr="008B2AA3">
        <w:rPr>
          <w:rFonts w:ascii="Arial" w:hAnsi="Arial" w:cs="Arial"/>
        </w:rPr>
        <w:t>Wood – preservative – treated materials.</w:t>
      </w:r>
    </w:p>
    <w:p w14:paraId="218D6A92" w14:textId="77777777" w:rsidR="00EF2AFF" w:rsidRPr="008B2AA3" w:rsidRDefault="00EF2AFF" w:rsidP="00EF2AFF">
      <w:pPr>
        <w:pStyle w:val="PR2"/>
        <w:rPr>
          <w:rFonts w:ascii="Arial" w:hAnsi="Arial" w:cs="Arial"/>
        </w:rPr>
      </w:pPr>
      <w:r w:rsidRPr="008B2AA3">
        <w:rPr>
          <w:rFonts w:ascii="Arial" w:hAnsi="Arial" w:cs="Arial"/>
        </w:rPr>
        <w:t>Fire – retardant – treated materials.</w:t>
      </w:r>
    </w:p>
    <w:p w14:paraId="493E24E7" w14:textId="77777777" w:rsidR="00EF2AFF" w:rsidRPr="008B2AA3" w:rsidRDefault="00EF2AFF" w:rsidP="00EF2AFF">
      <w:pPr>
        <w:pStyle w:val="ART"/>
        <w:rPr>
          <w:rFonts w:ascii="Arial" w:hAnsi="Arial" w:cs="Arial"/>
        </w:rPr>
      </w:pPr>
      <w:r w:rsidRPr="008B2AA3">
        <w:rPr>
          <w:rFonts w:ascii="Arial" w:hAnsi="Arial" w:cs="Arial"/>
        </w:rPr>
        <w:t>DEFINITIONS</w:t>
      </w:r>
    </w:p>
    <w:p w14:paraId="437F1986" w14:textId="45B72105" w:rsidR="00EF2AFF" w:rsidRPr="008B2AA3" w:rsidRDefault="00EF2AFF" w:rsidP="00EF2AFF">
      <w:pPr>
        <w:pStyle w:val="PR1"/>
        <w:rPr>
          <w:rFonts w:ascii="Arial" w:hAnsi="Arial" w:cs="Arial"/>
        </w:rPr>
      </w:pPr>
      <w:r w:rsidRPr="008B2AA3">
        <w:rPr>
          <w:rFonts w:ascii="Arial" w:hAnsi="Arial" w:cs="Arial"/>
        </w:rPr>
        <w:t>Dimension Lumber:</w:t>
      </w:r>
      <w:r w:rsidR="000D03F9">
        <w:rPr>
          <w:rFonts w:ascii="Arial" w:hAnsi="Arial" w:cs="Arial"/>
        </w:rPr>
        <w:t xml:space="preserve"> </w:t>
      </w:r>
      <w:r w:rsidRPr="008B2AA3">
        <w:rPr>
          <w:rFonts w:ascii="Arial" w:hAnsi="Arial" w:cs="Arial"/>
        </w:rPr>
        <w:t xml:space="preserve">Lumber of </w:t>
      </w:r>
      <w:r w:rsidRPr="008B2AA3">
        <w:rPr>
          <w:rStyle w:val="IP"/>
          <w:rFonts w:ascii="Arial" w:hAnsi="Arial" w:cs="Arial"/>
          <w:color w:val="auto"/>
        </w:rPr>
        <w:t>2 inches nominal</w:t>
      </w:r>
      <w:r w:rsidR="00CC07CC">
        <w:rPr>
          <w:rStyle w:val="SI"/>
          <w:rFonts w:ascii="Arial" w:hAnsi="Arial" w:cs="Arial"/>
          <w:color w:val="auto"/>
        </w:rPr>
        <w:t xml:space="preserve"> </w:t>
      </w:r>
      <w:r w:rsidRPr="008B2AA3">
        <w:rPr>
          <w:rFonts w:ascii="Arial" w:hAnsi="Arial" w:cs="Arial"/>
        </w:rPr>
        <w:t xml:space="preserve">or greater but less than </w:t>
      </w:r>
      <w:r w:rsidRPr="008B2AA3">
        <w:rPr>
          <w:rStyle w:val="IP"/>
          <w:rFonts w:ascii="Arial" w:hAnsi="Arial" w:cs="Arial"/>
          <w:color w:val="auto"/>
        </w:rPr>
        <w:t>5 inches nominal</w:t>
      </w:r>
      <w:r w:rsidRPr="008B2AA3">
        <w:rPr>
          <w:rStyle w:val="SI"/>
          <w:rFonts w:ascii="Arial" w:hAnsi="Arial" w:cs="Arial"/>
          <w:color w:val="auto"/>
        </w:rPr>
        <w:t xml:space="preserve"> </w:t>
      </w:r>
      <w:r w:rsidRPr="008B2AA3">
        <w:rPr>
          <w:rFonts w:ascii="Arial" w:hAnsi="Arial" w:cs="Arial"/>
        </w:rPr>
        <w:t>in least dimension.</w:t>
      </w:r>
    </w:p>
    <w:p w14:paraId="5238332E" w14:textId="77777777" w:rsidR="00EF2AFF" w:rsidRPr="008B2AA3" w:rsidRDefault="00EF2AFF" w:rsidP="00EF2AFF">
      <w:pPr>
        <w:pStyle w:val="PR1"/>
        <w:rPr>
          <w:rFonts w:ascii="Arial" w:hAnsi="Arial" w:cs="Arial"/>
        </w:rPr>
      </w:pPr>
      <w:r w:rsidRPr="008B2AA3">
        <w:rPr>
          <w:rFonts w:ascii="Arial" w:hAnsi="Arial" w:cs="Arial"/>
        </w:rPr>
        <w:t>Lumber grading agencies, and the abbreviations used to reference them, include the following:</w:t>
      </w:r>
    </w:p>
    <w:p w14:paraId="51105522" w14:textId="6EAD0DF2" w:rsidR="00EF2AFF" w:rsidRPr="008B2AA3" w:rsidRDefault="00EF2AFF" w:rsidP="000D03F9">
      <w:pPr>
        <w:pStyle w:val="PR2"/>
        <w:rPr>
          <w:rFonts w:ascii="Arial" w:hAnsi="Arial" w:cs="Arial"/>
        </w:rPr>
      </w:pPr>
      <w:proofErr w:type="spellStart"/>
      <w:r w:rsidRPr="008B2AA3">
        <w:rPr>
          <w:rFonts w:ascii="Arial" w:hAnsi="Arial" w:cs="Arial"/>
        </w:rPr>
        <w:t>SPIB</w:t>
      </w:r>
      <w:proofErr w:type="spellEnd"/>
      <w:r w:rsidRPr="008B2AA3">
        <w:rPr>
          <w:rFonts w:ascii="Arial" w:hAnsi="Arial" w:cs="Arial"/>
        </w:rPr>
        <w:t>:</w:t>
      </w:r>
      <w:r w:rsidR="000D03F9">
        <w:rPr>
          <w:rFonts w:ascii="Arial" w:hAnsi="Arial" w:cs="Arial"/>
        </w:rPr>
        <w:t xml:space="preserve"> </w:t>
      </w:r>
      <w:r w:rsidRPr="008B2AA3">
        <w:rPr>
          <w:rFonts w:ascii="Arial" w:hAnsi="Arial" w:cs="Arial"/>
        </w:rPr>
        <w:t>The Southern Pine Inspection Bureau.</w:t>
      </w:r>
    </w:p>
    <w:p w14:paraId="7A9EE8FE" w14:textId="2525D510" w:rsidR="00EF2AFF" w:rsidRPr="008B2AA3" w:rsidRDefault="00EF2AFF" w:rsidP="00EF2AFF">
      <w:pPr>
        <w:pStyle w:val="PR2"/>
        <w:rPr>
          <w:rFonts w:ascii="Arial" w:hAnsi="Arial" w:cs="Arial"/>
        </w:rPr>
      </w:pPr>
      <w:proofErr w:type="spellStart"/>
      <w:r w:rsidRPr="008B2AA3">
        <w:rPr>
          <w:rFonts w:ascii="Arial" w:hAnsi="Arial" w:cs="Arial"/>
        </w:rPr>
        <w:t>WCLIB</w:t>
      </w:r>
      <w:proofErr w:type="spellEnd"/>
      <w:r w:rsidRPr="008B2AA3">
        <w:rPr>
          <w:rFonts w:ascii="Arial" w:hAnsi="Arial" w:cs="Arial"/>
        </w:rPr>
        <w:t>:</w:t>
      </w:r>
      <w:r w:rsidR="000D03F9">
        <w:rPr>
          <w:rFonts w:ascii="Arial" w:hAnsi="Arial" w:cs="Arial"/>
        </w:rPr>
        <w:t xml:space="preserve"> </w:t>
      </w:r>
      <w:r w:rsidRPr="008B2AA3">
        <w:rPr>
          <w:rFonts w:ascii="Arial" w:hAnsi="Arial" w:cs="Arial"/>
        </w:rPr>
        <w:t>West Coast Lumber Inspection Bureau.</w:t>
      </w:r>
    </w:p>
    <w:p w14:paraId="3D5D4AD7" w14:textId="77777777" w:rsidR="00EF2AFF" w:rsidRPr="008B2AA3" w:rsidRDefault="00EF2AFF" w:rsidP="00EF2AFF">
      <w:pPr>
        <w:pStyle w:val="ART"/>
        <w:rPr>
          <w:rFonts w:ascii="Arial" w:hAnsi="Arial" w:cs="Arial"/>
        </w:rPr>
      </w:pPr>
      <w:r w:rsidRPr="008B2AA3">
        <w:rPr>
          <w:rFonts w:ascii="Arial" w:hAnsi="Arial" w:cs="Arial"/>
        </w:rPr>
        <w:lastRenderedPageBreak/>
        <w:t>ACTION SUBMITTALS</w:t>
      </w:r>
    </w:p>
    <w:p w14:paraId="3F0CE99B" w14:textId="6216112F" w:rsidR="00EF2AFF" w:rsidRPr="008B2AA3" w:rsidRDefault="00EF2AFF" w:rsidP="00EF2AFF">
      <w:pPr>
        <w:pStyle w:val="PR1"/>
        <w:rPr>
          <w:rFonts w:ascii="Arial" w:hAnsi="Arial" w:cs="Arial"/>
        </w:rPr>
      </w:pPr>
      <w:r w:rsidRPr="008B2AA3">
        <w:rPr>
          <w:rFonts w:ascii="Arial" w:hAnsi="Arial" w:cs="Arial"/>
        </w:rPr>
        <w:t>Product Data:</w:t>
      </w:r>
      <w:r w:rsidR="000D03F9">
        <w:rPr>
          <w:rFonts w:ascii="Arial" w:hAnsi="Arial" w:cs="Arial"/>
        </w:rPr>
        <w:t xml:space="preserve"> </w:t>
      </w:r>
      <w:r w:rsidRPr="008B2AA3">
        <w:rPr>
          <w:rFonts w:ascii="Arial" w:hAnsi="Arial" w:cs="Arial"/>
        </w:rPr>
        <w:t>For each type of process and factory-fabricated product.</w:t>
      </w:r>
      <w:r w:rsidR="000D03F9">
        <w:rPr>
          <w:rFonts w:ascii="Arial" w:hAnsi="Arial" w:cs="Arial"/>
        </w:rPr>
        <w:t xml:space="preserve"> </w:t>
      </w:r>
      <w:r w:rsidRPr="008B2AA3">
        <w:rPr>
          <w:rFonts w:ascii="Arial" w:hAnsi="Arial" w:cs="Arial"/>
        </w:rPr>
        <w:t>Indicate component materials and dimensions and include construction and application details.</w:t>
      </w:r>
    </w:p>
    <w:p w14:paraId="6D6AAE6E" w14:textId="634D023A" w:rsidR="00EF2AFF" w:rsidRPr="008B2AA3" w:rsidRDefault="00EF2AFF" w:rsidP="000D03F9">
      <w:pPr>
        <w:pStyle w:val="PR2"/>
        <w:rPr>
          <w:rFonts w:ascii="Arial" w:hAnsi="Arial" w:cs="Arial"/>
        </w:rPr>
      </w:pPr>
      <w:r w:rsidRPr="008B2AA3">
        <w:rPr>
          <w:rFonts w:ascii="Arial" w:hAnsi="Arial" w:cs="Arial"/>
        </w:rPr>
        <w:t>Include data for wood-preservative treatment from chemical treatment manufacturer and certification by treating plant that treated materials comply with requirements.</w:t>
      </w:r>
      <w:r w:rsidR="000D03F9">
        <w:rPr>
          <w:rFonts w:ascii="Arial" w:hAnsi="Arial" w:cs="Arial"/>
        </w:rPr>
        <w:t xml:space="preserve"> </w:t>
      </w:r>
      <w:r w:rsidRPr="008B2AA3">
        <w:rPr>
          <w:rFonts w:ascii="Arial" w:hAnsi="Arial" w:cs="Arial"/>
        </w:rPr>
        <w:t>Indicate type of preservative used and net amount of preservative retained.</w:t>
      </w:r>
    </w:p>
    <w:p w14:paraId="30B2AAF9" w14:textId="7920FA41" w:rsidR="00EF2AFF" w:rsidRPr="008B2AA3" w:rsidRDefault="00EF2AFF" w:rsidP="00EF2AFF">
      <w:pPr>
        <w:pStyle w:val="PR2"/>
        <w:rPr>
          <w:rFonts w:ascii="Arial" w:hAnsi="Arial" w:cs="Arial"/>
        </w:rPr>
      </w:pPr>
      <w:r w:rsidRPr="008B2AA3">
        <w:rPr>
          <w:rFonts w:ascii="Arial" w:hAnsi="Arial" w:cs="Arial"/>
        </w:rPr>
        <w:t>Include data for fire-retardant treatment from chemical treatment manufacturer and certification by treating plant that treated materials comply with requirements.</w:t>
      </w:r>
      <w:r w:rsidR="000D03F9">
        <w:rPr>
          <w:rFonts w:ascii="Arial" w:hAnsi="Arial" w:cs="Arial"/>
        </w:rPr>
        <w:t xml:space="preserve"> </w:t>
      </w:r>
      <w:r w:rsidRPr="008B2AA3">
        <w:rPr>
          <w:rFonts w:ascii="Arial" w:hAnsi="Arial" w:cs="Arial"/>
        </w:rPr>
        <w:t>Include physical properties of treated materials based on testing by a qualified independent testing agency.</w:t>
      </w:r>
    </w:p>
    <w:p w14:paraId="5155D36B" w14:textId="1EC56B29" w:rsidR="00EF2AFF" w:rsidRPr="008B2AA3" w:rsidRDefault="00EF2AFF" w:rsidP="00EF2AFF">
      <w:pPr>
        <w:pStyle w:val="PR2"/>
        <w:rPr>
          <w:rFonts w:ascii="Arial" w:hAnsi="Arial" w:cs="Arial"/>
        </w:rPr>
      </w:pPr>
      <w:r w:rsidRPr="008B2AA3">
        <w:rPr>
          <w:rFonts w:ascii="Arial" w:hAnsi="Arial" w:cs="Arial"/>
        </w:rPr>
        <w:t>For fire-retardant treatments, include physical properties of treated lumber both before and after exposure to elevated temperatures, based on testing by a qualified independent testing agency according to ASTM</w:t>
      </w:r>
      <w:r w:rsidR="000D03F9">
        <w:rPr>
          <w:rFonts w:ascii="Arial" w:hAnsi="Arial" w:cs="Arial"/>
        </w:rPr>
        <w:t xml:space="preserve"> </w:t>
      </w:r>
      <w:r w:rsidRPr="008B2AA3">
        <w:rPr>
          <w:rFonts w:ascii="Arial" w:hAnsi="Arial" w:cs="Arial"/>
        </w:rPr>
        <w:t>D5664.</w:t>
      </w:r>
    </w:p>
    <w:p w14:paraId="649C9C37" w14:textId="77777777" w:rsidR="00EF2AFF" w:rsidRPr="008B2AA3" w:rsidRDefault="00EF2AFF" w:rsidP="00EF2AFF">
      <w:pPr>
        <w:pStyle w:val="PR2"/>
        <w:rPr>
          <w:rFonts w:ascii="Arial" w:hAnsi="Arial" w:cs="Arial"/>
        </w:rPr>
      </w:pPr>
      <w:r w:rsidRPr="008B2AA3">
        <w:rPr>
          <w:rFonts w:ascii="Arial" w:hAnsi="Arial" w:cs="Arial"/>
        </w:rPr>
        <w:t>For products receiving a waterborne treatment, include statement that moisture content of treated materials was reduced to levels specified before shipment to Project site.</w:t>
      </w:r>
    </w:p>
    <w:p w14:paraId="6721DCD8" w14:textId="77777777" w:rsidR="00EF2AFF" w:rsidRPr="008B2AA3" w:rsidRDefault="00EF2AFF" w:rsidP="00EF2AFF">
      <w:pPr>
        <w:pStyle w:val="PR2"/>
        <w:rPr>
          <w:rFonts w:ascii="Arial" w:hAnsi="Arial" w:cs="Arial"/>
        </w:rPr>
      </w:pPr>
      <w:r w:rsidRPr="008B2AA3">
        <w:rPr>
          <w:rFonts w:ascii="Arial" w:hAnsi="Arial" w:cs="Arial"/>
        </w:rPr>
        <w:t>Include copies of warranties from chemical treatment manufacturers for each type of treatment.</w:t>
      </w:r>
    </w:p>
    <w:p w14:paraId="4678C26D" w14:textId="77777777" w:rsidR="00EF2AFF" w:rsidRPr="008B2AA3" w:rsidRDefault="00EF2AFF" w:rsidP="00EF2AFF">
      <w:pPr>
        <w:pStyle w:val="PR1"/>
        <w:numPr>
          <w:ilvl w:val="0"/>
          <w:numId w:val="0"/>
        </w:numPr>
        <w:tabs>
          <w:tab w:val="clear" w:pos="864"/>
          <w:tab w:val="left" w:pos="900"/>
        </w:tabs>
        <w:spacing w:before="0"/>
        <w:ind w:left="900" w:hanging="900"/>
        <w:rPr>
          <w:rFonts w:ascii="Arial" w:hAnsi="Arial" w:cs="Arial"/>
        </w:rPr>
      </w:pPr>
    </w:p>
    <w:p w14:paraId="21C7A864" w14:textId="1EDBC684" w:rsidR="00EF2AFF" w:rsidRPr="008B2AA3" w:rsidRDefault="00EF2AFF" w:rsidP="00EF2AFF">
      <w:pPr>
        <w:pStyle w:val="PR1"/>
        <w:numPr>
          <w:ilvl w:val="0"/>
          <w:numId w:val="0"/>
        </w:numPr>
        <w:tabs>
          <w:tab w:val="clear" w:pos="864"/>
          <w:tab w:val="left" w:pos="900"/>
        </w:tabs>
        <w:spacing w:before="0"/>
        <w:ind w:left="900" w:hanging="900"/>
        <w:rPr>
          <w:rFonts w:ascii="Arial" w:hAnsi="Arial" w:cs="Arial"/>
        </w:rPr>
      </w:pPr>
      <w:r w:rsidRPr="008B2AA3">
        <w:rPr>
          <w:rFonts w:ascii="Arial" w:hAnsi="Arial" w:cs="Arial"/>
        </w:rPr>
        <w:t>1.</w:t>
      </w:r>
      <w:r w:rsidR="000D03F9">
        <w:rPr>
          <w:rFonts w:ascii="Arial" w:hAnsi="Arial" w:cs="Arial"/>
        </w:rPr>
        <w:t>4</w:t>
      </w:r>
      <w:r w:rsidRPr="008B2AA3">
        <w:rPr>
          <w:rFonts w:ascii="Arial" w:hAnsi="Arial" w:cs="Arial"/>
        </w:rPr>
        <w:tab/>
        <w:t>INFORMATIONAL SUBMITTALS</w:t>
      </w:r>
    </w:p>
    <w:p w14:paraId="0393C12D" w14:textId="77777777" w:rsidR="00EF2AFF" w:rsidRPr="008B2AA3" w:rsidRDefault="00EF2AFF" w:rsidP="00EF2AFF">
      <w:pPr>
        <w:pStyle w:val="PR1"/>
        <w:numPr>
          <w:ilvl w:val="0"/>
          <w:numId w:val="0"/>
        </w:numPr>
        <w:tabs>
          <w:tab w:val="clear" w:pos="864"/>
          <w:tab w:val="left" w:pos="900"/>
        </w:tabs>
        <w:spacing w:before="0"/>
        <w:ind w:left="900" w:hanging="900"/>
        <w:rPr>
          <w:rFonts w:ascii="Arial" w:hAnsi="Arial" w:cs="Arial"/>
        </w:rPr>
      </w:pPr>
    </w:p>
    <w:p w14:paraId="56667B57" w14:textId="4C7190FB" w:rsidR="00EF2AFF" w:rsidRPr="008B2AA3" w:rsidRDefault="00EF2AFF" w:rsidP="00EF2AFF">
      <w:pPr>
        <w:pStyle w:val="PR1"/>
        <w:numPr>
          <w:ilvl w:val="0"/>
          <w:numId w:val="0"/>
        </w:numPr>
        <w:tabs>
          <w:tab w:val="clear" w:pos="864"/>
          <w:tab w:val="left" w:pos="900"/>
        </w:tabs>
        <w:spacing w:before="0"/>
        <w:ind w:left="900" w:hanging="630"/>
        <w:rPr>
          <w:rFonts w:ascii="Arial" w:hAnsi="Arial" w:cs="Arial"/>
        </w:rPr>
      </w:pPr>
      <w:r w:rsidRPr="008B2AA3">
        <w:rPr>
          <w:rFonts w:ascii="Arial" w:hAnsi="Arial" w:cs="Arial"/>
        </w:rPr>
        <w:t>A.</w:t>
      </w:r>
      <w:r w:rsidRPr="008B2AA3">
        <w:rPr>
          <w:rFonts w:ascii="Arial" w:hAnsi="Arial" w:cs="Arial"/>
        </w:rPr>
        <w:tab/>
        <w:t>Evaluation Reports:</w:t>
      </w:r>
      <w:r w:rsidR="000D03F9">
        <w:rPr>
          <w:rFonts w:ascii="Arial" w:hAnsi="Arial" w:cs="Arial"/>
        </w:rPr>
        <w:t xml:space="preserve"> </w:t>
      </w:r>
      <w:r w:rsidRPr="008B2AA3">
        <w:rPr>
          <w:rFonts w:ascii="Arial" w:hAnsi="Arial" w:cs="Arial"/>
        </w:rPr>
        <w:t>For the following, from ICC-ES:</w:t>
      </w:r>
    </w:p>
    <w:p w14:paraId="12B5EBF9" w14:textId="77777777" w:rsidR="00EF2AFF" w:rsidRPr="008B2AA3" w:rsidRDefault="00EF2AFF" w:rsidP="00EF2AFF">
      <w:pPr>
        <w:pStyle w:val="PR1"/>
        <w:numPr>
          <w:ilvl w:val="0"/>
          <w:numId w:val="0"/>
        </w:numPr>
        <w:tabs>
          <w:tab w:val="clear" w:pos="864"/>
          <w:tab w:val="left" w:pos="900"/>
        </w:tabs>
        <w:spacing w:before="0"/>
        <w:ind w:left="900" w:hanging="630"/>
        <w:rPr>
          <w:rFonts w:ascii="Arial" w:hAnsi="Arial" w:cs="Arial"/>
        </w:rPr>
      </w:pPr>
      <w:r w:rsidRPr="008B2AA3">
        <w:rPr>
          <w:rFonts w:ascii="Arial" w:hAnsi="Arial" w:cs="Arial"/>
        </w:rPr>
        <w:tab/>
        <w:t>1.</w:t>
      </w:r>
      <w:r w:rsidRPr="008B2AA3">
        <w:rPr>
          <w:rFonts w:ascii="Arial" w:hAnsi="Arial" w:cs="Arial"/>
        </w:rPr>
        <w:tab/>
      </w:r>
      <w:r w:rsidRPr="008B2AA3">
        <w:rPr>
          <w:rFonts w:ascii="Arial" w:hAnsi="Arial" w:cs="Arial"/>
        </w:rPr>
        <w:tab/>
        <w:t>Preservative – Treated Wood.</w:t>
      </w:r>
    </w:p>
    <w:p w14:paraId="682A6900" w14:textId="77777777" w:rsidR="00EF2AFF" w:rsidRPr="008B2AA3" w:rsidRDefault="00EF2AFF" w:rsidP="00EF2AFF">
      <w:pPr>
        <w:pStyle w:val="PR1"/>
        <w:numPr>
          <w:ilvl w:val="0"/>
          <w:numId w:val="0"/>
        </w:numPr>
        <w:tabs>
          <w:tab w:val="clear" w:pos="864"/>
          <w:tab w:val="left" w:pos="900"/>
        </w:tabs>
        <w:spacing w:before="0"/>
        <w:ind w:left="900" w:hanging="630"/>
        <w:rPr>
          <w:rFonts w:ascii="Arial" w:hAnsi="Arial" w:cs="Arial"/>
        </w:rPr>
      </w:pPr>
      <w:r w:rsidRPr="008B2AA3">
        <w:rPr>
          <w:rFonts w:ascii="Arial" w:hAnsi="Arial" w:cs="Arial"/>
        </w:rPr>
        <w:tab/>
        <w:t>2.</w:t>
      </w:r>
      <w:r w:rsidRPr="008B2AA3">
        <w:rPr>
          <w:rFonts w:ascii="Arial" w:hAnsi="Arial" w:cs="Arial"/>
        </w:rPr>
        <w:tab/>
      </w:r>
      <w:r w:rsidRPr="008B2AA3">
        <w:rPr>
          <w:rFonts w:ascii="Arial" w:hAnsi="Arial" w:cs="Arial"/>
        </w:rPr>
        <w:tab/>
        <w:t>Fire – Retardant – Treated Wood.</w:t>
      </w:r>
    </w:p>
    <w:p w14:paraId="3E0B1205" w14:textId="77777777" w:rsidR="00EF2AFF" w:rsidRPr="008B2AA3" w:rsidRDefault="00EF2AFF" w:rsidP="00EF2AFF">
      <w:pPr>
        <w:pStyle w:val="PRT"/>
        <w:rPr>
          <w:rFonts w:ascii="Arial" w:hAnsi="Arial" w:cs="Arial"/>
        </w:rPr>
      </w:pPr>
      <w:r w:rsidRPr="008B2AA3">
        <w:rPr>
          <w:rFonts w:ascii="Arial" w:hAnsi="Arial" w:cs="Arial"/>
        </w:rPr>
        <w:t>PRODUCTS</w:t>
      </w:r>
    </w:p>
    <w:p w14:paraId="49BF2EAB" w14:textId="77777777" w:rsidR="00EF2AFF" w:rsidRPr="008B2AA3" w:rsidRDefault="00EF2AFF" w:rsidP="00EF2AFF">
      <w:pPr>
        <w:pStyle w:val="ART"/>
        <w:rPr>
          <w:rFonts w:ascii="Arial" w:hAnsi="Arial" w:cs="Arial"/>
        </w:rPr>
      </w:pPr>
      <w:r w:rsidRPr="008B2AA3">
        <w:rPr>
          <w:rFonts w:ascii="Arial" w:hAnsi="Arial" w:cs="Arial"/>
        </w:rPr>
        <w:t>WOOD PRODUCTS, GENERAL</w:t>
      </w:r>
    </w:p>
    <w:p w14:paraId="466E42B1" w14:textId="3B75A8C7" w:rsidR="00EF2AFF" w:rsidRPr="008B2AA3" w:rsidRDefault="00EF2AFF" w:rsidP="00EF2AFF">
      <w:pPr>
        <w:pStyle w:val="PR1"/>
        <w:rPr>
          <w:rFonts w:ascii="Arial" w:hAnsi="Arial" w:cs="Arial"/>
        </w:rPr>
      </w:pPr>
      <w:r w:rsidRPr="008B2AA3">
        <w:rPr>
          <w:rFonts w:ascii="Arial" w:hAnsi="Arial" w:cs="Arial"/>
        </w:rPr>
        <w:t>Lumber:</w:t>
      </w:r>
      <w:r w:rsidR="000D03F9">
        <w:rPr>
          <w:rFonts w:ascii="Arial" w:hAnsi="Arial" w:cs="Arial"/>
        </w:rPr>
        <w:t xml:space="preserve"> </w:t>
      </w:r>
      <w:r w:rsidRPr="008B2AA3">
        <w:rPr>
          <w:rFonts w:ascii="Arial" w:hAnsi="Arial" w:cs="Arial"/>
        </w:rPr>
        <w:t>DOC PS 20 and applicable rules of grading agencies indicated.</w:t>
      </w:r>
      <w:r w:rsidR="000D03F9">
        <w:rPr>
          <w:rFonts w:ascii="Arial" w:hAnsi="Arial" w:cs="Arial"/>
        </w:rPr>
        <w:t xml:space="preserve"> </w:t>
      </w:r>
      <w:r w:rsidRPr="008B2AA3">
        <w:rPr>
          <w:rFonts w:ascii="Arial" w:hAnsi="Arial" w:cs="Arial"/>
        </w:rPr>
        <w:t xml:space="preserve">If no grading agency is indicated, provide lumber that complies with the applicable rules of any rules-writing agency certified by the </w:t>
      </w:r>
      <w:proofErr w:type="spellStart"/>
      <w:r w:rsidRPr="008B2AA3">
        <w:rPr>
          <w:rFonts w:ascii="Arial" w:hAnsi="Arial" w:cs="Arial"/>
        </w:rPr>
        <w:t>ALSC</w:t>
      </w:r>
      <w:proofErr w:type="spellEnd"/>
      <w:r w:rsidRPr="008B2AA3">
        <w:rPr>
          <w:rFonts w:ascii="Arial" w:hAnsi="Arial" w:cs="Arial"/>
        </w:rPr>
        <w:t xml:space="preserve"> Board of Review.</w:t>
      </w:r>
      <w:r w:rsidR="000D03F9">
        <w:rPr>
          <w:rFonts w:ascii="Arial" w:hAnsi="Arial" w:cs="Arial"/>
        </w:rPr>
        <w:t xml:space="preserve"> </w:t>
      </w:r>
      <w:r w:rsidRPr="008B2AA3">
        <w:rPr>
          <w:rFonts w:ascii="Arial" w:hAnsi="Arial" w:cs="Arial"/>
        </w:rPr>
        <w:t>Provide lumber graded by an agency certified by the ALSC Board of Review to inspect and grade lumber under the rules indicated.</w:t>
      </w:r>
    </w:p>
    <w:p w14:paraId="0F0161B6" w14:textId="77777777" w:rsidR="00EF2AFF" w:rsidRPr="008B2AA3" w:rsidRDefault="00EF2AFF" w:rsidP="00EF2AFF">
      <w:pPr>
        <w:pStyle w:val="PR2"/>
        <w:spacing w:before="240"/>
        <w:rPr>
          <w:rFonts w:ascii="Arial" w:hAnsi="Arial" w:cs="Arial"/>
        </w:rPr>
      </w:pPr>
      <w:r w:rsidRPr="008B2AA3">
        <w:rPr>
          <w:rFonts w:ascii="Arial" w:hAnsi="Arial" w:cs="Arial"/>
        </w:rPr>
        <w:t>Factory mark each piece of lumber with grade stamp of grading agency.</w:t>
      </w:r>
    </w:p>
    <w:p w14:paraId="1414AE19" w14:textId="77777777" w:rsidR="00EF2AFF" w:rsidRPr="008B2AA3" w:rsidRDefault="00EF2AFF" w:rsidP="00EF2AFF">
      <w:pPr>
        <w:pStyle w:val="PR2"/>
        <w:rPr>
          <w:rFonts w:ascii="Arial" w:hAnsi="Arial" w:cs="Arial"/>
        </w:rPr>
      </w:pPr>
      <w:r w:rsidRPr="008B2AA3">
        <w:rPr>
          <w:rFonts w:ascii="Arial" w:hAnsi="Arial" w:cs="Arial"/>
        </w:rPr>
        <w:t>For exposed lumber indicated to receive a stained or natural finish, mark grade stamp on end or back of each piece.</w:t>
      </w:r>
    </w:p>
    <w:p w14:paraId="3FA85A5B" w14:textId="340D47D1" w:rsidR="00EF2AFF" w:rsidRPr="008B2AA3" w:rsidRDefault="00EF2AFF" w:rsidP="00EF2AFF">
      <w:pPr>
        <w:pStyle w:val="PR2"/>
        <w:rPr>
          <w:rFonts w:ascii="Arial" w:hAnsi="Arial" w:cs="Arial"/>
        </w:rPr>
      </w:pPr>
      <w:r w:rsidRPr="008B2AA3">
        <w:rPr>
          <w:rFonts w:ascii="Arial" w:hAnsi="Arial" w:cs="Arial"/>
        </w:rPr>
        <w:t>Where nominal sizes are indicated, provide actual sizes required by DOC PS 20 for moisture content specified.</w:t>
      </w:r>
      <w:r w:rsidR="000D03F9">
        <w:rPr>
          <w:rFonts w:ascii="Arial" w:hAnsi="Arial" w:cs="Arial"/>
        </w:rPr>
        <w:t xml:space="preserve"> </w:t>
      </w:r>
      <w:r w:rsidRPr="008B2AA3">
        <w:rPr>
          <w:rFonts w:ascii="Arial" w:hAnsi="Arial" w:cs="Arial"/>
        </w:rPr>
        <w:t>Where actual sizes are indicated, they are minimum dressed sizes for dry lumber.</w:t>
      </w:r>
    </w:p>
    <w:p w14:paraId="5015E55C" w14:textId="77777777" w:rsidR="00EF2AFF" w:rsidRPr="008B2AA3" w:rsidRDefault="00EF2AFF" w:rsidP="00EF2AFF">
      <w:pPr>
        <w:pStyle w:val="PR2"/>
        <w:rPr>
          <w:rFonts w:ascii="Arial" w:hAnsi="Arial" w:cs="Arial"/>
        </w:rPr>
      </w:pPr>
      <w:r w:rsidRPr="008B2AA3">
        <w:rPr>
          <w:rFonts w:ascii="Arial" w:hAnsi="Arial" w:cs="Arial"/>
        </w:rPr>
        <w:t>Provide dressed lumber, S4S, unless otherwise indicated.</w:t>
      </w:r>
    </w:p>
    <w:p w14:paraId="730CE797" w14:textId="77777777" w:rsidR="00EF2AFF" w:rsidRDefault="00EF2AFF" w:rsidP="00EF2AFF">
      <w:pPr>
        <w:pStyle w:val="ART"/>
        <w:rPr>
          <w:rFonts w:ascii="Arial" w:hAnsi="Arial" w:cs="Arial"/>
        </w:rPr>
      </w:pPr>
      <w:r w:rsidRPr="008B2AA3">
        <w:rPr>
          <w:rFonts w:ascii="Arial" w:hAnsi="Arial" w:cs="Arial"/>
        </w:rPr>
        <w:t>WOOD</w:t>
      </w:r>
      <w:r w:rsidR="005F5AFD">
        <w:rPr>
          <w:rFonts w:ascii="Arial" w:hAnsi="Arial" w:cs="Arial"/>
        </w:rPr>
        <w:t xml:space="preserve"> TREATMENT</w:t>
      </w:r>
    </w:p>
    <w:p w14:paraId="511D7EA5" w14:textId="77777777" w:rsidR="002F295C" w:rsidRPr="008814BF" w:rsidRDefault="002F295C" w:rsidP="000D03F9">
      <w:pPr>
        <w:pStyle w:val="PRT"/>
        <w:numPr>
          <w:ilvl w:val="0"/>
          <w:numId w:val="0"/>
        </w:numPr>
        <w:spacing w:before="0"/>
        <w:jc w:val="left"/>
        <w:rPr>
          <w:rFonts w:ascii="Arial" w:hAnsi="Arial" w:cs="Arial"/>
          <w:color w:val="FF0000"/>
        </w:rPr>
      </w:pPr>
      <w:r w:rsidRPr="008814BF">
        <w:rPr>
          <w:rFonts w:ascii="Arial" w:hAnsi="Arial" w:cs="Arial"/>
          <w:color w:val="FF0000"/>
        </w:rPr>
        <w:t>************************************************************************************************************************</w:t>
      </w:r>
    </w:p>
    <w:p w14:paraId="73906444" w14:textId="77777777" w:rsidR="002F295C" w:rsidRPr="008814BF" w:rsidRDefault="002F295C" w:rsidP="008814BF">
      <w:pPr>
        <w:pStyle w:val="PRT"/>
        <w:numPr>
          <w:ilvl w:val="0"/>
          <w:numId w:val="0"/>
        </w:numPr>
        <w:spacing w:before="0"/>
        <w:jc w:val="center"/>
        <w:rPr>
          <w:rFonts w:ascii="Arial" w:hAnsi="Arial" w:cs="Arial"/>
          <w:color w:val="FF0000"/>
        </w:rPr>
      </w:pPr>
      <w:r w:rsidRPr="008814BF">
        <w:rPr>
          <w:rFonts w:ascii="Arial" w:hAnsi="Arial" w:cs="Arial"/>
          <w:b/>
          <w:bCs/>
          <w:i/>
          <w:iCs/>
          <w:color w:val="FF0000"/>
        </w:rPr>
        <w:t>NOTE TO SPECIFIER</w:t>
      </w:r>
    </w:p>
    <w:p w14:paraId="05638D3A" w14:textId="7DCB15DE" w:rsidR="002F295C" w:rsidRPr="008814BF" w:rsidRDefault="002F295C" w:rsidP="000D03F9">
      <w:pPr>
        <w:pStyle w:val="PRT"/>
        <w:numPr>
          <w:ilvl w:val="0"/>
          <w:numId w:val="0"/>
        </w:numPr>
        <w:spacing w:before="0"/>
        <w:jc w:val="left"/>
        <w:rPr>
          <w:rFonts w:ascii="Arial" w:hAnsi="Arial" w:cs="Arial"/>
          <w:i/>
          <w:iCs/>
          <w:color w:val="FF0000"/>
        </w:rPr>
      </w:pPr>
      <w:r w:rsidRPr="008814BF">
        <w:rPr>
          <w:rFonts w:ascii="Arial" w:hAnsi="Arial" w:cs="Arial"/>
          <w:i/>
          <w:iCs/>
          <w:color w:val="FF0000"/>
        </w:rPr>
        <w:t xml:space="preserve">Type B </w:t>
      </w:r>
      <w:proofErr w:type="spellStart"/>
      <w:r w:rsidRPr="008814BF">
        <w:rPr>
          <w:rFonts w:ascii="Arial" w:hAnsi="Arial" w:cs="Arial"/>
          <w:i/>
          <w:iCs/>
          <w:color w:val="FF0000"/>
        </w:rPr>
        <w:t>ACQ</w:t>
      </w:r>
      <w:proofErr w:type="spellEnd"/>
      <w:r w:rsidRPr="008814BF">
        <w:rPr>
          <w:rFonts w:ascii="Arial" w:hAnsi="Arial" w:cs="Arial"/>
          <w:i/>
          <w:iCs/>
          <w:color w:val="FF0000"/>
        </w:rPr>
        <w:t xml:space="preserve"> is primarily used for west coast species such as Douglas Fir and Western Hemlock due to ability to penetrate these denser woods.</w:t>
      </w:r>
      <w:r w:rsidR="000D03F9">
        <w:rPr>
          <w:rFonts w:ascii="Arial" w:hAnsi="Arial" w:cs="Arial"/>
          <w:i/>
          <w:iCs/>
          <w:color w:val="FF0000"/>
        </w:rPr>
        <w:t xml:space="preserve"> </w:t>
      </w:r>
      <w:r w:rsidRPr="008814BF">
        <w:rPr>
          <w:rFonts w:ascii="Arial" w:hAnsi="Arial" w:cs="Arial"/>
          <w:i/>
          <w:iCs/>
          <w:color w:val="FF0000"/>
        </w:rPr>
        <w:t xml:space="preserve">Type D </w:t>
      </w:r>
      <w:proofErr w:type="spellStart"/>
      <w:r w:rsidRPr="008814BF">
        <w:rPr>
          <w:rFonts w:ascii="Arial" w:hAnsi="Arial" w:cs="Arial"/>
          <w:i/>
          <w:iCs/>
          <w:color w:val="FF0000"/>
        </w:rPr>
        <w:t>ACQ</w:t>
      </w:r>
      <w:proofErr w:type="spellEnd"/>
      <w:r w:rsidRPr="008814BF">
        <w:rPr>
          <w:rFonts w:ascii="Arial" w:hAnsi="Arial" w:cs="Arial"/>
          <w:i/>
          <w:iCs/>
          <w:color w:val="FF0000"/>
        </w:rPr>
        <w:t xml:space="preserve"> is primarily used for pine species such as Southern Yellow Pine.</w:t>
      </w:r>
      <w:ins w:id="26" w:author="George Schramm,  New York, NY" w:date="2022-03-23T14:06:00Z">
        <w:r w:rsidR="009C3F5D">
          <w:rPr>
            <w:rFonts w:ascii="Arial" w:hAnsi="Arial" w:cs="Arial"/>
            <w:i/>
            <w:iCs/>
            <w:color w:val="FF0000"/>
          </w:rPr>
          <w:t xml:space="preserve"> </w:t>
        </w:r>
        <w:r w:rsidR="006A3A52">
          <w:rPr>
            <w:rFonts w:ascii="Arial" w:hAnsi="Arial" w:cs="Arial"/>
            <w:i/>
            <w:iCs/>
            <w:color w:val="FF0000"/>
          </w:rPr>
          <w:t>Select</w:t>
        </w:r>
        <w:r w:rsidR="009C3F5D">
          <w:rPr>
            <w:rFonts w:ascii="Arial" w:hAnsi="Arial" w:cs="Arial"/>
            <w:i/>
            <w:iCs/>
            <w:color w:val="FF0000"/>
          </w:rPr>
          <w:t xml:space="preserve"> the type a</w:t>
        </w:r>
      </w:ins>
      <w:ins w:id="27" w:author="George Schramm,  New York, NY" w:date="2022-03-23T14:07:00Z">
        <w:r w:rsidR="009C3F5D">
          <w:rPr>
            <w:rFonts w:ascii="Arial" w:hAnsi="Arial" w:cs="Arial"/>
            <w:i/>
            <w:iCs/>
            <w:color w:val="FF0000"/>
          </w:rPr>
          <w:t>s appropriate for the project. Verify manufacturers</w:t>
        </w:r>
        <w:r w:rsidR="00AA3772">
          <w:rPr>
            <w:rFonts w:ascii="Arial" w:hAnsi="Arial" w:cs="Arial"/>
            <w:i/>
            <w:iCs/>
            <w:color w:val="FF0000"/>
          </w:rPr>
          <w:t xml:space="preserve"> and product availability.</w:t>
        </w:r>
      </w:ins>
    </w:p>
    <w:p w14:paraId="572D9BBF" w14:textId="77777777" w:rsidR="002F295C" w:rsidRPr="008814BF" w:rsidRDefault="002F295C" w:rsidP="000D03F9">
      <w:pPr>
        <w:pStyle w:val="PRT"/>
        <w:numPr>
          <w:ilvl w:val="0"/>
          <w:numId w:val="0"/>
        </w:numPr>
        <w:spacing w:before="0"/>
        <w:jc w:val="left"/>
        <w:rPr>
          <w:rFonts w:ascii="Arial" w:hAnsi="Arial" w:cs="Arial"/>
          <w:color w:val="FF0000"/>
        </w:rPr>
      </w:pPr>
      <w:r w:rsidRPr="008814BF">
        <w:rPr>
          <w:rFonts w:ascii="Arial" w:hAnsi="Arial" w:cs="Arial"/>
          <w:color w:val="FF0000"/>
        </w:rPr>
        <w:t>************************************************************************************************************************</w:t>
      </w:r>
    </w:p>
    <w:p w14:paraId="0BBCD8A3" w14:textId="3D8C3BFE" w:rsidR="00EF2AFF" w:rsidRPr="008814BF" w:rsidRDefault="002F295C" w:rsidP="008814BF">
      <w:pPr>
        <w:pStyle w:val="3"/>
      </w:pPr>
      <w:r w:rsidRPr="009D24A0">
        <w:t>Preservative Pressure Treated Lumber, Alkaline Copper Quat (</w:t>
      </w:r>
      <w:proofErr w:type="spellStart"/>
      <w:r w:rsidRPr="009D24A0">
        <w:t>ACQ</w:t>
      </w:r>
      <w:proofErr w:type="spellEnd"/>
      <w:r w:rsidRPr="009D24A0">
        <w:t>):</w:t>
      </w:r>
      <w:r w:rsidR="000D03F9">
        <w:t xml:space="preserve"> </w:t>
      </w:r>
      <w:r w:rsidRPr="009D24A0">
        <w:t>Type B, Ammoniacal Copper Quat or Type D, Amine Copper Quat.</w:t>
      </w:r>
    </w:p>
    <w:p w14:paraId="66CFAE6B" w14:textId="77777777" w:rsidR="002F295C" w:rsidRPr="009D24A0" w:rsidRDefault="002F295C" w:rsidP="002F295C">
      <w:pPr>
        <w:pStyle w:val="4"/>
      </w:pPr>
      <w:r w:rsidRPr="009D24A0">
        <w:t>Manufacturers:</w:t>
      </w:r>
    </w:p>
    <w:p w14:paraId="48632A78" w14:textId="683DDE80" w:rsidR="002F295C" w:rsidRPr="009D24A0" w:rsidRDefault="002F295C" w:rsidP="002F295C">
      <w:pPr>
        <w:pStyle w:val="5"/>
      </w:pPr>
      <w:r w:rsidRPr="009D24A0">
        <w:t>Chemical Specialties, Incorporated, Charlotte, NC</w:t>
      </w:r>
      <w:r w:rsidR="000D03F9">
        <w:t xml:space="preserve"> </w:t>
      </w:r>
      <w:r w:rsidRPr="009D24A0">
        <w:t>(800) 421-8661.</w:t>
      </w:r>
    </w:p>
    <w:p w14:paraId="1F611124" w14:textId="77777777" w:rsidR="002F295C" w:rsidRPr="009D24A0" w:rsidRDefault="002F295C" w:rsidP="002F295C">
      <w:pPr>
        <w:pStyle w:val="5"/>
      </w:pPr>
      <w:r w:rsidRPr="009D24A0">
        <w:rPr>
          <w:color w:val="0000FF"/>
        </w:rPr>
        <w:t>Arch Wood Protection, Inc., Smyrna, GA (770) 801-6600</w:t>
      </w:r>
    </w:p>
    <w:p w14:paraId="69DB59DB" w14:textId="77777777" w:rsidR="002F295C" w:rsidRPr="009D24A0" w:rsidRDefault="002F295C" w:rsidP="002F295C">
      <w:pPr>
        <w:pStyle w:val="5"/>
      </w:pPr>
      <w:r>
        <w:rPr>
          <w:color w:val="0000FF"/>
        </w:rPr>
        <w:t>Kippers Performance Chemicals</w:t>
      </w:r>
      <w:r w:rsidRPr="009D24A0">
        <w:rPr>
          <w:color w:val="0000FF"/>
        </w:rPr>
        <w:t>., Griffin, GA, (</w:t>
      </w:r>
      <w:r>
        <w:rPr>
          <w:color w:val="0000FF"/>
        </w:rPr>
        <w:t>770)</w:t>
      </w:r>
      <w:r w:rsidRPr="009D24A0">
        <w:rPr>
          <w:color w:val="0000FF"/>
        </w:rPr>
        <w:t xml:space="preserve"> </w:t>
      </w:r>
      <w:r>
        <w:rPr>
          <w:color w:val="0000FF"/>
        </w:rPr>
        <w:t>233-4200</w:t>
      </w:r>
    </w:p>
    <w:p w14:paraId="1F132736" w14:textId="77777777" w:rsidR="002F295C" w:rsidRPr="009D24A0" w:rsidRDefault="002F295C" w:rsidP="002F295C">
      <w:pPr>
        <w:pStyle w:val="4"/>
      </w:pPr>
      <w:r w:rsidRPr="009D24A0">
        <w:t>Products:</w:t>
      </w:r>
    </w:p>
    <w:p w14:paraId="3CD417BC" w14:textId="640ED018" w:rsidR="002F295C" w:rsidRPr="009D24A0" w:rsidRDefault="002F295C" w:rsidP="002F295C">
      <w:pPr>
        <w:pStyle w:val="5"/>
      </w:pPr>
      <w:r w:rsidRPr="009D24A0">
        <w:lastRenderedPageBreak/>
        <w:t>CSI:</w:t>
      </w:r>
      <w:r w:rsidR="000D03F9">
        <w:t xml:space="preserve"> </w:t>
      </w:r>
      <w:r w:rsidRPr="009D24A0">
        <w:t>“Preserve”.</w:t>
      </w:r>
    </w:p>
    <w:p w14:paraId="2F9F6E53" w14:textId="77777777" w:rsidR="002F295C" w:rsidRPr="009D24A0" w:rsidRDefault="002F295C" w:rsidP="002F295C">
      <w:pPr>
        <w:pStyle w:val="5"/>
      </w:pPr>
      <w:r w:rsidRPr="009D24A0">
        <w:rPr>
          <w:color w:val="0000FF"/>
        </w:rPr>
        <w:t>Arch Wood: “Natural Select”</w:t>
      </w:r>
    </w:p>
    <w:p w14:paraId="125836A1" w14:textId="1518817F" w:rsidR="002F295C" w:rsidRPr="009D24A0" w:rsidRDefault="002F295C" w:rsidP="002F295C">
      <w:pPr>
        <w:pStyle w:val="5"/>
      </w:pPr>
      <w:r>
        <w:rPr>
          <w:color w:val="0000FF"/>
        </w:rPr>
        <w:t>Koppers</w:t>
      </w:r>
      <w:r w:rsidRPr="009D24A0">
        <w:rPr>
          <w:color w:val="0000FF"/>
        </w:rPr>
        <w:t>:</w:t>
      </w:r>
      <w:r w:rsidR="000D03F9">
        <w:rPr>
          <w:color w:val="0000FF"/>
        </w:rPr>
        <w:t xml:space="preserve"> </w:t>
      </w:r>
      <w:r w:rsidRPr="009D24A0">
        <w:rPr>
          <w:color w:val="0000FF"/>
        </w:rPr>
        <w:t>“Nature Wood”</w:t>
      </w:r>
    </w:p>
    <w:p w14:paraId="5D34751C" w14:textId="1403F866" w:rsidR="002F295C" w:rsidRPr="009D24A0" w:rsidRDefault="002F295C" w:rsidP="002F295C">
      <w:pPr>
        <w:pStyle w:val="4"/>
      </w:pPr>
      <w:r w:rsidRPr="009D24A0">
        <w:t>Impregnate lumber with preservative treatment conforming to AWPA Standard C1 and P5.</w:t>
      </w:r>
      <w:r w:rsidR="000D03F9">
        <w:t xml:space="preserve"> </w:t>
      </w:r>
      <w:r w:rsidRPr="009D24A0">
        <w:t>Apply the preservative in a closed cylinder by pressure process in accordance with AWPA Standard C15.</w:t>
      </w:r>
    </w:p>
    <w:p w14:paraId="407D9CF9" w14:textId="77777777" w:rsidR="002F295C" w:rsidRPr="009D24A0" w:rsidRDefault="002F295C" w:rsidP="002F295C">
      <w:pPr>
        <w:pStyle w:val="4"/>
      </w:pPr>
      <w:r w:rsidRPr="009D24A0">
        <w:t>Retention of preservative:</w:t>
      </w:r>
    </w:p>
    <w:p w14:paraId="2DFBC237" w14:textId="77777777" w:rsidR="002F295C" w:rsidRPr="009D24A0" w:rsidRDefault="002F295C" w:rsidP="002F295C">
      <w:pPr>
        <w:pStyle w:val="5"/>
      </w:pPr>
      <w:r w:rsidRPr="009D24A0">
        <w:t>Moderate service conditions (weather exposure): 0.25 pounds per cubic foot (oxide basis).</w:t>
      </w:r>
    </w:p>
    <w:p w14:paraId="2E5695F1" w14:textId="77777777" w:rsidR="002F295C" w:rsidRPr="009D24A0" w:rsidRDefault="002F295C" w:rsidP="002F295C">
      <w:pPr>
        <w:pStyle w:val="5"/>
      </w:pPr>
      <w:r w:rsidRPr="009D24A0">
        <w:t>Severe conditions (constant contact with ground or water): 0.40 pounds per cubic foot (oxide basis).</w:t>
      </w:r>
    </w:p>
    <w:p w14:paraId="4AC30FD9" w14:textId="77777777" w:rsidR="002F295C" w:rsidRPr="009D24A0" w:rsidRDefault="002F295C" w:rsidP="002F295C">
      <w:pPr>
        <w:pStyle w:val="4"/>
      </w:pPr>
      <w:r w:rsidRPr="009D24A0">
        <w:t>Remove excess moisture where shrinkage is a serious fault or where treated lumber will be in contact with plaster, or stucco, and where water-borne treated lumber is to be painted or stained.</w:t>
      </w:r>
    </w:p>
    <w:p w14:paraId="3843D4BE" w14:textId="77777777" w:rsidR="002F295C" w:rsidRPr="009D24A0" w:rsidRDefault="002F295C" w:rsidP="002F295C">
      <w:pPr>
        <w:pStyle w:val="4"/>
      </w:pPr>
      <w:r w:rsidRPr="009D24A0">
        <w:t>Lumber shall be dried to 15 to 19 percent moisture content after treatment, and material to be painted or stained shall have knots and pitch streaks sealed as with untreated wood.</w:t>
      </w:r>
    </w:p>
    <w:p w14:paraId="1D455FDB" w14:textId="77777777" w:rsidR="002F295C" w:rsidRPr="009D24A0" w:rsidRDefault="002F295C" w:rsidP="002F295C">
      <w:pPr>
        <w:pStyle w:val="4"/>
      </w:pPr>
      <w:r w:rsidRPr="009D24A0">
        <w:t>Liberally brush freshly cut surfaces, bolt holes and machined areas with the same preservative in accordance with AWPA Standard M4.</w:t>
      </w:r>
    </w:p>
    <w:p w14:paraId="097B1E71" w14:textId="77777777" w:rsidR="002F295C" w:rsidRDefault="002F295C" w:rsidP="005F5AFD">
      <w:pPr>
        <w:pStyle w:val="4"/>
        <w:spacing w:before="120"/>
      </w:pPr>
      <w:r w:rsidRPr="009D24A0">
        <w:t>Treatment material shall provide protection against termites and fungal decay and shall be registered for use as a wood preservative by the U. S. Environmental Protection Agency</w:t>
      </w:r>
      <w:r>
        <w:t>.</w:t>
      </w:r>
    </w:p>
    <w:p w14:paraId="14512E40" w14:textId="77777777" w:rsidR="002F295C" w:rsidRPr="009D24A0" w:rsidRDefault="002F295C" w:rsidP="008814BF">
      <w:pPr>
        <w:pStyle w:val="3"/>
        <w:spacing w:before="120"/>
      </w:pPr>
      <w:r w:rsidRPr="009D24A0">
        <w:t>Fire Retardant Treatment:</w:t>
      </w:r>
    </w:p>
    <w:p w14:paraId="09681868" w14:textId="77777777" w:rsidR="005F5AFD" w:rsidRPr="009D24A0" w:rsidRDefault="005F5AFD" w:rsidP="005F5AFD">
      <w:pPr>
        <w:pStyle w:val="4"/>
      </w:pPr>
      <w:r w:rsidRPr="009D24A0">
        <w:t>Manufacturers:</w:t>
      </w:r>
    </w:p>
    <w:p w14:paraId="797D085F" w14:textId="47B8C4C9" w:rsidR="005F5AFD" w:rsidRPr="009D24A0" w:rsidRDefault="005F5AFD" w:rsidP="005F5AFD">
      <w:pPr>
        <w:pStyle w:val="5"/>
      </w:pPr>
      <w:r w:rsidRPr="009D24A0">
        <w:t>Chemical Specialties, Incorporated, Charlotte, NC</w:t>
      </w:r>
      <w:r w:rsidR="000D03F9">
        <w:t xml:space="preserve"> </w:t>
      </w:r>
      <w:r w:rsidRPr="009D24A0">
        <w:t>(800) 421-8661.</w:t>
      </w:r>
    </w:p>
    <w:p w14:paraId="4CB7265D" w14:textId="5187ACC3" w:rsidR="005F5AFD" w:rsidRPr="009D24A0" w:rsidRDefault="005F5AFD" w:rsidP="005F5AFD">
      <w:pPr>
        <w:pStyle w:val="5"/>
      </w:pPr>
      <w:r w:rsidRPr="009D24A0">
        <w:t>Hickson Corporation, Smyrna, GA:</w:t>
      </w:r>
      <w:r w:rsidR="000D03F9">
        <w:t xml:space="preserve"> </w:t>
      </w:r>
      <w:r w:rsidRPr="009D24A0">
        <w:t>(770) 801-6600.</w:t>
      </w:r>
    </w:p>
    <w:p w14:paraId="29478F62" w14:textId="3BB422D4" w:rsidR="005F5AFD" w:rsidRPr="009D24A0" w:rsidRDefault="005F5AFD" w:rsidP="005F5AFD">
      <w:pPr>
        <w:pStyle w:val="5"/>
      </w:pPr>
      <w:r w:rsidRPr="009D24A0">
        <w:t>Hoover Treated Wood Products, Incorporated, Thomson, GA:</w:t>
      </w:r>
      <w:r w:rsidR="000D03F9">
        <w:t xml:space="preserve"> </w:t>
      </w:r>
      <w:r w:rsidRPr="009D24A0">
        <w:t>(800) 832-9663.</w:t>
      </w:r>
    </w:p>
    <w:p w14:paraId="39547506" w14:textId="77777777" w:rsidR="005F5AFD" w:rsidRPr="009D24A0" w:rsidRDefault="005F5AFD" w:rsidP="005F5AFD">
      <w:pPr>
        <w:pStyle w:val="4"/>
      </w:pPr>
      <w:r w:rsidRPr="009D24A0">
        <w:t>Products:</w:t>
      </w:r>
    </w:p>
    <w:p w14:paraId="781A3986" w14:textId="556B3AB6" w:rsidR="005F5AFD" w:rsidRPr="009D24A0" w:rsidRDefault="005F5AFD" w:rsidP="005F5AFD">
      <w:pPr>
        <w:pStyle w:val="5"/>
      </w:pPr>
      <w:r w:rsidRPr="009D24A0">
        <w:t>CSI:</w:t>
      </w:r>
      <w:r w:rsidR="000D03F9">
        <w:t xml:space="preserve"> </w:t>
      </w:r>
      <w:r w:rsidRPr="009D24A0">
        <w:t>“D-Blaze”.</w:t>
      </w:r>
    </w:p>
    <w:p w14:paraId="211DBB6C" w14:textId="719770B0" w:rsidR="005F5AFD" w:rsidRPr="009D24A0" w:rsidRDefault="005F5AFD" w:rsidP="005F5AFD">
      <w:pPr>
        <w:pStyle w:val="5"/>
      </w:pPr>
      <w:r w:rsidRPr="009D24A0">
        <w:t>Hickson:</w:t>
      </w:r>
      <w:r w:rsidR="000D03F9">
        <w:t xml:space="preserve"> </w:t>
      </w:r>
      <w:r w:rsidRPr="009D24A0">
        <w:t>“</w:t>
      </w:r>
      <w:proofErr w:type="spellStart"/>
      <w:r w:rsidRPr="009D24A0">
        <w:t>Dricon</w:t>
      </w:r>
      <w:proofErr w:type="spellEnd"/>
      <w:r w:rsidRPr="009D24A0">
        <w:t>”.</w:t>
      </w:r>
    </w:p>
    <w:p w14:paraId="0CABEDE3" w14:textId="59FE3773" w:rsidR="005F5AFD" w:rsidRPr="009D24A0" w:rsidRDefault="005F5AFD" w:rsidP="005F5AFD">
      <w:pPr>
        <w:pStyle w:val="5"/>
      </w:pPr>
      <w:r w:rsidRPr="009D24A0">
        <w:t>Hoover:</w:t>
      </w:r>
      <w:r w:rsidR="000D03F9">
        <w:t xml:space="preserve"> </w:t>
      </w:r>
      <w:r w:rsidRPr="009D24A0">
        <w:t>“Pyro-Guard”.</w:t>
      </w:r>
    </w:p>
    <w:p w14:paraId="3AD1D42A" w14:textId="77777777" w:rsidR="005F5AFD" w:rsidRPr="009D24A0" w:rsidRDefault="005F5AFD" w:rsidP="005F5AFD">
      <w:pPr>
        <w:pStyle w:val="4"/>
      </w:pPr>
      <w:r w:rsidRPr="009D24A0">
        <w:t>Lumber and plywood shall be treated as follows:</w:t>
      </w:r>
    </w:p>
    <w:p w14:paraId="1EC519AA" w14:textId="77777777" w:rsidR="005F5AFD" w:rsidRPr="009D24A0" w:rsidRDefault="005F5AFD" w:rsidP="005F5AFD">
      <w:pPr>
        <w:pStyle w:val="5"/>
      </w:pPr>
      <w:r w:rsidRPr="009D24A0">
        <w:t>Each piece of treated material shall bear the UL FR-S rating (</w:t>
      </w:r>
      <w:proofErr w:type="spellStart"/>
      <w:r w:rsidRPr="009D24A0">
        <w:t>flamespread</w:t>
      </w:r>
      <w:proofErr w:type="spellEnd"/>
      <w:r w:rsidRPr="009D24A0">
        <w:t xml:space="preserve"> and smoke developed less than 25) indicating compliance with an extended 30 minute tunnel test in accordance with ASTM E84 or UL 723.</w:t>
      </w:r>
    </w:p>
    <w:p w14:paraId="0A765066" w14:textId="77777777" w:rsidR="005F5AFD" w:rsidRPr="009D24A0" w:rsidRDefault="005F5AFD" w:rsidP="005F5AFD">
      <w:pPr>
        <w:pStyle w:val="5"/>
      </w:pPr>
      <w:r w:rsidRPr="009D24A0">
        <w:t>After treatment, all lumber shall be dried to an average moisture content of 19 percent or less.</w:t>
      </w:r>
    </w:p>
    <w:p w14:paraId="77F71106" w14:textId="77777777" w:rsidR="005F5AFD" w:rsidRPr="009D24A0" w:rsidRDefault="005F5AFD" w:rsidP="005F5AFD">
      <w:pPr>
        <w:pStyle w:val="5"/>
      </w:pPr>
      <w:r w:rsidRPr="009D24A0">
        <w:t>After treatment, all plywood, shall be dried to an average moisture content of 15 percent or less.</w:t>
      </w:r>
    </w:p>
    <w:p w14:paraId="5C550751" w14:textId="77777777" w:rsidR="005F5AFD" w:rsidRPr="009D24A0" w:rsidRDefault="005F5AFD" w:rsidP="005F5AFD">
      <w:pPr>
        <w:pStyle w:val="5"/>
      </w:pPr>
      <w:r w:rsidRPr="009D24A0">
        <w:t>All treated material shall meet interior Type A requirements in AWPA standard C-20 for lumber and C-27 for plywood.</w:t>
      </w:r>
    </w:p>
    <w:p w14:paraId="45069D3F" w14:textId="77777777" w:rsidR="002F295C" w:rsidRDefault="005F5AFD" w:rsidP="005F5AFD">
      <w:pPr>
        <w:pStyle w:val="5"/>
      </w:pPr>
      <w:r w:rsidRPr="009D24A0">
        <w:t>Chemicals used to treat material shall be free of halogens, sulfates and formaldehyde.</w:t>
      </w:r>
    </w:p>
    <w:p w14:paraId="764F8FA6" w14:textId="77777777" w:rsidR="005F5AFD" w:rsidRDefault="005F5AFD" w:rsidP="008814BF">
      <w:pPr>
        <w:pStyle w:val="5"/>
        <w:numPr>
          <w:ilvl w:val="0"/>
          <w:numId w:val="0"/>
        </w:numPr>
        <w:ind w:left="1926"/>
      </w:pPr>
    </w:p>
    <w:p w14:paraId="6546BDB3" w14:textId="77777777" w:rsidR="005F5AFD" w:rsidRDefault="005F5AFD" w:rsidP="005F5AFD">
      <w:pPr>
        <w:pStyle w:val="3"/>
      </w:pPr>
      <w:r w:rsidRPr="009D24A0">
        <w:t>Wood Requiring Treatment:</w:t>
      </w:r>
    </w:p>
    <w:p w14:paraId="65E87988" w14:textId="297CBDA2" w:rsidR="005F5AFD" w:rsidRDefault="005F5AFD" w:rsidP="005F5AFD">
      <w:pPr>
        <w:pStyle w:val="4"/>
      </w:pPr>
      <w:r w:rsidRPr="009D24A0">
        <w:t>Lumber</w:t>
      </w:r>
      <w:r w:rsidR="000D03F9">
        <w:t>,</w:t>
      </w:r>
      <w:r w:rsidRPr="009D24A0">
        <w:t xml:space="preserve"> Preservative Treated:</w:t>
      </w:r>
      <w:r w:rsidR="000D03F9">
        <w:t xml:space="preserve"> </w:t>
      </w:r>
      <w:proofErr w:type="spellStart"/>
      <w:r w:rsidRPr="009D24A0">
        <w:t>Nailers</w:t>
      </w:r>
      <w:proofErr w:type="spellEnd"/>
      <w:r w:rsidRPr="009D24A0">
        <w:t>, blocking, stripping, and similar items in conjunction with roofing, flashing, and other construction.</w:t>
      </w:r>
      <w:r w:rsidR="000D03F9">
        <w:t xml:space="preserve"> </w:t>
      </w:r>
      <w:r w:rsidRPr="009D24A0">
        <w:t>Sills, blocking, furring, stripping, and similar items in contact with masonry or concrete</w:t>
      </w:r>
    </w:p>
    <w:p w14:paraId="44331472" w14:textId="327C1428" w:rsidR="005F5AFD" w:rsidRPr="009D24A0" w:rsidRDefault="005F5AFD" w:rsidP="000D03F9">
      <w:pPr>
        <w:pStyle w:val="4"/>
      </w:pPr>
      <w:r w:rsidRPr="009D24A0">
        <w:t>Lumber, Fire Retardant Treated:</w:t>
      </w:r>
      <w:r w:rsidR="000D03F9">
        <w:t xml:space="preserve"> </w:t>
      </w:r>
      <w:r w:rsidRPr="009D24A0">
        <w:t>Interior framing, furring, blocking, nailers, and miscellaneous exposed wood.</w:t>
      </w:r>
      <w:r w:rsidR="000D03F9">
        <w:t xml:space="preserve"> </w:t>
      </w:r>
      <w:r w:rsidRPr="009D24A0">
        <w:t>Do not treat furring in contact with masonry or concrete.</w:t>
      </w:r>
    </w:p>
    <w:p w14:paraId="76A44203" w14:textId="67CB9354" w:rsidR="00EF2AFF" w:rsidRPr="008814BF" w:rsidRDefault="005F5AFD" w:rsidP="008814BF">
      <w:pPr>
        <w:pStyle w:val="4"/>
      </w:pPr>
      <w:r w:rsidRPr="009D24A0">
        <w:t>Interior Plywood, Fire Retardant Treated:</w:t>
      </w:r>
      <w:r w:rsidR="000D03F9">
        <w:t xml:space="preserve"> </w:t>
      </w:r>
      <w:r w:rsidRPr="009D24A0">
        <w:t>Exterior type plywood backing for electrical and telephone equipment</w:t>
      </w:r>
      <w:r>
        <w:t xml:space="preserve">. </w:t>
      </w:r>
      <w:r w:rsidR="00EF2AFF" w:rsidRPr="008814BF">
        <w:t>See Evaluations in Division 06 Section "Rough Carpentry" for information about treatment chemicals.</w:t>
      </w:r>
    </w:p>
    <w:p w14:paraId="16855CD0" w14:textId="77777777" w:rsidR="00EF2AFF" w:rsidRPr="008B2AA3" w:rsidRDefault="00EF2AFF" w:rsidP="00EF2AFF">
      <w:pPr>
        <w:pStyle w:val="ART"/>
        <w:rPr>
          <w:rFonts w:ascii="Arial" w:hAnsi="Arial" w:cs="Arial"/>
        </w:rPr>
      </w:pPr>
      <w:r w:rsidRPr="008B2AA3">
        <w:rPr>
          <w:rFonts w:ascii="Arial" w:hAnsi="Arial" w:cs="Arial"/>
        </w:rPr>
        <w:t>MISCELLANEOUS LUMBER</w:t>
      </w:r>
    </w:p>
    <w:p w14:paraId="15464473" w14:textId="33079C34" w:rsidR="00EF2AFF" w:rsidRPr="008B2AA3" w:rsidRDefault="00EF2AFF" w:rsidP="00EF2AFF">
      <w:pPr>
        <w:pStyle w:val="PR1"/>
        <w:rPr>
          <w:rFonts w:ascii="Arial" w:hAnsi="Arial" w:cs="Arial"/>
        </w:rPr>
      </w:pPr>
      <w:r w:rsidRPr="008B2AA3">
        <w:rPr>
          <w:rFonts w:ascii="Arial" w:hAnsi="Arial" w:cs="Arial"/>
        </w:rPr>
        <w:t>General:</w:t>
      </w:r>
      <w:r w:rsidR="000D03F9">
        <w:rPr>
          <w:rFonts w:ascii="Arial" w:hAnsi="Arial" w:cs="Arial"/>
        </w:rPr>
        <w:t xml:space="preserve"> </w:t>
      </w:r>
      <w:r w:rsidRPr="008B2AA3">
        <w:rPr>
          <w:rFonts w:ascii="Arial" w:hAnsi="Arial" w:cs="Arial"/>
        </w:rPr>
        <w:t>Provide miscellaneous lumber indicated and lumber for support or attachment of other construction, including the following:</w:t>
      </w:r>
    </w:p>
    <w:p w14:paraId="43BC9BAF" w14:textId="77777777" w:rsidR="00EF2AFF" w:rsidRPr="008B2AA3" w:rsidRDefault="00EF2AFF" w:rsidP="000D03F9">
      <w:pPr>
        <w:pStyle w:val="PR2"/>
        <w:rPr>
          <w:rFonts w:ascii="Arial" w:hAnsi="Arial" w:cs="Arial"/>
        </w:rPr>
      </w:pPr>
      <w:r w:rsidRPr="008B2AA3">
        <w:rPr>
          <w:rFonts w:ascii="Arial" w:hAnsi="Arial" w:cs="Arial"/>
        </w:rPr>
        <w:t>Blocking.</w:t>
      </w:r>
    </w:p>
    <w:p w14:paraId="35AD7359" w14:textId="77777777" w:rsidR="00EF2AFF" w:rsidRPr="008B2AA3" w:rsidRDefault="00EF2AFF" w:rsidP="00EF2AFF">
      <w:pPr>
        <w:pStyle w:val="PR2"/>
        <w:rPr>
          <w:rFonts w:ascii="Arial" w:hAnsi="Arial" w:cs="Arial"/>
        </w:rPr>
      </w:pPr>
      <w:r w:rsidRPr="008B2AA3">
        <w:rPr>
          <w:rFonts w:ascii="Arial" w:hAnsi="Arial" w:cs="Arial"/>
        </w:rPr>
        <w:t>Nailers.</w:t>
      </w:r>
    </w:p>
    <w:p w14:paraId="55DE8F64" w14:textId="77777777" w:rsidR="00EF2AFF" w:rsidRPr="008B2AA3" w:rsidRDefault="00EF2AFF" w:rsidP="00EF2AFF">
      <w:pPr>
        <w:pStyle w:val="PR1"/>
        <w:rPr>
          <w:rFonts w:ascii="Arial" w:hAnsi="Arial" w:cs="Arial"/>
        </w:rPr>
      </w:pPr>
      <w:r w:rsidRPr="008B2AA3">
        <w:rPr>
          <w:rFonts w:ascii="Arial" w:hAnsi="Arial" w:cs="Arial"/>
        </w:rPr>
        <w:lastRenderedPageBreak/>
        <w:t>For items of dimension lumber size, provide Construction or No. 2 grade lumber with 19 percent maximum moisture content of any species.</w:t>
      </w:r>
    </w:p>
    <w:p w14:paraId="01B86EA2" w14:textId="77777777" w:rsidR="00EF2AFF" w:rsidRPr="008B2AA3" w:rsidRDefault="00EF2AFF" w:rsidP="00EF2AFF">
      <w:pPr>
        <w:pStyle w:val="PR1"/>
        <w:rPr>
          <w:rFonts w:ascii="Arial" w:hAnsi="Arial" w:cs="Arial"/>
        </w:rPr>
      </w:pPr>
      <w:r w:rsidRPr="008B2AA3">
        <w:rPr>
          <w:rFonts w:ascii="Arial" w:hAnsi="Arial" w:cs="Arial"/>
        </w:rPr>
        <w:t>For concealed boards, provide lumber with 19 percent maximum moisture content and the following species and grades: Mixed southern pine, No. </w:t>
      </w:r>
      <w:r w:rsidRPr="008B2AA3">
        <w:rPr>
          <w:rFonts w:ascii="Arial" w:hAnsi="Arial" w:cs="Arial"/>
          <w:bCs/>
        </w:rPr>
        <w:t>2</w:t>
      </w:r>
      <w:r w:rsidRPr="008B2AA3">
        <w:rPr>
          <w:rFonts w:ascii="Arial" w:hAnsi="Arial" w:cs="Arial"/>
        </w:rPr>
        <w:t xml:space="preserve"> grade; SPIB.</w:t>
      </w:r>
    </w:p>
    <w:p w14:paraId="0B1B6783" w14:textId="77777777" w:rsidR="00EF2AFF" w:rsidRPr="008B2AA3" w:rsidRDefault="00EF2AFF" w:rsidP="00EF2AFF">
      <w:pPr>
        <w:pStyle w:val="PR1"/>
        <w:rPr>
          <w:rFonts w:ascii="Arial" w:hAnsi="Arial" w:cs="Arial"/>
        </w:rPr>
      </w:pPr>
      <w:r w:rsidRPr="008B2AA3">
        <w:rPr>
          <w:rFonts w:ascii="Arial" w:hAnsi="Arial" w:cs="Arial"/>
        </w:rPr>
        <w:t>For blocking not used for attachment of other construction Utility, Stud, or No. 3 grade lumber of any species may be used provided that it is cut and selected to eliminate defects that will interfere with its attachment and purpose.</w:t>
      </w:r>
    </w:p>
    <w:p w14:paraId="355EB5BA" w14:textId="77777777" w:rsidR="00EF2AFF" w:rsidRPr="008B2AA3" w:rsidRDefault="00EF2AFF" w:rsidP="00EF2AFF">
      <w:pPr>
        <w:pStyle w:val="PR1"/>
        <w:rPr>
          <w:rFonts w:ascii="Arial" w:hAnsi="Arial" w:cs="Arial"/>
        </w:rPr>
      </w:pPr>
      <w:r w:rsidRPr="008B2AA3">
        <w:rPr>
          <w:rFonts w:ascii="Arial" w:hAnsi="Arial" w:cs="Arial"/>
        </w:rPr>
        <w:t>For blocking and nailers used for attachment of other construction, select and cut lumber to eliminate knots and other defects that will interfere with attachment of other work.</w:t>
      </w:r>
    </w:p>
    <w:p w14:paraId="0D6E6FB3" w14:textId="77777777" w:rsidR="00EF2AFF" w:rsidRPr="008B2AA3" w:rsidRDefault="00EF2AFF" w:rsidP="00EF2AFF">
      <w:pPr>
        <w:pStyle w:val="ART"/>
        <w:rPr>
          <w:rFonts w:ascii="Arial" w:hAnsi="Arial" w:cs="Arial"/>
        </w:rPr>
      </w:pPr>
      <w:r w:rsidRPr="008B2AA3">
        <w:rPr>
          <w:rFonts w:ascii="Arial" w:hAnsi="Arial" w:cs="Arial"/>
        </w:rPr>
        <w:t>PLYWOOD BACKING PANELS</w:t>
      </w:r>
    </w:p>
    <w:p w14:paraId="60BFD24F" w14:textId="13CFD700" w:rsidR="00EF2AFF" w:rsidRPr="008B2AA3" w:rsidRDefault="00EF2AFF" w:rsidP="00EF2AFF">
      <w:pPr>
        <w:pStyle w:val="PR1"/>
        <w:rPr>
          <w:rFonts w:ascii="Arial" w:hAnsi="Arial" w:cs="Arial"/>
        </w:rPr>
      </w:pPr>
      <w:r w:rsidRPr="008B2AA3">
        <w:rPr>
          <w:rFonts w:ascii="Arial" w:hAnsi="Arial" w:cs="Arial"/>
        </w:rPr>
        <w:t>Telephone and Electrical Equipment Backing Panels:</w:t>
      </w:r>
      <w:r w:rsidR="000D03F9">
        <w:rPr>
          <w:rFonts w:ascii="Arial" w:hAnsi="Arial" w:cs="Arial"/>
        </w:rPr>
        <w:t xml:space="preserve"> </w:t>
      </w:r>
      <w:r w:rsidRPr="008B2AA3">
        <w:rPr>
          <w:rFonts w:ascii="Arial" w:hAnsi="Arial" w:cs="Arial"/>
        </w:rPr>
        <w:t xml:space="preserve">DOC PS 1, Exposure 1, C-D Plugged, fire-retardant treated, in thickness indicated or, if not indicated, not less than </w:t>
      </w:r>
      <w:r w:rsidRPr="008B2AA3">
        <w:rPr>
          <w:rStyle w:val="IP"/>
          <w:rFonts w:ascii="Arial" w:hAnsi="Arial" w:cs="Arial"/>
          <w:color w:val="auto"/>
        </w:rPr>
        <w:t>1/2-inch</w:t>
      </w:r>
      <w:r w:rsidRPr="008B2AA3">
        <w:rPr>
          <w:rStyle w:val="SI"/>
          <w:rFonts w:ascii="Arial" w:hAnsi="Arial" w:cs="Arial"/>
          <w:color w:val="auto"/>
        </w:rPr>
        <w:t xml:space="preserve"> (13-mm)</w:t>
      </w:r>
      <w:r w:rsidRPr="008B2AA3">
        <w:rPr>
          <w:rFonts w:ascii="Arial" w:hAnsi="Arial" w:cs="Arial"/>
        </w:rPr>
        <w:t xml:space="preserve"> nominal thickness.</w:t>
      </w:r>
    </w:p>
    <w:p w14:paraId="61E1DAA7" w14:textId="77777777" w:rsidR="00EF2AFF" w:rsidRPr="008B2AA3" w:rsidRDefault="00EF2AFF" w:rsidP="00EF2AFF">
      <w:pPr>
        <w:pStyle w:val="ART"/>
        <w:rPr>
          <w:rFonts w:ascii="Arial" w:hAnsi="Arial" w:cs="Arial"/>
        </w:rPr>
      </w:pPr>
      <w:r w:rsidRPr="008B2AA3">
        <w:rPr>
          <w:rFonts w:ascii="Arial" w:hAnsi="Arial" w:cs="Arial"/>
        </w:rPr>
        <w:t>FASTENERS</w:t>
      </w:r>
    </w:p>
    <w:p w14:paraId="308E2FA8" w14:textId="38E89F20" w:rsidR="00EF2AFF" w:rsidRPr="008B2AA3" w:rsidRDefault="00EF2AFF" w:rsidP="00EF2AFF">
      <w:pPr>
        <w:pStyle w:val="PR1"/>
        <w:rPr>
          <w:rFonts w:ascii="Arial" w:hAnsi="Arial" w:cs="Arial"/>
        </w:rPr>
      </w:pPr>
      <w:r w:rsidRPr="008B2AA3">
        <w:rPr>
          <w:rFonts w:ascii="Arial" w:hAnsi="Arial" w:cs="Arial"/>
        </w:rPr>
        <w:t>General:</w:t>
      </w:r>
      <w:r w:rsidR="000D03F9">
        <w:rPr>
          <w:rFonts w:ascii="Arial" w:hAnsi="Arial" w:cs="Arial"/>
        </w:rPr>
        <w:t xml:space="preserve"> </w:t>
      </w:r>
      <w:r w:rsidRPr="008B2AA3">
        <w:rPr>
          <w:rFonts w:ascii="Arial" w:hAnsi="Arial" w:cs="Arial"/>
        </w:rPr>
        <w:t>Provide fasteners of size and type indicated that comply with requirements specified in this Article for material and manufacture.</w:t>
      </w:r>
    </w:p>
    <w:p w14:paraId="59C70497" w14:textId="55F632CD" w:rsidR="00EF2AFF" w:rsidRPr="008B2AA3" w:rsidRDefault="00EF2AFF" w:rsidP="000D03F9">
      <w:pPr>
        <w:pStyle w:val="PR2"/>
        <w:rPr>
          <w:rFonts w:ascii="Arial" w:hAnsi="Arial" w:cs="Arial"/>
        </w:rPr>
      </w:pPr>
      <w:r w:rsidRPr="008B2AA3">
        <w:rPr>
          <w:rFonts w:ascii="Arial" w:hAnsi="Arial" w:cs="Arial"/>
        </w:rPr>
        <w:t xml:space="preserve">Where carpentry is exposed to weather, in ground contact, pressure-preservative treated, or in area of high relative humidity, provide fasteners with hot-dip zinc coating complying with </w:t>
      </w:r>
      <w:r w:rsidR="000D03F9" w:rsidRPr="008B2AA3">
        <w:rPr>
          <w:rFonts w:ascii="Arial" w:hAnsi="Arial" w:cs="Arial"/>
        </w:rPr>
        <w:t>ASTM</w:t>
      </w:r>
      <w:r w:rsidR="000D03F9">
        <w:rPr>
          <w:rFonts w:ascii="Arial" w:hAnsi="Arial" w:cs="Arial"/>
        </w:rPr>
        <w:t xml:space="preserve"> </w:t>
      </w:r>
      <w:proofErr w:type="spellStart"/>
      <w:r w:rsidRPr="008B2AA3">
        <w:rPr>
          <w:rFonts w:ascii="Arial" w:hAnsi="Arial" w:cs="Arial"/>
        </w:rPr>
        <w:t>A153</w:t>
      </w:r>
      <w:proofErr w:type="spellEnd"/>
      <w:r w:rsidRPr="008B2AA3">
        <w:rPr>
          <w:rFonts w:ascii="Arial" w:hAnsi="Arial" w:cs="Arial"/>
        </w:rPr>
        <w:t>/</w:t>
      </w:r>
      <w:proofErr w:type="spellStart"/>
      <w:r w:rsidRPr="008B2AA3">
        <w:rPr>
          <w:rFonts w:ascii="Arial" w:hAnsi="Arial" w:cs="Arial"/>
        </w:rPr>
        <w:t>A153M</w:t>
      </w:r>
      <w:proofErr w:type="spellEnd"/>
      <w:r w:rsidRPr="008B2AA3">
        <w:rPr>
          <w:rFonts w:ascii="Arial" w:hAnsi="Arial" w:cs="Arial"/>
        </w:rPr>
        <w:t xml:space="preserve"> of Type</w:t>
      </w:r>
      <w:r w:rsidR="000D03F9">
        <w:rPr>
          <w:rFonts w:ascii="Arial" w:hAnsi="Arial" w:cs="Arial"/>
        </w:rPr>
        <w:t xml:space="preserve"> </w:t>
      </w:r>
      <w:r w:rsidRPr="008B2AA3">
        <w:rPr>
          <w:rFonts w:ascii="Arial" w:hAnsi="Arial" w:cs="Arial"/>
        </w:rPr>
        <w:t>304 stainless steel.</w:t>
      </w:r>
    </w:p>
    <w:p w14:paraId="4307F66A" w14:textId="03EC56EA" w:rsidR="00EF2AFF" w:rsidRPr="008B2AA3" w:rsidRDefault="00EF2AFF" w:rsidP="00EF2AFF">
      <w:pPr>
        <w:pStyle w:val="PR1"/>
        <w:rPr>
          <w:rFonts w:ascii="Arial" w:hAnsi="Arial" w:cs="Arial"/>
        </w:rPr>
      </w:pPr>
      <w:r w:rsidRPr="008B2AA3">
        <w:rPr>
          <w:rFonts w:ascii="Arial" w:hAnsi="Arial" w:cs="Arial"/>
        </w:rPr>
        <w:t>Nails, Brads, and Staples:</w:t>
      </w:r>
      <w:r w:rsidR="000D03F9">
        <w:rPr>
          <w:rFonts w:ascii="Arial" w:hAnsi="Arial" w:cs="Arial"/>
        </w:rPr>
        <w:t xml:space="preserve"> </w:t>
      </w:r>
      <w:r w:rsidR="000D03F9" w:rsidRPr="008B2AA3">
        <w:rPr>
          <w:rFonts w:ascii="Arial" w:hAnsi="Arial" w:cs="Arial"/>
        </w:rPr>
        <w:t>ASTM</w:t>
      </w:r>
      <w:r w:rsidR="000D03F9">
        <w:rPr>
          <w:rFonts w:ascii="Arial" w:hAnsi="Arial" w:cs="Arial"/>
        </w:rPr>
        <w:t xml:space="preserve"> </w:t>
      </w:r>
      <w:proofErr w:type="spellStart"/>
      <w:r w:rsidRPr="008B2AA3">
        <w:rPr>
          <w:rFonts w:ascii="Arial" w:hAnsi="Arial" w:cs="Arial"/>
        </w:rPr>
        <w:t>F1667</w:t>
      </w:r>
      <w:proofErr w:type="spellEnd"/>
      <w:r w:rsidRPr="008B2AA3">
        <w:rPr>
          <w:rFonts w:ascii="Arial" w:hAnsi="Arial" w:cs="Arial"/>
        </w:rPr>
        <w:t>.</w:t>
      </w:r>
    </w:p>
    <w:p w14:paraId="23850704" w14:textId="1CCF0B67" w:rsidR="00EF2AFF" w:rsidRPr="008B2AA3" w:rsidRDefault="00EF2AFF" w:rsidP="00EF2AFF">
      <w:pPr>
        <w:pStyle w:val="PR1"/>
        <w:rPr>
          <w:rFonts w:ascii="Arial" w:hAnsi="Arial" w:cs="Arial"/>
        </w:rPr>
      </w:pPr>
      <w:r w:rsidRPr="008B2AA3">
        <w:rPr>
          <w:rFonts w:ascii="Arial" w:hAnsi="Arial" w:cs="Arial"/>
        </w:rPr>
        <w:t>Wood Screws:</w:t>
      </w:r>
      <w:r w:rsidR="000D03F9">
        <w:rPr>
          <w:rFonts w:ascii="Arial" w:hAnsi="Arial" w:cs="Arial"/>
        </w:rPr>
        <w:t xml:space="preserve"> </w:t>
      </w:r>
      <w:r w:rsidR="000D03F9" w:rsidRPr="008B2AA3">
        <w:rPr>
          <w:rFonts w:ascii="Arial" w:hAnsi="Arial" w:cs="Arial"/>
        </w:rPr>
        <w:t>ASME</w:t>
      </w:r>
      <w:r w:rsidR="000D03F9">
        <w:rPr>
          <w:rFonts w:ascii="Arial" w:hAnsi="Arial" w:cs="Arial"/>
        </w:rPr>
        <w:t xml:space="preserve"> </w:t>
      </w:r>
      <w:proofErr w:type="spellStart"/>
      <w:r w:rsidRPr="008B2AA3">
        <w:rPr>
          <w:rFonts w:ascii="Arial" w:hAnsi="Arial" w:cs="Arial"/>
        </w:rPr>
        <w:t>B18.6.1</w:t>
      </w:r>
      <w:proofErr w:type="spellEnd"/>
      <w:r w:rsidRPr="008B2AA3">
        <w:rPr>
          <w:rFonts w:ascii="Arial" w:hAnsi="Arial" w:cs="Arial"/>
        </w:rPr>
        <w:t>.</w:t>
      </w:r>
    </w:p>
    <w:p w14:paraId="416AFB5F" w14:textId="0851D26B" w:rsidR="00EF2AFF" w:rsidRPr="008B2AA3" w:rsidRDefault="00EF2AFF" w:rsidP="00EF2AFF">
      <w:pPr>
        <w:pStyle w:val="PR1"/>
        <w:rPr>
          <w:rFonts w:ascii="Arial" w:hAnsi="Arial" w:cs="Arial"/>
        </w:rPr>
      </w:pPr>
      <w:r w:rsidRPr="008B2AA3">
        <w:rPr>
          <w:rFonts w:ascii="Arial" w:hAnsi="Arial" w:cs="Arial"/>
        </w:rPr>
        <w:t>Screws for Fastening to Cold-Formed Metal Framing:</w:t>
      </w:r>
      <w:r w:rsidR="000D03F9">
        <w:rPr>
          <w:rFonts w:ascii="Arial" w:hAnsi="Arial" w:cs="Arial"/>
        </w:rPr>
        <w:t xml:space="preserve"> </w:t>
      </w:r>
      <w:r w:rsidRPr="008B2AA3">
        <w:rPr>
          <w:rFonts w:ascii="Arial" w:hAnsi="Arial" w:cs="Arial"/>
        </w:rPr>
        <w:t>ASTM C 954, except with wafer heads and reamer wings, length as recommended by screw manufacturer for material being fastened.</w:t>
      </w:r>
    </w:p>
    <w:p w14:paraId="403A39F6" w14:textId="55F11F0E" w:rsidR="00EF2AFF" w:rsidRPr="008B2AA3" w:rsidRDefault="00EF2AFF" w:rsidP="00EF2AFF">
      <w:pPr>
        <w:pStyle w:val="PR1"/>
        <w:rPr>
          <w:rFonts w:ascii="Arial" w:hAnsi="Arial" w:cs="Arial"/>
        </w:rPr>
      </w:pPr>
      <w:r w:rsidRPr="008B2AA3">
        <w:rPr>
          <w:rFonts w:ascii="Arial" w:hAnsi="Arial" w:cs="Arial"/>
        </w:rPr>
        <w:t>Lag Bolts:</w:t>
      </w:r>
      <w:r w:rsidR="000D03F9">
        <w:rPr>
          <w:rFonts w:ascii="Arial" w:hAnsi="Arial" w:cs="Arial"/>
        </w:rPr>
        <w:t xml:space="preserve"> </w:t>
      </w:r>
      <w:r w:rsidRPr="008B2AA3">
        <w:rPr>
          <w:rStyle w:val="IP"/>
          <w:rFonts w:ascii="Arial" w:hAnsi="Arial" w:cs="Arial"/>
          <w:color w:val="auto"/>
        </w:rPr>
        <w:t>ASME B18.2.1</w:t>
      </w:r>
      <w:r w:rsidRPr="008B2AA3">
        <w:rPr>
          <w:rStyle w:val="SI"/>
          <w:rFonts w:ascii="Arial" w:hAnsi="Arial" w:cs="Arial"/>
          <w:color w:val="auto"/>
        </w:rPr>
        <w:t xml:space="preserve"> (ASME B18.2.3.8M)</w:t>
      </w:r>
      <w:r w:rsidRPr="008B2AA3">
        <w:rPr>
          <w:rFonts w:ascii="Arial" w:hAnsi="Arial" w:cs="Arial"/>
        </w:rPr>
        <w:t>.</w:t>
      </w:r>
    </w:p>
    <w:p w14:paraId="14CE7307" w14:textId="71ABCD51" w:rsidR="00EF2AFF" w:rsidRPr="008B2AA3" w:rsidRDefault="00EF2AFF" w:rsidP="00EF2AFF">
      <w:pPr>
        <w:pStyle w:val="PR1"/>
        <w:rPr>
          <w:rFonts w:ascii="Arial" w:hAnsi="Arial" w:cs="Arial"/>
        </w:rPr>
      </w:pPr>
      <w:r w:rsidRPr="008B2AA3">
        <w:rPr>
          <w:rFonts w:ascii="Arial" w:hAnsi="Arial" w:cs="Arial"/>
        </w:rPr>
        <w:t>Bolts:</w:t>
      </w:r>
      <w:r w:rsidR="000D03F9">
        <w:rPr>
          <w:rFonts w:ascii="Arial" w:hAnsi="Arial" w:cs="Arial"/>
        </w:rPr>
        <w:t xml:space="preserve"> </w:t>
      </w:r>
      <w:r w:rsidRPr="008B2AA3">
        <w:rPr>
          <w:rFonts w:ascii="Arial" w:hAnsi="Arial" w:cs="Arial"/>
        </w:rPr>
        <w:t xml:space="preserve">Steel bolts complying with </w:t>
      </w:r>
      <w:r w:rsidR="000D03F9" w:rsidRPr="008B2AA3">
        <w:rPr>
          <w:rStyle w:val="IP"/>
          <w:rFonts w:ascii="Arial" w:hAnsi="Arial" w:cs="Arial"/>
          <w:color w:val="auto"/>
        </w:rPr>
        <w:t>ASTM</w:t>
      </w:r>
      <w:r w:rsidR="000D03F9">
        <w:rPr>
          <w:rStyle w:val="IP"/>
          <w:rFonts w:ascii="Arial" w:hAnsi="Arial" w:cs="Arial"/>
          <w:color w:val="auto"/>
        </w:rPr>
        <w:t xml:space="preserve"> </w:t>
      </w:r>
      <w:proofErr w:type="spellStart"/>
      <w:r w:rsidRPr="008B2AA3">
        <w:rPr>
          <w:rStyle w:val="IP"/>
          <w:rFonts w:ascii="Arial" w:hAnsi="Arial" w:cs="Arial"/>
          <w:color w:val="auto"/>
        </w:rPr>
        <w:t>A307</w:t>
      </w:r>
      <w:proofErr w:type="spellEnd"/>
      <w:r w:rsidRPr="008B2AA3">
        <w:rPr>
          <w:rStyle w:val="IP"/>
          <w:rFonts w:ascii="Arial" w:hAnsi="Arial" w:cs="Arial"/>
          <w:color w:val="auto"/>
        </w:rPr>
        <w:t xml:space="preserve">, </w:t>
      </w:r>
      <w:r w:rsidR="000D03F9" w:rsidRPr="008B2AA3">
        <w:rPr>
          <w:rStyle w:val="IP"/>
          <w:rFonts w:ascii="Arial" w:hAnsi="Arial" w:cs="Arial"/>
          <w:color w:val="auto"/>
        </w:rPr>
        <w:t>Grade</w:t>
      </w:r>
      <w:r w:rsidR="000D03F9">
        <w:rPr>
          <w:rStyle w:val="IP"/>
          <w:rFonts w:ascii="Arial" w:hAnsi="Arial" w:cs="Arial"/>
          <w:color w:val="auto"/>
        </w:rPr>
        <w:t xml:space="preserve"> </w:t>
      </w:r>
      <w:r w:rsidRPr="008B2AA3">
        <w:rPr>
          <w:rStyle w:val="IP"/>
          <w:rFonts w:ascii="Arial" w:hAnsi="Arial" w:cs="Arial"/>
          <w:color w:val="auto"/>
        </w:rPr>
        <w:t>A</w:t>
      </w:r>
      <w:r w:rsidRPr="008B2AA3">
        <w:rPr>
          <w:rStyle w:val="SI"/>
          <w:rFonts w:ascii="Arial" w:hAnsi="Arial" w:cs="Arial"/>
          <w:color w:val="auto"/>
        </w:rPr>
        <w:t xml:space="preserve"> (</w:t>
      </w:r>
      <w:r w:rsidR="000D03F9" w:rsidRPr="008B2AA3">
        <w:rPr>
          <w:rStyle w:val="SI"/>
          <w:rFonts w:ascii="Arial" w:hAnsi="Arial" w:cs="Arial"/>
          <w:color w:val="auto"/>
        </w:rPr>
        <w:t>ASTM</w:t>
      </w:r>
      <w:r w:rsidR="000D03F9">
        <w:rPr>
          <w:rStyle w:val="SI"/>
          <w:rFonts w:ascii="Arial" w:hAnsi="Arial" w:cs="Arial"/>
          <w:color w:val="auto"/>
        </w:rPr>
        <w:t xml:space="preserve"> </w:t>
      </w:r>
      <w:proofErr w:type="spellStart"/>
      <w:r w:rsidRPr="008B2AA3">
        <w:rPr>
          <w:rStyle w:val="SI"/>
          <w:rFonts w:ascii="Arial" w:hAnsi="Arial" w:cs="Arial"/>
          <w:color w:val="auto"/>
        </w:rPr>
        <w:t>F568M</w:t>
      </w:r>
      <w:proofErr w:type="spellEnd"/>
      <w:r w:rsidRPr="008B2AA3">
        <w:rPr>
          <w:rStyle w:val="SI"/>
          <w:rFonts w:ascii="Arial" w:hAnsi="Arial" w:cs="Arial"/>
          <w:color w:val="auto"/>
        </w:rPr>
        <w:t>, Property Class</w:t>
      </w:r>
      <w:r w:rsidR="000D03F9">
        <w:rPr>
          <w:rStyle w:val="SI"/>
          <w:rFonts w:ascii="Arial" w:hAnsi="Arial" w:cs="Arial"/>
          <w:color w:val="auto"/>
        </w:rPr>
        <w:t xml:space="preserve"> </w:t>
      </w:r>
      <w:r w:rsidRPr="008B2AA3">
        <w:rPr>
          <w:rStyle w:val="SI"/>
          <w:rFonts w:ascii="Arial" w:hAnsi="Arial" w:cs="Arial"/>
          <w:color w:val="auto"/>
        </w:rPr>
        <w:t>4.6)</w:t>
      </w:r>
      <w:r w:rsidRPr="008B2AA3">
        <w:rPr>
          <w:rFonts w:ascii="Arial" w:hAnsi="Arial" w:cs="Arial"/>
        </w:rPr>
        <w:t xml:space="preserve">; with </w:t>
      </w:r>
      <w:r w:rsidR="000D03F9" w:rsidRPr="008B2AA3">
        <w:rPr>
          <w:rStyle w:val="IP"/>
          <w:rFonts w:ascii="Arial" w:hAnsi="Arial" w:cs="Arial"/>
          <w:color w:val="auto"/>
        </w:rPr>
        <w:t>ASTM</w:t>
      </w:r>
      <w:r w:rsidR="000D03F9">
        <w:rPr>
          <w:rStyle w:val="IP"/>
          <w:rFonts w:ascii="Arial" w:hAnsi="Arial" w:cs="Arial"/>
          <w:color w:val="auto"/>
        </w:rPr>
        <w:t xml:space="preserve"> </w:t>
      </w:r>
      <w:proofErr w:type="spellStart"/>
      <w:r w:rsidRPr="008B2AA3">
        <w:rPr>
          <w:rStyle w:val="IP"/>
          <w:rFonts w:ascii="Arial" w:hAnsi="Arial" w:cs="Arial"/>
          <w:color w:val="auto"/>
        </w:rPr>
        <w:t>A563</w:t>
      </w:r>
      <w:proofErr w:type="spellEnd"/>
      <w:r w:rsidRPr="008B2AA3">
        <w:rPr>
          <w:rStyle w:val="SI"/>
          <w:rFonts w:ascii="Arial" w:hAnsi="Arial" w:cs="Arial"/>
          <w:color w:val="auto"/>
        </w:rPr>
        <w:t xml:space="preserve"> (ASTM</w:t>
      </w:r>
      <w:r w:rsidR="000D03F9">
        <w:rPr>
          <w:rStyle w:val="SI"/>
          <w:rFonts w:ascii="Arial" w:hAnsi="Arial" w:cs="Arial"/>
          <w:color w:val="auto"/>
        </w:rPr>
        <w:t xml:space="preserve"> </w:t>
      </w:r>
      <w:proofErr w:type="spellStart"/>
      <w:r w:rsidRPr="008B2AA3">
        <w:rPr>
          <w:rStyle w:val="SI"/>
          <w:rFonts w:ascii="Arial" w:hAnsi="Arial" w:cs="Arial"/>
          <w:color w:val="auto"/>
        </w:rPr>
        <w:t>A563M</w:t>
      </w:r>
      <w:proofErr w:type="spellEnd"/>
      <w:r w:rsidRPr="008B2AA3">
        <w:rPr>
          <w:rStyle w:val="SI"/>
          <w:rFonts w:ascii="Arial" w:hAnsi="Arial" w:cs="Arial"/>
          <w:color w:val="auto"/>
        </w:rPr>
        <w:t>)</w:t>
      </w:r>
      <w:r w:rsidRPr="008B2AA3">
        <w:rPr>
          <w:rFonts w:ascii="Arial" w:hAnsi="Arial" w:cs="Arial"/>
        </w:rPr>
        <w:t xml:space="preserve"> hex nuts and, where indicated, flat washers.</w:t>
      </w:r>
    </w:p>
    <w:p w14:paraId="4F1F9328" w14:textId="33742F2D" w:rsidR="00EF2AFF" w:rsidRPr="008B2AA3" w:rsidRDefault="00EF2AFF" w:rsidP="00EF2AFF">
      <w:pPr>
        <w:pStyle w:val="PR1"/>
        <w:rPr>
          <w:rFonts w:ascii="Arial" w:hAnsi="Arial" w:cs="Arial"/>
        </w:rPr>
      </w:pPr>
      <w:r w:rsidRPr="008B2AA3">
        <w:rPr>
          <w:rFonts w:ascii="Arial" w:hAnsi="Arial" w:cs="Arial"/>
        </w:rPr>
        <w:t>Expansion Anchors:</w:t>
      </w:r>
      <w:r w:rsidR="000D03F9">
        <w:rPr>
          <w:rFonts w:ascii="Arial" w:hAnsi="Arial" w:cs="Arial"/>
        </w:rPr>
        <w:t xml:space="preserve"> </w:t>
      </w:r>
      <w:r w:rsidRPr="008B2AA3">
        <w:rPr>
          <w:rFonts w:ascii="Arial" w:hAnsi="Arial" w:cs="Arial"/>
        </w:rPr>
        <w:t xml:space="preserve">Anchor bolt and sleeve assembly of material indicated below with capability to sustain, without failure, a load equal to 6 times the load imposed when installed in unit masonry assemblies and equal to 4 times the load imposed when installed in concrete as determined by testing per </w:t>
      </w:r>
      <w:r w:rsidR="000D03F9" w:rsidRPr="008B2AA3">
        <w:rPr>
          <w:rFonts w:ascii="Arial" w:hAnsi="Arial" w:cs="Arial"/>
        </w:rPr>
        <w:t>ASTM</w:t>
      </w:r>
      <w:r w:rsidR="000D03F9">
        <w:rPr>
          <w:rFonts w:ascii="Arial" w:hAnsi="Arial" w:cs="Arial"/>
        </w:rPr>
        <w:t xml:space="preserve"> </w:t>
      </w:r>
      <w:proofErr w:type="spellStart"/>
      <w:r w:rsidRPr="008B2AA3">
        <w:rPr>
          <w:rFonts w:ascii="Arial" w:hAnsi="Arial" w:cs="Arial"/>
        </w:rPr>
        <w:t>E488</w:t>
      </w:r>
      <w:proofErr w:type="spellEnd"/>
      <w:r w:rsidRPr="008B2AA3">
        <w:rPr>
          <w:rFonts w:ascii="Arial" w:hAnsi="Arial" w:cs="Arial"/>
        </w:rPr>
        <w:t xml:space="preserve"> conducted by a qualified independent testing and inspecting agency.</w:t>
      </w:r>
    </w:p>
    <w:p w14:paraId="095D478B" w14:textId="042C2485" w:rsidR="00EF2AFF" w:rsidRPr="008B2AA3" w:rsidRDefault="00EF2AFF" w:rsidP="000D03F9">
      <w:pPr>
        <w:pStyle w:val="PR2"/>
        <w:rPr>
          <w:rFonts w:ascii="Arial" w:hAnsi="Arial" w:cs="Arial"/>
        </w:rPr>
      </w:pPr>
      <w:r w:rsidRPr="008B2AA3">
        <w:rPr>
          <w:rFonts w:ascii="Arial" w:hAnsi="Arial" w:cs="Arial"/>
        </w:rPr>
        <w:t>Material:</w:t>
      </w:r>
      <w:r w:rsidR="000D03F9">
        <w:rPr>
          <w:rFonts w:ascii="Arial" w:hAnsi="Arial" w:cs="Arial"/>
        </w:rPr>
        <w:t xml:space="preserve"> </w:t>
      </w:r>
      <w:r w:rsidRPr="008B2AA3">
        <w:rPr>
          <w:rFonts w:ascii="Arial" w:hAnsi="Arial" w:cs="Arial"/>
        </w:rPr>
        <w:t>Carbon-steel components, zinc plated to comply with ASTM</w:t>
      </w:r>
      <w:r w:rsidR="000D03F9">
        <w:rPr>
          <w:rFonts w:ascii="Arial" w:hAnsi="Arial" w:cs="Arial"/>
        </w:rPr>
        <w:t xml:space="preserve"> </w:t>
      </w:r>
      <w:proofErr w:type="spellStart"/>
      <w:r w:rsidRPr="008B2AA3">
        <w:rPr>
          <w:rFonts w:ascii="Arial" w:hAnsi="Arial" w:cs="Arial"/>
        </w:rPr>
        <w:t>B633</w:t>
      </w:r>
      <w:proofErr w:type="spellEnd"/>
      <w:r w:rsidRPr="008B2AA3">
        <w:rPr>
          <w:rFonts w:ascii="Arial" w:hAnsi="Arial" w:cs="Arial"/>
        </w:rPr>
        <w:t>, Class</w:t>
      </w:r>
      <w:r w:rsidR="000D03F9">
        <w:rPr>
          <w:rFonts w:ascii="Arial" w:hAnsi="Arial" w:cs="Arial"/>
        </w:rPr>
        <w:t xml:space="preserve"> </w:t>
      </w:r>
      <w:r w:rsidRPr="008B2AA3">
        <w:rPr>
          <w:rFonts w:ascii="Arial" w:hAnsi="Arial" w:cs="Arial"/>
        </w:rPr>
        <w:t>Fe/Zn</w:t>
      </w:r>
      <w:r w:rsidR="000D03F9">
        <w:rPr>
          <w:rFonts w:ascii="Arial" w:hAnsi="Arial" w:cs="Arial"/>
        </w:rPr>
        <w:t xml:space="preserve"> </w:t>
      </w:r>
      <w:r w:rsidRPr="008B2AA3">
        <w:rPr>
          <w:rFonts w:ascii="Arial" w:hAnsi="Arial" w:cs="Arial"/>
        </w:rPr>
        <w:t>5.</w:t>
      </w:r>
    </w:p>
    <w:p w14:paraId="1EB0878C" w14:textId="06D62E2A" w:rsidR="00EF2AFF" w:rsidRPr="008B2AA3" w:rsidRDefault="00EF2AFF" w:rsidP="00EF2AFF">
      <w:pPr>
        <w:pStyle w:val="PR2"/>
        <w:rPr>
          <w:rFonts w:ascii="Arial" w:hAnsi="Arial" w:cs="Arial"/>
        </w:rPr>
      </w:pPr>
      <w:r w:rsidRPr="008B2AA3">
        <w:rPr>
          <w:rFonts w:ascii="Arial" w:hAnsi="Arial" w:cs="Arial"/>
        </w:rPr>
        <w:t>Material:</w:t>
      </w:r>
      <w:r w:rsidR="000D03F9">
        <w:rPr>
          <w:rFonts w:ascii="Arial" w:hAnsi="Arial" w:cs="Arial"/>
        </w:rPr>
        <w:t xml:space="preserve"> </w:t>
      </w:r>
      <w:r w:rsidRPr="008B2AA3">
        <w:rPr>
          <w:rFonts w:ascii="Arial" w:hAnsi="Arial" w:cs="Arial"/>
        </w:rPr>
        <w:t xml:space="preserve">Stainless steel with bolts and nuts complying with </w:t>
      </w:r>
      <w:r w:rsidRPr="008B2AA3">
        <w:rPr>
          <w:rStyle w:val="IP"/>
          <w:rFonts w:ascii="Arial" w:hAnsi="Arial" w:cs="Arial"/>
          <w:color w:val="auto"/>
        </w:rPr>
        <w:t>ASTM</w:t>
      </w:r>
      <w:r w:rsidR="000D03F9">
        <w:rPr>
          <w:rStyle w:val="IP"/>
          <w:rFonts w:ascii="Arial" w:hAnsi="Arial" w:cs="Arial"/>
          <w:color w:val="auto"/>
        </w:rPr>
        <w:t xml:space="preserve"> </w:t>
      </w:r>
      <w:proofErr w:type="spellStart"/>
      <w:r w:rsidRPr="008B2AA3">
        <w:rPr>
          <w:rStyle w:val="IP"/>
          <w:rFonts w:ascii="Arial" w:hAnsi="Arial" w:cs="Arial"/>
          <w:color w:val="auto"/>
        </w:rPr>
        <w:t>F593</w:t>
      </w:r>
      <w:proofErr w:type="spellEnd"/>
      <w:r w:rsidRPr="008B2AA3">
        <w:rPr>
          <w:rStyle w:val="IP"/>
          <w:rFonts w:ascii="Arial" w:hAnsi="Arial" w:cs="Arial"/>
          <w:color w:val="auto"/>
        </w:rPr>
        <w:t xml:space="preserve"> and ASTM F 594, Alloy Group</w:t>
      </w:r>
      <w:r w:rsidR="000D03F9">
        <w:rPr>
          <w:rStyle w:val="IP"/>
          <w:rFonts w:ascii="Arial" w:hAnsi="Arial" w:cs="Arial"/>
          <w:color w:val="auto"/>
        </w:rPr>
        <w:t xml:space="preserve"> </w:t>
      </w:r>
      <w:r w:rsidRPr="008B2AA3">
        <w:rPr>
          <w:rStyle w:val="IP"/>
          <w:rFonts w:ascii="Arial" w:hAnsi="Arial" w:cs="Arial"/>
          <w:color w:val="auto"/>
        </w:rPr>
        <w:t>1 or 2</w:t>
      </w:r>
      <w:r w:rsidRPr="008B2AA3">
        <w:rPr>
          <w:rStyle w:val="SI"/>
          <w:rFonts w:ascii="Arial" w:hAnsi="Arial" w:cs="Arial"/>
          <w:color w:val="auto"/>
        </w:rPr>
        <w:t xml:space="preserve"> (</w:t>
      </w:r>
      <w:r w:rsidR="000D03F9" w:rsidRPr="008B2AA3">
        <w:rPr>
          <w:rStyle w:val="SI"/>
          <w:rFonts w:ascii="Arial" w:hAnsi="Arial" w:cs="Arial"/>
          <w:color w:val="auto"/>
        </w:rPr>
        <w:t>ASTM</w:t>
      </w:r>
      <w:r w:rsidR="000D03F9">
        <w:rPr>
          <w:rStyle w:val="SI"/>
          <w:rFonts w:ascii="Arial" w:hAnsi="Arial" w:cs="Arial"/>
          <w:color w:val="auto"/>
        </w:rPr>
        <w:t xml:space="preserve"> </w:t>
      </w:r>
      <w:proofErr w:type="spellStart"/>
      <w:r w:rsidRPr="008B2AA3">
        <w:rPr>
          <w:rStyle w:val="SI"/>
          <w:rFonts w:ascii="Arial" w:hAnsi="Arial" w:cs="Arial"/>
          <w:color w:val="auto"/>
        </w:rPr>
        <w:t>F738M</w:t>
      </w:r>
      <w:proofErr w:type="spellEnd"/>
      <w:r w:rsidRPr="008B2AA3">
        <w:rPr>
          <w:rStyle w:val="SI"/>
          <w:rFonts w:ascii="Arial" w:hAnsi="Arial" w:cs="Arial"/>
          <w:color w:val="auto"/>
        </w:rPr>
        <w:t xml:space="preserve"> and ASTM</w:t>
      </w:r>
      <w:r w:rsidR="000D03F9">
        <w:rPr>
          <w:rStyle w:val="SI"/>
          <w:rFonts w:ascii="Arial" w:hAnsi="Arial" w:cs="Arial"/>
          <w:color w:val="auto"/>
        </w:rPr>
        <w:t xml:space="preserve"> </w:t>
      </w:r>
      <w:proofErr w:type="spellStart"/>
      <w:r w:rsidRPr="008B2AA3">
        <w:rPr>
          <w:rStyle w:val="SI"/>
          <w:rFonts w:ascii="Arial" w:hAnsi="Arial" w:cs="Arial"/>
          <w:color w:val="auto"/>
        </w:rPr>
        <w:t>F836M</w:t>
      </w:r>
      <w:proofErr w:type="spellEnd"/>
      <w:r w:rsidRPr="008B2AA3">
        <w:rPr>
          <w:rStyle w:val="SI"/>
          <w:rFonts w:ascii="Arial" w:hAnsi="Arial" w:cs="Arial"/>
          <w:color w:val="auto"/>
        </w:rPr>
        <w:t>, Grade</w:t>
      </w:r>
      <w:r w:rsidR="000D03F9">
        <w:rPr>
          <w:rStyle w:val="SI"/>
          <w:rFonts w:ascii="Arial" w:hAnsi="Arial" w:cs="Arial"/>
          <w:color w:val="auto"/>
        </w:rPr>
        <w:t xml:space="preserve"> </w:t>
      </w:r>
      <w:r w:rsidRPr="008B2AA3">
        <w:rPr>
          <w:rStyle w:val="SI"/>
          <w:rFonts w:ascii="Arial" w:hAnsi="Arial" w:cs="Arial"/>
          <w:color w:val="auto"/>
        </w:rPr>
        <w:t xml:space="preserve">A1 or </w:t>
      </w:r>
      <w:proofErr w:type="spellStart"/>
      <w:r w:rsidRPr="008B2AA3">
        <w:rPr>
          <w:rStyle w:val="SI"/>
          <w:rFonts w:ascii="Arial" w:hAnsi="Arial" w:cs="Arial"/>
          <w:color w:val="auto"/>
        </w:rPr>
        <w:t>A4</w:t>
      </w:r>
      <w:proofErr w:type="spellEnd"/>
      <w:r w:rsidRPr="008B2AA3">
        <w:rPr>
          <w:rStyle w:val="SI"/>
          <w:rFonts w:ascii="Arial" w:hAnsi="Arial" w:cs="Arial"/>
          <w:color w:val="auto"/>
        </w:rPr>
        <w:t>)</w:t>
      </w:r>
      <w:r w:rsidRPr="008B2AA3">
        <w:rPr>
          <w:rFonts w:ascii="Arial" w:hAnsi="Arial" w:cs="Arial"/>
        </w:rPr>
        <w:t>.</w:t>
      </w:r>
    </w:p>
    <w:p w14:paraId="1FCFF77B" w14:textId="77777777" w:rsidR="00EF2AFF" w:rsidRPr="008B2AA3" w:rsidRDefault="00EF2AFF" w:rsidP="00EF2AFF">
      <w:pPr>
        <w:pStyle w:val="PRT"/>
        <w:rPr>
          <w:rFonts w:ascii="Arial" w:hAnsi="Arial" w:cs="Arial"/>
        </w:rPr>
      </w:pPr>
      <w:r w:rsidRPr="008B2AA3">
        <w:rPr>
          <w:rFonts w:ascii="Arial" w:hAnsi="Arial" w:cs="Arial"/>
        </w:rPr>
        <w:t>EXECUTION</w:t>
      </w:r>
    </w:p>
    <w:p w14:paraId="0855E0C2" w14:textId="77777777" w:rsidR="00EF2AFF" w:rsidRPr="008B2AA3" w:rsidRDefault="00EF2AFF" w:rsidP="00EF2AFF">
      <w:pPr>
        <w:pStyle w:val="ART"/>
        <w:rPr>
          <w:rFonts w:ascii="Arial" w:hAnsi="Arial" w:cs="Arial"/>
        </w:rPr>
      </w:pPr>
      <w:r w:rsidRPr="008B2AA3">
        <w:rPr>
          <w:rFonts w:ascii="Arial" w:hAnsi="Arial" w:cs="Arial"/>
        </w:rPr>
        <w:t>INSTALLATION, GENERAL</w:t>
      </w:r>
    </w:p>
    <w:p w14:paraId="619C395B" w14:textId="605AFC18" w:rsidR="00EF2AFF" w:rsidRPr="008B2AA3" w:rsidRDefault="00EF2AFF" w:rsidP="00EF2AFF">
      <w:pPr>
        <w:pStyle w:val="PR1"/>
        <w:rPr>
          <w:rFonts w:ascii="Arial" w:hAnsi="Arial" w:cs="Arial"/>
        </w:rPr>
      </w:pPr>
      <w:r w:rsidRPr="008B2AA3">
        <w:rPr>
          <w:rFonts w:ascii="Arial" w:hAnsi="Arial" w:cs="Arial"/>
        </w:rPr>
        <w:lastRenderedPageBreak/>
        <w:t>Set carpentry to required levels and lines, with members plumb, true to line, cut, and fitted.</w:t>
      </w:r>
      <w:r w:rsidR="000D03F9">
        <w:rPr>
          <w:rFonts w:ascii="Arial" w:hAnsi="Arial" w:cs="Arial"/>
        </w:rPr>
        <w:t xml:space="preserve"> </w:t>
      </w:r>
      <w:r w:rsidRPr="008B2AA3">
        <w:rPr>
          <w:rFonts w:ascii="Arial" w:hAnsi="Arial" w:cs="Arial"/>
        </w:rPr>
        <w:t>Fit carpentry to other construction; scribe and cope as needed for accurate fit.</w:t>
      </w:r>
      <w:r w:rsidR="000D03F9">
        <w:rPr>
          <w:rFonts w:ascii="Arial" w:hAnsi="Arial" w:cs="Arial"/>
        </w:rPr>
        <w:t xml:space="preserve"> </w:t>
      </w:r>
      <w:r w:rsidRPr="008B2AA3">
        <w:rPr>
          <w:rFonts w:ascii="Arial" w:hAnsi="Arial" w:cs="Arial"/>
        </w:rPr>
        <w:t xml:space="preserve">Locate </w:t>
      </w:r>
      <w:proofErr w:type="spellStart"/>
      <w:r w:rsidRPr="008B2AA3">
        <w:rPr>
          <w:rFonts w:ascii="Arial" w:hAnsi="Arial" w:cs="Arial"/>
        </w:rPr>
        <w:t>nailers</w:t>
      </w:r>
      <w:proofErr w:type="spellEnd"/>
      <w:r w:rsidRPr="008B2AA3">
        <w:rPr>
          <w:rFonts w:ascii="Arial" w:hAnsi="Arial" w:cs="Arial"/>
        </w:rPr>
        <w:t>, blocking, and similar supports to comply with requirements for attaching other construction.</w:t>
      </w:r>
    </w:p>
    <w:p w14:paraId="415151D1" w14:textId="77777777" w:rsidR="00EF2AFF" w:rsidRPr="008B2AA3" w:rsidRDefault="00EF2AFF" w:rsidP="00EF2AFF">
      <w:pPr>
        <w:pStyle w:val="PR1"/>
        <w:rPr>
          <w:rFonts w:ascii="Arial" w:hAnsi="Arial" w:cs="Arial"/>
        </w:rPr>
      </w:pPr>
      <w:r w:rsidRPr="008B2AA3">
        <w:rPr>
          <w:rFonts w:ascii="Arial" w:hAnsi="Arial" w:cs="Arial"/>
        </w:rPr>
        <w:t>Where wood-preservative-treated lumber is installed adjacent to metal decking, install continuous flexible flashing separator between wood and metal decking.</w:t>
      </w:r>
    </w:p>
    <w:p w14:paraId="67BC9F22" w14:textId="39697B47" w:rsidR="00EF2AFF" w:rsidRPr="008B2AA3" w:rsidRDefault="00EF2AFF" w:rsidP="00EF2AFF">
      <w:pPr>
        <w:pStyle w:val="PR1"/>
        <w:rPr>
          <w:rFonts w:ascii="Arial" w:hAnsi="Arial" w:cs="Arial"/>
        </w:rPr>
      </w:pPr>
      <w:r w:rsidRPr="008B2AA3">
        <w:rPr>
          <w:rFonts w:ascii="Arial" w:hAnsi="Arial" w:cs="Arial"/>
        </w:rPr>
        <w:t>Framing Standard:</w:t>
      </w:r>
      <w:r w:rsidR="000D03F9">
        <w:rPr>
          <w:rFonts w:ascii="Arial" w:hAnsi="Arial" w:cs="Arial"/>
        </w:rPr>
        <w:t xml:space="preserve"> </w:t>
      </w:r>
      <w:r w:rsidRPr="008B2AA3">
        <w:rPr>
          <w:rFonts w:ascii="Arial" w:hAnsi="Arial" w:cs="Arial"/>
        </w:rPr>
        <w:t xml:space="preserve">Comply with </w:t>
      </w:r>
      <w:proofErr w:type="spellStart"/>
      <w:r w:rsidRPr="008B2AA3">
        <w:rPr>
          <w:rFonts w:ascii="Arial" w:hAnsi="Arial" w:cs="Arial"/>
        </w:rPr>
        <w:t>AF&amp;PA's</w:t>
      </w:r>
      <w:proofErr w:type="spellEnd"/>
      <w:r w:rsidRPr="008B2AA3">
        <w:rPr>
          <w:rFonts w:ascii="Arial" w:hAnsi="Arial" w:cs="Arial"/>
        </w:rPr>
        <w:t xml:space="preserve"> "Details for Conventional Wood Frame Construction," unless otherwise indicated.</w:t>
      </w:r>
    </w:p>
    <w:p w14:paraId="4A31BDE2" w14:textId="77777777" w:rsidR="00EF2AFF" w:rsidRPr="008B2AA3" w:rsidRDefault="00EF2AFF" w:rsidP="00EF2AFF">
      <w:pPr>
        <w:pStyle w:val="PR1"/>
        <w:rPr>
          <w:rFonts w:ascii="Arial" w:hAnsi="Arial" w:cs="Arial"/>
        </w:rPr>
      </w:pPr>
      <w:r w:rsidRPr="008B2AA3">
        <w:rPr>
          <w:rFonts w:ascii="Arial" w:hAnsi="Arial" w:cs="Arial"/>
        </w:rPr>
        <w:t>Do not splice structural members between supports, unless otherwise indicated.</w:t>
      </w:r>
    </w:p>
    <w:p w14:paraId="714E5B78" w14:textId="77777777" w:rsidR="00EF2AFF" w:rsidRPr="008B2AA3" w:rsidRDefault="00EF2AFF" w:rsidP="00EF2AFF">
      <w:pPr>
        <w:pStyle w:val="PR1"/>
        <w:rPr>
          <w:rFonts w:ascii="Arial" w:hAnsi="Arial" w:cs="Arial"/>
        </w:rPr>
      </w:pPr>
      <w:r w:rsidRPr="008B2AA3">
        <w:rPr>
          <w:rFonts w:ascii="Arial" w:hAnsi="Arial" w:cs="Arial"/>
        </w:rPr>
        <w:t>Provide blocking and framing as indicated and as required to support facing materials, fixtures, specialty items, and trim.</w:t>
      </w:r>
    </w:p>
    <w:p w14:paraId="6617F8A9" w14:textId="2460FC9E" w:rsidR="00EF2AFF" w:rsidRPr="008B2AA3" w:rsidRDefault="00EF2AFF" w:rsidP="00EF2AFF">
      <w:pPr>
        <w:pStyle w:val="PR1"/>
        <w:rPr>
          <w:rFonts w:ascii="Arial" w:hAnsi="Arial" w:cs="Arial"/>
        </w:rPr>
      </w:pPr>
      <w:r w:rsidRPr="008B2AA3">
        <w:rPr>
          <w:rFonts w:ascii="Arial" w:hAnsi="Arial" w:cs="Arial"/>
        </w:rPr>
        <w:t>Sort and select lumber so that natural characteristics will not interfere with installation or with fastening other materials to lumber.</w:t>
      </w:r>
      <w:r w:rsidR="000D03F9">
        <w:rPr>
          <w:rFonts w:ascii="Arial" w:hAnsi="Arial" w:cs="Arial"/>
        </w:rPr>
        <w:t xml:space="preserve"> </w:t>
      </w:r>
      <w:r w:rsidRPr="008B2AA3">
        <w:rPr>
          <w:rFonts w:ascii="Arial" w:hAnsi="Arial" w:cs="Arial"/>
        </w:rPr>
        <w:t>Do not use materials with defects that interfere with function of member or pieces that are too small to use with minimum number of joints or optimum joint arrangement.</w:t>
      </w:r>
    </w:p>
    <w:p w14:paraId="0A546961" w14:textId="0EC56E89" w:rsidR="00EF2AFF" w:rsidRPr="008B2AA3" w:rsidRDefault="00EF2AFF" w:rsidP="00EF2AFF">
      <w:pPr>
        <w:pStyle w:val="PR1"/>
        <w:rPr>
          <w:rFonts w:ascii="Arial" w:hAnsi="Arial" w:cs="Arial"/>
        </w:rPr>
      </w:pPr>
      <w:r w:rsidRPr="008B2AA3">
        <w:rPr>
          <w:rFonts w:ascii="Arial" w:hAnsi="Arial" w:cs="Arial"/>
        </w:rPr>
        <w:t>Use common wire nails, unless otherwise indicated.</w:t>
      </w:r>
      <w:r w:rsidR="000D03F9">
        <w:rPr>
          <w:rFonts w:ascii="Arial" w:hAnsi="Arial" w:cs="Arial"/>
        </w:rPr>
        <w:t xml:space="preserve"> </w:t>
      </w:r>
      <w:r w:rsidRPr="008B2AA3">
        <w:rPr>
          <w:rFonts w:ascii="Arial" w:hAnsi="Arial" w:cs="Arial"/>
        </w:rPr>
        <w:t>Select fasteners of size that will not fully penetrate members where opposite side will be exposed to view or will receive finish materials.</w:t>
      </w:r>
      <w:r w:rsidR="000D03F9">
        <w:rPr>
          <w:rFonts w:ascii="Arial" w:hAnsi="Arial" w:cs="Arial"/>
        </w:rPr>
        <w:t xml:space="preserve"> </w:t>
      </w:r>
      <w:r w:rsidRPr="008B2AA3">
        <w:rPr>
          <w:rFonts w:ascii="Arial" w:hAnsi="Arial" w:cs="Arial"/>
        </w:rPr>
        <w:t>Make tight connections between members.</w:t>
      </w:r>
      <w:r w:rsidR="000D03F9">
        <w:rPr>
          <w:rFonts w:ascii="Arial" w:hAnsi="Arial" w:cs="Arial"/>
        </w:rPr>
        <w:t xml:space="preserve"> </w:t>
      </w:r>
      <w:r w:rsidRPr="008B2AA3">
        <w:rPr>
          <w:rFonts w:ascii="Arial" w:hAnsi="Arial" w:cs="Arial"/>
        </w:rPr>
        <w:t>Install fasteners without splitting wood; do not countersink nail heads, unless otherwise indicated.</w:t>
      </w:r>
    </w:p>
    <w:p w14:paraId="635B6A67" w14:textId="77777777" w:rsidR="00EF2AFF" w:rsidRPr="008B2AA3" w:rsidRDefault="00EF2AFF" w:rsidP="00EF2AFF">
      <w:pPr>
        <w:pStyle w:val="ART"/>
        <w:rPr>
          <w:rFonts w:ascii="Arial" w:hAnsi="Arial" w:cs="Arial"/>
        </w:rPr>
      </w:pPr>
      <w:r w:rsidRPr="008B2AA3">
        <w:rPr>
          <w:rFonts w:ascii="Arial" w:hAnsi="Arial" w:cs="Arial"/>
        </w:rPr>
        <w:t>WOOD BLOCKING, AND NAILER INSTALLATION</w:t>
      </w:r>
    </w:p>
    <w:p w14:paraId="450DEC27" w14:textId="5F5CF5EA" w:rsidR="00EF2AFF" w:rsidRPr="008B2AA3" w:rsidRDefault="00EF2AFF" w:rsidP="00EF2AFF">
      <w:pPr>
        <w:pStyle w:val="PR1"/>
        <w:rPr>
          <w:rFonts w:ascii="Arial" w:hAnsi="Arial" w:cs="Arial"/>
        </w:rPr>
      </w:pPr>
      <w:r w:rsidRPr="008B2AA3">
        <w:rPr>
          <w:rFonts w:ascii="Arial" w:hAnsi="Arial" w:cs="Arial"/>
        </w:rPr>
        <w:t>Install where indicated and where required for</w:t>
      </w:r>
      <w:r w:rsidR="000D03F9">
        <w:rPr>
          <w:rFonts w:ascii="Arial" w:hAnsi="Arial" w:cs="Arial"/>
        </w:rPr>
        <w:t xml:space="preserve"> </w:t>
      </w:r>
      <w:r w:rsidRPr="008B2AA3">
        <w:rPr>
          <w:rFonts w:ascii="Arial" w:hAnsi="Arial" w:cs="Arial"/>
        </w:rPr>
        <w:t>screeding or attaching other work.</w:t>
      </w:r>
      <w:r w:rsidR="000D03F9">
        <w:rPr>
          <w:rFonts w:ascii="Arial" w:hAnsi="Arial" w:cs="Arial"/>
        </w:rPr>
        <w:t xml:space="preserve"> </w:t>
      </w:r>
      <w:r w:rsidRPr="008B2AA3">
        <w:rPr>
          <w:rFonts w:ascii="Arial" w:hAnsi="Arial" w:cs="Arial"/>
        </w:rPr>
        <w:t>Form to shapes indicated and cut as required for true line and level of attached work.</w:t>
      </w:r>
      <w:r w:rsidR="000D03F9">
        <w:rPr>
          <w:rFonts w:ascii="Arial" w:hAnsi="Arial" w:cs="Arial"/>
        </w:rPr>
        <w:t xml:space="preserve"> </w:t>
      </w:r>
      <w:r w:rsidRPr="008B2AA3">
        <w:rPr>
          <w:rFonts w:ascii="Arial" w:hAnsi="Arial" w:cs="Arial"/>
        </w:rPr>
        <w:t>Coordinate locations with other work involved.</w:t>
      </w:r>
    </w:p>
    <w:p w14:paraId="42295BE0" w14:textId="58840DE6" w:rsidR="00EF2AFF" w:rsidRPr="008B2AA3" w:rsidRDefault="00EF2AFF" w:rsidP="00EF2AFF">
      <w:pPr>
        <w:pStyle w:val="PR1"/>
        <w:rPr>
          <w:rFonts w:ascii="Arial" w:hAnsi="Arial" w:cs="Arial"/>
        </w:rPr>
      </w:pPr>
      <w:r w:rsidRPr="008B2AA3">
        <w:rPr>
          <w:rFonts w:ascii="Arial" w:hAnsi="Arial" w:cs="Arial"/>
        </w:rPr>
        <w:t>Attach items to substrates to support applied loading.</w:t>
      </w:r>
      <w:r w:rsidR="000D03F9">
        <w:rPr>
          <w:rFonts w:ascii="Arial" w:hAnsi="Arial" w:cs="Arial"/>
        </w:rPr>
        <w:t xml:space="preserve"> </w:t>
      </w:r>
      <w:r w:rsidRPr="008B2AA3">
        <w:rPr>
          <w:rFonts w:ascii="Arial" w:hAnsi="Arial" w:cs="Arial"/>
        </w:rPr>
        <w:t>Recess bolts and nuts flush with surfaces, unless otherwise indicated.</w:t>
      </w:r>
    </w:p>
    <w:p w14:paraId="47B673B2" w14:textId="77777777" w:rsidR="00EF2AFF" w:rsidRPr="008B2AA3" w:rsidRDefault="00EF2AFF" w:rsidP="00EF2AFF">
      <w:pPr>
        <w:pStyle w:val="ART"/>
        <w:rPr>
          <w:rFonts w:ascii="Arial" w:hAnsi="Arial" w:cs="Arial"/>
        </w:rPr>
      </w:pPr>
      <w:r w:rsidRPr="008B2AA3">
        <w:rPr>
          <w:rFonts w:ascii="Arial" w:hAnsi="Arial" w:cs="Arial"/>
        </w:rPr>
        <w:t>PROTECTION</w:t>
      </w:r>
    </w:p>
    <w:p w14:paraId="24702092" w14:textId="1FC816C4" w:rsidR="00EF2AFF" w:rsidRPr="008B2AA3" w:rsidRDefault="00EF2AFF" w:rsidP="00EF2AFF">
      <w:pPr>
        <w:pStyle w:val="PR1"/>
        <w:rPr>
          <w:rFonts w:ascii="Arial" w:hAnsi="Arial" w:cs="Arial"/>
        </w:rPr>
      </w:pPr>
      <w:r w:rsidRPr="008B2AA3">
        <w:rPr>
          <w:rFonts w:ascii="Arial" w:hAnsi="Arial" w:cs="Arial"/>
        </w:rPr>
        <w:t>Protect rough carpentry from weather.</w:t>
      </w:r>
      <w:r w:rsidR="000D03F9">
        <w:rPr>
          <w:rFonts w:ascii="Arial" w:hAnsi="Arial" w:cs="Arial"/>
        </w:rPr>
        <w:t xml:space="preserve"> </w:t>
      </w:r>
      <w:r w:rsidRPr="008B2AA3">
        <w:rPr>
          <w:rFonts w:ascii="Arial" w:hAnsi="Arial" w:cs="Arial"/>
        </w:rPr>
        <w:t>If, despite protection, rough carpentry becomes wet, apply EPA-registered borate treatment.</w:t>
      </w:r>
      <w:r w:rsidR="000D03F9">
        <w:rPr>
          <w:rFonts w:ascii="Arial" w:hAnsi="Arial" w:cs="Arial"/>
        </w:rPr>
        <w:t xml:space="preserve"> </w:t>
      </w:r>
      <w:r w:rsidRPr="008B2AA3">
        <w:rPr>
          <w:rFonts w:ascii="Arial" w:hAnsi="Arial" w:cs="Arial"/>
        </w:rPr>
        <w:t>Apply borate solution by spraying to comply with EPA-registered label.</w:t>
      </w:r>
    </w:p>
    <w:p w14:paraId="7C9E5508" w14:textId="7D357EFF" w:rsidR="00EF2AFF" w:rsidRPr="008B2AA3" w:rsidRDefault="00EF2AFF" w:rsidP="00EF2AFF">
      <w:pPr>
        <w:pStyle w:val="PR1"/>
        <w:rPr>
          <w:rFonts w:ascii="Arial" w:hAnsi="Arial" w:cs="Arial"/>
        </w:rPr>
      </w:pPr>
      <w:r w:rsidRPr="008B2AA3">
        <w:rPr>
          <w:rFonts w:ascii="Arial" w:hAnsi="Arial" w:cs="Arial"/>
        </w:rPr>
        <w:t>Protect wood that has been treated with inorganic boron (</w:t>
      </w:r>
      <w:proofErr w:type="spellStart"/>
      <w:r w:rsidRPr="008B2AA3">
        <w:rPr>
          <w:rFonts w:ascii="Arial" w:hAnsi="Arial" w:cs="Arial"/>
        </w:rPr>
        <w:t>SBX</w:t>
      </w:r>
      <w:proofErr w:type="spellEnd"/>
      <w:r w:rsidRPr="008B2AA3">
        <w:rPr>
          <w:rFonts w:ascii="Arial" w:hAnsi="Arial" w:cs="Arial"/>
        </w:rPr>
        <w:t>) from weather.</w:t>
      </w:r>
      <w:r w:rsidR="000D03F9">
        <w:rPr>
          <w:rFonts w:ascii="Arial" w:hAnsi="Arial" w:cs="Arial"/>
        </w:rPr>
        <w:t xml:space="preserve"> </w:t>
      </w:r>
      <w:r w:rsidRPr="008B2AA3">
        <w:rPr>
          <w:rFonts w:ascii="Arial" w:hAnsi="Arial" w:cs="Arial"/>
        </w:rPr>
        <w:t>If, despite protection, inorganic boron-treated wood becomes wet, apply EPA-registered borate treatment.</w:t>
      </w:r>
      <w:r w:rsidR="000D03F9">
        <w:rPr>
          <w:rFonts w:ascii="Arial" w:hAnsi="Arial" w:cs="Arial"/>
        </w:rPr>
        <w:t xml:space="preserve"> </w:t>
      </w:r>
      <w:r w:rsidRPr="008B2AA3">
        <w:rPr>
          <w:rFonts w:ascii="Arial" w:hAnsi="Arial" w:cs="Arial"/>
        </w:rPr>
        <w:t>Apply borate solution by spraying to comply with EPA-registered label.</w:t>
      </w:r>
    </w:p>
    <w:p w14:paraId="6131057F" w14:textId="77777777" w:rsidR="00673B30" w:rsidRPr="008B2AA3" w:rsidRDefault="00673B30" w:rsidP="00673B30">
      <w:pPr>
        <w:pStyle w:val="PR1"/>
        <w:numPr>
          <w:ilvl w:val="0"/>
          <w:numId w:val="0"/>
        </w:numPr>
        <w:ind w:left="864"/>
        <w:rPr>
          <w:rFonts w:ascii="Arial" w:hAnsi="Arial" w:cs="Arial"/>
        </w:rPr>
      </w:pPr>
    </w:p>
    <w:p w14:paraId="30ACC110" w14:textId="00B5FD99" w:rsidR="00EF2AFF" w:rsidRPr="009D24A0" w:rsidDel="000A3229" w:rsidRDefault="00EF2AFF" w:rsidP="00EF2AFF">
      <w:pPr>
        <w:rPr>
          <w:del w:id="28" w:author="George Schramm,  New York, NY" w:date="2021-10-14T10:57:00Z"/>
        </w:rPr>
      </w:pPr>
    </w:p>
    <w:p w14:paraId="6E775A2D" w14:textId="77777777" w:rsidR="00EF2AFF" w:rsidRPr="008814BF" w:rsidRDefault="00EF2AFF" w:rsidP="00EF2AFF">
      <w:pPr>
        <w:jc w:val="center"/>
        <w:rPr>
          <w:rFonts w:ascii="Arial" w:hAnsi="Arial" w:cs="Arial"/>
        </w:rPr>
      </w:pPr>
      <w:r w:rsidRPr="008814BF">
        <w:rPr>
          <w:rFonts w:ascii="Arial" w:hAnsi="Arial" w:cs="Arial"/>
        </w:rPr>
        <w:t>END OF SECTION</w:t>
      </w:r>
    </w:p>
    <w:p w14:paraId="3BBB9163" w14:textId="7E4C8F71" w:rsidR="00D012CE" w:rsidRPr="008B2AA3" w:rsidDel="00CD1C89" w:rsidRDefault="00D012CE" w:rsidP="00D012CE">
      <w:pPr>
        <w:pStyle w:val="EOS"/>
        <w:jc w:val="left"/>
        <w:rPr>
          <w:del w:id="29" w:author="George Schramm,  New York, NY" w:date="2021-10-14T11:00:00Z"/>
          <w:rFonts w:ascii="Arial" w:hAnsi="Arial" w:cs="Arial"/>
        </w:rPr>
      </w:pPr>
    </w:p>
    <w:p w14:paraId="73CB689B" w14:textId="77777777" w:rsidR="00EF2AFF" w:rsidRPr="008814BF" w:rsidRDefault="00EF2AFF" w:rsidP="00EF2AFF">
      <w:pPr>
        <w:pStyle w:val="Dates"/>
        <w:rPr>
          <w:sz w:val="20"/>
        </w:rPr>
      </w:pPr>
    </w:p>
    <w:p w14:paraId="5D78F0AD" w14:textId="4ABABBB7" w:rsidR="00EF2AFF" w:rsidRPr="00D012CE" w:rsidRDefault="00CD1C89" w:rsidP="00EF2AFF">
      <w:pPr>
        <w:pStyle w:val="Dates"/>
        <w:rPr>
          <w:szCs w:val="16"/>
        </w:rPr>
      </w:pPr>
      <w:ins w:id="30" w:author="George Schramm,  New York, NY" w:date="2021-10-14T11:00:00Z">
        <w:r w:rsidRPr="00B9658E">
          <w:rPr>
            <w:rFonts w:cs="Times New Roman"/>
          </w:rPr>
          <w:t xml:space="preserve">USPS </w:t>
        </w:r>
      </w:ins>
      <w:ins w:id="31" w:author="George Schramm,  New York, NY" w:date="2021-10-14T14:27:00Z">
        <w:r w:rsidR="003C6383">
          <w:rPr>
            <w:rFonts w:cs="Times New Roman"/>
          </w:rPr>
          <w:t xml:space="preserve">MPF </w:t>
        </w:r>
      </w:ins>
      <w:ins w:id="32" w:author="George Schramm,  New York, NY" w:date="2021-10-14T11:00:00Z">
        <w:r w:rsidRPr="00B9658E">
          <w:rPr>
            <w:rFonts w:cs="Times New Roman"/>
          </w:rPr>
          <w:t>Specification Last Revised: 10/1/2022</w:t>
        </w:r>
      </w:ins>
      <w:del w:id="33" w:author="George Schramm,  New York, NY" w:date="2021-10-14T11:00:00Z">
        <w:r w:rsidR="00EF2AFF" w:rsidRPr="00D012CE" w:rsidDel="00CD1C89">
          <w:rPr>
            <w:szCs w:val="16"/>
          </w:rPr>
          <w:delText>USPS MPF Specifications issued: 10/1/</w:delText>
        </w:r>
        <w:r w:rsidR="00805865" w:rsidRPr="00D012CE" w:rsidDel="00CD1C89">
          <w:rPr>
            <w:szCs w:val="16"/>
          </w:rPr>
          <w:delText>2021</w:delText>
        </w:r>
      </w:del>
    </w:p>
    <w:p w14:paraId="03B60C1F" w14:textId="4D62F5A7" w:rsidR="00EF2AFF" w:rsidRPr="00D012CE" w:rsidDel="000A3229" w:rsidRDefault="00EF2AFF" w:rsidP="00EF2AFF">
      <w:pPr>
        <w:pStyle w:val="Dates"/>
        <w:rPr>
          <w:del w:id="34" w:author="George Schramm,  New York, NY" w:date="2021-10-14T10:58:00Z"/>
          <w:szCs w:val="16"/>
        </w:rPr>
      </w:pPr>
      <w:del w:id="35" w:author="George Schramm,  New York, NY" w:date="2021-10-14T10:58:00Z">
        <w:r w:rsidRPr="00D012CE" w:rsidDel="000A3229">
          <w:rPr>
            <w:szCs w:val="16"/>
          </w:rPr>
          <w:delText xml:space="preserve">Last revised: </w:delText>
        </w:r>
        <w:r w:rsidR="000D03F9" w:rsidRPr="00D012CE" w:rsidDel="000A3229">
          <w:rPr>
            <w:szCs w:val="16"/>
          </w:rPr>
          <w:delText>9/13/2021</w:delText>
        </w:r>
      </w:del>
    </w:p>
    <w:p w14:paraId="715CBE82" w14:textId="77777777" w:rsidR="00D012CE" w:rsidRPr="008B2AA3" w:rsidRDefault="00D012CE" w:rsidP="000A3229">
      <w:pPr>
        <w:pStyle w:val="EOS"/>
        <w:spacing w:before="0"/>
        <w:jc w:val="left"/>
        <w:rPr>
          <w:rFonts w:ascii="Arial" w:hAnsi="Arial" w:cs="Arial"/>
        </w:rPr>
      </w:pPr>
    </w:p>
    <w:sectPr w:rsidR="00D012CE" w:rsidRPr="008B2AA3" w:rsidSect="008814BF">
      <w:headerReference w:type="even" r:id="rId7"/>
      <w:headerReference w:type="default" r:id="rId8"/>
      <w:footerReference w:type="even" r:id="rId9"/>
      <w:footerReference w:type="default" r:id="rId10"/>
      <w:headerReference w:type="first" r:id="rId11"/>
      <w:footerReference w:type="first" r:id="rId12"/>
      <w:footnotePr>
        <w:numRestart w:val="eachSect"/>
      </w:footnotePr>
      <w:endnotePr>
        <w:numFmt w:val="decimal"/>
      </w:endnotePr>
      <w:pgSz w:w="12240" w:h="15840"/>
      <w:pgMar w:top="1080" w:right="1080" w:bottom="720" w:left="108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31AFC" w14:textId="77777777" w:rsidR="006F41D3" w:rsidRDefault="006F41D3">
      <w:r>
        <w:separator/>
      </w:r>
    </w:p>
  </w:endnote>
  <w:endnote w:type="continuationSeparator" w:id="0">
    <w:p w14:paraId="56DACEF1" w14:textId="77777777" w:rsidR="006F41D3" w:rsidRDefault="006F4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92A1A" w14:textId="77777777" w:rsidR="003E63E8" w:rsidRDefault="003E63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02405" w14:textId="25F60AAC" w:rsidR="00EF2AFF" w:rsidRDefault="00EF2AFF" w:rsidP="001630A7">
    <w:pPr>
      <w:pStyle w:val="Footer"/>
      <w:tabs>
        <w:tab w:val="clear" w:pos="4320"/>
        <w:tab w:val="clear" w:pos="8640"/>
        <w:tab w:val="center" w:pos="5040"/>
      </w:tabs>
      <w:jc w:val="center"/>
      <w:rPr>
        <w:ins w:id="36" w:author="George Schramm,  New York, NY" w:date="2021-10-14T11:03:00Z"/>
        <w:rFonts w:ascii="Arial" w:hAnsi="Arial" w:cs="Arial"/>
        <w:caps/>
        <w:noProof/>
      </w:rPr>
    </w:pPr>
    <w:r w:rsidRPr="00E43FB8">
      <w:rPr>
        <w:rFonts w:ascii="Arial" w:hAnsi="Arial" w:cs="Arial"/>
        <w:caps/>
      </w:rPr>
      <w:t xml:space="preserve">061000- </w:t>
    </w:r>
    <w:r w:rsidRPr="00E43FB8">
      <w:rPr>
        <w:rFonts w:ascii="Arial" w:hAnsi="Arial" w:cs="Arial"/>
        <w:caps/>
      </w:rPr>
      <w:fldChar w:fldCharType="begin"/>
    </w:r>
    <w:r w:rsidRPr="00E43FB8">
      <w:rPr>
        <w:rFonts w:ascii="Arial" w:hAnsi="Arial" w:cs="Arial"/>
        <w:caps/>
      </w:rPr>
      <w:instrText xml:space="preserve"> PAGE   \* MERGEFORMAT </w:instrText>
    </w:r>
    <w:r w:rsidRPr="00E43FB8">
      <w:rPr>
        <w:rFonts w:ascii="Arial" w:hAnsi="Arial" w:cs="Arial"/>
        <w:caps/>
      </w:rPr>
      <w:fldChar w:fldCharType="separate"/>
    </w:r>
    <w:r w:rsidRPr="00E43FB8">
      <w:rPr>
        <w:rFonts w:ascii="Arial" w:hAnsi="Arial" w:cs="Arial"/>
        <w:caps/>
        <w:noProof/>
      </w:rPr>
      <w:t>2</w:t>
    </w:r>
    <w:r w:rsidRPr="00E43FB8">
      <w:rPr>
        <w:rFonts w:ascii="Arial" w:hAnsi="Arial" w:cs="Arial"/>
        <w:caps/>
        <w:noProof/>
      </w:rPr>
      <w:fldChar w:fldCharType="end"/>
    </w:r>
  </w:p>
  <w:p w14:paraId="6B044013" w14:textId="77777777" w:rsidR="001630A7" w:rsidRPr="00E43FB8" w:rsidRDefault="001630A7" w:rsidP="001630A7">
    <w:pPr>
      <w:pStyle w:val="Footer"/>
      <w:tabs>
        <w:tab w:val="clear" w:pos="4320"/>
        <w:tab w:val="clear" w:pos="8640"/>
        <w:tab w:val="center" w:pos="5040"/>
      </w:tabs>
      <w:jc w:val="center"/>
      <w:rPr>
        <w:rFonts w:ascii="Arial" w:hAnsi="Arial" w:cs="Arial"/>
        <w:caps/>
        <w:noProof/>
      </w:rPr>
    </w:pPr>
  </w:p>
  <w:p w14:paraId="78E2C568" w14:textId="01337858" w:rsidR="00CA0D07" w:rsidRPr="008814BF" w:rsidRDefault="00E43FB8" w:rsidP="001630A7">
    <w:pPr>
      <w:tabs>
        <w:tab w:val="center" w:pos="5040"/>
        <w:tab w:val="right" w:pos="10080"/>
      </w:tabs>
      <w:rPr>
        <w:rFonts w:ascii="Arial" w:hAnsi="Arial" w:cs="Arial"/>
        <w:color w:val="000000"/>
      </w:rPr>
    </w:pPr>
    <w:ins w:id="37" w:author="George Schramm,  New York, NY" w:date="2021-10-14T11:02:00Z">
      <w:r w:rsidRPr="00E43FB8">
        <w:rPr>
          <w:rFonts w:ascii="Arial" w:hAnsi="Arial" w:cs="Arial"/>
          <w:color w:val="000000"/>
        </w:rPr>
        <w:t>USPS MPF SPECIFICATION</w:t>
      </w:r>
      <w:r w:rsidRPr="00E43FB8">
        <w:rPr>
          <w:rFonts w:ascii="Arial" w:hAnsi="Arial" w:cs="Arial"/>
          <w:color w:val="000000"/>
        </w:rPr>
        <w:tab/>
        <w:t>Date: 00/00/0000</w:t>
      </w:r>
    </w:ins>
    <w:del w:id="38" w:author="George Schramm,  New York, NY" w:date="2021-10-14T11:02:00Z">
      <w:r w:rsidR="00EF2AFF" w:rsidDel="00E43FB8">
        <w:rPr>
          <w:rFonts w:ascii="Arial" w:hAnsi="Arial" w:cs="Arial"/>
          <w:color w:val="000000"/>
        </w:rPr>
        <w:delText xml:space="preserve">USPS MPF SPECIFICAION </w:delText>
      </w:r>
      <w:r w:rsidR="00EF2AFF" w:rsidDel="00E43FB8">
        <w:rPr>
          <w:rFonts w:ascii="Arial" w:hAnsi="Arial" w:cs="Arial"/>
          <w:color w:val="000000"/>
        </w:rPr>
        <w:tab/>
        <w:delText>Date: 10/1/</w:delText>
      </w:r>
      <w:r w:rsidR="008814BF" w:rsidDel="00E43FB8">
        <w:rPr>
          <w:rFonts w:ascii="Arial" w:hAnsi="Arial" w:cs="Arial"/>
          <w:color w:val="000000"/>
        </w:rPr>
        <w:delText>2021</w:delText>
      </w:r>
    </w:del>
    <w:r w:rsidR="00EF2AFF">
      <w:rPr>
        <w:rFonts w:ascii="Arial" w:hAnsi="Arial" w:cs="Arial"/>
        <w:color w:val="000000"/>
      </w:rPr>
      <w:tab/>
      <w:t>ROUGH CARPENTRY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62C13" w14:textId="77777777" w:rsidR="003E63E8" w:rsidRDefault="003E63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1616A" w14:textId="77777777" w:rsidR="006F41D3" w:rsidRDefault="006F41D3">
      <w:r>
        <w:separator/>
      </w:r>
    </w:p>
  </w:footnote>
  <w:footnote w:type="continuationSeparator" w:id="0">
    <w:p w14:paraId="5C43E04F" w14:textId="77777777" w:rsidR="006F41D3" w:rsidRDefault="006F4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F6B3A" w14:textId="77777777" w:rsidR="003E63E8" w:rsidRDefault="003E63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69D1B" w14:textId="77777777" w:rsidR="003E63E8" w:rsidRDefault="003E63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AF3AF" w14:textId="77777777" w:rsidR="003E63E8" w:rsidRDefault="003E63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7002BC5"/>
    <w:multiLevelType w:val="multilevel"/>
    <w:tmpl w:val="0A6C15BE"/>
    <w:name w:val="USPSlist"/>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864"/>
        </w:tabs>
        <w:ind w:left="864" w:hanging="576"/>
      </w:pPr>
      <w:rPr>
        <w:rFonts w:hint="default"/>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1926"/>
        </w:tabs>
        <w:ind w:left="192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abstractNum w:abstractNumId="2" w15:restartNumberingAfterBreak="0">
    <w:nsid w:val="7E87576D"/>
    <w:multiLevelType w:val="singleLevel"/>
    <w:tmpl w:val="60A88BA6"/>
    <w:lvl w:ilvl="0">
      <w:start w:val="4"/>
      <w:numFmt w:val="decimal"/>
      <w:lvlText w:val="2.%1 "/>
      <w:legacy w:legacy="1" w:legacySpace="0" w:legacyIndent="360"/>
      <w:lvlJc w:val="left"/>
      <w:pPr>
        <w:ind w:left="360" w:hanging="360"/>
      </w:pPr>
      <w:rPr>
        <w:rFonts w:ascii="Arial" w:hAnsi="Arial" w:cs="Arial" w:hint="default"/>
        <w:b w:val="0"/>
        <w:bCs w:val="0"/>
        <w:i w:val="0"/>
        <w:iCs w:val="0"/>
        <w:sz w:val="20"/>
        <w:szCs w:val="20"/>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trackRevisions/>
  <w:doNotTrackMoves/>
  <w:doNotTrackFormatting/>
  <w:defaultTabStop w:val="360"/>
  <w:autoHyphenation/>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8193"/>
  </w:hdrShapeDefaults>
  <w:footnotePr>
    <w:numRestart w:val="eachSect"/>
    <w:footnote w:id="-1"/>
    <w:footnote w:id="0"/>
  </w:footnotePr>
  <w:endnotePr>
    <w:pos w:val="sectEnd"/>
    <w:numFmt w:val="decimal"/>
    <w:endnote w:id="-1"/>
    <w:endnote w:id="0"/>
  </w:endnotePr>
  <w:compat>
    <w:printColBlack/>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272D"/>
    <w:rsid w:val="00035DEA"/>
    <w:rsid w:val="0009395E"/>
    <w:rsid w:val="000A3229"/>
    <w:rsid w:val="000B5EFA"/>
    <w:rsid w:val="000D03F9"/>
    <w:rsid w:val="000F6FCF"/>
    <w:rsid w:val="00122DFA"/>
    <w:rsid w:val="00127BF1"/>
    <w:rsid w:val="0013272D"/>
    <w:rsid w:val="001366A4"/>
    <w:rsid w:val="00157297"/>
    <w:rsid w:val="001630A7"/>
    <w:rsid w:val="001B276B"/>
    <w:rsid w:val="001F3142"/>
    <w:rsid w:val="00211903"/>
    <w:rsid w:val="00227752"/>
    <w:rsid w:val="00291EB4"/>
    <w:rsid w:val="002C54FC"/>
    <w:rsid w:val="002D0A18"/>
    <w:rsid w:val="002F295C"/>
    <w:rsid w:val="00334306"/>
    <w:rsid w:val="0039280A"/>
    <w:rsid w:val="003C6383"/>
    <w:rsid w:val="003D1BE5"/>
    <w:rsid w:val="003D5315"/>
    <w:rsid w:val="003D7DF0"/>
    <w:rsid w:val="003E63E8"/>
    <w:rsid w:val="003F5BF4"/>
    <w:rsid w:val="00466AEC"/>
    <w:rsid w:val="00467A66"/>
    <w:rsid w:val="00474372"/>
    <w:rsid w:val="004C0679"/>
    <w:rsid w:val="00516AF0"/>
    <w:rsid w:val="00523A45"/>
    <w:rsid w:val="005352ED"/>
    <w:rsid w:val="00556B83"/>
    <w:rsid w:val="005715E1"/>
    <w:rsid w:val="0057362A"/>
    <w:rsid w:val="005A06AE"/>
    <w:rsid w:val="005B4E06"/>
    <w:rsid w:val="005D0B40"/>
    <w:rsid w:val="005D669D"/>
    <w:rsid w:val="005F4923"/>
    <w:rsid w:val="005F5AFD"/>
    <w:rsid w:val="00623E9A"/>
    <w:rsid w:val="00673B30"/>
    <w:rsid w:val="006A3A52"/>
    <w:rsid w:val="006F41D3"/>
    <w:rsid w:val="00780098"/>
    <w:rsid w:val="007B4F5F"/>
    <w:rsid w:val="007F4511"/>
    <w:rsid w:val="00802CA7"/>
    <w:rsid w:val="00805865"/>
    <w:rsid w:val="00815E1C"/>
    <w:rsid w:val="008164EB"/>
    <w:rsid w:val="00821479"/>
    <w:rsid w:val="00851580"/>
    <w:rsid w:val="00861740"/>
    <w:rsid w:val="008814BF"/>
    <w:rsid w:val="008949F9"/>
    <w:rsid w:val="008B2AA3"/>
    <w:rsid w:val="008C67CC"/>
    <w:rsid w:val="008F1254"/>
    <w:rsid w:val="008F72AD"/>
    <w:rsid w:val="009472CF"/>
    <w:rsid w:val="00952A92"/>
    <w:rsid w:val="0096126A"/>
    <w:rsid w:val="0098069F"/>
    <w:rsid w:val="00995E4F"/>
    <w:rsid w:val="009B59F9"/>
    <w:rsid w:val="009C3F5D"/>
    <w:rsid w:val="00A205E4"/>
    <w:rsid w:val="00A56240"/>
    <w:rsid w:val="00AA3772"/>
    <w:rsid w:val="00AB1915"/>
    <w:rsid w:val="00AF4DC0"/>
    <w:rsid w:val="00B20283"/>
    <w:rsid w:val="00B24013"/>
    <w:rsid w:val="00BB41BA"/>
    <w:rsid w:val="00BB57F7"/>
    <w:rsid w:val="00C5757B"/>
    <w:rsid w:val="00CA0D07"/>
    <w:rsid w:val="00CC07CC"/>
    <w:rsid w:val="00CD1C89"/>
    <w:rsid w:val="00CE680A"/>
    <w:rsid w:val="00D012CE"/>
    <w:rsid w:val="00D5176B"/>
    <w:rsid w:val="00D95757"/>
    <w:rsid w:val="00DE148E"/>
    <w:rsid w:val="00DE63CF"/>
    <w:rsid w:val="00E06E7E"/>
    <w:rsid w:val="00E16995"/>
    <w:rsid w:val="00E42772"/>
    <w:rsid w:val="00E43FB8"/>
    <w:rsid w:val="00E470B8"/>
    <w:rsid w:val="00E74AA6"/>
    <w:rsid w:val="00EA331F"/>
    <w:rsid w:val="00EA3A66"/>
    <w:rsid w:val="00EB0AC6"/>
    <w:rsid w:val="00EE0DE1"/>
    <w:rsid w:val="00EF2AFF"/>
    <w:rsid w:val="00F63E47"/>
    <w:rsid w:val="00F7557D"/>
    <w:rsid w:val="00FD61C5"/>
    <w:rsid w:val="00FE2185"/>
    <w:rsid w:val="00FF2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1B3C6DD"/>
  <w15:chartTrackingRefBased/>
  <w15:docId w15:val="{CED8EFBF-EB49-42B6-A369-E957545C5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paragraph" w:styleId="DocumentMap">
    <w:name w:val="Document Map"/>
    <w:basedOn w:val="Normal"/>
    <w:semiHidden/>
    <w:pPr>
      <w:shd w:val="clear" w:color="auto" w:fill="000080"/>
    </w:pPr>
    <w:rPr>
      <w:rFonts w:ascii="Tahoma" w:hAnsi="Tahoma" w:cs="Tahoma"/>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uiPriority w:val="99"/>
    <w:semiHidden/>
    <w:unhideWhenUsed/>
    <w:rsid w:val="00EE0DE1"/>
    <w:rPr>
      <w:rFonts w:ascii="Tahoma" w:hAnsi="Tahoma" w:cs="Tahoma"/>
      <w:sz w:val="16"/>
      <w:szCs w:val="16"/>
    </w:rPr>
  </w:style>
  <w:style w:type="character" w:customStyle="1" w:styleId="BalloonTextChar">
    <w:name w:val="Balloon Text Char"/>
    <w:link w:val="BalloonText"/>
    <w:uiPriority w:val="99"/>
    <w:semiHidden/>
    <w:rsid w:val="00EE0DE1"/>
    <w:rPr>
      <w:rFonts w:ascii="Tahoma" w:hAnsi="Tahoma" w:cs="Tahoma"/>
      <w:sz w:val="16"/>
      <w:szCs w:val="16"/>
    </w:rPr>
  </w:style>
  <w:style w:type="paragraph" w:customStyle="1" w:styleId="Dates">
    <w:name w:val="Dates"/>
    <w:basedOn w:val="Normal"/>
    <w:rsid w:val="00EF2AFF"/>
    <w:rPr>
      <w:rFonts w:ascii="Arial" w:hAnsi="Arial" w:cs="Arial"/>
      <w:sz w:val="16"/>
    </w:rPr>
  </w:style>
  <w:style w:type="paragraph" w:customStyle="1" w:styleId="06100-">
    <w:name w:val="06100-"/>
    <w:basedOn w:val="Normal"/>
    <w:link w:val="06100-Char"/>
    <w:qFormat/>
    <w:rsid w:val="00EF2AFF"/>
    <w:pPr>
      <w:tabs>
        <w:tab w:val="center" w:pos="4680"/>
        <w:tab w:val="right" w:pos="9360"/>
      </w:tabs>
      <w:jc w:val="center"/>
    </w:pPr>
    <w:rPr>
      <w:rFonts w:ascii="Arial" w:hAnsi="Arial" w:cs="Arial"/>
    </w:rPr>
  </w:style>
  <w:style w:type="character" w:customStyle="1" w:styleId="FooterChar">
    <w:name w:val="Footer Char"/>
    <w:link w:val="Footer"/>
    <w:uiPriority w:val="99"/>
    <w:rsid w:val="00EF2AFF"/>
  </w:style>
  <w:style w:type="character" w:customStyle="1" w:styleId="06100-Char">
    <w:name w:val="06100- Char"/>
    <w:link w:val="06100-"/>
    <w:rsid w:val="00EF2AFF"/>
    <w:rPr>
      <w:rFonts w:ascii="Arial" w:hAnsi="Arial" w:cs="Arial"/>
    </w:rPr>
  </w:style>
  <w:style w:type="paragraph" w:customStyle="1" w:styleId="NotesToSpecifier">
    <w:name w:val="NotesToSpecifier"/>
    <w:basedOn w:val="Normal"/>
    <w:rsid w:val="00A56240"/>
    <w:rPr>
      <w:rFonts w:ascii="Arial" w:hAnsi="Arial" w:cs="Arial"/>
      <w:i/>
      <w:color w:val="FF0000"/>
    </w:rPr>
  </w:style>
  <w:style w:type="paragraph" w:customStyle="1" w:styleId="2">
    <w:name w:val="2"/>
    <w:basedOn w:val="Normal"/>
    <w:next w:val="3"/>
    <w:rsid w:val="002F295C"/>
    <w:pPr>
      <w:keepNext/>
      <w:numPr>
        <w:ilvl w:val="1"/>
        <w:numId w:val="3"/>
      </w:numPr>
      <w:suppressAutoHyphens/>
      <w:spacing w:before="480"/>
      <w:jc w:val="both"/>
      <w:outlineLvl w:val="1"/>
    </w:pPr>
    <w:rPr>
      <w:rFonts w:ascii="Arial" w:hAnsi="Arial" w:cs="Arial"/>
    </w:rPr>
  </w:style>
  <w:style w:type="paragraph" w:customStyle="1" w:styleId="1">
    <w:name w:val="1"/>
    <w:basedOn w:val="Normal"/>
    <w:next w:val="2"/>
    <w:rsid w:val="002F295C"/>
    <w:pPr>
      <w:keepNext/>
      <w:numPr>
        <w:numId w:val="3"/>
      </w:numPr>
      <w:suppressAutoHyphens/>
      <w:spacing w:before="480"/>
      <w:jc w:val="both"/>
      <w:outlineLvl w:val="0"/>
    </w:pPr>
    <w:rPr>
      <w:rFonts w:ascii="Arial" w:hAnsi="Arial" w:cs="Arial"/>
    </w:rPr>
  </w:style>
  <w:style w:type="paragraph" w:customStyle="1" w:styleId="3">
    <w:name w:val="3"/>
    <w:basedOn w:val="Normal"/>
    <w:rsid w:val="002F295C"/>
    <w:pPr>
      <w:numPr>
        <w:ilvl w:val="2"/>
        <w:numId w:val="3"/>
      </w:numPr>
      <w:suppressAutoHyphens/>
      <w:jc w:val="both"/>
      <w:outlineLvl w:val="2"/>
    </w:pPr>
    <w:rPr>
      <w:rFonts w:ascii="Arial" w:hAnsi="Arial" w:cs="Arial"/>
    </w:rPr>
  </w:style>
  <w:style w:type="paragraph" w:customStyle="1" w:styleId="6">
    <w:name w:val="6"/>
    <w:basedOn w:val="Normal"/>
    <w:rsid w:val="002F295C"/>
    <w:pPr>
      <w:numPr>
        <w:ilvl w:val="5"/>
        <w:numId w:val="3"/>
      </w:numPr>
      <w:suppressAutoHyphens/>
      <w:jc w:val="both"/>
      <w:outlineLvl w:val="5"/>
    </w:pPr>
    <w:rPr>
      <w:rFonts w:ascii="Arial" w:hAnsi="Arial" w:cs="Arial"/>
    </w:rPr>
  </w:style>
  <w:style w:type="paragraph" w:customStyle="1" w:styleId="5">
    <w:name w:val="5"/>
    <w:basedOn w:val="Normal"/>
    <w:rsid w:val="002F295C"/>
    <w:pPr>
      <w:numPr>
        <w:ilvl w:val="4"/>
        <w:numId w:val="3"/>
      </w:numPr>
      <w:suppressAutoHyphens/>
      <w:jc w:val="both"/>
      <w:outlineLvl w:val="4"/>
    </w:pPr>
    <w:rPr>
      <w:rFonts w:ascii="Arial" w:hAnsi="Arial" w:cs="Arial"/>
    </w:rPr>
  </w:style>
  <w:style w:type="paragraph" w:customStyle="1" w:styleId="4">
    <w:name w:val="4"/>
    <w:basedOn w:val="Normal"/>
    <w:rsid w:val="002F295C"/>
    <w:pPr>
      <w:numPr>
        <w:ilvl w:val="3"/>
        <w:numId w:val="3"/>
      </w:numPr>
      <w:suppressAutoHyphens/>
      <w:jc w:val="both"/>
      <w:outlineLvl w:val="3"/>
    </w:pPr>
    <w:rPr>
      <w:rFonts w:ascii="Arial" w:hAnsi="Arial" w:cs="Arial"/>
    </w:rPr>
  </w:style>
  <w:style w:type="paragraph" w:customStyle="1" w:styleId="7">
    <w:name w:val="7"/>
    <w:basedOn w:val="Normal"/>
    <w:rsid w:val="002F295C"/>
    <w:pPr>
      <w:numPr>
        <w:ilvl w:val="6"/>
        <w:numId w:val="3"/>
      </w:numPr>
      <w:suppressAutoHyphens/>
      <w:jc w:val="both"/>
      <w:outlineLvl w:val="6"/>
    </w:pPr>
    <w:rPr>
      <w:rFonts w:ascii="Arial" w:hAnsi="Arial" w:cs="Arial"/>
    </w:rPr>
  </w:style>
  <w:style w:type="paragraph" w:customStyle="1" w:styleId="8">
    <w:name w:val="8"/>
    <w:basedOn w:val="Normal"/>
    <w:next w:val="9"/>
    <w:rsid w:val="002F295C"/>
    <w:pPr>
      <w:numPr>
        <w:ilvl w:val="7"/>
        <w:numId w:val="3"/>
      </w:numPr>
      <w:tabs>
        <w:tab w:val="left" w:pos="3168"/>
      </w:tabs>
      <w:suppressAutoHyphens/>
      <w:jc w:val="both"/>
      <w:outlineLvl w:val="8"/>
    </w:pPr>
    <w:rPr>
      <w:rFonts w:ascii="Arial" w:hAnsi="Arial" w:cs="Arial"/>
    </w:rPr>
  </w:style>
  <w:style w:type="paragraph" w:customStyle="1" w:styleId="9">
    <w:name w:val="9"/>
    <w:basedOn w:val="1"/>
    <w:rsid w:val="002F295C"/>
    <w:pPr>
      <w:numPr>
        <w:ilvl w:val="8"/>
      </w:numPr>
    </w:pPr>
  </w:style>
  <w:style w:type="paragraph" w:styleId="Revision">
    <w:name w:val="Revision"/>
    <w:hidden/>
    <w:uiPriority w:val="99"/>
    <w:semiHidden/>
    <w:rsid w:val="008814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932694">
      <w:bodyDiv w:val="1"/>
      <w:marLeft w:val="0"/>
      <w:marRight w:val="0"/>
      <w:marTop w:val="0"/>
      <w:marBottom w:val="0"/>
      <w:divBdr>
        <w:top w:val="none" w:sz="0" w:space="0" w:color="auto"/>
        <w:left w:val="none" w:sz="0" w:space="0" w:color="auto"/>
        <w:bottom w:val="none" w:sz="0" w:space="0" w:color="auto"/>
        <w:right w:val="none" w:sz="0" w:space="0" w:color="auto"/>
      </w:divBdr>
    </w:div>
    <w:div w:id="853765336">
      <w:bodyDiv w:val="1"/>
      <w:marLeft w:val="0"/>
      <w:marRight w:val="0"/>
      <w:marTop w:val="0"/>
      <w:marBottom w:val="0"/>
      <w:divBdr>
        <w:top w:val="none" w:sz="0" w:space="0" w:color="auto"/>
        <w:left w:val="none" w:sz="0" w:space="0" w:color="auto"/>
        <w:bottom w:val="none" w:sz="0" w:space="0" w:color="auto"/>
        <w:right w:val="none" w:sz="0" w:space="0" w:color="auto"/>
      </w:divBdr>
    </w:div>
    <w:div w:id="903182280">
      <w:bodyDiv w:val="1"/>
      <w:marLeft w:val="0"/>
      <w:marRight w:val="0"/>
      <w:marTop w:val="0"/>
      <w:marBottom w:val="0"/>
      <w:divBdr>
        <w:top w:val="none" w:sz="0" w:space="0" w:color="auto"/>
        <w:left w:val="none" w:sz="0" w:space="0" w:color="auto"/>
        <w:bottom w:val="none" w:sz="0" w:space="0" w:color="auto"/>
        <w:right w:val="none" w:sz="0" w:space="0" w:color="auto"/>
      </w:divBdr>
    </w:div>
    <w:div w:id="92623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3E02658-6CBD-4039-B995-28A06C68126C}"/>
</file>

<file path=customXml/itemProps2.xml><?xml version="1.0" encoding="utf-8"?>
<ds:datastoreItem xmlns:ds="http://schemas.openxmlformats.org/officeDocument/2006/customXml" ds:itemID="{8CC0B9CE-CD27-4842-AF61-23352BD07EB6}"/>
</file>

<file path=customXml/itemProps3.xml><?xml version="1.0" encoding="utf-8"?>
<ds:datastoreItem xmlns:ds="http://schemas.openxmlformats.org/officeDocument/2006/customXml" ds:itemID="{A1F0546B-F215-4080-8397-0937ECFD68D5}"/>
</file>

<file path=docProps/app.xml><?xml version="1.0" encoding="utf-8"?>
<Properties xmlns="http://schemas.openxmlformats.org/officeDocument/2006/extended-properties" xmlns:vt="http://schemas.openxmlformats.org/officeDocument/2006/docPropsVTypes">
  <Template>Normal.dotm</Template>
  <TotalTime>17</TotalTime>
  <Pages>5</Pages>
  <Words>2030</Words>
  <Characters>11576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SECTION 061053 - MISCELLANEOUS ROUGH CARPENTRY</vt:lpstr>
    </vt:vector>
  </TitlesOfParts>
  <Company/>
  <LinksUpToDate>false</LinksUpToDate>
  <CharactersWithSpaces>13579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Schramm,  New York, NY</cp:lastModifiedBy>
  <cp:revision>2</cp:revision>
  <cp:lastPrinted>2016-08-09T15:01:00Z</cp:lastPrinted>
  <dcterms:created xsi:type="dcterms:W3CDTF">2021-09-13T15:35:00Z</dcterms:created>
  <dcterms:modified xsi:type="dcterms:W3CDTF">2022-03-25T19:04:00Z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