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2272" w14:textId="77777777" w:rsidR="0052704B" w:rsidRDefault="0052704B" w:rsidP="006E2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spacing w:line="480" w:lineRule="auto"/>
        <w:jc w:val="center"/>
      </w:pPr>
      <w:r>
        <w:fldChar w:fldCharType="begin"/>
      </w:r>
      <w:r>
        <w:instrText xml:space="preserve"> SEQ CHAPTER \h \r 1</w:instrText>
      </w:r>
      <w:r>
        <w:fldChar w:fldCharType="end"/>
      </w:r>
      <w:r>
        <w:t>SECTION</w:t>
      </w:r>
      <w:r w:rsidR="008E624E">
        <w:t xml:space="preserve"> 064116</w:t>
      </w:r>
    </w:p>
    <w:p w14:paraId="59B857B7" w14:textId="02F5196F" w:rsidR="0052704B" w:rsidRDefault="008E62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rPr>
          <w:ins w:id="0" w:author="George Schramm,  New York, NY" w:date="2021-10-14T14:27:00Z"/>
        </w:rPr>
      </w:pPr>
      <w:r>
        <w:t>PLASTIC-LAMINATE-CLAD ARCHITECTURAL CABINETS</w:t>
      </w:r>
    </w:p>
    <w:p w14:paraId="0FDD7AFD" w14:textId="3EC3F036" w:rsidR="0057365D" w:rsidRDefault="005736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rPr>
          <w:ins w:id="1" w:author="George Schramm,  New York, NY" w:date="2021-10-14T14:27:00Z"/>
        </w:rPr>
      </w:pPr>
    </w:p>
    <w:p w14:paraId="7DE33037" w14:textId="77777777" w:rsidR="0057365D" w:rsidRDefault="005736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1009DB54" w14:textId="77777777" w:rsidR="0052704B" w:rsidRPr="001747AD" w:rsidRDefault="00B4523F" w:rsidP="007B0576">
      <w:pPr>
        <w:pStyle w:val="NotesToSpecifier"/>
      </w:pPr>
      <w:r w:rsidRPr="001747AD">
        <w:t>********************************************************************************</w:t>
      </w:r>
      <w:r w:rsidR="0052704B" w:rsidRPr="001747AD">
        <w:t>*****************************************</w:t>
      </w:r>
    </w:p>
    <w:p w14:paraId="652FE2CE" w14:textId="77777777" w:rsidR="0052704B" w:rsidRPr="007B0576" w:rsidRDefault="0052704B" w:rsidP="007B0576">
      <w:pPr>
        <w:pStyle w:val="NotesToSpecifier"/>
        <w:jc w:val="center"/>
        <w:rPr>
          <w:b/>
        </w:rPr>
      </w:pPr>
      <w:r w:rsidRPr="007B0576">
        <w:rPr>
          <w:b/>
        </w:rPr>
        <w:t>NOTE TO SPECIFIER</w:t>
      </w:r>
    </w:p>
    <w:p w14:paraId="0D45383F" w14:textId="613BDA0D" w:rsidR="00637A4F" w:rsidRPr="00637A4F" w:rsidRDefault="00637A4F" w:rsidP="00637A4F">
      <w:pPr>
        <w:rPr>
          <w:ins w:id="2" w:author="George Schramm,  New York, NY" w:date="2022-03-23T14:08:00Z"/>
          <w:rFonts w:cs="Arial"/>
          <w:i/>
          <w:color w:val="FF0000"/>
        </w:rPr>
      </w:pPr>
      <w:ins w:id="3" w:author="George Schramm,  New York, NY" w:date="2022-03-23T14:08:00Z">
        <w:r w:rsidRPr="00637A4F">
          <w:rPr>
            <w:rFonts w:cs="Arial"/>
            <w:i/>
            <w:color w:val="FF0000"/>
          </w:rPr>
          <w:t>Use this Specification Section for Mail Processing Facilities.</w:t>
        </w:r>
      </w:ins>
    </w:p>
    <w:p w14:paraId="338B75C5" w14:textId="77777777" w:rsidR="00637A4F" w:rsidRPr="00637A4F" w:rsidRDefault="00637A4F" w:rsidP="00637A4F">
      <w:pPr>
        <w:rPr>
          <w:ins w:id="4" w:author="George Schramm,  New York, NY" w:date="2022-03-23T14:08:00Z"/>
          <w:rFonts w:cs="Arial"/>
          <w:i/>
          <w:color w:val="FF0000"/>
        </w:rPr>
      </w:pPr>
    </w:p>
    <w:p w14:paraId="0831D8D7" w14:textId="77777777" w:rsidR="00637A4F" w:rsidRPr="00637A4F" w:rsidRDefault="00637A4F" w:rsidP="00637A4F">
      <w:pPr>
        <w:rPr>
          <w:ins w:id="5" w:author="George Schramm,  New York, NY" w:date="2022-03-23T14:08:00Z"/>
          <w:rFonts w:cs="Arial"/>
          <w:b/>
          <w:bCs/>
          <w:i/>
          <w:color w:val="FF0000"/>
        </w:rPr>
      </w:pPr>
      <w:ins w:id="6" w:author="George Schramm,  New York, NY" w:date="2022-03-23T14:08:00Z">
        <w:r w:rsidRPr="00637A4F">
          <w:rPr>
            <w:rFonts w:cs="Arial"/>
            <w:b/>
            <w:bCs/>
            <w:i/>
            <w:color w:val="FF0000"/>
          </w:rPr>
          <w:t>This is a Type 1 Specification with completely editable text; therefore, any portion of the text can be modified by the A/E preparing the Solicitation Package to suit the project.</w:t>
        </w:r>
      </w:ins>
    </w:p>
    <w:p w14:paraId="7B587483" w14:textId="77777777" w:rsidR="00637A4F" w:rsidRPr="00637A4F" w:rsidRDefault="00637A4F" w:rsidP="00637A4F">
      <w:pPr>
        <w:rPr>
          <w:ins w:id="7" w:author="George Schramm,  New York, NY" w:date="2022-03-23T14:08:00Z"/>
          <w:rFonts w:cs="Arial"/>
          <w:i/>
          <w:color w:val="FF0000"/>
        </w:rPr>
      </w:pPr>
    </w:p>
    <w:p w14:paraId="1C4C8E67" w14:textId="77777777" w:rsidR="00707CEA" w:rsidRPr="00707CEA" w:rsidRDefault="00707CEA" w:rsidP="00707CEA">
      <w:pPr>
        <w:rPr>
          <w:ins w:id="8" w:author="George Schramm,  New York, NY" w:date="2022-03-25T15:04:00Z"/>
          <w:rFonts w:cs="Arial"/>
          <w:i/>
          <w:color w:val="FF0000"/>
        </w:rPr>
      </w:pPr>
      <w:ins w:id="9" w:author="George Schramm,  New York, NY" w:date="2022-03-25T15:04:00Z">
        <w:r w:rsidRPr="00707CEA">
          <w:rPr>
            <w:rFonts w:cs="Arial"/>
            <w:i/>
            <w:color w:val="FF0000"/>
          </w:rPr>
          <w:t>For Design/Build projects, do not delete the Notes to Specifier in this Section so that they may be available to Design/Build entity when preparing the Construction Documents.</w:t>
        </w:r>
      </w:ins>
    </w:p>
    <w:p w14:paraId="3FFFB646" w14:textId="77777777" w:rsidR="00707CEA" w:rsidRPr="00707CEA" w:rsidRDefault="00707CEA" w:rsidP="00707CEA">
      <w:pPr>
        <w:rPr>
          <w:ins w:id="10" w:author="George Schramm,  New York, NY" w:date="2022-03-25T15:04:00Z"/>
          <w:rFonts w:cs="Arial"/>
          <w:i/>
          <w:color w:val="FF0000"/>
        </w:rPr>
      </w:pPr>
    </w:p>
    <w:p w14:paraId="50005F64" w14:textId="77777777" w:rsidR="00707CEA" w:rsidRPr="00707CEA" w:rsidRDefault="00707CEA" w:rsidP="00707CEA">
      <w:pPr>
        <w:rPr>
          <w:ins w:id="11" w:author="George Schramm,  New York, NY" w:date="2022-03-25T15:04:00Z"/>
          <w:rFonts w:cs="Arial"/>
          <w:i/>
          <w:color w:val="FF0000"/>
        </w:rPr>
      </w:pPr>
      <w:ins w:id="12" w:author="George Schramm,  New York, NY" w:date="2022-03-25T15:04:00Z">
        <w:r w:rsidRPr="00707CEA">
          <w:rPr>
            <w:rFonts w:cs="Arial"/>
            <w:i/>
            <w:color w:val="FF0000"/>
          </w:rPr>
          <w:t>For the Design/Build entity, this specification is intended as a guide for the Architect/Engineer preparing the Construction Documents.</w:t>
        </w:r>
      </w:ins>
    </w:p>
    <w:p w14:paraId="39584F81" w14:textId="77777777" w:rsidR="00707CEA" w:rsidRPr="00707CEA" w:rsidRDefault="00707CEA" w:rsidP="00707CEA">
      <w:pPr>
        <w:rPr>
          <w:ins w:id="13" w:author="George Schramm,  New York, NY" w:date="2022-03-25T15:04:00Z"/>
          <w:rFonts w:cs="Arial"/>
          <w:i/>
          <w:color w:val="FF0000"/>
        </w:rPr>
      </w:pPr>
    </w:p>
    <w:p w14:paraId="0BEEC8FB" w14:textId="77777777" w:rsidR="00707CEA" w:rsidRPr="00707CEA" w:rsidRDefault="00707CEA" w:rsidP="00707CEA">
      <w:pPr>
        <w:rPr>
          <w:ins w:id="14" w:author="George Schramm,  New York, NY" w:date="2022-03-25T15:04:00Z"/>
          <w:rFonts w:cs="Arial"/>
          <w:i/>
          <w:color w:val="FF0000"/>
        </w:rPr>
      </w:pPr>
      <w:ins w:id="15" w:author="George Schramm,  New York, NY" w:date="2022-03-25T15:04:00Z">
        <w:r w:rsidRPr="00707CEA">
          <w:rPr>
            <w:rFonts w:cs="Arial"/>
            <w:i/>
            <w:color w:val="FF0000"/>
          </w:rPr>
          <w:t>The MPF specifications may also be used for Design/Bid/Build projects. In either case, it is the responsibility of the design professional to edit the Specifications Sections as appropriate for the project.</w:t>
        </w:r>
      </w:ins>
    </w:p>
    <w:p w14:paraId="62A0F2BD" w14:textId="77777777" w:rsidR="00707CEA" w:rsidRPr="00707CEA" w:rsidRDefault="00707CEA" w:rsidP="00707CEA">
      <w:pPr>
        <w:rPr>
          <w:ins w:id="16" w:author="George Schramm,  New York, NY" w:date="2022-03-25T15:04:00Z"/>
          <w:rFonts w:cs="Arial"/>
          <w:i/>
          <w:color w:val="FF0000"/>
        </w:rPr>
      </w:pPr>
    </w:p>
    <w:p w14:paraId="538D2748" w14:textId="77777777" w:rsidR="00707CEA" w:rsidRPr="00707CEA" w:rsidRDefault="00707CEA" w:rsidP="00707CEA">
      <w:pPr>
        <w:rPr>
          <w:ins w:id="17" w:author="George Schramm,  New York, NY" w:date="2022-03-25T15:04:00Z"/>
          <w:rFonts w:cs="Arial"/>
          <w:i/>
          <w:color w:val="FF0000"/>
        </w:rPr>
      </w:pPr>
      <w:ins w:id="18" w:author="George Schramm,  New York, NY" w:date="2022-03-25T15:04:00Z">
        <w:r w:rsidRPr="00707CEA">
          <w:rPr>
            <w:rFonts w:cs="Arial"/>
            <w:i/>
            <w:color w:val="FF0000"/>
          </w:rPr>
          <w:t>Text shown in brackets must be modified as needed for project specific requirements.</w:t>
        </w:r>
        <w:r w:rsidRPr="00707CEA">
          <w:rPr>
            <w:rFonts w:cs="Arial"/>
          </w:rPr>
          <w:t xml:space="preserve"> </w:t>
        </w:r>
        <w:r w:rsidRPr="00707CEA">
          <w:rPr>
            <w:rFonts w:cs="Arial"/>
            <w:i/>
            <w:color w:val="FF0000"/>
          </w:rPr>
          <w:t>See the “Using the USPS Guide Specifications” document in Folder C for more information.</w:t>
        </w:r>
      </w:ins>
    </w:p>
    <w:p w14:paraId="6928E133" w14:textId="77777777" w:rsidR="00707CEA" w:rsidRPr="00707CEA" w:rsidRDefault="00707CEA" w:rsidP="00707CEA">
      <w:pPr>
        <w:rPr>
          <w:ins w:id="19" w:author="George Schramm,  New York, NY" w:date="2022-03-25T15:04:00Z"/>
          <w:rFonts w:cs="Arial"/>
          <w:i/>
          <w:color w:val="FF0000"/>
        </w:rPr>
      </w:pPr>
    </w:p>
    <w:p w14:paraId="60545EE1" w14:textId="77777777" w:rsidR="00707CEA" w:rsidRPr="00707CEA" w:rsidRDefault="00707CEA" w:rsidP="00707CEA">
      <w:pPr>
        <w:rPr>
          <w:ins w:id="20" w:author="George Schramm,  New York, NY" w:date="2022-03-25T15:04:00Z"/>
          <w:rFonts w:cs="Arial"/>
          <w:i/>
          <w:color w:val="FF0000"/>
        </w:rPr>
      </w:pPr>
      <w:ins w:id="21" w:author="George Schramm,  New York, NY" w:date="2022-03-25T15:04:00Z">
        <w:r w:rsidRPr="00707CEA">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FC8D986" w14:textId="77777777" w:rsidR="00707CEA" w:rsidRPr="00707CEA" w:rsidRDefault="00707CEA" w:rsidP="00707CEA">
      <w:pPr>
        <w:rPr>
          <w:ins w:id="22" w:author="George Schramm,  New York, NY" w:date="2022-03-25T15:04:00Z"/>
          <w:rFonts w:cs="Arial"/>
          <w:i/>
          <w:color w:val="FF0000"/>
        </w:rPr>
      </w:pPr>
    </w:p>
    <w:p w14:paraId="774D9FDA" w14:textId="77777777" w:rsidR="00707CEA" w:rsidRPr="00707CEA" w:rsidRDefault="00707CEA" w:rsidP="00707CEA">
      <w:pPr>
        <w:rPr>
          <w:ins w:id="23" w:author="George Schramm,  New York, NY" w:date="2022-03-25T15:04:00Z"/>
          <w:rFonts w:cs="Arial"/>
          <w:i/>
          <w:color w:val="FF0000"/>
        </w:rPr>
      </w:pPr>
      <w:ins w:id="24" w:author="George Schramm,  New York, NY" w:date="2022-03-25T15:04:00Z">
        <w:r w:rsidRPr="00707CEA">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91CE900" w14:textId="122D8C6F" w:rsidR="00A03374" w:rsidDel="00E857A3" w:rsidRDefault="0052704B" w:rsidP="007B0576">
      <w:pPr>
        <w:pStyle w:val="NotesToSpecifier"/>
        <w:rPr>
          <w:del w:id="25" w:author="George Schramm,  New York, NY" w:date="2021-10-14T10:59:00Z"/>
        </w:rPr>
      </w:pPr>
      <w:del w:id="26" w:author="George Schramm,  New York, NY" w:date="2021-10-14T10:59:00Z">
        <w:r w:rsidRPr="001747AD" w:rsidDel="00E857A3">
          <w:delText xml:space="preserve">Use this Outline Specification Section for </w:delText>
        </w:r>
        <w:r w:rsidR="004C1A45" w:rsidRPr="001747AD" w:rsidDel="00E857A3">
          <w:delText xml:space="preserve">Mail Processing </w:delText>
        </w:r>
        <w:r w:rsidR="00063BF7" w:rsidRPr="001747AD" w:rsidDel="00E857A3">
          <w:delText>Facilities</w:delText>
        </w:r>
        <w:r w:rsidRPr="001747AD" w:rsidDel="00E857A3">
          <w:delText xml:space="preserve"> only.</w:delText>
        </w:r>
        <w:r w:rsidR="0093727B" w:rsidDel="00E857A3">
          <w:delText xml:space="preserve"> </w:delText>
        </w:r>
        <w:r w:rsidRPr="001747AD" w:rsidDel="00E857A3">
          <w:delText xml:space="preserve">This Specification defines “level of quality” for </w:delText>
        </w:r>
        <w:r w:rsidR="004C1A45" w:rsidRPr="001747AD" w:rsidDel="00E857A3">
          <w:delText xml:space="preserve">Mail Processing </w:delText>
        </w:r>
        <w:r w:rsidR="0089415A" w:rsidRPr="001747AD" w:rsidDel="00E857A3">
          <w:delText>F</w:delText>
        </w:r>
        <w:r w:rsidR="00063BF7" w:rsidRPr="001747AD" w:rsidDel="00E857A3">
          <w:delText>acility</w:delText>
        </w:r>
        <w:r w:rsidRPr="001747AD" w:rsidDel="00E857A3">
          <w:delText xml:space="preserve"> construction.</w:delText>
        </w:r>
        <w:r w:rsidR="0093727B" w:rsidDel="00E857A3">
          <w:delText xml:space="preserve"> </w:delText>
        </w:r>
        <w:r w:rsidRPr="001747AD" w:rsidDel="00E857A3">
          <w:delText>For Design/Build projects, it is to be modified (by the A/E preparing the Solicitation) to suit the project and included in the Solicitation Package.</w:delText>
        </w:r>
        <w:r w:rsidR="0093727B" w:rsidDel="00E857A3">
          <w:delText xml:space="preserve"> </w:delText>
        </w:r>
        <w:r w:rsidRPr="001747AD" w:rsidDel="00E857A3">
          <w:delText>For Design/Bid/Build projects, it is intended as a guide to the Architect/Engineer preparing the Construction Documents.</w:delText>
        </w:r>
        <w:r w:rsidR="0093727B" w:rsidDel="00E857A3">
          <w:delText xml:space="preserve"> </w:delText>
        </w:r>
        <w:r w:rsidRPr="001747AD" w:rsidDel="00E857A3">
          <w:delText>In neither case is it to be used as a construction specification.</w:delText>
        </w:r>
        <w:r w:rsidR="0093727B" w:rsidDel="00E857A3">
          <w:delText xml:space="preserve"> </w:delText>
        </w:r>
      </w:del>
    </w:p>
    <w:p w14:paraId="6523A1FA" w14:textId="5813FCF3" w:rsidR="00A03374" w:rsidDel="00E857A3" w:rsidRDefault="00A03374" w:rsidP="00A03374">
      <w:pPr>
        <w:pStyle w:val="NotesToSpecifier"/>
        <w:rPr>
          <w:del w:id="27" w:author="George Schramm,  New York, NY" w:date="2021-10-14T10:59:00Z"/>
        </w:rPr>
      </w:pPr>
      <w:del w:id="28" w:author="George Schramm,  New York, NY" w:date="2021-10-14T10:59:00Z">
        <w:r w:rsidDel="00E857A3">
          <w:delText>**THIS ENTIRE SECTION CONSISTS OF REQUIRED PARTS OR ARTICLES.</w:delText>
        </w:r>
        <w:r w:rsidR="0093727B" w:rsidDel="00E857A3">
          <w:delText xml:space="preserve"> </w:delText>
        </w:r>
        <w:r w:rsidDel="00E857A3">
          <w:delText>DO NOT REVISE WITHOUT AN APPROVED DEVIATION FROM USPS HEADQUARTERS, FACILITIES PROGRAM MANAGEMENT, THROUGH THE USPS PROJECT MANAGER.</w:delText>
        </w:r>
      </w:del>
    </w:p>
    <w:p w14:paraId="2309F320" w14:textId="403C01E7" w:rsidR="00E80906" w:rsidRPr="001747AD" w:rsidDel="00E857A3" w:rsidRDefault="0052704B" w:rsidP="007B0576">
      <w:pPr>
        <w:pStyle w:val="NotesToSpecifier"/>
        <w:rPr>
          <w:del w:id="29" w:author="George Schramm,  New York, NY" w:date="2021-10-14T10:59:00Z"/>
        </w:rPr>
      </w:pPr>
      <w:del w:id="30" w:author="George Schramm,  New York, NY" w:date="2021-10-14T10:59:00Z">
        <w:r w:rsidRPr="001747AD" w:rsidDel="00E857A3">
          <w:delText>Text in [brackets] indicates a choice must be made.</w:delText>
        </w:r>
        <w:r w:rsidR="0093727B" w:rsidDel="00E857A3">
          <w:delText xml:space="preserve"> </w:delText>
        </w:r>
        <w:r w:rsidRPr="001747AD" w:rsidDel="00E857A3">
          <w:delText>Brackets with [ _____ ] indicates information may be inserted at that location.</w:delText>
        </w:r>
      </w:del>
    </w:p>
    <w:p w14:paraId="4FC0DD67" w14:textId="7F62455F" w:rsidR="00E80906" w:rsidRPr="001747AD" w:rsidDel="00E857A3" w:rsidRDefault="00CB0A3C" w:rsidP="00CB0A3C">
      <w:pPr>
        <w:pStyle w:val="NotesToSpecifier"/>
        <w:tabs>
          <w:tab w:val="left" w:pos="930"/>
        </w:tabs>
        <w:rPr>
          <w:del w:id="31" w:author="George Schramm,  New York, NY" w:date="2021-10-14T10:59:00Z"/>
        </w:rPr>
      </w:pPr>
      <w:del w:id="32" w:author="George Schramm,  New York, NY" w:date="2021-10-14T10:59:00Z">
        <w:r w:rsidDel="00E857A3">
          <w:tab/>
        </w:r>
      </w:del>
    </w:p>
    <w:p w14:paraId="34FA9CE6" w14:textId="7315254F" w:rsidR="0052704B" w:rsidRPr="001747AD" w:rsidDel="00637A4F" w:rsidRDefault="00E80906" w:rsidP="007B0576">
      <w:pPr>
        <w:pStyle w:val="NotesToSpecifier"/>
        <w:rPr>
          <w:del w:id="33" w:author="George Schramm,  New York, NY" w:date="2022-03-23T14:08:00Z"/>
        </w:rPr>
      </w:pPr>
      <w:del w:id="34" w:author="George Schramm,  New York, NY" w:date="2022-03-23T14:08:00Z">
        <w:r w:rsidRPr="001747AD" w:rsidDel="00637A4F">
          <w:delText>Th</w:delText>
        </w:r>
      </w:del>
      <w:del w:id="35" w:author="George Schramm,  New York, NY" w:date="2021-10-14T10:59:00Z">
        <w:r w:rsidRPr="001747AD" w:rsidDel="00E857A3">
          <w:delText>e</w:delText>
        </w:r>
      </w:del>
      <w:del w:id="36" w:author="George Schramm,  New York, NY" w:date="2022-03-23T14:08:00Z">
        <w:r w:rsidRPr="001747AD" w:rsidDel="00637A4F">
          <w:delText xml:space="preserve"> section </w:delText>
        </w:r>
      </w:del>
      <w:del w:id="37" w:author="George Schramm,  New York, NY" w:date="2021-10-14T10:59:00Z">
        <w:r w:rsidRPr="001747AD" w:rsidDel="00E857A3">
          <w:delText xml:space="preserve">includes </w:delText>
        </w:r>
      </w:del>
      <w:del w:id="38" w:author="George Schramm,  New York, NY" w:date="2022-03-23T14:08:00Z">
        <w:r w:rsidRPr="001747AD" w:rsidDel="00637A4F">
          <w:delText>miscellaneous non</w:delText>
        </w:r>
      </w:del>
      <w:del w:id="39" w:author="George Schramm,  New York, NY" w:date="2021-10-14T10:59:00Z">
        <w:r w:rsidRPr="001747AD" w:rsidDel="00E857A3">
          <w:delText xml:space="preserve"> </w:delText>
        </w:r>
      </w:del>
      <w:del w:id="40" w:author="George Schramm,  New York, NY" w:date="2022-03-23T14:08:00Z">
        <w:r w:rsidRPr="001747AD" w:rsidDel="00637A4F">
          <w:delText>Postal case</w:delText>
        </w:r>
      </w:del>
      <w:del w:id="41" w:author="George Schramm,  New York, NY" w:date="2021-10-14T10:59:00Z">
        <w:r w:rsidRPr="001747AD" w:rsidDel="00E857A3">
          <w:delText xml:space="preserve"> </w:delText>
        </w:r>
      </w:del>
      <w:del w:id="42" w:author="George Schramm,  New York, NY" w:date="2022-03-23T14:08:00Z">
        <w:r w:rsidRPr="001747AD" w:rsidDel="00637A4F">
          <w:delText>work such as cabinets in the Lunch Room.</w:delText>
        </w:r>
      </w:del>
      <w:del w:id="43" w:author="George Schramm,  New York, NY" w:date="2021-10-14T10:59:00Z">
        <w:r w:rsidR="0052704B" w:rsidRPr="001747AD" w:rsidDel="00E857A3">
          <w:delText xml:space="preserve"> </w:delText>
        </w:r>
      </w:del>
    </w:p>
    <w:p w14:paraId="0D61ED4A" w14:textId="77777777" w:rsidR="0052704B" w:rsidRPr="001747AD" w:rsidRDefault="00B4523F" w:rsidP="007B0576">
      <w:pPr>
        <w:pStyle w:val="NotesToSpecifier"/>
      </w:pPr>
      <w:r w:rsidRPr="001747AD">
        <w:t>********************************************************************************</w:t>
      </w:r>
      <w:r w:rsidR="0052704B" w:rsidRPr="001747AD">
        <w:t>*****************************************</w:t>
      </w:r>
    </w:p>
    <w:p w14:paraId="00D8D92C" w14:textId="77777777" w:rsidR="0052704B" w:rsidRDefault="0052704B">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A1023AF" w14:textId="77777777" w:rsidR="00AA39EB" w:rsidRDefault="00AA39EB" w:rsidP="00AA39EB">
      <w:pPr>
        <w:pStyle w:val="1"/>
      </w:pPr>
      <w:r>
        <w:t>PART 1 – GENERAL</w:t>
      </w:r>
    </w:p>
    <w:p w14:paraId="7835BAFA" w14:textId="77777777" w:rsidR="00AA39EB" w:rsidRDefault="00AA39EB" w:rsidP="00AA39EB">
      <w:pPr>
        <w:pStyle w:val="1"/>
      </w:pPr>
    </w:p>
    <w:p w14:paraId="4052FC53" w14:textId="77777777" w:rsidR="0052704B" w:rsidRDefault="00AA39EB" w:rsidP="00AA39EB">
      <w:pPr>
        <w:pStyle w:val="2"/>
      </w:pPr>
      <w:r>
        <w:t>1.1</w:t>
      </w:r>
      <w:r w:rsidR="0052704B">
        <w:tab/>
        <w:t>SUMMARY</w:t>
      </w:r>
    </w:p>
    <w:p w14:paraId="4AA6C2CF" w14:textId="77777777" w:rsidR="00AA39EB" w:rsidRDefault="00AA39EB" w:rsidP="00AA39EB">
      <w:pPr>
        <w:pStyle w:val="2"/>
      </w:pPr>
    </w:p>
    <w:p w14:paraId="7A8C640D" w14:textId="77777777" w:rsidR="00AA39EB" w:rsidRDefault="00AA39EB" w:rsidP="006E2771">
      <w:pPr>
        <w:pStyle w:val="3"/>
        <w:ind w:left="936" w:hanging="576"/>
        <w:jc w:val="both"/>
        <w:outlineLvl w:val="2"/>
      </w:pPr>
      <w:r>
        <w:t>A.</w:t>
      </w:r>
      <w:r>
        <w:tab/>
        <w:t>Section Includes:</w:t>
      </w:r>
    </w:p>
    <w:p w14:paraId="76E7334A" w14:textId="77777777" w:rsidR="0052704B" w:rsidRDefault="0052704B" w:rsidP="00AA39EB">
      <w:pPr>
        <w:pStyle w:val="4"/>
      </w:pPr>
      <w:r>
        <w:t>1.</w:t>
      </w:r>
      <w:r>
        <w:tab/>
        <w:t>Custom wood casework with plastic laminate finish.</w:t>
      </w:r>
    </w:p>
    <w:p w14:paraId="1EA7A5BB" w14:textId="7318F2FB" w:rsidR="00AA39EB" w:rsidDel="00622400" w:rsidRDefault="00AA39EB" w:rsidP="00AA39EB">
      <w:pPr>
        <w:pStyle w:val="4"/>
        <w:rPr>
          <w:del w:id="44" w:author="George Schramm,  New York, NY" w:date="2021-10-14T10:58:00Z"/>
        </w:rPr>
      </w:pPr>
    </w:p>
    <w:p w14:paraId="208DB68D" w14:textId="77777777" w:rsidR="00AA39EB" w:rsidRDefault="00AA39EB" w:rsidP="00AA39EB">
      <w:pPr>
        <w:pStyle w:val="4"/>
      </w:pPr>
    </w:p>
    <w:p w14:paraId="77A0FADD" w14:textId="77777777" w:rsidR="0052704B" w:rsidRDefault="00572EF1" w:rsidP="00572EF1">
      <w:pPr>
        <w:pStyle w:val="2"/>
      </w:pPr>
      <w:r>
        <w:t>1.2</w:t>
      </w:r>
      <w:r>
        <w:tab/>
        <w:t>REFERENCES</w:t>
      </w:r>
    </w:p>
    <w:p w14:paraId="75C4E09A" w14:textId="77777777" w:rsidR="00572EF1" w:rsidRDefault="00572EF1" w:rsidP="00572EF1">
      <w:pPr>
        <w:pStyle w:val="3"/>
      </w:pPr>
    </w:p>
    <w:p w14:paraId="1CE95894" w14:textId="77777777" w:rsidR="00572EF1" w:rsidRDefault="00572EF1" w:rsidP="00572EF1">
      <w:pPr>
        <w:pStyle w:val="3"/>
      </w:pPr>
      <w:r>
        <w:t>A.</w:t>
      </w:r>
      <w:r>
        <w:tab/>
        <w:t>Architectural Woodwork Quality Standards (AWI)</w:t>
      </w:r>
    </w:p>
    <w:p w14:paraId="3EF7D725" w14:textId="0B842C2C" w:rsidR="00572EF1" w:rsidRDefault="00572EF1" w:rsidP="00572EF1">
      <w:pPr>
        <w:pStyle w:val="4"/>
      </w:pPr>
      <w:r>
        <w:t>1.</w:t>
      </w:r>
      <w:r>
        <w:tab/>
      </w:r>
      <w:proofErr w:type="spellStart"/>
      <w:r>
        <w:t>AWI</w:t>
      </w:r>
      <w:proofErr w:type="spellEnd"/>
      <w:r>
        <w:t xml:space="preserve"> Quality Standard:</w:t>
      </w:r>
      <w:r w:rsidR="0093727B">
        <w:t xml:space="preserve"> </w:t>
      </w:r>
      <w:r>
        <w:t>“Architectural Woodwork Quality Standards” of the Architectural Woodwork Institute.</w:t>
      </w:r>
    </w:p>
    <w:p w14:paraId="450574D1" w14:textId="77777777" w:rsidR="00572EF1" w:rsidRDefault="00572EF1" w:rsidP="00572EF1">
      <w:pPr>
        <w:pStyle w:val="4"/>
      </w:pPr>
    </w:p>
    <w:p w14:paraId="7D5F4F9D" w14:textId="77777777" w:rsidR="00572EF1" w:rsidRDefault="00572EF1" w:rsidP="00572EF1">
      <w:pPr>
        <w:pStyle w:val="3"/>
      </w:pPr>
      <w:r>
        <w:t>B.</w:t>
      </w:r>
      <w:r>
        <w:tab/>
        <w:t>ANSI</w:t>
      </w:r>
    </w:p>
    <w:p w14:paraId="4C7E2422" w14:textId="689F5ADD" w:rsidR="00572EF1" w:rsidRDefault="00572EF1" w:rsidP="00572EF1">
      <w:pPr>
        <w:pStyle w:val="4"/>
      </w:pPr>
      <w:r>
        <w:t>1.</w:t>
      </w:r>
      <w:r>
        <w:tab/>
        <w:t>ANSI 161.2-79:</w:t>
      </w:r>
      <w:r w:rsidR="0093727B">
        <w:t xml:space="preserve"> </w:t>
      </w:r>
      <w:r>
        <w:t>Performance Standard for Fabricated High Pressure Decorative Laminate Countertops.</w:t>
      </w:r>
    </w:p>
    <w:p w14:paraId="1E3D0DFC" w14:textId="77777777" w:rsidR="00572EF1" w:rsidRDefault="00572EF1" w:rsidP="00572EF1">
      <w:pPr>
        <w:pStyle w:val="4"/>
      </w:pPr>
    </w:p>
    <w:p w14:paraId="274E4A06" w14:textId="77777777" w:rsidR="00572EF1" w:rsidRDefault="00572EF1" w:rsidP="00572EF1">
      <w:pPr>
        <w:pStyle w:val="2"/>
      </w:pPr>
      <w:r>
        <w:t>1.3</w:t>
      </w:r>
      <w:r>
        <w:tab/>
        <w:t>SUBMITTALS</w:t>
      </w:r>
    </w:p>
    <w:p w14:paraId="017A9AFB" w14:textId="77777777" w:rsidR="00680C09" w:rsidRDefault="00680C09" w:rsidP="00572EF1">
      <w:pPr>
        <w:pStyle w:val="2"/>
      </w:pPr>
    </w:p>
    <w:p w14:paraId="579837A5" w14:textId="42ECE834" w:rsidR="00680C09" w:rsidRDefault="00680C09" w:rsidP="00680C09">
      <w:pPr>
        <w:pStyle w:val="3"/>
        <w:numPr>
          <w:ilvl w:val="0"/>
          <w:numId w:val="25"/>
        </w:numPr>
        <w:ind w:left="720" w:hanging="540"/>
      </w:pPr>
      <w:r>
        <w:t xml:space="preserve">Product </w:t>
      </w:r>
      <w:r w:rsidR="00626346">
        <w:t>D</w:t>
      </w:r>
      <w:r>
        <w:t>ata</w:t>
      </w:r>
      <w:r w:rsidR="00626346">
        <w:t>:</w:t>
      </w:r>
      <w:r w:rsidR="0093727B">
        <w:t xml:space="preserve"> </w:t>
      </w:r>
      <w:r w:rsidR="00626346">
        <w:t>R</w:t>
      </w:r>
      <w:r>
        <w:t>equired for all manufactured products.</w:t>
      </w:r>
    </w:p>
    <w:p w14:paraId="059B9215" w14:textId="1594F56D" w:rsidR="00680C09" w:rsidRDefault="00680C09" w:rsidP="00680C09">
      <w:pPr>
        <w:pStyle w:val="3"/>
        <w:numPr>
          <w:ilvl w:val="0"/>
          <w:numId w:val="25"/>
        </w:numPr>
        <w:spacing w:before="240"/>
        <w:ind w:left="720" w:hanging="540"/>
      </w:pPr>
      <w:r>
        <w:t>Shop Drawings:</w:t>
      </w:r>
      <w:r w:rsidR="0093727B">
        <w:t xml:space="preserve"> </w:t>
      </w:r>
      <w:r>
        <w:t>Required for all fabricated sections of millwork.</w:t>
      </w:r>
    </w:p>
    <w:p w14:paraId="3C3FE61A" w14:textId="0E98049B" w:rsidR="00680C09" w:rsidRDefault="00680C09" w:rsidP="00680C09">
      <w:pPr>
        <w:pStyle w:val="3"/>
        <w:numPr>
          <w:ilvl w:val="0"/>
          <w:numId w:val="25"/>
        </w:numPr>
        <w:spacing w:before="240"/>
        <w:ind w:left="720" w:hanging="540"/>
      </w:pPr>
      <w:r>
        <w:lastRenderedPageBreak/>
        <w:t>Samples:</w:t>
      </w:r>
      <w:r w:rsidR="0093727B">
        <w:t xml:space="preserve"> </w:t>
      </w:r>
      <w:r>
        <w:t>Required of all manufactured products.</w:t>
      </w:r>
    </w:p>
    <w:p w14:paraId="7A6B4F4E" w14:textId="77777777" w:rsidR="00680C09" w:rsidRDefault="00680C09" w:rsidP="00680C09">
      <w:pPr>
        <w:pStyle w:val="2"/>
        <w:spacing w:before="240"/>
      </w:pPr>
      <w:r>
        <w:t>1.4</w:t>
      </w:r>
      <w:r>
        <w:tab/>
        <w:t>QUALITY ASSURANCE</w:t>
      </w:r>
    </w:p>
    <w:p w14:paraId="01CE57B4" w14:textId="77777777" w:rsidR="00680C09" w:rsidRDefault="009734EA" w:rsidP="00680C09">
      <w:pPr>
        <w:pStyle w:val="3"/>
        <w:numPr>
          <w:ilvl w:val="0"/>
          <w:numId w:val="27"/>
        </w:numPr>
        <w:spacing w:before="240"/>
        <w:ind w:left="720" w:hanging="540"/>
      </w:pPr>
      <w:r>
        <w:t>AWI Section 400 requirements for custom grade finish overlay laminate – clad cabinets and countertops.</w:t>
      </w:r>
    </w:p>
    <w:p w14:paraId="64074B50" w14:textId="78F57603" w:rsidR="009734EA" w:rsidRDefault="009734EA" w:rsidP="00680C09">
      <w:pPr>
        <w:pStyle w:val="3"/>
        <w:numPr>
          <w:ilvl w:val="0"/>
          <w:numId w:val="27"/>
        </w:numPr>
        <w:spacing w:before="240"/>
        <w:ind w:left="720" w:hanging="540"/>
      </w:pPr>
      <w:r>
        <w:t>Fabricator:</w:t>
      </w:r>
      <w:r w:rsidR="0093727B">
        <w:t xml:space="preserve"> </w:t>
      </w:r>
      <w:r>
        <w:t>Company specializing in fabrication of millwork with a minimum of 5 years documented experience.</w:t>
      </w:r>
    </w:p>
    <w:p w14:paraId="06E11B61" w14:textId="77777777" w:rsidR="009734EA" w:rsidRDefault="009734EA" w:rsidP="009734EA">
      <w:pPr>
        <w:pStyle w:val="1"/>
      </w:pPr>
    </w:p>
    <w:p w14:paraId="04E3FE28" w14:textId="77777777" w:rsidR="00572EF1" w:rsidRDefault="009734EA" w:rsidP="006E2771">
      <w:pPr>
        <w:pStyle w:val="1"/>
        <w:spacing w:before="480"/>
      </w:pPr>
      <w:r>
        <w:t>PART 2 – PRODUCTS</w:t>
      </w:r>
    </w:p>
    <w:p w14:paraId="3999F490" w14:textId="77777777" w:rsidR="009734EA" w:rsidRDefault="0062181B" w:rsidP="006E2771">
      <w:pPr>
        <w:pStyle w:val="2"/>
        <w:spacing w:before="480"/>
      </w:pPr>
      <w:r>
        <w:t>2.1</w:t>
      </w:r>
      <w:r>
        <w:tab/>
        <w:t>MANUFACTURERS</w:t>
      </w:r>
    </w:p>
    <w:p w14:paraId="6247FC58" w14:textId="77777777" w:rsidR="0062181B" w:rsidRDefault="0062181B" w:rsidP="006E2771">
      <w:pPr>
        <w:pStyle w:val="3"/>
        <w:numPr>
          <w:ilvl w:val="0"/>
          <w:numId w:val="31"/>
        </w:numPr>
        <w:spacing w:before="480"/>
        <w:ind w:left="734" w:hanging="547"/>
        <w:jc w:val="both"/>
        <w:outlineLvl w:val="2"/>
      </w:pPr>
      <w:r>
        <w:t>All materials to be in compliance with AWI 400 requirements.</w:t>
      </w:r>
    </w:p>
    <w:p w14:paraId="7EA8B978" w14:textId="77777777" w:rsidR="0062181B" w:rsidRDefault="0062181B" w:rsidP="0062181B">
      <w:pPr>
        <w:pStyle w:val="1"/>
      </w:pPr>
    </w:p>
    <w:p w14:paraId="29E03A50" w14:textId="77777777" w:rsidR="0062181B" w:rsidRDefault="0062181B" w:rsidP="0062181B">
      <w:pPr>
        <w:pStyle w:val="1"/>
      </w:pPr>
    </w:p>
    <w:p w14:paraId="1A29E382" w14:textId="77777777" w:rsidR="0062181B" w:rsidRDefault="0062181B" w:rsidP="0062181B">
      <w:pPr>
        <w:pStyle w:val="1"/>
      </w:pPr>
      <w:r>
        <w:t>PART 3 – EXECUTION</w:t>
      </w:r>
    </w:p>
    <w:p w14:paraId="5409C0E6" w14:textId="77777777" w:rsidR="0062181B" w:rsidRPr="0062181B" w:rsidRDefault="0062181B" w:rsidP="006E2771">
      <w:pPr>
        <w:pStyle w:val="2"/>
        <w:spacing w:before="480"/>
      </w:pPr>
      <w:r>
        <w:t>3.1</w:t>
      </w:r>
      <w:r>
        <w:tab/>
        <w:t>EXAMINATION</w:t>
      </w:r>
    </w:p>
    <w:p w14:paraId="153A2D1F" w14:textId="7BBD4AC5" w:rsidR="0062181B" w:rsidRDefault="0062181B" w:rsidP="0062181B">
      <w:pPr>
        <w:pStyle w:val="3"/>
        <w:spacing w:before="240"/>
      </w:pPr>
      <w:r>
        <w:t>A.</w:t>
      </w:r>
      <w:r>
        <w:tab/>
        <w:t>Execution Requirements:</w:t>
      </w:r>
      <w:r w:rsidR="0093727B">
        <w:t xml:space="preserve"> </w:t>
      </w:r>
      <w:r>
        <w:t>Verification of existing conditions before starting work.</w:t>
      </w:r>
    </w:p>
    <w:p w14:paraId="73E1B183" w14:textId="27EA672C" w:rsidR="0062181B" w:rsidRDefault="0062181B" w:rsidP="0062181B">
      <w:pPr>
        <w:pStyle w:val="3"/>
        <w:numPr>
          <w:ilvl w:val="0"/>
          <w:numId w:val="31"/>
        </w:numPr>
        <w:spacing w:before="240"/>
        <w:ind w:left="720" w:hanging="540"/>
      </w:pPr>
      <w:r>
        <w:t>Verification of Conditions:</w:t>
      </w:r>
      <w:r w:rsidR="0093727B">
        <w:t xml:space="preserve"> </w:t>
      </w:r>
      <w:r>
        <w:t>Verify that field measurements, surfaces, substrates and conditions are as required, and ready to receive Work.</w:t>
      </w:r>
    </w:p>
    <w:p w14:paraId="3463D1B9" w14:textId="6684C359" w:rsidR="0062181B" w:rsidRDefault="0062181B" w:rsidP="0062181B">
      <w:pPr>
        <w:pStyle w:val="3"/>
        <w:numPr>
          <w:ilvl w:val="0"/>
          <w:numId w:val="31"/>
        </w:numPr>
        <w:spacing w:before="240"/>
        <w:ind w:left="720" w:hanging="540"/>
      </w:pPr>
      <w:r>
        <w:t>Report in writing to Contracting Officer prevailing conditions that will adversely affect satisfactory execution of the Work of this Section.</w:t>
      </w:r>
      <w:r w:rsidR="0093727B">
        <w:t xml:space="preserve"> </w:t>
      </w:r>
      <w:r>
        <w:t>Do not proceed with Work until unsatisfactory conditions have been corrected.</w:t>
      </w:r>
    </w:p>
    <w:p w14:paraId="747165AB" w14:textId="77777777" w:rsidR="0062181B" w:rsidRDefault="0062181B" w:rsidP="006E2771">
      <w:pPr>
        <w:pStyle w:val="3"/>
        <w:numPr>
          <w:ilvl w:val="0"/>
          <w:numId w:val="31"/>
        </w:numPr>
        <w:spacing w:before="240"/>
        <w:ind w:left="720" w:hanging="540"/>
      </w:pPr>
      <w:r>
        <w:t>By beginning Work, Contractor accepts conditions and assumes responsibility for correcting unsuitable conditions encountered at no additional cost to the United States Postal Service.</w:t>
      </w:r>
    </w:p>
    <w:p w14:paraId="3D564B8E" w14:textId="77777777" w:rsidR="002B3BCC" w:rsidRDefault="002B3BCC" w:rsidP="006E2771">
      <w:pPr>
        <w:pStyle w:val="2"/>
        <w:spacing w:before="480"/>
      </w:pPr>
      <w:r>
        <w:t>3.2</w:t>
      </w:r>
      <w:r>
        <w:tab/>
        <w:t>INSTALLATION</w:t>
      </w:r>
    </w:p>
    <w:p w14:paraId="329D58EF" w14:textId="77777777" w:rsidR="002B3BCC" w:rsidRDefault="002B3BCC" w:rsidP="002B3BCC">
      <w:pPr>
        <w:pStyle w:val="3"/>
        <w:numPr>
          <w:ilvl w:val="0"/>
          <w:numId w:val="32"/>
        </w:numPr>
        <w:spacing w:before="240"/>
        <w:ind w:left="720" w:hanging="540"/>
      </w:pPr>
      <w:r>
        <w:t>Install all millwork to AWI tolerances and requirements.</w:t>
      </w:r>
    </w:p>
    <w:p w14:paraId="59699433" w14:textId="77777777" w:rsidR="0062181B" w:rsidRPr="009734EA" w:rsidRDefault="0062181B" w:rsidP="0062181B">
      <w:pPr>
        <w:pStyle w:val="2"/>
        <w:spacing w:before="240"/>
        <w:ind w:left="900" w:hanging="810"/>
      </w:pPr>
    </w:p>
    <w:p w14:paraId="42675E64" w14:textId="77777777" w:rsidR="00572EF1" w:rsidRPr="00680C09" w:rsidRDefault="00572EF1" w:rsidP="00680C09">
      <w:pPr>
        <w:pStyle w:val="3"/>
      </w:pPr>
    </w:p>
    <w:p w14:paraId="129CF175" w14:textId="77777777" w:rsidR="0052704B" w:rsidRDefault="005270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jc w:val="center"/>
        <w:rPr>
          <w:color w:val="000000"/>
        </w:rPr>
      </w:pPr>
      <w:r>
        <w:rPr>
          <w:color w:val="000000"/>
        </w:rPr>
        <w:t>END OF SECTION</w:t>
      </w:r>
    </w:p>
    <w:p w14:paraId="29E7C1CA" w14:textId="77777777" w:rsidR="00491910" w:rsidRDefault="00491910" w:rsidP="00491910">
      <w:pPr>
        <w:pStyle w:val="Dates"/>
      </w:pPr>
    </w:p>
    <w:p w14:paraId="3B022345" w14:textId="3264D7F3" w:rsidR="00491910" w:rsidRDefault="00613304" w:rsidP="00491910">
      <w:pPr>
        <w:pStyle w:val="Dates"/>
      </w:pPr>
      <w:ins w:id="45" w:author="George Schramm,  New York, NY" w:date="2021-10-14T11:00:00Z">
        <w:r w:rsidRPr="00B9658E">
          <w:rPr>
            <w:rFonts w:cs="Times New Roman"/>
          </w:rPr>
          <w:t xml:space="preserve">USPS </w:t>
        </w:r>
      </w:ins>
      <w:ins w:id="46" w:author="George Schramm,  New York, NY" w:date="2021-10-14T14:27:00Z">
        <w:r w:rsidR="0057365D">
          <w:rPr>
            <w:rFonts w:cs="Times New Roman"/>
          </w:rPr>
          <w:t xml:space="preserve">MPF </w:t>
        </w:r>
      </w:ins>
      <w:ins w:id="47" w:author="George Schramm,  New York, NY" w:date="2021-10-14T11:00:00Z">
        <w:r w:rsidRPr="00B9658E">
          <w:rPr>
            <w:rFonts w:cs="Times New Roman"/>
          </w:rPr>
          <w:t>Specification Last Revised: 10/1/2022</w:t>
        </w:r>
      </w:ins>
      <w:del w:id="48" w:author="George Schramm,  New York, NY" w:date="2021-10-14T11:00:00Z">
        <w:r w:rsidR="00ED4222" w:rsidDel="00613304">
          <w:delText xml:space="preserve">USPS </w:delText>
        </w:r>
        <w:r w:rsidR="004C1A45" w:rsidDel="00613304">
          <w:delText>Mail Processing Facility</w:delText>
        </w:r>
        <w:r w:rsidR="00ED4222" w:rsidDel="00613304">
          <w:delText xml:space="preserve"> Specification </w:delText>
        </w:r>
        <w:r w:rsidR="00E26D77" w:rsidDel="00613304">
          <w:delText>issued: 10/1/</w:delText>
        </w:r>
        <w:r w:rsidR="00CA60F0" w:rsidDel="00613304">
          <w:delText>2021</w:delText>
        </w:r>
      </w:del>
    </w:p>
    <w:p w14:paraId="5C0FF371" w14:textId="2769D2EB" w:rsidR="0052704B" w:rsidRDefault="00ED4222" w:rsidP="00491910">
      <w:pPr>
        <w:pStyle w:val="Dates"/>
      </w:pPr>
      <w:del w:id="49" w:author="George Schramm,  New York, NY" w:date="2021-10-14T11:00:00Z">
        <w:r w:rsidDel="00613304">
          <w:delText>Last revised:</w:delText>
        </w:r>
        <w:r w:rsidR="00491910" w:rsidDel="00613304">
          <w:delText xml:space="preserve"> </w:delText>
        </w:r>
        <w:r w:rsidR="00A03374" w:rsidDel="00613304">
          <w:delText>09/21/2015</w:delText>
        </w:r>
      </w:del>
    </w:p>
    <w:sectPr w:rsidR="0052704B">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6B66" w14:textId="77777777" w:rsidR="0067723C" w:rsidRDefault="0067723C" w:rsidP="00BA1EB2">
      <w:r>
        <w:separator/>
      </w:r>
    </w:p>
  </w:endnote>
  <w:endnote w:type="continuationSeparator" w:id="0">
    <w:p w14:paraId="315BE36A" w14:textId="77777777" w:rsidR="0067723C" w:rsidRDefault="0067723C" w:rsidP="00BA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253D" w14:textId="77777777" w:rsidR="00613304" w:rsidRDefault="00613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F232" w14:textId="3CABEBBD" w:rsidR="006E2771" w:rsidRPr="00234AD9" w:rsidDel="00613304" w:rsidRDefault="006E2771">
    <w:pPr>
      <w:pStyle w:val="Footer"/>
      <w:rPr>
        <w:del w:id="50" w:author="George Schramm,  New York, NY" w:date="2021-10-14T11:00:00Z"/>
      </w:rPr>
    </w:pPr>
  </w:p>
  <w:p w14:paraId="104442C1" w14:textId="77777777" w:rsidR="006E2771" w:rsidRPr="00234AD9" w:rsidRDefault="006E2771">
    <w:pPr>
      <w:pStyle w:val="Footer"/>
      <w:rPr>
        <w:b/>
        <w:i/>
        <w:u w:val="single"/>
      </w:rPr>
    </w:pPr>
    <w:r w:rsidRPr="00234AD9">
      <w:tab/>
    </w:r>
    <w:r w:rsidR="008E624E" w:rsidRPr="00234AD9">
      <w:t xml:space="preserve">064116 </w:t>
    </w:r>
    <w:r w:rsidRPr="00234AD9">
      <w:t xml:space="preserve">- </w:t>
    </w:r>
    <w:r w:rsidRPr="00234AD9">
      <w:pgNum/>
    </w:r>
    <w:del w:id="51" w:author="George Schramm,  New York, NY" w:date="2021-10-14T11:01:00Z">
      <w:r w:rsidRPr="00234AD9" w:rsidDel="00234AD9">
        <w:tab/>
      </w:r>
    </w:del>
  </w:p>
  <w:p w14:paraId="25C1B0BE" w14:textId="77777777" w:rsidR="006E2771" w:rsidRPr="00234AD9" w:rsidRDefault="008E624E" w:rsidP="008E6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234AD9">
      <w:t>PLASTIC-LAMINATE-CLAD</w:t>
    </w:r>
  </w:p>
  <w:p w14:paraId="12A63F92" w14:textId="6C93E356" w:rsidR="006E2771" w:rsidRPr="00234AD9" w:rsidRDefault="00234AD9">
    <w:pPr>
      <w:pStyle w:val="Footer"/>
    </w:pPr>
    <w:ins w:id="52" w:author="George Schramm,  New York, NY" w:date="2021-10-14T11:01:00Z">
      <w:r w:rsidRPr="00234AD9">
        <w:t>USPS MPF SPECIFICATION</w:t>
      </w:r>
      <w:r w:rsidRPr="00234AD9">
        <w:tab/>
        <w:t>Date: 00/00/0000</w:t>
      </w:r>
    </w:ins>
    <w:del w:id="53" w:author="George Schramm,  New York, NY" w:date="2021-10-14T11:01:00Z">
      <w:r w:rsidR="006E2771" w:rsidRPr="00234AD9" w:rsidDel="00234AD9">
        <w:rPr>
          <w:snapToGrid w:val="0"/>
        </w:rPr>
        <w:delText>USPS MPFS</w:delText>
      </w:r>
      <w:r w:rsidR="006E2771" w:rsidRPr="00234AD9" w:rsidDel="00234AD9">
        <w:tab/>
      </w:r>
      <w:r w:rsidR="00E26D77" w:rsidRPr="00234AD9" w:rsidDel="00234AD9">
        <w:delText>Date: 10/1/</w:delText>
      </w:r>
      <w:r w:rsidR="00CA60F0" w:rsidRPr="00234AD9" w:rsidDel="00234AD9">
        <w:delText>2021</w:delText>
      </w:r>
    </w:del>
    <w:r w:rsidR="006E2771" w:rsidRPr="00234AD9">
      <w:tab/>
    </w:r>
    <w:r w:rsidR="008E624E" w:rsidRPr="00234AD9">
      <w:t>ARCHITECTURAL CABINETS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F6DC" w14:textId="77777777" w:rsidR="00613304" w:rsidRDefault="0061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40FD" w14:textId="77777777" w:rsidR="0067723C" w:rsidRDefault="0067723C" w:rsidP="00BA1EB2">
      <w:r>
        <w:separator/>
      </w:r>
    </w:p>
  </w:footnote>
  <w:footnote w:type="continuationSeparator" w:id="0">
    <w:p w14:paraId="28DCED89" w14:textId="77777777" w:rsidR="0067723C" w:rsidRDefault="0067723C" w:rsidP="00BA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9476" w14:textId="77777777" w:rsidR="00613304" w:rsidRDefault="00613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5D01" w14:textId="77777777" w:rsidR="00613304" w:rsidRDefault="00613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5E5" w14:textId="77777777" w:rsidR="00613304" w:rsidRDefault="00613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197"/>
    <w:multiLevelType w:val="singleLevel"/>
    <w:tmpl w:val="0096B47A"/>
    <w:lvl w:ilvl="0">
      <w:start w:val="1"/>
      <w:numFmt w:val="decimal"/>
      <w:lvlText w:val="%1."/>
      <w:lvlJc w:val="left"/>
      <w:pPr>
        <w:tabs>
          <w:tab w:val="num" w:pos="1260"/>
        </w:tabs>
        <w:ind w:left="1260" w:hanging="540"/>
      </w:pPr>
      <w:rPr>
        <w:rFonts w:hint="default"/>
      </w:rPr>
    </w:lvl>
  </w:abstractNum>
  <w:abstractNum w:abstractNumId="1" w15:restartNumberingAfterBreak="0">
    <w:nsid w:val="06907A25"/>
    <w:multiLevelType w:val="hybridMultilevel"/>
    <w:tmpl w:val="80B04F5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E28536E"/>
    <w:multiLevelType w:val="singleLevel"/>
    <w:tmpl w:val="F634F126"/>
    <w:lvl w:ilvl="0">
      <w:start w:val="1"/>
      <w:numFmt w:val="upperLetter"/>
      <w:lvlText w:val="%1."/>
      <w:lvlJc w:val="left"/>
      <w:pPr>
        <w:tabs>
          <w:tab w:val="num" w:pos="720"/>
        </w:tabs>
        <w:ind w:left="720" w:hanging="360"/>
      </w:pPr>
      <w:rPr>
        <w:rFonts w:hint="default"/>
      </w:rPr>
    </w:lvl>
  </w:abstractNum>
  <w:abstractNum w:abstractNumId="3" w15:restartNumberingAfterBreak="0">
    <w:nsid w:val="0E8002FA"/>
    <w:multiLevelType w:val="singleLevel"/>
    <w:tmpl w:val="BB24C576"/>
    <w:lvl w:ilvl="0">
      <w:start w:val="1"/>
      <w:numFmt w:val="upperLetter"/>
      <w:lvlText w:val="%1."/>
      <w:lvlJc w:val="left"/>
      <w:pPr>
        <w:tabs>
          <w:tab w:val="num" w:pos="1260"/>
        </w:tabs>
        <w:ind w:left="1260" w:hanging="540"/>
      </w:pPr>
      <w:rPr>
        <w:rFonts w:hint="default"/>
      </w:rPr>
    </w:lvl>
  </w:abstractNum>
  <w:abstractNum w:abstractNumId="4" w15:restartNumberingAfterBreak="0">
    <w:nsid w:val="0FD06180"/>
    <w:multiLevelType w:val="hybridMultilevel"/>
    <w:tmpl w:val="8A1A839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FF71A23"/>
    <w:multiLevelType w:val="hybridMultilevel"/>
    <w:tmpl w:val="B756CD5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16B2EF1"/>
    <w:multiLevelType w:val="hybridMultilevel"/>
    <w:tmpl w:val="284081A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5A02A0A"/>
    <w:multiLevelType w:val="singleLevel"/>
    <w:tmpl w:val="F4D891B2"/>
    <w:lvl w:ilvl="0">
      <w:start w:val="1"/>
      <w:numFmt w:val="decimal"/>
      <w:lvlText w:val="%1."/>
      <w:lvlJc w:val="left"/>
      <w:pPr>
        <w:tabs>
          <w:tab w:val="num" w:pos="1260"/>
        </w:tabs>
        <w:ind w:left="1260" w:hanging="540"/>
      </w:pPr>
      <w:rPr>
        <w:rFonts w:hint="default"/>
      </w:rPr>
    </w:lvl>
  </w:abstractNum>
  <w:abstractNum w:abstractNumId="8" w15:restartNumberingAfterBreak="0">
    <w:nsid w:val="2FAA4F0A"/>
    <w:multiLevelType w:val="singleLevel"/>
    <w:tmpl w:val="FD462B8E"/>
    <w:lvl w:ilvl="0">
      <w:start w:val="1"/>
      <w:numFmt w:val="upperLetter"/>
      <w:lvlText w:val="%1."/>
      <w:lvlJc w:val="left"/>
      <w:pPr>
        <w:tabs>
          <w:tab w:val="num" w:pos="720"/>
        </w:tabs>
        <w:ind w:left="720" w:hanging="360"/>
      </w:pPr>
      <w:rPr>
        <w:rFonts w:hint="default"/>
      </w:rPr>
    </w:lvl>
  </w:abstractNum>
  <w:abstractNum w:abstractNumId="9"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3A27C9C"/>
    <w:multiLevelType w:val="singleLevel"/>
    <w:tmpl w:val="9F46B832"/>
    <w:lvl w:ilvl="0">
      <w:start w:val="1"/>
      <w:numFmt w:val="decimal"/>
      <w:lvlText w:val="%1."/>
      <w:lvlJc w:val="left"/>
      <w:pPr>
        <w:tabs>
          <w:tab w:val="num" w:pos="1080"/>
        </w:tabs>
        <w:ind w:left="1080" w:hanging="360"/>
      </w:pPr>
      <w:rPr>
        <w:rFonts w:hint="default"/>
      </w:rPr>
    </w:lvl>
  </w:abstractNum>
  <w:abstractNum w:abstractNumId="11" w15:restartNumberingAfterBreak="0">
    <w:nsid w:val="33D94CE7"/>
    <w:multiLevelType w:val="singleLevel"/>
    <w:tmpl w:val="E97E1F80"/>
    <w:lvl w:ilvl="0">
      <w:start w:val="1"/>
      <w:numFmt w:val="upperLetter"/>
      <w:lvlText w:val="%1."/>
      <w:lvlJc w:val="left"/>
      <w:pPr>
        <w:tabs>
          <w:tab w:val="num" w:pos="720"/>
        </w:tabs>
        <w:ind w:left="720" w:hanging="360"/>
      </w:pPr>
      <w:rPr>
        <w:rFonts w:hint="default"/>
      </w:rPr>
    </w:lvl>
  </w:abstractNum>
  <w:abstractNum w:abstractNumId="12" w15:restartNumberingAfterBreak="0">
    <w:nsid w:val="39E54D6A"/>
    <w:multiLevelType w:val="singleLevel"/>
    <w:tmpl w:val="2702C16C"/>
    <w:lvl w:ilvl="0">
      <w:start w:val="1"/>
      <w:numFmt w:val="upperLetter"/>
      <w:lvlText w:val="%1."/>
      <w:lvlJc w:val="left"/>
      <w:pPr>
        <w:tabs>
          <w:tab w:val="num" w:pos="720"/>
        </w:tabs>
        <w:ind w:left="720" w:hanging="360"/>
      </w:pPr>
      <w:rPr>
        <w:rFonts w:hint="default"/>
      </w:rPr>
    </w:lvl>
  </w:abstractNum>
  <w:abstractNum w:abstractNumId="13" w15:restartNumberingAfterBreak="0">
    <w:nsid w:val="3C3C7E16"/>
    <w:multiLevelType w:val="singleLevel"/>
    <w:tmpl w:val="E0A24AAE"/>
    <w:lvl w:ilvl="0">
      <w:start w:val="1"/>
      <w:numFmt w:val="upperLetter"/>
      <w:lvlText w:val="%1."/>
      <w:lvlJc w:val="left"/>
      <w:pPr>
        <w:tabs>
          <w:tab w:val="num" w:pos="720"/>
        </w:tabs>
        <w:ind w:left="720" w:hanging="360"/>
      </w:pPr>
      <w:rPr>
        <w:rFonts w:hint="default"/>
      </w:rPr>
    </w:lvl>
  </w:abstractNum>
  <w:abstractNum w:abstractNumId="14"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CE075B"/>
    <w:multiLevelType w:val="hybridMultilevel"/>
    <w:tmpl w:val="A7C6ED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3397D98"/>
    <w:multiLevelType w:val="singleLevel"/>
    <w:tmpl w:val="F1420B16"/>
    <w:lvl w:ilvl="0">
      <w:start w:val="1"/>
      <w:numFmt w:val="upperLetter"/>
      <w:lvlText w:val="%1."/>
      <w:lvlJc w:val="left"/>
      <w:pPr>
        <w:tabs>
          <w:tab w:val="num" w:pos="720"/>
        </w:tabs>
        <w:ind w:left="720" w:hanging="360"/>
      </w:pPr>
      <w:rPr>
        <w:rFonts w:hint="default"/>
      </w:rPr>
    </w:lvl>
  </w:abstractNum>
  <w:abstractNum w:abstractNumId="18" w15:restartNumberingAfterBreak="0">
    <w:nsid w:val="563C7911"/>
    <w:multiLevelType w:val="hybridMultilevel"/>
    <w:tmpl w:val="87D218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C8D52D8"/>
    <w:multiLevelType w:val="hybridMultilevel"/>
    <w:tmpl w:val="9D2E8EC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1E02B31"/>
    <w:multiLevelType w:val="hybridMultilevel"/>
    <w:tmpl w:val="7402E60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54961CC"/>
    <w:multiLevelType w:val="singleLevel"/>
    <w:tmpl w:val="476A2016"/>
    <w:lvl w:ilvl="0">
      <w:start w:val="1"/>
      <w:numFmt w:val="upperLetter"/>
      <w:lvlText w:val="%1."/>
      <w:lvlJc w:val="left"/>
      <w:pPr>
        <w:tabs>
          <w:tab w:val="num" w:pos="720"/>
        </w:tabs>
        <w:ind w:left="720" w:hanging="360"/>
      </w:pPr>
      <w:rPr>
        <w:rFonts w:hint="default"/>
      </w:rPr>
    </w:lvl>
  </w:abstractNum>
  <w:abstractNum w:abstractNumId="23"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0C4C21"/>
    <w:multiLevelType w:val="multilevel"/>
    <w:tmpl w:val="8E62BD5E"/>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5" w15:restartNumberingAfterBreak="0">
    <w:nsid w:val="731C44C3"/>
    <w:multiLevelType w:val="singleLevel"/>
    <w:tmpl w:val="6AD4E476"/>
    <w:lvl w:ilvl="0">
      <w:start w:val="1"/>
      <w:numFmt w:val="upperLetter"/>
      <w:lvlText w:val="%1."/>
      <w:lvlJc w:val="left"/>
      <w:pPr>
        <w:tabs>
          <w:tab w:val="num" w:pos="720"/>
        </w:tabs>
        <w:ind w:left="720" w:hanging="360"/>
      </w:pPr>
      <w:rPr>
        <w:rFonts w:hint="default"/>
      </w:rPr>
    </w:lvl>
  </w:abstractNum>
  <w:abstractNum w:abstractNumId="26"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27" w15:restartNumberingAfterBreak="0">
    <w:nsid w:val="76B24D87"/>
    <w:multiLevelType w:val="multilevel"/>
    <w:tmpl w:val="07583FFA"/>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8" w15:restartNumberingAfterBreak="0">
    <w:nsid w:val="772231A6"/>
    <w:multiLevelType w:val="hybridMultilevel"/>
    <w:tmpl w:val="EE0CE2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2D1E1D"/>
    <w:multiLevelType w:val="singleLevel"/>
    <w:tmpl w:val="F828DA00"/>
    <w:lvl w:ilvl="0">
      <w:start w:val="1"/>
      <w:numFmt w:val="upperLetter"/>
      <w:lvlText w:val="%1."/>
      <w:lvlJc w:val="left"/>
      <w:pPr>
        <w:tabs>
          <w:tab w:val="num" w:pos="720"/>
        </w:tabs>
        <w:ind w:left="720" w:hanging="360"/>
      </w:pPr>
      <w:rPr>
        <w:rFonts w:hint="default"/>
      </w:rPr>
    </w:lvl>
  </w:abstractNum>
  <w:abstractNum w:abstractNumId="30" w15:restartNumberingAfterBreak="0">
    <w:nsid w:val="79AC0DD3"/>
    <w:multiLevelType w:val="singleLevel"/>
    <w:tmpl w:val="0FB2897A"/>
    <w:lvl w:ilvl="0">
      <w:start w:val="1"/>
      <w:numFmt w:val="upperLetter"/>
      <w:lvlText w:val="%1."/>
      <w:lvlJc w:val="left"/>
      <w:pPr>
        <w:tabs>
          <w:tab w:val="num" w:pos="720"/>
        </w:tabs>
        <w:ind w:left="720" w:hanging="360"/>
      </w:pPr>
      <w:rPr>
        <w:rFonts w:hint="default"/>
      </w:rPr>
    </w:lvl>
  </w:abstractNum>
  <w:abstractNum w:abstractNumId="31"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20"/>
  </w:num>
  <w:num w:numId="2">
    <w:abstractNumId w:val="14"/>
  </w:num>
  <w:num w:numId="3">
    <w:abstractNumId w:val="23"/>
  </w:num>
  <w:num w:numId="4">
    <w:abstractNumId w:val="16"/>
  </w:num>
  <w:num w:numId="5">
    <w:abstractNumId w:val="9"/>
  </w:num>
  <w:num w:numId="6">
    <w:abstractNumId w:val="26"/>
  </w:num>
  <w:num w:numId="7">
    <w:abstractNumId w:val="31"/>
  </w:num>
  <w:num w:numId="8">
    <w:abstractNumId w:val="27"/>
  </w:num>
  <w:num w:numId="9">
    <w:abstractNumId w:val="24"/>
  </w:num>
  <w:num w:numId="10">
    <w:abstractNumId w:val="30"/>
  </w:num>
  <w:num w:numId="11">
    <w:abstractNumId w:val="11"/>
  </w:num>
  <w:num w:numId="12">
    <w:abstractNumId w:val="8"/>
  </w:num>
  <w:num w:numId="13">
    <w:abstractNumId w:val="10"/>
  </w:num>
  <w:num w:numId="14">
    <w:abstractNumId w:val="22"/>
  </w:num>
  <w:num w:numId="15">
    <w:abstractNumId w:val="2"/>
  </w:num>
  <w:num w:numId="16">
    <w:abstractNumId w:val="29"/>
  </w:num>
  <w:num w:numId="17">
    <w:abstractNumId w:val="25"/>
  </w:num>
  <w:num w:numId="18">
    <w:abstractNumId w:val="0"/>
  </w:num>
  <w:num w:numId="19">
    <w:abstractNumId w:val="7"/>
  </w:num>
  <w:num w:numId="20">
    <w:abstractNumId w:val="3"/>
  </w:num>
  <w:num w:numId="21">
    <w:abstractNumId w:val="17"/>
  </w:num>
  <w:num w:numId="22">
    <w:abstractNumId w:val="13"/>
  </w:num>
  <w:num w:numId="23">
    <w:abstractNumId w:val="12"/>
  </w:num>
  <w:num w:numId="24">
    <w:abstractNumId w:val="1"/>
  </w:num>
  <w:num w:numId="25">
    <w:abstractNumId w:val="6"/>
  </w:num>
  <w:num w:numId="26">
    <w:abstractNumId w:val="5"/>
  </w:num>
  <w:num w:numId="27">
    <w:abstractNumId w:val="4"/>
  </w:num>
  <w:num w:numId="28">
    <w:abstractNumId w:val="15"/>
  </w:num>
  <w:num w:numId="29">
    <w:abstractNumId w:val="18"/>
  </w:num>
  <w:num w:numId="30">
    <w:abstractNumId w:val="28"/>
  </w:num>
  <w:num w:numId="31">
    <w:abstractNumId w:val="19"/>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910"/>
    <w:rsid w:val="000333F3"/>
    <w:rsid w:val="00063BF7"/>
    <w:rsid w:val="000808FD"/>
    <w:rsid w:val="000A17CC"/>
    <w:rsid w:val="00104345"/>
    <w:rsid w:val="001747AD"/>
    <w:rsid w:val="00180E0C"/>
    <w:rsid w:val="00181685"/>
    <w:rsid w:val="00185900"/>
    <w:rsid w:val="001B18EC"/>
    <w:rsid w:val="001C648A"/>
    <w:rsid w:val="00204C7C"/>
    <w:rsid w:val="00234AD9"/>
    <w:rsid w:val="002B3BCC"/>
    <w:rsid w:val="002F1949"/>
    <w:rsid w:val="0031681C"/>
    <w:rsid w:val="00347202"/>
    <w:rsid w:val="00392251"/>
    <w:rsid w:val="00432411"/>
    <w:rsid w:val="004360C0"/>
    <w:rsid w:val="00491910"/>
    <w:rsid w:val="004C1A45"/>
    <w:rsid w:val="004F24C7"/>
    <w:rsid w:val="0052704B"/>
    <w:rsid w:val="00536DA3"/>
    <w:rsid w:val="005461C1"/>
    <w:rsid w:val="005600CB"/>
    <w:rsid w:val="00572EF1"/>
    <w:rsid w:val="0057365D"/>
    <w:rsid w:val="006005AE"/>
    <w:rsid w:val="00613304"/>
    <w:rsid w:val="0062181B"/>
    <w:rsid w:val="00622400"/>
    <w:rsid w:val="00626346"/>
    <w:rsid w:val="00637A4F"/>
    <w:rsid w:val="00666BAF"/>
    <w:rsid w:val="0067723C"/>
    <w:rsid w:val="00680C09"/>
    <w:rsid w:val="006E2771"/>
    <w:rsid w:val="00707CEA"/>
    <w:rsid w:val="00716409"/>
    <w:rsid w:val="00732586"/>
    <w:rsid w:val="0079784A"/>
    <w:rsid w:val="007B0576"/>
    <w:rsid w:val="007B4ED6"/>
    <w:rsid w:val="007E3179"/>
    <w:rsid w:val="007F34A1"/>
    <w:rsid w:val="00820680"/>
    <w:rsid w:val="008343B8"/>
    <w:rsid w:val="008469F9"/>
    <w:rsid w:val="0089415A"/>
    <w:rsid w:val="008B4865"/>
    <w:rsid w:val="008E624E"/>
    <w:rsid w:val="00936E35"/>
    <w:rsid w:val="0093727B"/>
    <w:rsid w:val="00937D5F"/>
    <w:rsid w:val="00941DF5"/>
    <w:rsid w:val="009421B7"/>
    <w:rsid w:val="009734EA"/>
    <w:rsid w:val="009E1B13"/>
    <w:rsid w:val="00A03374"/>
    <w:rsid w:val="00A0431B"/>
    <w:rsid w:val="00A200CF"/>
    <w:rsid w:val="00A801B1"/>
    <w:rsid w:val="00AA39EB"/>
    <w:rsid w:val="00AB7AA9"/>
    <w:rsid w:val="00AD5A33"/>
    <w:rsid w:val="00B20250"/>
    <w:rsid w:val="00B4523F"/>
    <w:rsid w:val="00BA1EB2"/>
    <w:rsid w:val="00BD0378"/>
    <w:rsid w:val="00CA60F0"/>
    <w:rsid w:val="00CB0A3C"/>
    <w:rsid w:val="00CF4E6D"/>
    <w:rsid w:val="00CF76B8"/>
    <w:rsid w:val="00D30656"/>
    <w:rsid w:val="00D636A2"/>
    <w:rsid w:val="00E1068B"/>
    <w:rsid w:val="00E26D77"/>
    <w:rsid w:val="00E3679F"/>
    <w:rsid w:val="00E41C51"/>
    <w:rsid w:val="00E80906"/>
    <w:rsid w:val="00E857A3"/>
    <w:rsid w:val="00ED2F3B"/>
    <w:rsid w:val="00ED36B1"/>
    <w:rsid w:val="00ED4222"/>
    <w:rsid w:val="00EF1149"/>
    <w:rsid w:val="00F122E9"/>
    <w:rsid w:val="00F271C9"/>
    <w:rsid w:val="00F309EF"/>
    <w:rsid w:val="00F539AF"/>
    <w:rsid w:val="00FA4839"/>
    <w:rsid w:val="00FF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72CBE4"/>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character" w:customStyle="1" w:styleId="NUM">
    <w:name w:val="NUM"/>
    <w:rPr>
      <w:rFonts w:ascii="Times New" w:hAnsi="Times New"/>
      <w:sz w:val="22"/>
    </w:rPr>
  </w:style>
  <w:style w:type="character" w:customStyle="1" w:styleId="NAME">
    <w:name w:val="NAME"/>
    <w:rPr>
      <w:rFonts w:ascii="Times New" w:hAnsi="Times New"/>
      <w:sz w:val="22"/>
    </w:rPr>
  </w:style>
  <w:style w:type="paragraph" w:customStyle="1" w:styleId="ST">
    <w:name w:val="ST"/>
    <w:basedOn w:val="Normal"/>
    <w:pPr>
      <w:jc w:val="both"/>
    </w:pPr>
    <w:rPr>
      <w:rFonts w:ascii="CG Times (W1)" w:hAnsi="CG Times (W1)"/>
    </w:rPr>
  </w:style>
  <w:style w:type="paragraph" w:customStyle="1" w:styleId="AT">
    <w:name w:val="AT"/>
    <w:basedOn w:val="Normal"/>
    <w:pPr>
      <w:tabs>
        <w:tab w:val="left" w:pos="864"/>
      </w:tabs>
      <w:ind w:left="864" w:hanging="864"/>
      <w:jc w:val="both"/>
    </w:pPr>
    <w:rPr>
      <w:rFonts w:ascii="CG Times (W1)" w:hAnsi="CG Times (W1)"/>
    </w:rPr>
  </w:style>
  <w:style w:type="paragraph" w:customStyle="1" w:styleId="EOS">
    <w:name w:val="EOS"/>
    <w:basedOn w:val="Normal"/>
    <w:pPr>
      <w:jc w:val="both"/>
    </w:pPr>
    <w:rPr>
      <w:rFonts w:ascii="CG Times (W1)" w:hAnsi="CG Times (W1)"/>
    </w:rPr>
  </w:style>
  <w:style w:type="paragraph" w:customStyle="1" w:styleId="P1">
    <w:name w:val="P1"/>
    <w:basedOn w:val="Normal"/>
    <w:pPr>
      <w:tabs>
        <w:tab w:val="left" w:pos="864"/>
      </w:tabs>
      <w:ind w:left="576" w:hanging="576"/>
      <w:jc w:val="both"/>
    </w:pPr>
    <w:rPr>
      <w:rFonts w:ascii="CG Times (W1)" w:hAnsi="CG Times (W1)"/>
    </w:rPr>
  </w:style>
  <w:style w:type="paragraph" w:customStyle="1" w:styleId="P2">
    <w:name w:val="P2"/>
    <w:basedOn w:val="Normal"/>
    <w:pPr>
      <w:tabs>
        <w:tab w:val="left" w:pos="1440"/>
      </w:tabs>
      <w:ind w:left="576" w:hanging="576"/>
      <w:jc w:val="both"/>
    </w:pPr>
    <w:rPr>
      <w:rFonts w:ascii="CG Times (W1)" w:hAnsi="CG Times (W1)"/>
    </w:rPr>
  </w:style>
  <w:style w:type="paragraph" w:customStyle="1" w:styleId="Dates">
    <w:name w:val="Dates"/>
    <w:basedOn w:val="Normal"/>
    <w:rsid w:val="00491910"/>
    <w:rPr>
      <w:rFonts w:cs="Arial"/>
      <w:sz w:val="16"/>
    </w:rPr>
  </w:style>
  <w:style w:type="paragraph" w:customStyle="1" w:styleId="NotesToSpecifier">
    <w:name w:val="NotesToSpecifier"/>
    <w:basedOn w:val="Normal"/>
    <w:rsid w:val="007B0576"/>
    <w:rPr>
      <w:rFonts w:cs="Arial"/>
      <w:i/>
      <w:color w:val="FF0000"/>
    </w:rPr>
  </w:style>
  <w:style w:type="paragraph" w:styleId="BalloonText">
    <w:name w:val="Balloon Text"/>
    <w:basedOn w:val="Normal"/>
    <w:link w:val="BalloonTextChar"/>
    <w:uiPriority w:val="99"/>
    <w:semiHidden/>
    <w:unhideWhenUsed/>
    <w:rsid w:val="00A801B1"/>
    <w:rPr>
      <w:rFonts w:ascii="Tahoma" w:hAnsi="Tahoma" w:cs="Tahoma"/>
      <w:sz w:val="16"/>
      <w:szCs w:val="16"/>
    </w:rPr>
  </w:style>
  <w:style w:type="character" w:customStyle="1" w:styleId="BalloonTextChar">
    <w:name w:val="Balloon Text Char"/>
    <w:link w:val="BalloonText"/>
    <w:uiPriority w:val="99"/>
    <w:semiHidden/>
    <w:rsid w:val="00A801B1"/>
    <w:rPr>
      <w:rFonts w:ascii="Tahoma" w:hAnsi="Tahoma" w:cs="Tahoma"/>
      <w:sz w:val="16"/>
      <w:szCs w:val="16"/>
    </w:rPr>
  </w:style>
  <w:style w:type="paragraph" w:styleId="DocumentMap">
    <w:name w:val="Document Map"/>
    <w:basedOn w:val="Normal"/>
    <w:link w:val="DocumentMapChar"/>
    <w:uiPriority w:val="99"/>
    <w:semiHidden/>
    <w:unhideWhenUsed/>
    <w:rsid w:val="00937D5F"/>
    <w:rPr>
      <w:rFonts w:ascii="Tahoma" w:hAnsi="Tahoma" w:cs="Tahoma"/>
      <w:sz w:val="16"/>
      <w:szCs w:val="16"/>
    </w:rPr>
  </w:style>
  <w:style w:type="character" w:customStyle="1" w:styleId="DocumentMapChar">
    <w:name w:val="Document Map Char"/>
    <w:link w:val="DocumentMap"/>
    <w:uiPriority w:val="99"/>
    <w:semiHidden/>
    <w:rsid w:val="00937D5F"/>
    <w:rPr>
      <w:rFonts w:ascii="Tahoma" w:hAnsi="Tahoma" w:cs="Tahoma"/>
      <w:sz w:val="16"/>
      <w:szCs w:val="16"/>
    </w:rPr>
  </w:style>
  <w:style w:type="paragraph" w:styleId="Revision">
    <w:name w:val="Revision"/>
    <w:hidden/>
    <w:uiPriority w:val="99"/>
    <w:semiHidden/>
    <w:rsid w:val="00F122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11F41C-3E8B-4554-BB97-D95F036307B7}"/>
</file>

<file path=customXml/itemProps2.xml><?xml version="1.0" encoding="utf-8"?>
<ds:datastoreItem xmlns:ds="http://schemas.openxmlformats.org/officeDocument/2006/customXml" ds:itemID="{DAC16108-E057-4CD2-96EB-5A6535C3E2D3}"/>
</file>

<file path=customXml/itemProps3.xml><?xml version="1.0" encoding="utf-8"?>
<ds:datastoreItem xmlns:ds="http://schemas.openxmlformats.org/officeDocument/2006/customXml" ds:itemID="{4894A36A-B235-4002-9190-D9B0771D77DA}"/>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Custom Casework</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2010-03-29T18:41:00Z</cp:lastPrinted>
  <dcterms:created xsi:type="dcterms:W3CDTF">2021-09-13T15:45:00Z</dcterms:created>
  <dcterms:modified xsi:type="dcterms:W3CDTF">2022-03-25T19:04:00Z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