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71ADE" w14:textId="77777777" w:rsidR="00147B95" w:rsidRPr="00D873BC" w:rsidRDefault="00147B95" w:rsidP="00C461FF">
      <w:pPr>
        <w:pStyle w:val="NoSpacing"/>
        <w:jc w:val="center"/>
        <w:rPr>
          <w:rFonts w:ascii="Arial" w:hAnsi="Arial" w:cs="Arial"/>
          <w:sz w:val="20"/>
          <w:szCs w:val="20"/>
        </w:rPr>
      </w:pPr>
      <w:r w:rsidRPr="00D873BC">
        <w:rPr>
          <w:rFonts w:ascii="Arial" w:hAnsi="Arial" w:cs="Arial"/>
          <w:sz w:val="20"/>
          <w:szCs w:val="20"/>
        </w:rPr>
        <w:t>SECTION 07</w:t>
      </w:r>
      <w:r w:rsidR="005D2C37" w:rsidRPr="00D873BC">
        <w:rPr>
          <w:rFonts w:ascii="Arial" w:hAnsi="Arial" w:cs="Arial"/>
          <w:sz w:val="20"/>
          <w:szCs w:val="20"/>
        </w:rPr>
        <w:t>521</w:t>
      </w:r>
      <w:r w:rsidR="00FB2431" w:rsidRPr="00D873BC">
        <w:rPr>
          <w:rFonts w:ascii="Arial" w:hAnsi="Arial" w:cs="Arial"/>
          <w:sz w:val="20"/>
          <w:szCs w:val="20"/>
        </w:rPr>
        <w:t>7</w:t>
      </w:r>
    </w:p>
    <w:p w14:paraId="31FEA1A6" w14:textId="77777777" w:rsidR="00147B95" w:rsidRPr="00D873BC" w:rsidRDefault="00147B95" w:rsidP="00C461FF">
      <w:pPr>
        <w:pStyle w:val="NoSpacing"/>
        <w:jc w:val="center"/>
        <w:rPr>
          <w:rFonts w:ascii="Arial" w:hAnsi="Arial" w:cs="Arial"/>
          <w:caps/>
          <w:sz w:val="20"/>
          <w:szCs w:val="20"/>
        </w:rPr>
      </w:pPr>
    </w:p>
    <w:p w14:paraId="108C1F78" w14:textId="77777777" w:rsidR="00147B95" w:rsidRPr="00D873BC" w:rsidRDefault="005D2C37" w:rsidP="00C461FF">
      <w:pPr>
        <w:pStyle w:val="NoSpacing"/>
        <w:jc w:val="center"/>
        <w:rPr>
          <w:rFonts w:ascii="Arial" w:hAnsi="Arial" w:cs="Arial"/>
          <w:caps/>
          <w:sz w:val="20"/>
          <w:szCs w:val="20"/>
        </w:rPr>
      </w:pPr>
      <w:r w:rsidRPr="00D873BC">
        <w:rPr>
          <w:rFonts w:ascii="Arial" w:hAnsi="Arial" w:cs="Arial"/>
          <w:caps/>
          <w:sz w:val="20"/>
          <w:szCs w:val="20"/>
        </w:rPr>
        <w:t>SBS Modified bitumen</w:t>
      </w:r>
      <w:r w:rsidR="005D3D3C" w:rsidRPr="00D873BC">
        <w:rPr>
          <w:rFonts w:ascii="Arial" w:hAnsi="Arial" w:cs="Arial"/>
          <w:caps/>
          <w:sz w:val="20"/>
          <w:szCs w:val="20"/>
        </w:rPr>
        <w:t xml:space="preserve"> ROOFING</w:t>
      </w:r>
      <w:r w:rsidR="00650C1F" w:rsidRPr="00D873BC">
        <w:rPr>
          <w:rFonts w:ascii="Arial" w:hAnsi="Arial" w:cs="Arial"/>
          <w:caps/>
          <w:sz w:val="20"/>
          <w:szCs w:val="20"/>
        </w:rPr>
        <w:t xml:space="preserve"> in hot asphalt</w:t>
      </w:r>
    </w:p>
    <w:p w14:paraId="6AA000FA" w14:textId="77777777" w:rsidR="00147B95" w:rsidRPr="00D873BC" w:rsidRDefault="00147B95" w:rsidP="00C461FF">
      <w:pPr>
        <w:pStyle w:val="NoSpacing"/>
        <w:jc w:val="center"/>
        <w:rPr>
          <w:rFonts w:ascii="Arial" w:hAnsi="Arial" w:cs="Arial"/>
          <w:sz w:val="20"/>
          <w:szCs w:val="20"/>
        </w:rPr>
      </w:pPr>
    </w:p>
    <w:p w14:paraId="1752747A" w14:textId="77777777" w:rsidR="00D84F9C" w:rsidRPr="00D873BC" w:rsidRDefault="00D84F9C" w:rsidP="00C461FF">
      <w:pPr>
        <w:pStyle w:val="NoSpacing"/>
        <w:jc w:val="center"/>
        <w:rPr>
          <w:rFonts w:ascii="Arial" w:hAnsi="Arial" w:cs="Arial"/>
          <w:sz w:val="20"/>
          <w:szCs w:val="20"/>
        </w:rPr>
      </w:pPr>
    </w:p>
    <w:p w14:paraId="514B373F" w14:textId="77777777" w:rsidR="000B6C86" w:rsidRPr="000B6C86" w:rsidRDefault="000B6C86" w:rsidP="000B6C86">
      <w:pPr>
        <w:widowControl/>
        <w:autoSpaceDE/>
        <w:autoSpaceDN/>
        <w:adjustRightInd/>
        <w:rPr>
          <w:rFonts w:ascii="Arial" w:hAnsi="Arial"/>
          <w:i/>
          <w:color w:val="FF0000"/>
          <w:sz w:val="20"/>
          <w:szCs w:val="20"/>
        </w:rPr>
      </w:pPr>
      <w:r w:rsidRPr="000B6C86">
        <w:rPr>
          <w:rFonts w:ascii="Arial" w:hAnsi="Arial"/>
          <w:i/>
          <w:color w:val="FF0000"/>
          <w:sz w:val="20"/>
          <w:szCs w:val="20"/>
        </w:rPr>
        <w:t>*****************************************************************************************************************************</w:t>
      </w:r>
    </w:p>
    <w:p w14:paraId="4D935E4D" w14:textId="77777777" w:rsidR="000B6C86" w:rsidRPr="000B6C86" w:rsidRDefault="000B6C86" w:rsidP="000B6C86">
      <w:pPr>
        <w:widowControl/>
        <w:autoSpaceDE/>
        <w:autoSpaceDN/>
        <w:adjustRightInd/>
        <w:jc w:val="center"/>
        <w:rPr>
          <w:rFonts w:ascii="Arial" w:hAnsi="Arial"/>
          <w:b/>
          <w:i/>
          <w:color w:val="FF0000"/>
          <w:sz w:val="20"/>
          <w:szCs w:val="20"/>
        </w:rPr>
      </w:pPr>
      <w:r w:rsidRPr="000B6C86">
        <w:rPr>
          <w:rFonts w:ascii="Arial" w:hAnsi="Arial"/>
          <w:b/>
          <w:i/>
          <w:color w:val="FF0000"/>
          <w:sz w:val="20"/>
          <w:szCs w:val="20"/>
        </w:rPr>
        <w:t>NOTE TO SPECIFIER</w:t>
      </w:r>
    </w:p>
    <w:p w14:paraId="5671B787" w14:textId="39FC16E1" w:rsidR="00F2039C" w:rsidRPr="00F2039C" w:rsidRDefault="00F2039C" w:rsidP="00F2039C">
      <w:pPr>
        <w:widowControl/>
        <w:autoSpaceDE/>
        <w:autoSpaceDN/>
        <w:adjustRightInd/>
        <w:rPr>
          <w:ins w:id="0" w:author="George Schramm,  New York, NY" w:date="2022-03-23T14:15:00Z"/>
          <w:rFonts w:ascii="Arial" w:hAnsi="Arial" w:cs="Arial"/>
          <w:i/>
          <w:color w:val="FF0000"/>
          <w:sz w:val="20"/>
          <w:szCs w:val="20"/>
        </w:rPr>
      </w:pPr>
      <w:ins w:id="1" w:author="George Schramm,  New York, NY" w:date="2022-03-23T14:15:00Z">
        <w:r w:rsidRPr="00F2039C">
          <w:rPr>
            <w:rFonts w:ascii="Arial" w:hAnsi="Arial" w:cs="Arial"/>
            <w:i/>
            <w:color w:val="FF0000"/>
            <w:sz w:val="20"/>
            <w:szCs w:val="20"/>
          </w:rPr>
          <w:t>Use this Specification Section for Mail Processing Facilities.</w:t>
        </w:r>
      </w:ins>
    </w:p>
    <w:p w14:paraId="639A9E0B" w14:textId="77777777" w:rsidR="00F2039C" w:rsidRPr="00F2039C" w:rsidRDefault="00F2039C" w:rsidP="00F2039C">
      <w:pPr>
        <w:widowControl/>
        <w:autoSpaceDE/>
        <w:autoSpaceDN/>
        <w:adjustRightInd/>
        <w:rPr>
          <w:ins w:id="2" w:author="George Schramm,  New York, NY" w:date="2022-03-23T14:15:00Z"/>
          <w:rFonts w:ascii="Arial" w:hAnsi="Arial" w:cs="Arial"/>
          <w:i/>
          <w:color w:val="FF0000"/>
          <w:sz w:val="20"/>
          <w:szCs w:val="20"/>
        </w:rPr>
      </w:pPr>
    </w:p>
    <w:p w14:paraId="3DADEA55" w14:textId="77777777" w:rsidR="00F2039C" w:rsidRPr="00F2039C" w:rsidRDefault="00F2039C" w:rsidP="00F2039C">
      <w:pPr>
        <w:widowControl/>
        <w:autoSpaceDE/>
        <w:autoSpaceDN/>
        <w:adjustRightInd/>
        <w:rPr>
          <w:ins w:id="3" w:author="George Schramm,  New York, NY" w:date="2022-03-23T14:15:00Z"/>
          <w:rFonts w:ascii="Arial" w:hAnsi="Arial" w:cs="Arial"/>
          <w:b/>
          <w:bCs/>
          <w:i/>
          <w:color w:val="FF0000"/>
          <w:sz w:val="20"/>
          <w:szCs w:val="20"/>
        </w:rPr>
      </w:pPr>
      <w:bookmarkStart w:id="4" w:name="_Hlk98842062"/>
      <w:ins w:id="5" w:author="George Schramm,  New York, NY" w:date="2022-03-23T14:15:00Z">
        <w:r w:rsidRPr="00F2039C">
          <w:rPr>
            <w:rFonts w:ascii="Arial" w:hAnsi="Arial" w:cs="Arial"/>
            <w:b/>
            <w:bCs/>
            <w:i/>
            <w:color w:val="FF0000"/>
            <w:sz w:val="20"/>
            <w:szCs w:val="2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4"/>
    <w:p w14:paraId="54038CA7" w14:textId="77777777" w:rsidR="00F2039C" w:rsidRPr="00F2039C" w:rsidRDefault="00F2039C" w:rsidP="00F2039C">
      <w:pPr>
        <w:widowControl/>
        <w:autoSpaceDE/>
        <w:autoSpaceDN/>
        <w:adjustRightInd/>
        <w:rPr>
          <w:ins w:id="6" w:author="George Schramm,  New York, NY" w:date="2022-03-23T14:15:00Z"/>
          <w:rFonts w:ascii="Arial" w:hAnsi="Arial" w:cs="Arial"/>
          <w:i/>
          <w:color w:val="FF0000"/>
          <w:sz w:val="20"/>
          <w:szCs w:val="20"/>
        </w:rPr>
      </w:pPr>
    </w:p>
    <w:p w14:paraId="4E4CB085" w14:textId="77777777" w:rsidR="00D558FE" w:rsidRPr="00D558FE" w:rsidRDefault="00D558FE" w:rsidP="00D558FE">
      <w:pPr>
        <w:widowControl/>
        <w:autoSpaceDE/>
        <w:autoSpaceDN/>
        <w:adjustRightInd/>
        <w:rPr>
          <w:ins w:id="7" w:author="George Schramm,  New York, NY" w:date="2022-03-25T15:23:00Z"/>
          <w:rFonts w:ascii="Arial" w:hAnsi="Arial" w:cs="Arial"/>
          <w:i/>
          <w:color w:val="FF0000"/>
          <w:sz w:val="20"/>
          <w:szCs w:val="20"/>
        </w:rPr>
      </w:pPr>
      <w:ins w:id="8" w:author="George Schramm,  New York, NY" w:date="2022-03-25T15:23:00Z">
        <w:r w:rsidRPr="00D558FE">
          <w:rPr>
            <w:rFonts w:ascii="Arial" w:hAnsi="Arial" w:cs="Arial"/>
            <w:i/>
            <w:color w:val="FF0000"/>
            <w:sz w:val="20"/>
            <w:szCs w:val="20"/>
          </w:rPr>
          <w:t>For Design/Build projects, do not delete the Notes to Specifier in this Section so that they may be available to Design/Build entity when preparing the Construction Documents.</w:t>
        </w:r>
      </w:ins>
    </w:p>
    <w:p w14:paraId="6F1CC916" w14:textId="77777777" w:rsidR="00D558FE" w:rsidRPr="00D558FE" w:rsidRDefault="00D558FE" w:rsidP="00D558FE">
      <w:pPr>
        <w:widowControl/>
        <w:autoSpaceDE/>
        <w:autoSpaceDN/>
        <w:adjustRightInd/>
        <w:rPr>
          <w:ins w:id="9" w:author="George Schramm,  New York, NY" w:date="2022-03-25T15:23:00Z"/>
          <w:rFonts w:ascii="Arial" w:hAnsi="Arial" w:cs="Arial"/>
          <w:i/>
          <w:color w:val="FF0000"/>
          <w:sz w:val="20"/>
          <w:szCs w:val="20"/>
        </w:rPr>
      </w:pPr>
    </w:p>
    <w:p w14:paraId="3E5B4AFA" w14:textId="77777777" w:rsidR="00D558FE" w:rsidRPr="00D558FE" w:rsidRDefault="00D558FE" w:rsidP="00D558FE">
      <w:pPr>
        <w:widowControl/>
        <w:autoSpaceDE/>
        <w:autoSpaceDN/>
        <w:adjustRightInd/>
        <w:rPr>
          <w:ins w:id="10" w:author="George Schramm,  New York, NY" w:date="2022-03-25T15:23:00Z"/>
          <w:rFonts w:ascii="Arial" w:hAnsi="Arial" w:cs="Arial"/>
          <w:i/>
          <w:color w:val="FF0000"/>
          <w:sz w:val="20"/>
          <w:szCs w:val="20"/>
        </w:rPr>
      </w:pPr>
      <w:ins w:id="11" w:author="George Schramm,  New York, NY" w:date="2022-03-25T15:23:00Z">
        <w:r w:rsidRPr="00D558FE">
          <w:rPr>
            <w:rFonts w:ascii="Arial" w:hAnsi="Arial" w:cs="Arial"/>
            <w:i/>
            <w:color w:val="FF0000"/>
            <w:sz w:val="20"/>
            <w:szCs w:val="20"/>
          </w:rPr>
          <w:t>For the Design/Build entity, this specification is intended as a guide for the Architect/Engineer preparing the Construction Documents.</w:t>
        </w:r>
      </w:ins>
    </w:p>
    <w:p w14:paraId="4F582792" w14:textId="77777777" w:rsidR="00D558FE" w:rsidRPr="00D558FE" w:rsidRDefault="00D558FE" w:rsidP="00D558FE">
      <w:pPr>
        <w:widowControl/>
        <w:autoSpaceDE/>
        <w:autoSpaceDN/>
        <w:adjustRightInd/>
        <w:rPr>
          <w:ins w:id="12" w:author="George Schramm,  New York, NY" w:date="2022-03-25T15:23:00Z"/>
          <w:rFonts w:ascii="Arial" w:hAnsi="Arial" w:cs="Arial"/>
          <w:i/>
          <w:color w:val="FF0000"/>
          <w:sz w:val="20"/>
          <w:szCs w:val="20"/>
        </w:rPr>
      </w:pPr>
    </w:p>
    <w:p w14:paraId="03F2E236" w14:textId="77777777" w:rsidR="00D558FE" w:rsidRPr="00D558FE" w:rsidRDefault="00D558FE" w:rsidP="00D558FE">
      <w:pPr>
        <w:widowControl/>
        <w:autoSpaceDE/>
        <w:autoSpaceDN/>
        <w:adjustRightInd/>
        <w:rPr>
          <w:ins w:id="13" w:author="George Schramm,  New York, NY" w:date="2022-03-25T15:23:00Z"/>
          <w:rFonts w:ascii="Arial" w:hAnsi="Arial" w:cs="Arial"/>
          <w:i/>
          <w:color w:val="FF0000"/>
          <w:sz w:val="20"/>
          <w:szCs w:val="20"/>
        </w:rPr>
      </w:pPr>
      <w:ins w:id="14" w:author="George Schramm,  New York, NY" w:date="2022-03-25T15:23:00Z">
        <w:r w:rsidRPr="00D558FE">
          <w:rPr>
            <w:rFonts w:ascii="Arial" w:hAnsi="Arial" w:cs="Arial"/>
            <w:i/>
            <w:color w:val="FF0000"/>
            <w:sz w:val="20"/>
            <w:szCs w:val="20"/>
          </w:rPr>
          <w:t>The MPF specifications may also be used for Design/Bid/Build projects. In either case, it is the responsibility of the design professional to edit the Specifications Sections as appropriate for the project.</w:t>
        </w:r>
      </w:ins>
    </w:p>
    <w:p w14:paraId="17DCE0C0" w14:textId="77777777" w:rsidR="00D558FE" w:rsidRPr="00D558FE" w:rsidRDefault="00D558FE" w:rsidP="00D558FE">
      <w:pPr>
        <w:widowControl/>
        <w:autoSpaceDE/>
        <w:autoSpaceDN/>
        <w:adjustRightInd/>
        <w:rPr>
          <w:ins w:id="15" w:author="George Schramm,  New York, NY" w:date="2022-03-25T15:23:00Z"/>
          <w:rFonts w:ascii="Arial" w:hAnsi="Arial" w:cs="Arial"/>
          <w:i/>
          <w:color w:val="FF0000"/>
          <w:sz w:val="20"/>
          <w:szCs w:val="20"/>
        </w:rPr>
      </w:pPr>
    </w:p>
    <w:p w14:paraId="0FA6E2E5" w14:textId="77777777" w:rsidR="00D558FE" w:rsidRPr="00D558FE" w:rsidRDefault="00D558FE" w:rsidP="00D558FE">
      <w:pPr>
        <w:widowControl/>
        <w:autoSpaceDE/>
        <w:autoSpaceDN/>
        <w:adjustRightInd/>
        <w:rPr>
          <w:ins w:id="16" w:author="George Schramm,  New York, NY" w:date="2022-03-25T15:23:00Z"/>
          <w:rFonts w:ascii="Arial" w:hAnsi="Arial" w:cs="Arial"/>
          <w:i/>
          <w:color w:val="FF0000"/>
          <w:sz w:val="20"/>
          <w:szCs w:val="20"/>
        </w:rPr>
      </w:pPr>
      <w:ins w:id="17" w:author="George Schramm,  New York, NY" w:date="2022-03-25T15:23:00Z">
        <w:r w:rsidRPr="00D558FE">
          <w:rPr>
            <w:rFonts w:ascii="Arial" w:hAnsi="Arial" w:cs="Arial"/>
            <w:i/>
            <w:color w:val="FF0000"/>
            <w:sz w:val="20"/>
            <w:szCs w:val="20"/>
          </w:rPr>
          <w:t>Text shown in brackets must be modified as needed for project specific requirements.</w:t>
        </w:r>
        <w:r w:rsidRPr="00D558FE">
          <w:rPr>
            <w:rFonts w:ascii="Arial" w:hAnsi="Arial" w:cs="Arial"/>
            <w:sz w:val="20"/>
            <w:szCs w:val="20"/>
          </w:rPr>
          <w:t xml:space="preserve"> </w:t>
        </w:r>
        <w:r w:rsidRPr="00D558FE">
          <w:rPr>
            <w:rFonts w:ascii="Arial" w:hAnsi="Arial" w:cs="Arial"/>
            <w:i/>
            <w:color w:val="FF0000"/>
            <w:sz w:val="20"/>
            <w:szCs w:val="20"/>
          </w:rPr>
          <w:t>See the “Using the USPS Guide Specifications” document in Folder C for more information.</w:t>
        </w:r>
      </w:ins>
    </w:p>
    <w:p w14:paraId="105B2710" w14:textId="77777777" w:rsidR="00D558FE" w:rsidRPr="00D558FE" w:rsidRDefault="00D558FE" w:rsidP="00D558FE">
      <w:pPr>
        <w:widowControl/>
        <w:autoSpaceDE/>
        <w:autoSpaceDN/>
        <w:adjustRightInd/>
        <w:rPr>
          <w:ins w:id="18" w:author="George Schramm,  New York, NY" w:date="2022-03-25T15:23:00Z"/>
          <w:rFonts w:ascii="Arial" w:hAnsi="Arial" w:cs="Arial"/>
          <w:i/>
          <w:color w:val="FF0000"/>
          <w:sz w:val="20"/>
          <w:szCs w:val="20"/>
        </w:rPr>
      </w:pPr>
    </w:p>
    <w:p w14:paraId="13F64950" w14:textId="77777777" w:rsidR="00D558FE" w:rsidRPr="00D558FE" w:rsidRDefault="00D558FE" w:rsidP="00D558FE">
      <w:pPr>
        <w:widowControl/>
        <w:autoSpaceDE/>
        <w:autoSpaceDN/>
        <w:adjustRightInd/>
        <w:rPr>
          <w:ins w:id="19" w:author="George Schramm,  New York, NY" w:date="2022-03-25T15:23:00Z"/>
          <w:rFonts w:ascii="Arial" w:hAnsi="Arial" w:cs="Arial"/>
          <w:i/>
          <w:color w:val="FF0000"/>
          <w:sz w:val="20"/>
          <w:szCs w:val="20"/>
        </w:rPr>
      </w:pPr>
      <w:ins w:id="20" w:author="George Schramm,  New York, NY" w:date="2022-03-25T15:23:00Z">
        <w:r w:rsidRPr="00D558FE">
          <w:rPr>
            <w:rFonts w:ascii="Arial" w:hAnsi="Arial" w:cs="Arial"/>
            <w:i/>
            <w:color w:val="FF0000"/>
            <w:sz w:val="20"/>
            <w:szCs w:val="2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6A6733E3" w14:textId="77777777" w:rsidR="00D558FE" w:rsidRPr="00D558FE" w:rsidRDefault="00D558FE" w:rsidP="00D558FE">
      <w:pPr>
        <w:widowControl/>
        <w:autoSpaceDE/>
        <w:autoSpaceDN/>
        <w:adjustRightInd/>
        <w:rPr>
          <w:ins w:id="21" w:author="George Schramm,  New York, NY" w:date="2022-03-25T15:23:00Z"/>
          <w:rFonts w:ascii="Arial" w:hAnsi="Arial" w:cs="Arial"/>
          <w:i/>
          <w:color w:val="FF0000"/>
          <w:sz w:val="20"/>
          <w:szCs w:val="20"/>
        </w:rPr>
      </w:pPr>
    </w:p>
    <w:p w14:paraId="143E83A7" w14:textId="77777777" w:rsidR="00D558FE" w:rsidRPr="00D558FE" w:rsidRDefault="00D558FE" w:rsidP="00D558FE">
      <w:pPr>
        <w:widowControl/>
        <w:autoSpaceDE/>
        <w:autoSpaceDN/>
        <w:adjustRightInd/>
        <w:rPr>
          <w:ins w:id="22" w:author="George Schramm,  New York, NY" w:date="2022-03-25T15:23:00Z"/>
          <w:rFonts w:ascii="Arial" w:hAnsi="Arial" w:cs="Arial"/>
          <w:i/>
          <w:color w:val="FF0000"/>
          <w:sz w:val="20"/>
          <w:szCs w:val="20"/>
        </w:rPr>
      </w:pPr>
      <w:ins w:id="23" w:author="George Schramm,  New York, NY" w:date="2022-03-25T15:23:00Z">
        <w:r w:rsidRPr="00D558FE">
          <w:rPr>
            <w:rFonts w:ascii="Arial" w:hAnsi="Arial" w:cs="Arial"/>
            <w:i/>
            <w:color w:val="FF0000"/>
            <w:sz w:val="20"/>
            <w:szCs w:val="2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2FDCD8C1" w14:textId="77777777" w:rsidR="006C3DF3" w:rsidRPr="006C3DF3" w:rsidRDefault="006C3DF3" w:rsidP="006C3DF3">
      <w:pPr>
        <w:widowControl/>
        <w:autoSpaceDE/>
        <w:autoSpaceDN/>
        <w:adjustRightInd/>
        <w:rPr>
          <w:ins w:id="24" w:author="George Schramm,  New York, NY" w:date="2021-10-14T14:12:00Z"/>
          <w:rFonts w:ascii="Arial" w:hAnsi="Arial"/>
          <w:i/>
          <w:color w:val="FF0000"/>
          <w:sz w:val="20"/>
          <w:szCs w:val="20"/>
        </w:rPr>
      </w:pPr>
    </w:p>
    <w:p w14:paraId="299597D3" w14:textId="7E7C7F33" w:rsidR="000B6C86" w:rsidRPr="001D5751" w:rsidDel="006C3DF3" w:rsidRDefault="000B6C86" w:rsidP="000B6C86">
      <w:pPr>
        <w:widowControl/>
        <w:autoSpaceDE/>
        <w:autoSpaceDN/>
        <w:adjustRightInd/>
        <w:rPr>
          <w:del w:id="25" w:author="George Schramm,  New York, NY" w:date="2021-10-14T14:12:00Z"/>
          <w:rFonts w:ascii="Arial" w:hAnsi="Arial"/>
          <w:b/>
          <w:bCs/>
          <w:i/>
          <w:color w:val="FF0000"/>
          <w:sz w:val="20"/>
          <w:szCs w:val="20"/>
        </w:rPr>
      </w:pPr>
      <w:del w:id="26" w:author="George Schramm,  New York, NY" w:date="2021-10-14T14:12:00Z">
        <w:r w:rsidRPr="001D5751" w:rsidDel="006C3DF3">
          <w:rPr>
            <w:rFonts w:ascii="Arial" w:hAnsi="Arial"/>
            <w:b/>
            <w:bCs/>
            <w:i/>
            <w:color w:val="FF0000"/>
            <w:sz w:val="20"/>
            <w:szCs w:val="20"/>
          </w:rPr>
          <w:delText>Editing is needed for each individual project; modify as needed for project specific requirements.</w:delText>
        </w:r>
        <w:r w:rsidR="00C461FF" w:rsidRPr="001D5751" w:rsidDel="006C3DF3">
          <w:rPr>
            <w:rFonts w:ascii="Arial" w:hAnsi="Arial"/>
            <w:b/>
            <w:bCs/>
            <w:i/>
            <w:color w:val="FF0000"/>
            <w:sz w:val="20"/>
            <w:szCs w:val="20"/>
          </w:rPr>
          <w:delText xml:space="preserve"> </w:delText>
        </w:r>
        <w:r w:rsidRPr="001D5751" w:rsidDel="006C3DF3">
          <w:rPr>
            <w:rFonts w:ascii="Arial" w:hAnsi="Arial"/>
            <w:b/>
            <w:bCs/>
            <w:i/>
            <w:color w:val="FF0000"/>
            <w:sz w:val="20"/>
            <w:szCs w:val="20"/>
          </w:rPr>
          <w:delText>Included “NOTE TO SPECIFIER” instructions provide guidance concerning required editing, and options have been included requiring action on the part of the specifier/designer.</w:delText>
        </w:r>
        <w:r w:rsidR="00C461FF" w:rsidRPr="001D5751" w:rsidDel="006C3DF3">
          <w:rPr>
            <w:rFonts w:ascii="Arial" w:hAnsi="Arial"/>
            <w:b/>
            <w:bCs/>
            <w:i/>
            <w:color w:val="FF0000"/>
            <w:sz w:val="20"/>
            <w:szCs w:val="20"/>
          </w:rPr>
          <w:delText xml:space="preserve"> </w:delText>
        </w:r>
        <w:r w:rsidRPr="001D5751" w:rsidDel="006C3DF3">
          <w:rPr>
            <w:rFonts w:ascii="Arial" w:hAnsi="Arial"/>
            <w:b/>
            <w:bCs/>
            <w:i/>
            <w:color w:val="FF0000"/>
            <w:sz w:val="20"/>
            <w:szCs w:val="20"/>
          </w:rPr>
          <w:delText>Select the option appropriate for the project and delete option(s) not selected.</w:delText>
        </w:r>
      </w:del>
    </w:p>
    <w:p w14:paraId="6AEE4A0C" w14:textId="7B35B1AE" w:rsidR="000B6C86" w:rsidRPr="001D5751" w:rsidDel="006C3DF3" w:rsidRDefault="000B6C86" w:rsidP="000B6C86">
      <w:pPr>
        <w:widowControl/>
        <w:autoSpaceDE/>
        <w:autoSpaceDN/>
        <w:adjustRightInd/>
        <w:rPr>
          <w:del w:id="27" w:author="George Schramm,  New York, NY" w:date="2021-10-14T14:12:00Z"/>
          <w:rFonts w:ascii="Arial" w:hAnsi="Arial"/>
          <w:b/>
          <w:bCs/>
          <w:i/>
          <w:color w:val="FF0000"/>
          <w:sz w:val="20"/>
          <w:szCs w:val="20"/>
        </w:rPr>
      </w:pPr>
      <w:del w:id="28" w:author="George Schramm,  New York, NY" w:date="2021-10-14T14:12:00Z">
        <w:r w:rsidRPr="001D5751" w:rsidDel="006C3DF3">
          <w:rPr>
            <w:rFonts w:ascii="Arial" w:hAnsi="Arial"/>
            <w:b/>
            <w:bCs/>
            <w:i/>
            <w:color w:val="FF0000"/>
            <w:sz w:val="20"/>
            <w:szCs w:val="20"/>
          </w:rPr>
          <w:delText>*****************************************************************************************************************************</w:delText>
        </w:r>
      </w:del>
    </w:p>
    <w:p w14:paraId="529BAABD" w14:textId="32D64CC6" w:rsidR="000B6C86" w:rsidRPr="001D5751" w:rsidDel="006C3DF3" w:rsidRDefault="000B6C86" w:rsidP="000B6C86">
      <w:pPr>
        <w:widowControl/>
        <w:autoSpaceDE/>
        <w:autoSpaceDN/>
        <w:adjustRightInd/>
        <w:rPr>
          <w:del w:id="29" w:author="George Schramm,  New York, NY" w:date="2021-10-14T14:12:00Z"/>
          <w:rFonts w:ascii="Arial" w:hAnsi="Arial"/>
          <w:b/>
          <w:bCs/>
          <w:i/>
          <w:color w:val="FF0000"/>
          <w:sz w:val="20"/>
          <w:szCs w:val="20"/>
        </w:rPr>
      </w:pPr>
      <w:del w:id="30" w:author="George Schramm,  New York, NY" w:date="2021-10-14T14:12:00Z">
        <w:r w:rsidRPr="001D5751" w:rsidDel="006C3DF3">
          <w:rPr>
            <w:rFonts w:ascii="Arial" w:hAnsi="Arial"/>
            <w:b/>
            <w:bCs/>
            <w:i/>
            <w:color w:val="FF0000"/>
            <w:sz w:val="20"/>
            <w:szCs w:val="20"/>
          </w:rPr>
          <w:delText>*****************************************************************************************************************************</w:delText>
        </w:r>
      </w:del>
    </w:p>
    <w:p w14:paraId="38F20295" w14:textId="04D54AE8" w:rsidR="000B6C86" w:rsidRPr="001D5751" w:rsidDel="006C3DF3" w:rsidRDefault="000B6C86" w:rsidP="000B6C86">
      <w:pPr>
        <w:widowControl/>
        <w:autoSpaceDE/>
        <w:autoSpaceDN/>
        <w:adjustRightInd/>
        <w:jc w:val="center"/>
        <w:rPr>
          <w:del w:id="31" w:author="George Schramm,  New York, NY" w:date="2021-10-14T14:12:00Z"/>
          <w:rFonts w:ascii="Arial" w:hAnsi="Arial"/>
          <w:b/>
          <w:bCs/>
          <w:i/>
          <w:color w:val="FF0000"/>
          <w:sz w:val="20"/>
          <w:szCs w:val="20"/>
        </w:rPr>
      </w:pPr>
      <w:del w:id="32" w:author="George Schramm,  New York, NY" w:date="2021-10-14T14:12:00Z">
        <w:r w:rsidRPr="001D5751" w:rsidDel="006C3DF3">
          <w:rPr>
            <w:rFonts w:ascii="Arial" w:hAnsi="Arial"/>
            <w:b/>
            <w:bCs/>
            <w:i/>
            <w:color w:val="FF0000"/>
            <w:sz w:val="20"/>
            <w:szCs w:val="20"/>
          </w:rPr>
          <w:delText>NOTE TO SPECIFIER</w:delText>
        </w:r>
      </w:del>
    </w:p>
    <w:p w14:paraId="3759D383" w14:textId="13563778" w:rsidR="000B6C86" w:rsidRPr="001D5751" w:rsidDel="006C3DF3" w:rsidRDefault="000B6C86" w:rsidP="000B6C86">
      <w:pPr>
        <w:widowControl/>
        <w:autoSpaceDE/>
        <w:autoSpaceDN/>
        <w:adjustRightInd/>
        <w:rPr>
          <w:del w:id="33" w:author="George Schramm,  New York, NY" w:date="2021-10-14T14:12:00Z"/>
          <w:rFonts w:ascii="Arial" w:hAnsi="Arial" w:cs="Arial"/>
          <w:b/>
          <w:bCs/>
          <w:i/>
          <w:color w:val="FF0000"/>
          <w:sz w:val="20"/>
          <w:szCs w:val="20"/>
        </w:rPr>
      </w:pPr>
      <w:del w:id="34" w:author="George Schramm,  New York, NY" w:date="2021-10-14T14:12:00Z">
        <w:r w:rsidRPr="001D5751" w:rsidDel="006C3DF3">
          <w:rPr>
            <w:rFonts w:ascii="Arial" w:hAnsi="Arial" w:cs="Arial"/>
            <w:b/>
            <w:bCs/>
            <w:i/>
            <w:color w:val="FF0000"/>
            <w:sz w:val="20"/>
            <w:szCs w:val="20"/>
          </w:rPr>
          <w:delText>EDIT Section footer as necessary to reflect the project name and location, USPS Project number, and required date of the technical specification document.</w:delText>
        </w:r>
        <w:r w:rsidR="00C461FF" w:rsidRPr="001D5751" w:rsidDel="006C3DF3">
          <w:rPr>
            <w:rFonts w:ascii="Arial" w:hAnsi="Arial" w:cs="Arial"/>
            <w:b/>
            <w:bCs/>
            <w:i/>
            <w:color w:val="FF0000"/>
            <w:sz w:val="20"/>
            <w:szCs w:val="20"/>
          </w:rPr>
          <w:delText xml:space="preserve"> </w:delText>
        </w:r>
        <w:r w:rsidRPr="001D5751" w:rsidDel="006C3DF3">
          <w:rPr>
            <w:rFonts w:ascii="Arial" w:hAnsi="Arial" w:cs="Arial"/>
            <w:b/>
            <w:bCs/>
            <w:i/>
            <w:color w:val="FF0000"/>
            <w:sz w:val="20"/>
            <w:szCs w:val="20"/>
          </w:rPr>
          <w:delText>Coordinate this project specific information with the USPS Project Manager.</w:delText>
        </w:r>
        <w:r w:rsidR="00C461FF" w:rsidRPr="001D5751" w:rsidDel="006C3DF3">
          <w:rPr>
            <w:rFonts w:ascii="Arial" w:hAnsi="Arial" w:cs="Arial"/>
            <w:b/>
            <w:bCs/>
            <w:i/>
            <w:color w:val="FF0000"/>
            <w:sz w:val="20"/>
            <w:szCs w:val="20"/>
          </w:rPr>
          <w:delText xml:space="preserve"> </w:delText>
        </w:r>
        <w:r w:rsidRPr="001D5751" w:rsidDel="006C3DF3">
          <w:rPr>
            <w:rFonts w:ascii="Arial" w:hAnsi="Arial" w:cs="Arial"/>
            <w:b/>
            <w:bCs/>
            <w:i/>
            <w:color w:val="FF0000"/>
            <w:sz w:val="20"/>
            <w:szCs w:val="20"/>
          </w:rPr>
          <w:delText xml:space="preserve">Items in </w:delText>
        </w:r>
        <w:r w:rsidRPr="001D5751" w:rsidDel="006C3DF3">
          <w:rPr>
            <w:rFonts w:ascii="Arial" w:hAnsi="Arial" w:cs="Arial"/>
            <w:b/>
            <w:bCs/>
            <w:i/>
            <w:color w:val="4F81BD"/>
            <w:sz w:val="20"/>
            <w:szCs w:val="20"/>
          </w:rPr>
          <w:delText>blue</w:delText>
        </w:r>
        <w:r w:rsidRPr="001D5751" w:rsidDel="006C3DF3">
          <w:rPr>
            <w:rFonts w:ascii="Arial" w:hAnsi="Arial" w:cs="Arial"/>
            <w:b/>
            <w:bCs/>
            <w:i/>
            <w:color w:val="FF0000"/>
            <w:sz w:val="20"/>
            <w:szCs w:val="20"/>
          </w:rPr>
          <w:delText xml:space="preserve"> require action by the specifier/designer.</w:delText>
        </w:r>
      </w:del>
    </w:p>
    <w:p w14:paraId="0C142A13" w14:textId="60253599" w:rsidR="000B6C86" w:rsidRPr="001D5751" w:rsidDel="006C3DF3" w:rsidRDefault="000B6C86" w:rsidP="000B6C86">
      <w:pPr>
        <w:widowControl/>
        <w:autoSpaceDE/>
        <w:autoSpaceDN/>
        <w:adjustRightInd/>
        <w:rPr>
          <w:del w:id="35" w:author="George Schramm,  New York, NY" w:date="2021-10-14T14:12:00Z"/>
          <w:rFonts w:ascii="Arial" w:hAnsi="Arial"/>
          <w:b/>
          <w:bCs/>
          <w:i/>
          <w:color w:val="FF0000"/>
          <w:sz w:val="20"/>
          <w:szCs w:val="20"/>
        </w:rPr>
      </w:pPr>
      <w:del w:id="36" w:author="George Schramm,  New York, NY" w:date="2021-10-14T14:12:00Z">
        <w:r w:rsidRPr="001D5751" w:rsidDel="006C3DF3">
          <w:rPr>
            <w:rFonts w:ascii="Arial" w:hAnsi="Arial"/>
            <w:b/>
            <w:bCs/>
            <w:i/>
            <w:color w:val="FF0000"/>
            <w:sz w:val="20"/>
            <w:szCs w:val="20"/>
          </w:rPr>
          <w:delText>*****************************************************************************************************************************</w:delText>
        </w:r>
      </w:del>
    </w:p>
    <w:p w14:paraId="7C9EDA70" w14:textId="4B7035B1" w:rsidR="00495A29" w:rsidRPr="001D5751" w:rsidDel="006C3DF3" w:rsidRDefault="00495A29" w:rsidP="00495A29">
      <w:pPr>
        <w:widowControl/>
        <w:autoSpaceDE/>
        <w:autoSpaceDN/>
        <w:adjustRightInd/>
        <w:rPr>
          <w:del w:id="37" w:author="George Schramm,  New York, NY" w:date="2021-10-14T14:12:00Z"/>
          <w:rFonts w:ascii="Arial" w:hAnsi="Arial" w:cs="Arial"/>
          <w:b/>
          <w:bCs/>
          <w:i/>
          <w:color w:val="FF0000"/>
          <w:sz w:val="20"/>
          <w:szCs w:val="20"/>
        </w:rPr>
      </w:pPr>
      <w:del w:id="38" w:author="George Schramm,  New York, NY" w:date="2021-10-14T14:12:00Z">
        <w:r w:rsidRPr="001D5751" w:rsidDel="006C3DF3">
          <w:rPr>
            <w:rFonts w:ascii="Arial" w:hAnsi="Arial" w:cs="Arial"/>
            <w:b/>
            <w:bCs/>
            <w:i/>
            <w:color w:val="FF0000"/>
            <w:sz w:val="20"/>
            <w:szCs w:val="20"/>
          </w:rPr>
          <w:delText>*****************************************************************************************************************************</w:delText>
        </w:r>
      </w:del>
    </w:p>
    <w:p w14:paraId="752EFC16" w14:textId="706FD601" w:rsidR="00495A29" w:rsidRPr="001D5751" w:rsidDel="006C3DF3" w:rsidRDefault="00495A29" w:rsidP="00495A29">
      <w:pPr>
        <w:widowControl/>
        <w:autoSpaceDE/>
        <w:autoSpaceDN/>
        <w:adjustRightInd/>
        <w:jc w:val="center"/>
        <w:rPr>
          <w:del w:id="39" w:author="George Schramm,  New York, NY" w:date="2021-10-14T14:12:00Z"/>
          <w:rFonts w:ascii="Arial" w:hAnsi="Arial" w:cs="Arial"/>
          <w:b/>
          <w:bCs/>
          <w:i/>
          <w:color w:val="FF0000"/>
          <w:sz w:val="20"/>
          <w:szCs w:val="20"/>
        </w:rPr>
      </w:pPr>
      <w:del w:id="40" w:author="George Schramm,  New York, NY" w:date="2021-10-14T14:12:00Z">
        <w:r w:rsidRPr="001D5751" w:rsidDel="006C3DF3">
          <w:rPr>
            <w:rFonts w:ascii="Arial" w:hAnsi="Arial" w:cs="Arial"/>
            <w:b/>
            <w:bCs/>
            <w:i/>
            <w:color w:val="FF0000"/>
            <w:sz w:val="20"/>
            <w:szCs w:val="20"/>
          </w:rPr>
          <w:delText>NOTE TO SPECIFIER</w:delText>
        </w:r>
      </w:del>
    </w:p>
    <w:p w14:paraId="60BCB13F" w14:textId="77777777" w:rsidR="00CC1172" w:rsidRDefault="00CC1172" w:rsidP="00CC1172">
      <w:pPr>
        <w:widowControl/>
        <w:autoSpaceDE/>
        <w:adjustRightInd/>
        <w:rPr>
          <w:ins w:id="41" w:author="George Schramm,  New York, NY" w:date="2022-04-01T10:00:00Z"/>
          <w:rFonts w:ascii="Arial" w:hAnsi="Arial" w:cs="Arial"/>
          <w:b/>
          <w:bCs/>
          <w:i/>
          <w:color w:val="FF0000"/>
          <w:sz w:val="20"/>
          <w:szCs w:val="20"/>
        </w:rPr>
      </w:pPr>
      <w:ins w:id="42" w:author="George Schramm,  New York, NY" w:date="2022-04-01T10:00:00Z">
        <w:r>
          <w:rPr>
            <w:rFonts w:ascii="Arial" w:hAnsi="Arial" w:cs="Arial"/>
            <w:b/>
            <w:bCs/>
            <w:i/>
            <w:color w:val="FF0000"/>
            <w:sz w:val="20"/>
            <w:szCs w:val="20"/>
          </w:rPr>
          <w:t>Use this section where a hot-applied SBS (Styrene-Butadiene-Styrene) Modified Bitumen Roofing Membrane is selected as the roofing system. For cold-applied SBS (Styrene-Butadiene-Styrene) Modified Bitumen Roofing Membranes, use Section 075216.</w:t>
        </w:r>
      </w:ins>
    </w:p>
    <w:p w14:paraId="18AAA521" w14:textId="17EC566F" w:rsidR="00F2039C" w:rsidRPr="001D5751" w:rsidRDefault="00495A29" w:rsidP="00495A29">
      <w:pPr>
        <w:widowControl/>
        <w:autoSpaceDE/>
        <w:autoSpaceDN/>
        <w:adjustRightInd/>
        <w:rPr>
          <w:rFonts w:ascii="Arial" w:hAnsi="Arial" w:cs="Arial"/>
          <w:b/>
          <w:bCs/>
          <w:i/>
          <w:color w:val="FF0000"/>
          <w:sz w:val="20"/>
          <w:szCs w:val="20"/>
        </w:rPr>
      </w:pPr>
      <w:del w:id="43" w:author="George Schramm,  New York, NY" w:date="2022-04-01T10:00:00Z">
        <w:r w:rsidRPr="001D5751" w:rsidDel="00CC1172">
          <w:rPr>
            <w:rFonts w:ascii="Arial" w:hAnsi="Arial" w:cs="Arial"/>
            <w:b/>
            <w:bCs/>
            <w:i/>
            <w:color w:val="FF0000"/>
            <w:sz w:val="20"/>
            <w:szCs w:val="20"/>
          </w:rPr>
          <w:delText>Use this section where a cold-applied SBS (Styrene-Butadiene-Styrene) Modified Bitumen Roofing Membrane is selected as the roofing system</w:delText>
        </w:r>
        <w:r w:rsidR="00745D1E" w:rsidRPr="001D5751" w:rsidDel="00CC1172">
          <w:rPr>
            <w:rFonts w:ascii="Arial" w:hAnsi="Arial" w:cs="Arial"/>
            <w:b/>
            <w:bCs/>
            <w:i/>
            <w:color w:val="FF0000"/>
            <w:sz w:val="20"/>
            <w:szCs w:val="20"/>
          </w:rPr>
          <w:delText>.</w:delText>
        </w:r>
        <w:r w:rsidR="00C461FF" w:rsidRPr="001D5751" w:rsidDel="00CC1172">
          <w:rPr>
            <w:rFonts w:ascii="Arial" w:hAnsi="Arial" w:cs="Arial"/>
            <w:b/>
            <w:bCs/>
            <w:i/>
            <w:color w:val="FF0000"/>
            <w:sz w:val="20"/>
            <w:szCs w:val="20"/>
          </w:rPr>
          <w:delText xml:space="preserve"> </w:delText>
        </w:r>
        <w:r w:rsidRPr="001D5751" w:rsidDel="00CC1172">
          <w:rPr>
            <w:rFonts w:ascii="Arial" w:hAnsi="Arial" w:cs="Arial"/>
            <w:b/>
            <w:bCs/>
            <w:i/>
            <w:color w:val="FF0000"/>
            <w:sz w:val="20"/>
            <w:szCs w:val="20"/>
          </w:rPr>
          <w:delText xml:space="preserve">For </w:delText>
        </w:r>
      </w:del>
      <w:del w:id="44" w:author="George Schramm,  New York, NY" w:date="2021-10-14T14:13:00Z">
        <w:r w:rsidRPr="001D5751" w:rsidDel="002F4E37">
          <w:rPr>
            <w:rFonts w:ascii="Arial" w:hAnsi="Arial" w:cs="Arial"/>
            <w:b/>
            <w:bCs/>
            <w:i/>
            <w:color w:val="FF0000"/>
            <w:sz w:val="20"/>
            <w:szCs w:val="20"/>
          </w:rPr>
          <w:delText>hot</w:delText>
        </w:r>
      </w:del>
      <w:del w:id="45" w:author="George Schramm,  New York, NY" w:date="2022-04-01T10:00:00Z">
        <w:r w:rsidRPr="001D5751" w:rsidDel="00CC1172">
          <w:rPr>
            <w:rFonts w:ascii="Arial" w:hAnsi="Arial" w:cs="Arial"/>
            <w:b/>
            <w:bCs/>
            <w:i/>
            <w:color w:val="FF0000"/>
            <w:sz w:val="20"/>
            <w:szCs w:val="20"/>
          </w:rPr>
          <w:delText>-applied SBS (Styrene-Butadiene-Styrene) Modified Bitumen Roofing Membranes, use Section 075216 – SBS MODIFIED BITUMEN ROOFING IN COLD ADHESIVE.</w:delText>
        </w:r>
      </w:del>
    </w:p>
    <w:p w14:paraId="0F775C17" w14:textId="7546B7F2" w:rsidR="00495A29" w:rsidRPr="001D5751" w:rsidRDefault="00495A29" w:rsidP="00495A29">
      <w:pPr>
        <w:widowControl/>
        <w:autoSpaceDE/>
        <w:autoSpaceDN/>
        <w:adjustRightInd/>
        <w:rPr>
          <w:rFonts w:ascii="Arial" w:hAnsi="Arial" w:cs="Arial"/>
          <w:b/>
          <w:bCs/>
          <w:i/>
          <w:color w:val="FF0000"/>
          <w:sz w:val="20"/>
          <w:szCs w:val="20"/>
        </w:rPr>
      </w:pPr>
      <w:del w:id="46" w:author="George Schramm,  New York, NY" w:date="2021-10-14T14:13:00Z">
        <w:r w:rsidRPr="001D5751" w:rsidDel="002F4E37">
          <w:rPr>
            <w:rFonts w:ascii="Arial" w:hAnsi="Arial" w:cs="Arial"/>
            <w:b/>
            <w:bCs/>
            <w:i/>
            <w:color w:val="FF0000"/>
            <w:sz w:val="20"/>
            <w:szCs w:val="20"/>
          </w:rPr>
          <w:delText>Per the United States Postal Service Roofing Design Standards, a</w:delText>
        </w:r>
      </w:del>
      <w:ins w:id="47" w:author="George Schramm,  New York, NY" w:date="2021-10-14T14:13:00Z">
        <w:r w:rsidR="002F4E37" w:rsidRPr="001D5751">
          <w:rPr>
            <w:rFonts w:ascii="Arial" w:hAnsi="Arial" w:cs="Arial"/>
            <w:b/>
            <w:bCs/>
            <w:i/>
            <w:color w:val="FF0000"/>
            <w:sz w:val="20"/>
            <w:szCs w:val="20"/>
          </w:rPr>
          <w:t>A</w:t>
        </w:r>
      </w:ins>
      <w:r w:rsidRPr="001D5751">
        <w:rPr>
          <w:rFonts w:ascii="Arial" w:hAnsi="Arial" w:cs="Arial"/>
          <w:b/>
          <w:bCs/>
          <w:i/>
          <w:color w:val="FF0000"/>
          <w:sz w:val="20"/>
          <w:szCs w:val="20"/>
        </w:rPr>
        <w:t>n SBS modified bitumen roofing system applied in hot asphalt is a recommended roofing system over facilities with a Critical or Non-Critical building designation.</w:t>
      </w:r>
    </w:p>
    <w:p w14:paraId="43B40515" w14:textId="77777777" w:rsidR="008D1E31" w:rsidRDefault="008D1E31" w:rsidP="008D1E31">
      <w:pPr>
        <w:widowControl/>
        <w:autoSpaceDE/>
        <w:adjustRightInd/>
        <w:rPr>
          <w:ins w:id="48" w:author="George Schramm,  New York, NY" w:date="2022-04-01T10:41:00Z"/>
          <w:rFonts w:ascii="Arial" w:hAnsi="Arial" w:cs="Arial"/>
          <w:b/>
          <w:i/>
          <w:color w:val="FF0000"/>
          <w:sz w:val="20"/>
          <w:szCs w:val="20"/>
        </w:rPr>
      </w:pPr>
    </w:p>
    <w:p w14:paraId="6C33D556" w14:textId="77777777" w:rsidR="008D1E31" w:rsidRDefault="008D1E31" w:rsidP="008D1E31">
      <w:pPr>
        <w:widowControl/>
        <w:autoSpaceDE/>
        <w:adjustRightInd/>
        <w:rPr>
          <w:ins w:id="49" w:author="George Schramm,  New York, NY" w:date="2022-04-01T10:41:00Z"/>
          <w:rFonts w:ascii="Arial" w:hAnsi="Arial" w:cs="Arial"/>
          <w:i/>
          <w:color w:val="FF0000"/>
          <w:sz w:val="20"/>
          <w:szCs w:val="20"/>
        </w:rPr>
      </w:pPr>
      <w:ins w:id="50" w:author="George Schramm,  New York, NY" w:date="2022-04-01T10:41:00Z">
        <w:r>
          <w:rPr>
            <w:rFonts w:ascii="Arial" w:hAnsi="Arial" w:cs="Arial"/>
            <w:i/>
            <w:color w:val="FF0000"/>
            <w:sz w:val="20"/>
            <w:szCs w:val="20"/>
          </w:rPr>
          <w:t>There are two (2) options regarding primary roof insulation type. The Specifier must provide direction on which one of the options will be selected for this project. The Specifier must edit the section to ensure that this option is consistently applied throughout the section. Note that facilities with a metal roof deck are most conducive to Polyisocyanurate insulation due to the fact that a thermal barrier is not required under the insulation in order to maintain the systems fire rating (Use of XPS over a metal deck would require a thermal barrier under the insulation assembly if selected). Concrete roof decks can utilize Extruded Polystyrene Insulation attached directly to the prepared roof deck without the need for a thermal barrier. The Specifier shall determine the insulation type based on existing construction; building code review; and cost analysis. The insulation type options are:</w:t>
        </w:r>
      </w:ins>
    </w:p>
    <w:p w14:paraId="1B8C34DD" w14:textId="77777777" w:rsidR="008D1E31" w:rsidRDefault="008D1E31" w:rsidP="008D1E31">
      <w:pPr>
        <w:widowControl/>
        <w:autoSpaceDE/>
        <w:adjustRightInd/>
        <w:rPr>
          <w:ins w:id="51" w:author="George Schramm,  New York, NY" w:date="2022-04-01T10:41:00Z"/>
          <w:rFonts w:ascii="Arial" w:hAnsi="Arial" w:cs="Arial"/>
          <w:i/>
          <w:color w:val="FF0000"/>
          <w:sz w:val="20"/>
          <w:szCs w:val="20"/>
        </w:rPr>
      </w:pPr>
      <w:ins w:id="52" w:author="George Schramm,  New York, NY" w:date="2022-04-01T10:41:00Z">
        <w:r>
          <w:rPr>
            <w:rFonts w:ascii="Arial" w:hAnsi="Arial" w:cs="Arial"/>
            <w:i/>
            <w:color w:val="FF0000"/>
            <w:sz w:val="20"/>
            <w:szCs w:val="20"/>
          </w:rPr>
          <w:t>INSULATION Type OPTION 1, Polyisocyanurate.</w:t>
        </w:r>
      </w:ins>
    </w:p>
    <w:p w14:paraId="6CD4B60F" w14:textId="77777777" w:rsidR="008D1E31" w:rsidRDefault="008D1E31" w:rsidP="008D1E31">
      <w:pPr>
        <w:widowControl/>
        <w:autoSpaceDE/>
        <w:adjustRightInd/>
        <w:rPr>
          <w:ins w:id="53" w:author="George Schramm,  New York, NY" w:date="2022-04-01T10:41:00Z"/>
          <w:rFonts w:ascii="Arial" w:hAnsi="Arial" w:cs="Arial"/>
          <w:i/>
          <w:color w:val="FF0000"/>
          <w:sz w:val="20"/>
          <w:szCs w:val="20"/>
        </w:rPr>
      </w:pPr>
      <w:ins w:id="54" w:author="George Schramm,  New York, NY" w:date="2022-04-01T10:41:00Z">
        <w:r>
          <w:rPr>
            <w:rFonts w:ascii="Arial" w:hAnsi="Arial" w:cs="Arial"/>
            <w:i/>
            <w:color w:val="FF0000"/>
            <w:sz w:val="20"/>
            <w:szCs w:val="20"/>
          </w:rPr>
          <w:t>INSULATION Type OPTION 2, Extruded Polystyrene.</w:t>
        </w:r>
      </w:ins>
    </w:p>
    <w:p w14:paraId="37594AFF" w14:textId="77777777" w:rsidR="008D1E31" w:rsidRDefault="008D1E31" w:rsidP="008D1E31">
      <w:pPr>
        <w:widowControl/>
        <w:autoSpaceDE/>
        <w:adjustRightInd/>
        <w:rPr>
          <w:ins w:id="55" w:author="George Schramm,  New York, NY" w:date="2022-04-01T10:41:00Z"/>
          <w:rFonts w:ascii="Arial" w:hAnsi="Arial" w:cs="Arial"/>
          <w:i/>
          <w:color w:val="FF0000"/>
          <w:sz w:val="20"/>
          <w:szCs w:val="20"/>
        </w:rPr>
      </w:pPr>
    </w:p>
    <w:p w14:paraId="779EE1B0" w14:textId="77777777" w:rsidR="008D1E31" w:rsidRDefault="008D1E31" w:rsidP="008D1E31">
      <w:pPr>
        <w:widowControl/>
        <w:autoSpaceDE/>
        <w:adjustRightInd/>
        <w:rPr>
          <w:ins w:id="56" w:author="George Schramm,  New York, NY" w:date="2022-04-01T10:41:00Z"/>
          <w:rFonts w:ascii="Arial" w:hAnsi="Arial" w:cs="Arial"/>
          <w:i/>
          <w:color w:val="FF0000"/>
          <w:sz w:val="20"/>
          <w:szCs w:val="20"/>
        </w:rPr>
      </w:pPr>
      <w:ins w:id="57" w:author="George Schramm,  New York, NY" w:date="2022-04-01T10:41:00Z">
        <w:r>
          <w:rPr>
            <w:rFonts w:ascii="Arial" w:hAnsi="Arial" w:cs="Arial"/>
            <w:i/>
            <w:color w:val="FF0000"/>
            <w:sz w:val="20"/>
            <w:szCs w:val="20"/>
          </w:rPr>
          <w:t xml:space="preserve">There are two (2) options regarding insulation attachment. The Specifier must provide direction on which one of the options will be selected for this project. The Specifier must edit the section to ensure that this option is consistently applied throughout the section. Note that facilities with a metal roof deck are most conducive to mechanical attachment of the insulation assembly. Facilities with concrete roof decks are most conducive to </w:t>
        </w:r>
        <w:r>
          <w:rPr>
            <w:rFonts w:ascii="Arial" w:hAnsi="Arial" w:cs="Arial"/>
            <w:i/>
            <w:color w:val="FF0000"/>
            <w:sz w:val="20"/>
            <w:szCs w:val="20"/>
          </w:rPr>
          <w:lastRenderedPageBreak/>
          <w:t>adhered attachment of the insulation assembly. The Specifier shall determine the insulation type based on existing construction; building code review; and cost analysis. The insulation attachment options are:</w:t>
        </w:r>
      </w:ins>
    </w:p>
    <w:p w14:paraId="254520F7" w14:textId="77777777" w:rsidR="008D1E31" w:rsidRDefault="008D1E31" w:rsidP="008D1E31">
      <w:pPr>
        <w:widowControl/>
        <w:autoSpaceDE/>
        <w:adjustRightInd/>
        <w:rPr>
          <w:ins w:id="58" w:author="George Schramm,  New York, NY" w:date="2022-04-01T10:41:00Z"/>
          <w:rFonts w:ascii="Arial" w:hAnsi="Arial" w:cs="Arial"/>
          <w:i/>
          <w:color w:val="FF0000"/>
          <w:sz w:val="20"/>
          <w:szCs w:val="20"/>
        </w:rPr>
      </w:pPr>
      <w:ins w:id="59" w:author="George Schramm,  New York, NY" w:date="2022-04-01T10:41:00Z">
        <w:r>
          <w:rPr>
            <w:rFonts w:ascii="Arial" w:hAnsi="Arial" w:cs="Arial"/>
            <w:i/>
            <w:color w:val="FF0000"/>
            <w:sz w:val="20"/>
            <w:szCs w:val="20"/>
          </w:rPr>
          <w:t>INSULATION Attachment OPTION 1, Mechanically attached.</w:t>
        </w:r>
      </w:ins>
    </w:p>
    <w:p w14:paraId="680E594D" w14:textId="77777777" w:rsidR="008D1E31" w:rsidRDefault="008D1E31" w:rsidP="008D1E31">
      <w:pPr>
        <w:widowControl/>
        <w:autoSpaceDE/>
        <w:adjustRightInd/>
        <w:rPr>
          <w:ins w:id="60" w:author="George Schramm,  New York, NY" w:date="2022-04-01T10:41:00Z"/>
          <w:rFonts w:ascii="Arial" w:hAnsi="Arial" w:cs="Arial"/>
          <w:i/>
          <w:color w:val="FF0000"/>
          <w:sz w:val="20"/>
          <w:szCs w:val="20"/>
        </w:rPr>
      </w:pPr>
      <w:ins w:id="61" w:author="George Schramm,  New York, NY" w:date="2022-04-01T10:41:00Z">
        <w:r>
          <w:rPr>
            <w:rFonts w:ascii="Arial" w:hAnsi="Arial" w:cs="Arial"/>
            <w:i/>
            <w:color w:val="FF0000"/>
            <w:sz w:val="20"/>
            <w:szCs w:val="20"/>
          </w:rPr>
          <w:t>INSULATION Attachment OPTION 2, Adhered.</w:t>
        </w:r>
      </w:ins>
    </w:p>
    <w:p w14:paraId="71148F0E" w14:textId="77777777" w:rsidR="00495A29" w:rsidRPr="00495A29" w:rsidRDefault="00495A29" w:rsidP="00495A29">
      <w:pPr>
        <w:widowControl/>
        <w:autoSpaceDE/>
        <w:autoSpaceDN/>
        <w:adjustRightInd/>
        <w:rPr>
          <w:rFonts w:ascii="Arial" w:hAnsi="Arial" w:cs="Arial"/>
          <w:i/>
          <w:color w:val="FF0000"/>
          <w:sz w:val="20"/>
          <w:szCs w:val="20"/>
        </w:rPr>
      </w:pPr>
      <w:r w:rsidRPr="00495A29">
        <w:rPr>
          <w:rFonts w:ascii="Arial" w:hAnsi="Arial" w:cs="Arial"/>
          <w:i/>
          <w:color w:val="FF0000"/>
          <w:sz w:val="20"/>
          <w:szCs w:val="20"/>
        </w:rPr>
        <w:t>*****************************************************************************************************************************</w:t>
      </w:r>
    </w:p>
    <w:p w14:paraId="3CC10ED6" w14:textId="77777777" w:rsidR="00147B95" w:rsidRPr="00D873BC" w:rsidRDefault="00147B95" w:rsidP="00A609C9">
      <w:pPr>
        <w:pStyle w:val="Heading1"/>
        <w:rPr>
          <w:b/>
        </w:rPr>
      </w:pPr>
      <w:r w:rsidRPr="00D873BC">
        <w:t>PART 1 - GENERAL</w:t>
      </w:r>
    </w:p>
    <w:p w14:paraId="5563003B" w14:textId="77777777" w:rsidR="00147B95" w:rsidRPr="00D873BC" w:rsidRDefault="00147B95" w:rsidP="00147B95">
      <w:pPr>
        <w:pStyle w:val="NoSpacing"/>
        <w:rPr>
          <w:rFonts w:ascii="Arial" w:hAnsi="Arial" w:cs="Arial"/>
          <w:sz w:val="20"/>
          <w:szCs w:val="20"/>
        </w:rPr>
      </w:pPr>
    </w:p>
    <w:p w14:paraId="520CC521" w14:textId="77777777" w:rsidR="00147B95" w:rsidRPr="00D873BC" w:rsidRDefault="00DB4DEC" w:rsidP="00A609C9">
      <w:pPr>
        <w:pStyle w:val="Heading1"/>
        <w:rPr>
          <w:b/>
        </w:rPr>
      </w:pPr>
      <w:r w:rsidRPr="00D873BC">
        <w:t>1.1</w:t>
      </w:r>
      <w:r w:rsidRPr="00D873BC">
        <w:tab/>
        <w:t>SUMMARY</w:t>
      </w:r>
    </w:p>
    <w:p w14:paraId="4EF359D4" w14:textId="77777777" w:rsidR="00147B95" w:rsidRPr="00D873BC" w:rsidRDefault="00147B95" w:rsidP="00A609C9">
      <w:pPr>
        <w:pStyle w:val="Heading2"/>
      </w:pPr>
    </w:p>
    <w:p w14:paraId="68CA07DC" w14:textId="0A634971" w:rsidR="00FB2431" w:rsidRPr="002D65B0" w:rsidRDefault="00FB2431" w:rsidP="00FB2431">
      <w:pPr>
        <w:ind w:left="1440" w:hanging="720"/>
        <w:outlineLvl w:val="1"/>
        <w:rPr>
          <w:rFonts w:ascii="Arial" w:hAnsi="Arial" w:cs="Arial"/>
          <w:sz w:val="20"/>
          <w:szCs w:val="20"/>
        </w:rPr>
      </w:pPr>
      <w:r w:rsidRPr="002D65B0">
        <w:rPr>
          <w:rFonts w:ascii="Arial" w:hAnsi="Arial" w:cs="Arial"/>
          <w:sz w:val="20"/>
          <w:szCs w:val="20"/>
        </w:rPr>
        <w:t>A.</w:t>
      </w:r>
      <w:r w:rsidRPr="002D65B0">
        <w:rPr>
          <w:rFonts w:ascii="Arial" w:hAnsi="Arial" w:cs="Arial"/>
          <w:sz w:val="20"/>
          <w:szCs w:val="20"/>
        </w:rPr>
        <w:tab/>
        <w:t xml:space="preserve">This Section includes requirements related to the installation of SBS (Styrene-Butadiene-Styrene) modified bitumen roofing membrane and flashings in hot asphalt, </w:t>
      </w:r>
      <w:r w:rsidR="00D60F81" w:rsidRPr="002D65B0">
        <w:rPr>
          <w:rFonts w:ascii="Arial" w:hAnsi="Arial" w:cs="Arial"/>
          <w:sz w:val="20"/>
          <w:szCs w:val="20"/>
        </w:rPr>
        <w:t xml:space="preserve">DOE Energy Star compliant reflective </w:t>
      </w:r>
      <w:r w:rsidR="00240704" w:rsidRPr="002D65B0">
        <w:rPr>
          <w:rFonts w:ascii="Arial" w:hAnsi="Arial" w:cs="Arial"/>
          <w:sz w:val="20"/>
          <w:szCs w:val="20"/>
        </w:rPr>
        <w:t>surfacing</w:t>
      </w:r>
      <w:r w:rsidR="00D60F81" w:rsidRPr="002D65B0">
        <w:rPr>
          <w:rFonts w:ascii="Arial" w:hAnsi="Arial" w:cs="Arial"/>
          <w:sz w:val="20"/>
          <w:szCs w:val="20"/>
        </w:rPr>
        <w:t xml:space="preserve">, </w:t>
      </w:r>
      <w:ins w:id="62" w:author="George Schramm,  New York, NY" w:date="2022-04-01T10:45:00Z">
        <w:r w:rsidR="00020E62" w:rsidRPr="002D65B0">
          <w:rPr>
            <w:rFonts w:ascii="Arial" w:hAnsi="Arial" w:cs="Arial"/>
            <w:color w:val="FF0000"/>
            <w:sz w:val="20"/>
            <w:szCs w:val="20"/>
          </w:rPr>
          <w:t>[mechanically fastened] [adhesively applied]</w:t>
        </w:r>
        <w:r w:rsidR="00020E62" w:rsidRPr="002D65B0">
          <w:rPr>
            <w:rFonts w:ascii="Arial" w:hAnsi="Arial" w:cs="Arial"/>
            <w:sz w:val="20"/>
            <w:szCs w:val="20"/>
          </w:rPr>
          <w:t xml:space="preserve"> roof insulation </w:t>
        </w:r>
        <w:r w:rsidR="00020E62" w:rsidRPr="002D65B0">
          <w:rPr>
            <w:rFonts w:ascii="Arial" w:hAnsi="Arial" w:cs="Arial"/>
            <w:color w:val="FF0000"/>
            <w:sz w:val="20"/>
            <w:szCs w:val="20"/>
          </w:rPr>
          <w:t>[and glass mat gypsum board]</w:t>
        </w:r>
        <w:r w:rsidR="00020E62" w:rsidRPr="002D65B0">
          <w:rPr>
            <w:rFonts w:ascii="Arial" w:hAnsi="Arial" w:cs="Arial"/>
            <w:sz w:val="20"/>
            <w:szCs w:val="20"/>
          </w:rPr>
          <w:t xml:space="preserve"> and related accessories.</w:t>
        </w:r>
      </w:ins>
      <w:del w:id="63" w:author="George Schramm,  New York, NY" w:date="2022-04-01T10:45:00Z">
        <w:r w:rsidRPr="002D65B0" w:rsidDel="00020E62">
          <w:rPr>
            <w:rFonts w:ascii="Arial" w:hAnsi="Arial" w:cs="Arial"/>
            <w:sz w:val="20"/>
            <w:szCs w:val="20"/>
          </w:rPr>
          <w:delText>related accessories, and warranty and guarantee requirements.</w:delText>
        </w:r>
      </w:del>
    </w:p>
    <w:p w14:paraId="704323A1" w14:textId="77777777" w:rsidR="00FB2431" w:rsidRPr="00D873BC" w:rsidRDefault="00FB2431" w:rsidP="00FB2431">
      <w:pPr>
        <w:rPr>
          <w:rFonts w:ascii="Arial" w:hAnsi="Arial" w:cs="Arial"/>
          <w:sz w:val="20"/>
          <w:szCs w:val="20"/>
        </w:rPr>
      </w:pPr>
    </w:p>
    <w:p w14:paraId="5ABABD04" w14:textId="77777777" w:rsidR="00147B95" w:rsidRPr="00D873BC" w:rsidRDefault="00147B95" w:rsidP="00A609C9">
      <w:pPr>
        <w:pStyle w:val="Heading1"/>
        <w:rPr>
          <w:b/>
        </w:rPr>
      </w:pPr>
      <w:r w:rsidRPr="00D873BC">
        <w:t>1.2</w:t>
      </w:r>
      <w:r w:rsidRPr="00D873BC">
        <w:tab/>
        <w:t>RELATED SECTIONS</w:t>
      </w:r>
    </w:p>
    <w:p w14:paraId="48F22116" w14:textId="77777777" w:rsidR="00147B95" w:rsidRPr="00D873BC" w:rsidRDefault="00147B95" w:rsidP="00A609C9">
      <w:pPr>
        <w:pStyle w:val="Heading2"/>
      </w:pPr>
    </w:p>
    <w:p w14:paraId="0BEC32A5" w14:textId="77777777" w:rsidR="00FB2431" w:rsidRPr="00D873BC" w:rsidRDefault="00FB2431" w:rsidP="00FB2431">
      <w:pPr>
        <w:ind w:left="1440" w:hanging="720"/>
        <w:outlineLvl w:val="1"/>
        <w:rPr>
          <w:rFonts w:ascii="Arial" w:hAnsi="Arial" w:cs="Arial"/>
          <w:sz w:val="20"/>
          <w:szCs w:val="20"/>
        </w:rPr>
      </w:pPr>
      <w:r w:rsidRPr="00D873BC">
        <w:rPr>
          <w:rFonts w:ascii="Arial" w:hAnsi="Arial" w:cs="Arial"/>
          <w:sz w:val="20"/>
          <w:szCs w:val="20"/>
        </w:rPr>
        <w:t>A.</w:t>
      </w:r>
      <w:r w:rsidRPr="00D873BC">
        <w:rPr>
          <w:rFonts w:ascii="Arial" w:hAnsi="Arial" w:cs="Arial"/>
          <w:sz w:val="20"/>
          <w:szCs w:val="20"/>
        </w:rPr>
        <w:tab/>
        <w:t>Section 013300 – Submittal Procedures</w:t>
      </w:r>
    </w:p>
    <w:p w14:paraId="7F5F9BC2" w14:textId="77777777" w:rsidR="00FB2431" w:rsidRPr="00D873BC" w:rsidRDefault="00FB2431" w:rsidP="00FB2431">
      <w:pPr>
        <w:ind w:left="1440" w:hanging="720"/>
        <w:outlineLvl w:val="1"/>
        <w:rPr>
          <w:rFonts w:ascii="Arial" w:hAnsi="Arial" w:cs="Arial"/>
          <w:sz w:val="20"/>
          <w:szCs w:val="20"/>
        </w:rPr>
      </w:pPr>
    </w:p>
    <w:p w14:paraId="11E76E0C" w14:textId="77777777" w:rsidR="00FB2431" w:rsidRPr="00D873BC" w:rsidRDefault="00FB2431" w:rsidP="00FB2431">
      <w:pPr>
        <w:ind w:left="1440" w:hanging="720"/>
        <w:outlineLvl w:val="1"/>
        <w:rPr>
          <w:rFonts w:ascii="Arial" w:hAnsi="Arial" w:cs="Arial"/>
          <w:sz w:val="20"/>
          <w:szCs w:val="20"/>
        </w:rPr>
      </w:pPr>
      <w:r w:rsidRPr="00D873BC">
        <w:rPr>
          <w:rFonts w:ascii="Arial" w:hAnsi="Arial" w:cs="Arial"/>
          <w:sz w:val="20"/>
          <w:szCs w:val="20"/>
        </w:rPr>
        <w:t>B.</w:t>
      </w:r>
      <w:r w:rsidRPr="00D873BC">
        <w:rPr>
          <w:rFonts w:ascii="Arial" w:hAnsi="Arial" w:cs="Arial"/>
          <w:sz w:val="20"/>
          <w:szCs w:val="20"/>
        </w:rPr>
        <w:tab/>
        <w:t>Section 016000 – Product Requirements</w:t>
      </w:r>
    </w:p>
    <w:p w14:paraId="76756C8A" w14:textId="249ED199" w:rsidR="00FB2431" w:rsidRPr="00D873BC" w:rsidDel="00A27D63" w:rsidRDefault="00FB2431" w:rsidP="00FB2431">
      <w:pPr>
        <w:ind w:left="1440" w:hanging="720"/>
        <w:outlineLvl w:val="1"/>
        <w:rPr>
          <w:del w:id="64" w:author="George Schramm,  New York, NY" w:date="2021-10-14T14:14:00Z"/>
          <w:rFonts w:ascii="Arial" w:hAnsi="Arial" w:cs="Arial"/>
          <w:sz w:val="20"/>
          <w:szCs w:val="20"/>
        </w:rPr>
      </w:pPr>
    </w:p>
    <w:p w14:paraId="11D1F474" w14:textId="77777777" w:rsidR="003B4269" w:rsidRPr="00D873BC" w:rsidRDefault="003B4269" w:rsidP="00FB2431">
      <w:pPr>
        <w:ind w:left="1440" w:hanging="720"/>
        <w:outlineLvl w:val="1"/>
        <w:rPr>
          <w:rFonts w:ascii="Arial" w:hAnsi="Arial" w:cs="Arial"/>
          <w:sz w:val="20"/>
          <w:szCs w:val="20"/>
        </w:rPr>
      </w:pPr>
    </w:p>
    <w:p w14:paraId="3E9BC59B" w14:textId="58DCCEC1" w:rsidR="00FB2431" w:rsidRPr="00A27D63" w:rsidDel="00B5108A" w:rsidRDefault="00ED41E3" w:rsidP="00FB2431">
      <w:pPr>
        <w:ind w:left="1440" w:hanging="720"/>
        <w:outlineLvl w:val="1"/>
        <w:rPr>
          <w:del w:id="65" w:author="George Schramm,  New York, NY" w:date="2022-04-01T09:45:00Z"/>
          <w:rFonts w:ascii="Arial" w:hAnsi="Arial" w:cs="Arial"/>
          <w:sz w:val="20"/>
          <w:szCs w:val="20"/>
        </w:rPr>
      </w:pPr>
      <w:del w:id="66" w:author="George Schramm,  New York, NY" w:date="2022-04-01T09:45:00Z">
        <w:r w:rsidRPr="00A27D63" w:rsidDel="00B5108A">
          <w:rPr>
            <w:rFonts w:ascii="Arial" w:hAnsi="Arial" w:cs="Arial"/>
            <w:sz w:val="20"/>
            <w:szCs w:val="20"/>
          </w:rPr>
          <w:delText>C</w:delText>
        </w:r>
        <w:r w:rsidR="00FB2431" w:rsidRPr="00A27D63" w:rsidDel="00B5108A">
          <w:rPr>
            <w:rFonts w:ascii="Arial" w:hAnsi="Arial" w:cs="Arial"/>
            <w:sz w:val="20"/>
            <w:szCs w:val="20"/>
          </w:rPr>
          <w:delText>.</w:delText>
        </w:r>
        <w:r w:rsidR="00FB2431" w:rsidRPr="00A27D63" w:rsidDel="00B5108A">
          <w:rPr>
            <w:rFonts w:ascii="Arial" w:hAnsi="Arial" w:cs="Arial"/>
            <w:sz w:val="20"/>
            <w:szCs w:val="20"/>
          </w:rPr>
          <w:tab/>
          <w:delText xml:space="preserve">Section </w:delText>
        </w:r>
        <w:r w:rsidRPr="00A27D63" w:rsidDel="00B5108A">
          <w:rPr>
            <w:rFonts w:ascii="Arial" w:hAnsi="Arial" w:cs="Arial"/>
            <w:sz w:val="20"/>
            <w:szCs w:val="20"/>
          </w:rPr>
          <w:delText xml:space="preserve">072100 </w:delText>
        </w:r>
        <w:r w:rsidR="00FB2431" w:rsidRPr="00A27D63" w:rsidDel="00B5108A">
          <w:rPr>
            <w:rFonts w:ascii="Arial" w:hAnsi="Arial" w:cs="Arial"/>
            <w:sz w:val="20"/>
            <w:szCs w:val="20"/>
          </w:rPr>
          <w:delText xml:space="preserve">– </w:delText>
        </w:r>
        <w:r w:rsidRPr="00A27D63" w:rsidDel="00B5108A">
          <w:rPr>
            <w:rFonts w:ascii="Arial" w:hAnsi="Arial" w:cs="Arial"/>
            <w:sz w:val="20"/>
            <w:szCs w:val="20"/>
          </w:rPr>
          <w:delText xml:space="preserve">Thermal </w:delText>
        </w:r>
        <w:r w:rsidR="00FB2431" w:rsidRPr="00A27D63" w:rsidDel="00B5108A">
          <w:rPr>
            <w:rFonts w:ascii="Arial" w:hAnsi="Arial" w:cs="Arial"/>
            <w:sz w:val="20"/>
            <w:szCs w:val="20"/>
          </w:rPr>
          <w:delText>Insulation</w:delText>
        </w:r>
      </w:del>
    </w:p>
    <w:p w14:paraId="78F89F60" w14:textId="7BDBA43C" w:rsidR="00FB2431" w:rsidRPr="003F405B" w:rsidDel="00A27D63" w:rsidRDefault="00FB2431" w:rsidP="00FB2431">
      <w:pPr>
        <w:ind w:left="1440" w:hanging="720"/>
        <w:outlineLvl w:val="1"/>
        <w:rPr>
          <w:del w:id="67" w:author="George Schramm,  New York, NY" w:date="2021-10-14T14:14:00Z"/>
          <w:rFonts w:ascii="Arial" w:hAnsi="Arial" w:cs="Arial"/>
          <w:color w:val="4F81BD"/>
          <w:sz w:val="20"/>
          <w:szCs w:val="20"/>
        </w:rPr>
      </w:pPr>
    </w:p>
    <w:p w14:paraId="75071E6F" w14:textId="29F4992E" w:rsidR="001A4445" w:rsidRPr="001A4445" w:rsidDel="00B5108A" w:rsidRDefault="001A4445" w:rsidP="001A4445">
      <w:pPr>
        <w:ind w:left="1440" w:hanging="720"/>
        <w:outlineLvl w:val="1"/>
        <w:rPr>
          <w:del w:id="68" w:author="George Schramm,  New York, NY" w:date="2022-04-01T09:45:00Z"/>
          <w:rFonts w:ascii="Arial" w:hAnsi="Arial" w:cs="Arial"/>
          <w:sz w:val="20"/>
          <w:szCs w:val="20"/>
        </w:rPr>
      </w:pPr>
    </w:p>
    <w:p w14:paraId="2D276C35" w14:textId="0CE4D580" w:rsidR="00540B46" w:rsidRPr="00D873BC" w:rsidRDefault="00ED41E3" w:rsidP="00A609C9">
      <w:pPr>
        <w:pStyle w:val="Heading2"/>
      </w:pPr>
      <w:del w:id="69" w:author="George Schramm,  New York, NY" w:date="2022-04-01T09:45:00Z">
        <w:r w:rsidDel="00B5108A">
          <w:delText>D</w:delText>
        </w:r>
      </w:del>
      <w:ins w:id="70" w:author="George Schramm,  New York, NY" w:date="2022-04-01T09:45:00Z">
        <w:r w:rsidR="00B5108A">
          <w:t>C</w:t>
        </w:r>
      </w:ins>
      <w:r w:rsidR="00540B46" w:rsidRPr="00D873BC">
        <w:t>.</w:t>
      </w:r>
      <w:r w:rsidR="00540B46" w:rsidRPr="00D873BC">
        <w:tab/>
      </w:r>
      <w:ins w:id="71" w:author="George Schramm,  New York, NY" w:date="2022-03-31T15:24:00Z">
        <w:r w:rsidR="00F976D3" w:rsidRPr="00F976D3">
          <w:t>Section 076203 - Sheet Metal for Modified Bitumen Roofing.</w:t>
        </w:r>
      </w:ins>
      <w:del w:id="72" w:author="George Schramm,  New York, NY" w:date="2022-03-31T15:24:00Z">
        <w:r w:rsidR="00540B46" w:rsidRPr="00D873BC" w:rsidDel="00F976D3">
          <w:delText xml:space="preserve">Section 076203 – Sheet Metal </w:delText>
        </w:r>
        <w:r w:rsidDel="00F976D3">
          <w:delText>Flashings and Trim</w:delText>
        </w:r>
      </w:del>
    </w:p>
    <w:p w14:paraId="5C6EE5AC" w14:textId="77777777" w:rsidR="00540B46" w:rsidRPr="00D873BC" w:rsidRDefault="00540B46" w:rsidP="00FB2431">
      <w:pPr>
        <w:ind w:left="1440" w:hanging="720"/>
        <w:outlineLvl w:val="1"/>
        <w:rPr>
          <w:rFonts w:ascii="Arial" w:hAnsi="Arial" w:cs="Arial"/>
          <w:sz w:val="20"/>
          <w:szCs w:val="20"/>
        </w:rPr>
      </w:pPr>
    </w:p>
    <w:p w14:paraId="256DEF12" w14:textId="05DAEC89" w:rsidR="00FB2431" w:rsidRPr="00D873BC" w:rsidRDefault="00ED41E3" w:rsidP="00FB2431">
      <w:pPr>
        <w:ind w:left="1440" w:hanging="720"/>
        <w:outlineLvl w:val="1"/>
        <w:rPr>
          <w:rFonts w:ascii="Arial" w:hAnsi="Arial" w:cs="Arial"/>
          <w:sz w:val="20"/>
          <w:szCs w:val="20"/>
        </w:rPr>
      </w:pPr>
      <w:del w:id="73" w:author="George Schramm,  New York, NY" w:date="2022-04-01T09:45:00Z">
        <w:r w:rsidDel="00B5108A">
          <w:rPr>
            <w:rFonts w:ascii="Arial" w:hAnsi="Arial" w:cs="Arial"/>
            <w:sz w:val="20"/>
            <w:szCs w:val="20"/>
          </w:rPr>
          <w:delText>E</w:delText>
        </w:r>
      </w:del>
      <w:ins w:id="74" w:author="George Schramm,  New York, NY" w:date="2022-04-01T09:45:00Z">
        <w:r w:rsidR="00B5108A">
          <w:rPr>
            <w:rFonts w:ascii="Arial" w:hAnsi="Arial" w:cs="Arial"/>
            <w:sz w:val="20"/>
            <w:szCs w:val="20"/>
          </w:rPr>
          <w:t>D</w:t>
        </w:r>
      </w:ins>
      <w:r w:rsidR="00FB2431" w:rsidRPr="00D873BC">
        <w:rPr>
          <w:rFonts w:ascii="Arial" w:hAnsi="Arial" w:cs="Arial"/>
          <w:sz w:val="20"/>
          <w:szCs w:val="20"/>
        </w:rPr>
        <w:t>.</w:t>
      </w:r>
      <w:r w:rsidR="00FB2431" w:rsidRPr="00D873BC">
        <w:rPr>
          <w:rFonts w:ascii="Arial" w:hAnsi="Arial" w:cs="Arial"/>
          <w:sz w:val="20"/>
          <w:szCs w:val="20"/>
        </w:rPr>
        <w:tab/>
        <w:t>Related Documents:</w:t>
      </w:r>
      <w:r w:rsidR="00C461FF">
        <w:rPr>
          <w:rFonts w:ascii="Arial" w:hAnsi="Arial" w:cs="Arial"/>
          <w:sz w:val="20"/>
          <w:szCs w:val="20"/>
        </w:rPr>
        <w:t xml:space="preserve"> </w:t>
      </w:r>
      <w:r w:rsidR="00FB2431" w:rsidRPr="00D873BC">
        <w:rPr>
          <w:rFonts w:ascii="Arial" w:hAnsi="Arial" w:cs="Arial"/>
          <w:sz w:val="20"/>
          <w:szCs w:val="20"/>
        </w:rPr>
        <w:t>The Contract Documents, as defined in Section 011000 - Summary of Work, apply to the Work of this Section.</w:t>
      </w:r>
      <w:r w:rsidR="00C461FF">
        <w:rPr>
          <w:rFonts w:ascii="Arial" w:hAnsi="Arial" w:cs="Arial"/>
          <w:sz w:val="20"/>
          <w:szCs w:val="20"/>
        </w:rPr>
        <w:t xml:space="preserve"> </w:t>
      </w:r>
      <w:r w:rsidR="00FB2431" w:rsidRPr="00D873BC">
        <w:rPr>
          <w:rFonts w:ascii="Arial" w:hAnsi="Arial" w:cs="Arial"/>
          <w:sz w:val="20"/>
          <w:szCs w:val="20"/>
        </w:rPr>
        <w:t>Additional requirements and information necessary to complete the Work of this Section may be found in other documents.</w:t>
      </w:r>
    </w:p>
    <w:p w14:paraId="05795B7C" w14:textId="77777777" w:rsidR="0006667C" w:rsidRPr="00D873BC" w:rsidRDefault="0006667C" w:rsidP="0006667C">
      <w:pPr>
        <w:rPr>
          <w:rFonts w:ascii="Arial" w:hAnsi="Arial" w:cs="Arial"/>
          <w:sz w:val="20"/>
          <w:szCs w:val="20"/>
        </w:rPr>
      </w:pPr>
    </w:p>
    <w:p w14:paraId="1BB764A3" w14:textId="77777777" w:rsidR="00FB2431" w:rsidRPr="00D873BC" w:rsidRDefault="00FB2431" w:rsidP="00FB2431">
      <w:pPr>
        <w:pStyle w:val="NotesToSpecifier"/>
      </w:pPr>
      <w:r w:rsidRPr="00D873BC">
        <w:t>*****************************************************************************************************************************</w:t>
      </w:r>
    </w:p>
    <w:p w14:paraId="659C8AB8" w14:textId="77777777" w:rsidR="00FB2431" w:rsidRPr="00D873BC" w:rsidRDefault="00FB2431" w:rsidP="00FB2431">
      <w:pPr>
        <w:pStyle w:val="NotesToSpecifier"/>
        <w:jc w:val="center"/>
        <w:rPr>
          <w:b/>
        </w:rPr>
      </w:pPr>
      <w:r w:rsidRPr="00D873BC">
        <w:rPr>
          <w:b/>
        </w:rPr>
        <w:t>NOTE TO SPECIFIER</w:t>
      </w:r>
    </w:p>
    <w:p w14:paraId="418295F3" w14:textId="54FBE0CE" w:rsidR="00FB2431" w:rsidRPr="00D873BC" w:rsidRDefault="00FB2431" w:rsidP="00A609C9">
      <w:pPr>
        <w:pStyle w:val="Heading1"/>
        <w:rPr>
          <w:b/>
          <w:i/>
          <w:color w:val="FF0000"/>
        </w:rPr>
      </w:pPr>
      <w:r w:rsidRPr="00D873BC">
        <w:rPr>
          <w:i/>
          <w:color w:val="FF0000"/>
        </w:rPr>
        <w:t>Per discussions between the designer and USPS Project Manager, determine the warranty requirements for the project.</w:t>
      </w:r>
      <w:r w:rsidR="00C461FF">
        <w:rPr>
          <w:i/>
          <w:color w:val="FF0000"/>
        </w:rPr>
        <w:t xml:space="preserve"> </w:t>
      </w:r>
      <w:r w:rsidRPr="00D873BC">
        <w:rPr>
          <w:i/>
          <w:color w:val="FF0000"/>
        </w:rPr>
        <w:t>Choose from the following warranty options and actions:</w:t>
      </w:r>
    </w:p>
    <w:p w14:paraId="49BF74B4" w14:textId="77777777" w:rsidR="00FB2431" w:rsidRPr="00D873BC" w:rsidRDefault="00FB2431" w:rsidP="00A609C9">
      <w:pPr>
        <w:pStyle w:val="Heading2"/>
        <w:rPr>
          <w:i/>
          <w:color w:val="FF0000"/>
        </w:rPr>
      </w:pPr>
      <w:r w:rsidRPr="00D873BC">
        <w:rPr>
          <w:i/>
          <w:color w:val="FF0000"/>
        </w:rPr>
        <w:t>1.</w:t>
      </w:r>
      <w:r w:rsidRPr="00D873BC">
        <w:rPr>
          <w:i/>
          <w:color w:val="FF0000"/>
        </w:rPr>
        <w:tab/>
        <w:t>If an alternate price for a 20-year “Total System Warranty” is specified, Leave Article 1.3 unchanged.</w:t>
      </w:r>
    </w:p>
    <w:p w14:paraId="50ECE6AB" w14:textId="77777777" w:rsidR="00FB2431" w:rsidRPr="00D873BC" w:rsidRDefault="00FB2431" w:rsidP="00A609C9">
      <w:pPr>
        <w:pStyle w:val="Heading2"/>
        <w:rPr>
          <w:i/>
          <w:color w:val="FF0000"/>
        </w:rPr>
      </w:pPr>
      <w:r w:rsidRPr="00D873BC">
        <w:rPr>
          <w:i/>
          <w:color w:val="FF0000"/>
        </w:rPr>
        <w:t>2.</w:t>
      </w:r>
      <w:r w:rsidRPr="00D873BC">
        <w:rPr>
          <w:i/>
          <w:color w:val="FF0000"/>
        </w:rPr>
        <w:tab/>
        <w:t>If a 20-year “Total System Warranty” will be included in the base proposal, or if no warranty is specified, remove Article 1.3.</w:t>
      </w:r>
    </w:p>
    <w:p w14:paraId="2B5A20B0" w14:textId="77777777" w:rsidR="00FB2431" w:rsidRPr="00D873BC" w:rsidRDefault="00FB2431" w:rsidP="00FB2431">
      <w:pPr>
        <w:pStyle w:val="NotesToSpecifier"/>
      </w:pPr>
      <w:r w:rsidRPr="00D873BC">
        <w:t>Re-letter/number items after editing.</w:t>
      </w:r>
    </w:p>
    <w:p w14:paraId="3BA4CF5D" w14:textId="5DFF3958" w:rsidR="00FB2431" w:rsidRPr="00D873BC" w:rsidDel="00A27D63" w:rsidRDefault="00FB2431" w:rsidP="00FB2431">
      <w:pPr>
        <w:pStyle w:val="NotesToSpecifier"/>
        <w:rPr>
          <w:del w:id="75" w:author="George Schramm,  New York, NY" w:date="2021-10-14T14:14:00Z"/>
        </w:rPr>
      </w:pPr>
      <w:del w:id="76" w:author="George Schramm,  New York, NY" w:date="2021-10-14T14:14:00Z">
        <w:r w:rsidRPr="00D873BC" w:rsidDel="00A27D63">
          <w:delText>*****************************************************************************************************************************</w:delText>
        </w:r>
      </w:del>
    </w:p>
    <w:p w14:paraId="3CB3EAF1" w14:textId="13CE8D19" w:rsidR="00C320E1" w:rsidRPr="00C320E1" w:rsidDel="00A27D63" w:rsidRDefault="00C320E1" w:rsidP="00C320E1">
      <w:pPr>
        <w:widowControl/>
        <w:autoSpaceDE/>
        <w:adjustRightInd/>
        <w:rPr>
          <w:del w:id="77" w:author="George Schramm,  New York, NY" w:date="2021-10-14T14:14:00Z"/>
          <w:rFonts w:ascii="Arial" w:hAnsi="Arial" w:cs="Arial"/>
          <w:i/>
          <w:color w:val="FF0000"/>
          <w:sz w:val="20"/>
          <w:szCs w:val="20"/>
        </w:rPr>
      </w:pPr>
      <w:del w:id="78" w:author="George Schramm,  New York, NY" w:date="2021-10-14T14:14:00Z">
        <w:r w:rsidRPr="00C320E1" w:rsidDel="00A27D63">
          <w:rPr>
            <w:rFonts w:ascii="Arial" w:hAnsi="Arial" w:cs="Arial"/>
            <w:i/>
            <w:color w:val="FF0000"/>
            <w:sz w:val="20"/>
            <w:szCs w:val="20"/>
          </w:rPr>
          <w:delText>*****************************************************************************************************************************</w:delText>
        </w:r>
      </w:del>
    </w:p>
    <w:p w14:paraId="5D48F651" w14:textId="1EA0E662" w:rsidR="00C320E1" w:rsidRPr="00C320E1" w:rsidDel="00A27D63" w:rsidRDefault="00C320E1" w:rsidP="00C320E1">
      <w:pPr>
        <w:widowControl/>
        <w:autoSpaceDE/>
        <w:adjustRightInd/>
        <w:jc w:val="center"/>
        <w:rPr>
          <w:del w:id="79" w:author="George Schramm,  New York, NY" w:date="2021-10-14T14:14:00Z"/>
          <w:rFonts w:ascii="Arial" w:hAnsi="Arial" w:cs="Arial"/>
          <w:b/>
          <w:i/>
          <w:color w:val="FF0000"/>
          <w:sz w:val="20"/>
          <w:szCs w:val="20"/>
        </w:rPr>
      </w:pPr>
      <w:del w:id="80" w:author="George Schramm,  New York, NY" w:date="2021-10-14T14:14:00Z">
        <w:r w:rsidRPr="00C320E1" w:rsidDel="00A27D63">
          <w:rPr>
            <w:rFonts w:ascii="Arial" w:hAnsi="Arial" w:cs="Arial"/>
            <w:b/>
            <w:i/>
            <w:color w:val="FF0000"/>
            <w:sz w:val="20"/>
            <w:szCs w:val="20"/>
          </w:rPr>
          <w:delText>NOTE TO SPECIFIER</w:delText>
        </w:r>
      </w:del>
    </w:p>
    <w:p w14:paraId="775B40F7" w14:textId="77777777" w:rsidR="00A27D63" w:rsidRDefault="00A27D63" w:rsidP="00C320E1">
      <w:pPr>
        <w:widowControl/>
        <w:autoSpaceDE/>
        <w:adjustRightInd/>
        <w:rPr>
          <w:ins w:id="81" w:author="George Schramm,  New York, NY" w:date="2021-10-14T14:14:00Z"/>
          <w:rFonts w:ascii="Arial" w:hAnsi="Arial" w:cs="Arial"/>
          <w:i/>
          <w:color w:val="FF0000"/>
          <w:sz w:val="20"/>
          <w:szCs w:val="20"/>
        </w:rPr>
      </w:pPr>
    </w:p>
    <w:p w14:paraId="531E684D" w14:textId="1DB301DD" w:rsidR="00C320E1" w:rsidRPr="00C320E1" w:rsidRDefault="00C320E1" w:rsidP="00C320E1">
      <w:pPr>
        <w:widowControl/>
        <w:autoSpaceDE/>
        <w:adjustRightInd/>
        <w:rPr>
          <w:rFonts w:ascii="Arial" w:hAnsi="Arial" w:cs="Arial"/>
          <w:i/>
          <w:color w:val="FF0000"/>
          <w:sz w:val="20"/>
          <w:szCs w:val="20"/>
        </w:rPr>
      </w:pPr>
      <w:r w:rsidRPr="00C320E1">
        <w:rPr>
          <w:rFonts w:ascii="Arial" w:hAnsi="Arial" w:cs="Arial"/>
          <w:i/>
          <w:color w:val="FF0000"/>
          <w:sz w:val="20"/>
          <w:szCs w:val="20"/>
        </w:rPr>
        <w:t xml:space="preserve">Two options are available for paragraph </w:t>
      </w:r>
      <w:proofErr w:type="spellStart"/>
      <w:r w:rsidRPr="00C320E1">
        <w:rPr>
          <w:rFonts w:ascii="Arial" w:hAnsi="Arial" w:cs="Arial"/>
          <w:i/>
          <w:color w:val="FF0000"/>
          <w:sz w:val="20"/>
          <w:szCs w:val="20"/>
        </w:rPr>
        <w:t>1.3.B</w:t>
      </w:r>
      <w:proofErr w:type="spellEnd"/>
      <w:r w:rsidRPr="00C320E1">
        <w:rPr>
          <w:rFonts w:ascii="Arial" w:hAnsi="Arial" w:cs="Arial"/>
          <w:i/>
          <w:color w:val="FF0000"/>
          <w:sz w:val="20"/>
          <w:szCs w:val="20"/>
        </w:rPr>
        <w:t>:</w:t>
      </w:r>
    </w:p>
    <w:p w14:paraId="50943ADF" w14:textId="5DEC26E9" w:rsidR="00C320E1" w:rsidRPr="00C320E1" w:rsidRDefault="00C320E1" w:rsidP="00C320E1">
      <w:pPr>
        <w:ind w:left="1440" w:hanging="720"/>
        <w:outlineLvl w:val="1"/>
        <w:rPr>
          <w:rFonts w:ascii="Arial" w:hAnsi="Arial" w:cs="Arial"/>
          <w:i/>
          <w:color w:val="FF0000"/>
          <w:sz w:val="20"/>
          <w:szCs w:val="20"/>
        </w:rPr>
      </w:pPr>
      <w:r w:rsidRPr="00C320E1">
        <w:rPr>
          <w:rFonts w:ascii="Arial" w:hAnsi="Arial" w:cs="Arial"/>
          <w:i/>
          <w:color w:val="FF0000"/>
          <w:sz w:val="20"/>
          <w:szCs w:val="20"/>
        </w:rPr>
        <w:t>1.</w:t>
      </w:r>
      <w:r w:rsidRPr="00C320E1">
        <w:rPr>
          <w:rFonts w:ascii="Arial" w:hAnsi="Arial" w:cs="Arial"/>
          <w:i/>
          <w:color w:val="FF0000"/>
          <w:sz w:val="20"/>
          <w:szCs w:val="20"/>
        </w:rPr>
        <w:tab/>
        <w:t>If the project is located in ASHRAE Climate Zones 1, 2, 3 or 4, a reflective roofing surface meeting the reflectivity requirements of DOE Energy Star is required per USPS Design Standards.</w:t>
      </w:r>
      <w:r w:rsidR="00C461FF">
        <w:rPr>
          <w:rFonts w:ascii="Arial" w:hAnsi="Arial" w:cs="Arial"/>
          <w:i/>
          <w:color w:val="FF0000"/>
          <w:sz w:val="20"/>
          <w:szCs w:val="20"/>
        </w:rPr>
        <w:t xml:space="preserve"> </w:t>
      </w:r>
      <w:r w:rsidRPr="00C320E1">
        <w:rPr>
          <w:rFonts w:ascii="Arial" w:hAnsi="Arial" w:cs="Arial"/>
          <w:i/>
          <w:color w:val="FF0000"/>
          <w:sz w:val="20"/>
          <w:szCs w:val="20"/>
        </w:rPr>
        <w:t xml:space="preserve">This option will be included in the Base Proposal Cost; DELETE Article </w:t>
      </w:r>
      <w:proofErr w:type="spellStart"/>
      <w:r w:rsidRPr="00C320E1">
        <w:rPr>
          <w:rFonts w:ascii="Arial" w:hAnsi="Arial" w:cs="Arial"/>
          <w:i/>
          <w:color w:val="FF0000"/>
          <w:sz w:val="20"/>
          <w:szCs w:val="20"/>
        </w:rPr>
        <w:t>1.3B</w:t>
      </w:r>
      <w:proofErr w:type="spellEnd"/>
      <w:r w:rsidRPr="00C320E1">
        <w:rPr>
          <w:rFonts w:ascii="Arial" w:hAnsi="Arial" w:cs="Arial"/>
          <w:i/>
          <w:color w:val="FF0000"/>
          <w:sz w:val="20"/>
          <w:szCs w:val="20"/>
        </w:rPr>
        <w:t xml:space="preserve"> from the list below.</w:t>
      </w:r>
    </w:p>
    <w:p w14:paraId="61A3623D" w14:textId="479D9DF3" w:rsidR="00C320E1" w:rsidRPr="00C320E1" w:rsidRDefault="00C320E1" w:rsidP="00C320E1">
      <w:pPr>
        <w:ind w:left="1440" w:hanging="720"/>
        <w:outlineLvl w:val="1"/>
        <w:rPr>
          <w:rFonts w:ascii="Arial" w:hAnsi="Arial" w:cs="Arial"/>
          <w:i/>
          <w:color w:val="FF0000"/>
          <w:sz w:val="20"/>
          <w:szCs w:val="20"/>
        </w:rPr>
      </w:pPr>
      <w:r w:rsidRPr="00C320E1">
        <w:rPr>
          <w:rFonts w:ascii="Arial" w:hAnsi="Arial" w:cs="Arial"/>
          <w:i/>
          <w:color w:val="FF0000"/>
          <w:sz w:val="20"/>
          <w:szCs w:val="20"/>
        </w:rPr>
        <w:t>2.</w:t>
      </w:r>
      <w:r w:rsidRPr="00C320E1">
        <w:rPr>
          <w:rFonts w:ascii="Arial" w:hAnsi="Arial" w:cs="Arial"/>
          <w:i/>
          <w:color w:val="FF0000"/>
          <w:sz w:val="20"/>
          <w:szCs w:val="20"/>
        </w:rPr>
        <w:tab/>
        <w:t>If the project is located in an ASHRAE Climate Zones 5, 6 or 7, a reflective roofing surface meeting the reflectivity requirements of DOE Energy Star shall be added as an alternate.</w:t>
      </w:r>
      <w:r w:rsidR="00C461FF">
        <w:rPr>
          <w:rFonts w:ascii="Arial" w:hAnsi="Arial" w:cs="Arial"/>
          <w:i/>
          <w:color w:val="FF0000"/>
          <w:sz w:val="20"/>
          <w:szCs w:val="20"/>
        </w:rPr>
        <w:t xml:space="preserve"> </w:t>
      </w:r>
      <w:r w:rsidRPr="00C320E1">
        <w:rPr>
          <w:rFonts w:ascii="Arial" w:hAnsi="Arial" w:cs="Arial"/>
          <w:i/>
          <w:color w:val="FF0000"/>
          <w:sz w:val="20"/>
          <w:szCs w:val="20"/>
        </w:rPr>
        <w:t xml:space="preserve">Do not edit paragraph </w:t>
      </w:r>
      <w:proofErr w:type="spellStart"/>
      <w:r w:rsidRPr="00C320E1">
        <w:rPr>
          <w:rFonts w:ascii="Arial" w:hAnsi="Arial" w:cs="Arial"/>
          <w:i/>
          <w:color w:val="FF0000"/>
          <w:sz w:val="20"/>
          <w:szCs w:val="20"/>
        </w:rPr>
        <w:t>1.3.B</w:t>
      </w:r>
      <w:proofErr w:type="spellEnd"/>
      <w:r w:rsidRPr="00C320E1">
        <w:rPr>
          <w:rFonts w:ascii="Arial" w:hAnsi="Arial" w:cs="Arial"/>
          <w:i/>
          <w:color w:val="FF0000"/>
          <w:sz w:val="20"/>
          <w:szCs w:val="20"/>
        </w:rPr>
        <w:t>.</w:t>
      </w:r>
    </w:p>
    <w:p w14:paraId="53FCA735" w14:textId="506FCED0" w:rsidR="00C320E1" w:rsidRPr="00A64E62" w:rsidRDefault="00C320E1" w:rsidP="00C320E1">
      <w:pPr>
        <w:widowControl/>
        <w:autoSpaceDE/>
        <w:adjustRightInd/>
        <w:rPr>
          <w:rFonts w:ascii="Arial" w:hAnsi="Arial" w:cs="Arial"/>
          <w:i/>
          <w:iCs/>
          <w:color w:val="FF0000"/>
          <w:sz w:val="20"/>
          <w:szCs w:val="20"/>
        </w:rPr>
      </w:pPr>
      <w:r w:rsidRPr="00A64E62">
        <w:rPr>
          <w:rFonts w:ascii="Arial" w:hAnsi="Arial" w:cs="Arial"/>
          <w:i/>
          <w:iCs/>
          <w:color w:val="FF0000"/>
          <w:sz w:val="20"/>
          <w:szCs w:val="20"/>
        </w:rPr>
        <w:t>Per discussions between the designer and USPS Project Manager, determine the required outcome from the list above.</w:t>
      </w:r>
      <w:r w:rsidR="00C461FF" w:rsidRPr="00A64E62">
        <w:rPr>
          <w:rFonts w:ascii="Arial" w:hAnsi="Arial" w:cs="Arial"/>
          <w:i/>
          <w:iCs/>
          <w:color w:val="FF0000"/>
          <w:sz w:val="20"/>
          <w:szCs w:val="20"/>
        </w:rPr>
        <w:t xml:space="preserve"> </w:t>
      </w:r>
      <w:r w:rsidRPr="00A64E62">
        <w:rPr>
          <w:rFonts w:ascii="Arial" w:hAnsi="Arial" w:cs="Arial"/>
          <w:i/>
          <w:iCs/>
          <w:color w:val="FF0000"/>
          <w:sz w:val="20"/>
          <w:szCs w:val="20"/>
          <w:u w:val="single"/>
        </w:rPr>
        <w:t>Choose one option only.</w:t>
      </w:r>
      <w:r w:rsidR="00C461FF" w:rsidRPr="00A64E62">
        <w:rPr>
          <w:rFonts w:ascii="Arial" w:hAnsi="Arial" w:cs="Arial"/>
          <w:i/>
          <w:iCs/>
          <w:color w:val="FF0000"/>
          <w:sz w:val="20"/>
          <w:szCs w:val="20"/>
        </w:rPr>
        <w:t xml:space="preserve"> </w:t>
      </w:r>
      <w:r w:rsidRPr="00A64E62">
        <w:rPr>
          <w:rFonts w:ascii="Arial" w:hAnsi="Arial" w:cs="Arial"/>
          <w:i/>
          <w:iCs/>
          <w:color w:val="FF0000"/>
          <w:sz w:val="20"/>
          <w:szCs w:val="20"/>
        </w:rPr>
        <w:t>Edit the item below, based on the options listed above.</w:t>
      </w:r>
      <w:r w:rsidR="00C461FF" w:rsidRPr="00A64E62">
        <w:rPr>
          <w:rFonts w:ascii="Arial" w:hAnsi="Arial" w:cs="Arial"/>
          <w:i/>
          <w:iCs/>
          <w:color w:val="FF0000"/>
          <w:sz w:val="20"/>
          <w:szCs w:val="20"/>
        </w:rPr>
        <w:t xml:space="preserve"> </w:t>
      </w:r>
      <w:r w:rsidRPr="00A64E62">
        <w:rPr>
          <w:rFonts w:ascii="Arial" w:hAnsi="Arial" w:cs="Arial"/>
          <w:i/>
          <w:iCs/>
          <w:color w:val="FF0000"/>
          <w:sz w:val="20"/>
          <w:szCs w:val="20"/>
        </w:rPr>
        <w:t>Re-letter/number items after editing, if necessary.</w:t>
      </w:r>
    </w:p>
    <w:p w14:paraId="1EA78F6C" w14:textId="77777777" w:rsidR="00C320E1" w:rsidRPr="00C320E1" w:rsidRDefault="00C320E1" w:rsidP="00C320E1">
      <w:pPr>
        <w:widowControl/>
        <w:autoSpaceDE/>
        <w:adjustRightInd/>
        <w:rPr>
          <w:rFonts w:ascii="Arial" w:hAnsi="Arial" w:cs="Arial"/>
          <w:i/>
          <w:color w:val="FF0000"/>
          <w:sz w:val="20"/>
          <w:szCs w:val="20"/>
        </w:rPr>
      </w:pPr>
      <w:r w:rsidRPr="00C320E1">
        <w:rPr>
          <w:rFonts w:ascii="Arial" w:hAnsi="Arial" w:cs="Arial"/>
          <w:i/>
          <w:color w:val="FF0000"/>
          <w:sz w:val="20"/>
          <w:szCs w:val="20"/>
        </w:rPr>
        <w:t>*****************************************************************************************************************************</w:t>
      </w:r>
    </w:p>
    <w:p w14:paraId="1D35DCAE" w14:textId="77777777" w:rsidR="00C320E1" w:rsidRPr="003F405B" w:rsidRDefault="00C320E1" w:rsidP="00C320E1">
      <w:pPr>
        <w:widowControl/>
        <w:autoSpaceDE/>
        <w:adjustRightInd/>
        <w:outlineLvl w:val="0"/>
        <w:rPr>
          <w:rFonts w:ascii="Arial" w:eastAsia="Calibri" w:hAnsi="Arial" w:cs="Arial"/>
          <w:b/>
          <w:color w:val="000000"/>
          <w:sz w:val="20"/>
          <w:szCs w:val="20"/>
        </w:rPr>
      </w:pPr>
      <w:r w:rsidRPr="003F405B">
        <w:rPr>
          <w:rFonts w:ascii="Arial" w:eastAsia="Calibri" w:hAnsi="Arial" w:cs="Arial"/>
          <w:color w:val="000000"/>
          <w:sz w:val="20"/>
          <w:szCs w:val="20"/>
        </w:rPr>
        <w:t>1.3</w:t>
      </w:r>
      <w:r w:rsidRPr="003F405B">
        <w:rPr>
          <w:rFonts w:ascii="Arial" w:eastAsia="Calibri" w:hAnsi="Arial" w:cs="Arial"/>
          <w:color w:val="000000"/>
          <w:sz w:val="20"/>
          <w:szCs w:val="20"/>
        </w:rPr>
        <w:tab/>
        <w:t>ALTERNATES</w:t>
      </w:r>
    </w:p>
    <w:p w14:paraId="365FCCC3" w14:textId="77777777" w:rsidR="00C320E1" w:rsidRPr="003F405B" w:rsidRDefault="00C320E1" w:rsidP="00C320E1">
      <w:pPr>
        <w:ind w:left="1440" w:hanging="720"/>
        <w:outlineLvl w:val="1"/>
        <w:rPr>
          <w:rFonts w:ascii="Arial" w:hAnsi="Arial" w:cs="Arial"/>
          <w:color w:val="000000"/>
          <w:sz w:val="20"/>
          <w:szCs w:val="20"/>
        </w:rPr>
      </w:pPr>
    </w:p>
    <w:p w14:paraId="143F2E9B" w14:textId="77777777" w:rsidR="00C320E1" w:rsidRPr="003F405B" w:rsidRDefault="00C320E1" w:rsidP="00C320E1">
      <w:pPr>
        <w:ind w:left="1440" w:hanging="720"/>
        <w:outlineLvl w:val="1"/>
        <w:rPr>
          <w:rFonts w:ascii="Arial" w:hAnsi="Arial" w:cs="Arial"/>
          <w:color w:val="000000"/>
          <w:sz w:val="20"/>
          <w:szCs w:val="20"/>
        </w:rPr>
      </w:pPr>
      <w:r w:rsidRPr="003F405B">
        <w:rPr>
          <w:rFonts w:ascii="Arial" w:hAnsi="Arial" w:cs="Arial"/>
          <w:color w:val="000000"/>
          <w:sz w:val="20"/>
          <w:szCs w:val="20"/>
        </w:rPr>
        <w:t>A.</w:t>
      </w:r>
      <w:r w:rsidRPr="003F405B">
        <w:rPr>
          <w:rFonts w:ascii="Arial" w:hAnsi="Arial" w:cs="Arial"/>
          <w:color w:val="000000"/>
          <w:sz w:val="20"/>
          <w:szCs w:val="20"/>
        </w:rPr>
        <w:tab/>
        <w:t xml:space="preserve">Provide an alternate price for the 20-Year Total System Warranty described in paragraph </w:t>
      </w:r>
      <w:proofErr w:type="spellStart"/>
      <w:r w:rsidRPr="003F405B">
        <w:rPr>
          <w:rFonts w:ascii="Arial" w:hAnsi="Arial" w:cs="Arial"/>
          <w:color w:val="000000"/>
          <w:sz w:val="20"/>
          <w:szCs w:val="20"/>
        </w:rPr>
        <w:t>1.9A</w:t>
      </w:r>
      <w:proofErr w:type="spellEnd"/>
      <w:r w:rsidRPr="003F405B">
        <w:rPr>
          <w:rFonts w:ascii="Arial" w:hAnsi="Arial" w:cs="Arial"/>
          <w:color w:val="000000"/>
          <w:sz w:val="20"/>
          <w:szCs w:val="20"/>
        </w:rPr>
        <w:t>.</w:t>
      </w:r>
    </w:p>
    <w:p w14:paraId="56EBBB03" w14:textId="77777777" w:rsidR="00C320E1" w:rsidRPr="003F405B" w:rsidRDefault="00C320E1" w:rsidP="00C320E1">
      <w:pPr>
        <w:rPr>
          <w:rFonts w:ascii="Arial" w:hAnsi="Arial" w:cs="Arial"/>
          <w:color w:val="000000"/>
          <w:sz w:val="20"/>
          <w:szCs w:val="20"/>
        </w:rPr>
      </w:pPr>
    </w:p>
    <w:p w14:paraId="2C723F9A" w14:textId="77777777" w:rsidR="00C320E1" w:rsidRPr="00A27D63" w:rsidRDefault="00C320E1" w:rsidP="00C320E1">
      <w:pPr>
        <w:ind w:left="1440" w:hanging="720"/>
        <w:outlineLvl w:val="1"/>
        <w:rPr>
          <w:rFonts w:ascii="Arial" w:hAnsi="Arial" w:cs="Arial"/>
          <w:color w:val="FF0000"/>
          <w:sz w:val="20"/>
          <w:szCs w:val="20"/>
        </w:rPr>
      </w:pPr>
      <w:r w:rsidRPr="00A27D63">
        <w:rPr>
          <w:rFonts w:ascii="Arial" w:hAnsi="Arial" w:cs="Arial"/>
          <w:color w:val="FF0000"/>
          <w:sz w:val="20"/>
          <w:szCs w:val="20"/>
        </w:rPr>
        <w:t>B.</w:t>
      </w:r>
      <w:r w:rsidRPr="00A27D63">
        <w:rPr>
          <w:rFonts w:ascii="Arial" w:hAnsi="Arial" w:cs="Arial"/>
          <w:color w:val="FF0000"/>
          <w:sz w:val="20"/>
          <w:szCs w:val="20"/>
        </w:rPr>
        <w:tab/>
        <w:t>Provide an alternate price for a completed roof system with a DOE Energy Star compliant reflective surfacing over the installed modified bitumen roof system as specified within Articles 2.4 and 3.6 of this Section.</w:t>
      </w:r>
    </w:p>
    <w:p w14:paraId="35FEC4CC" w14:textId="77777777" w:rsidR="00A05574" w:rsidRPr="00D873BC" w:rsidRDefault="00A05574" w:rsidP="0006667C">
      <w:pPr>
        <w:rPr>
          <w:rFonts w:ascii="Arial" w:hAnsi="Arial" w:cs="Arial"/>
          <w:sz w:val="20"/>
          <w:szCs w:val="20"/>
        </w:rPr>
      </w:pPr>
    </w:p>
    <w:p w14:paraId="09D09563" w14:textId="77777777" w:rsidR="00FB2431" w:rsidRPr="00D873BC" w:rsidRDefault="00FB2431" w:rsidP="00FB2431">
      <w:pPr>
        <w:pStyle w:val="NotesToSpecifier"/>
      </w:pPr>
      <w:r w:rsidRPr="00D873BC">
        <w:t>*****************************************************************************************************************************</w:t>
      </w:r>
    </w:p>
    <w:p w14:paraId="21FFB130" w14:textId="77777777" w:rsidR="00FB2431" w:rsidRPr="00D873BC" w:rsidRDefault="00FB2431" w:rsidP="00FB2431">
      <w:pPr>
        <w:pStyle w:val="NotesToSpecifier"/>
        <w:jc w:val="center"/>
        <w:rPr>
          <w:b/>
        </w:rPr>
      </w:pPr>
      <w:r w:rsidRPr="00D873BC">
        <w:rPr>
          <w:b/>
        </w:rPr>
        <w:lastRenderedPageBreak/>
        <w:t>NOTE TO SPECIFIER</w:t>
      </w:r>
    </w:p>
    <w:p w14:paraId="693D3715" w14:textId="77777777" w:rsidR="00FB2431" w:rsidRPr="00D873BC" w:rsidRDefault="00FB2431" w:rsidP="00A609C9">
      <w:pPr>
        <w:pStyle w:val="Heading1"/>
        <w:rPr>
          <w:b/>
          <w:i/>
          <w:color w:val="FF0000"/>
        </w:rPr>
      </w:pPr>
      <w:r w:rsidRPr="00D873BC">
        <w:rPr>
          <w:i/>
          <w:color w:val="FF0000"/>
        </w:rPr>
        <w:t>EDIT Article 1.4 – REFERENCES below, based on the system specified:</w:t>
      </w:r>
    </w:p>
    <w:p w14:paraId="6C7706C1" w14:textId="77777777" w:rsidR="00FB2431" w:rsidRPr="00D873BC" w:rsidRDefault="00FB2431" w:rsidP="00A609C9">
      <w:pPr>
        <w:pStyle w:val="Heading2"/>
        <w:rPr>
          <w:i/>
          <w:color w:val="FF0000"/>
        </w:rPr>
      </w:pPr>
      <w:r w:rsidRPr="00D873BC">
        <w:rPr>
          <w:i/>
          <w:color w:val="FF0000"/>
        </w:rPr>
        <w:t>1.</w:t>
      </w:r>
      <w:r w:rsidRPr="00D873BC">
        <w:rPr>
          <w:i/>
          <w:color w:val="FF0000"/>
        </w:rPr>
        <w:tab/>
        <w:t>If an “A” is chosen, DELETE “ASTM D 6162 - Standard Specification for Styrene Butadiene Styrene (SBS) Modified Bituminous Sheet Materials Using a Combination of Polyester and Glass Fiber Reinforcements” from the reference list.</w:t>
      </w:r>
    </w:p>
    <w:p w14:paraId="2D4B0A0F" w14:textId="77777777" w:rsidR="00FB2431" w:rsidRPr="00D873BC" w:rsidRDefault="00FB2431" w:rsidP="00A609C9">
      <w:pPr>
        <w:pStyle w:val="Heading2"/>
        <w:rPr>
          <w:i/>
          <w:color w:val="FF0000"/>
        </w:rPr>
      </w:pPr>
      <w:r w:rsidRPr="00D873BC">
        <w:rPr>
          <w:i/>
          <w:color w:val="FF0000"/>
        </w:rPr>
        <w:t>2.</w:t>
      </w:r>
      <w:r w:rsidRPr="00D873BC">
        <w:rPr>
          <w:i/>
          <w:color w:val="FF0000"/>
        </w:rPr>
        <w:tab/>
        <w:t>If a “B” System is chosen, DELETE “ASTM D 6164 - Standard Specification for Styrene Butadiene Styrene (SBS) Modified Bituminous Sheet Materials Using Polyester Reinforcements” from the reference list.</w:t>
      </w:r>
    </w:p>
    <w:p w14:paraId="32CDA350" w14:textId="080206E7" w:rsidR="00FB2431" w:rsidRPr="00D873BC" w:rsidDel="00F60B4F" w:rsidRDefault="00FB2431" w:rsidP="00FB2431">
      <w:pPr>
        <w:pStyle w:val="NotesToSpecifier"/>
        <w:rPr>
          <w:del w:id="82" w:author="George Schramm,  New York, NY" w:date="2022-04-01T10:59:00Z"/>
        </w:rPr>
      </w:pPr>
      <w:del w:id="83" w:author="George Schramm,  New York, NY" w:date="2022-04-01T10:59:00Z">
        <w:r w:rsidRPr="00D873BC" w:rsidDel="00F60B4F">
          <w:delText>Re-letter/number paragraphs and sub-paragraphs after editing.</w:delText>
        </w:r>
      </w:del>
    </w:p>
    <w:p w14:paraId="15FF00F1" w14:textId="77777777" w:rsidR="00FB2431" w:rsidRPr="00D873BC" w:rsidRDefault="00FB2431" w:rsidP="00FB2431">
      <w:pPr>
        <w:pStyle w:val="NotesToSpecifier"/>
      </w:pPr>
      <w:r w:rsidRPr="00D873BC">
        <w:t>*****************************************************************************************************************************</w:t>
      </w:r>
    </w:p>
    <w:p w14:paraId="451D7329" w14:textId="77777777" w:rsidR="00147B95" w:rsidRPr="00D873BC" w:rsidRDefault="00147B95" w:rsidP="00A609C9">
      <w:pPr>
        <w:pStyle w:val="Heading1"/>
      </w:pPr>
      <w:r w:rsidRPr="00D873BC">
        <w:t>1.</w:t>
      </w:r>
      <w:r w:rsidR="00A05574" w:rsidRPr="00D873BC">
        <w:t>4</w:t>
      </w:r>
      <w:r w:rsidRPr="00D873BC">
        <w:tab/>
        <w:t>REFERENCES</w:t>
      </w:r>
    </w:p>
    <w:p w14:paraId="15D7C609" w14:textId="77777777" w:rsidR="00147B95" w:rsidRPr="00D873BC" w:rsidRDefault="00147B95" w:rsidP="00A609C9">
      <w:pPr>
        <w:pStyle w:val="Heading2"/>
      </w:pPr>
    </w:p>
    <w:p w14:paraId="11D50E74" w14:textId="77777777" w:rsidR="00147B95" w:rsidRPr="00D873BC" w:rsidRDefault="00147B95" w:rsidP="00A609C9">
      <w:pPr>
        <w:pStyle w:val="Heading2"/>
      </w:pPr>
      <w:r w:rsidRPr="00D873BC">
        <w:t>A.</w:t>
      </w:r>
      <w:r w:rsidRPr="00D873BC">
        <w:tab/>
        <w:t>Reference standards of the following sources are applicable to products and procedures specified in Part 2 - Products and Part 3 – Execution of this Section:</w:t>
      </w:r>
    </w:p>
    <w:p w14:paraId="3598410C" w14:textId="77777777" w:rsidR="00147B95" w:rsidRPr="00D873BC" w:rsidRDefault="00147B95" w:rsidP="00A609C9">
      <w:pPr>
        <w:pStyle w:val="Heading3"/>
      </w:pPr>
      <w:r w:rsidRPr="00D873BC">
        <w:t>1.</w:t>
      </w:r>
      <w:r w:rsidRPr="00D873BC">
        <w:tab/>
        <w:t>American Society for Testing and Materials (ASTM)</w:t>
      </w:r>
    </w:p>
    <w:p w14:paraId="0873A70D" w14:textId="77777777" w:rsidR="00ED69AB" w:rsidRPr="00ED69AB" w:rsidRDefault="00ED69AB" w:rsidP="00ED69AB">
      <w:pPr>
        <w:widowControl/>
        <w:autoSpaceDE/>
        <w:autoSpaceDN/>
        <w:adjustRightInd/>
        <w:ind w:left="2880" w:hanging="720"/>
        <w:outlineLvl w:val="3"/>
        <w:rPr>
          <w:ins w:id="84" w:author="George Schramm,  New York, NY" w:date="2022-04-01T10:56:00Z"/>
          <w:rFonts w:ascii="Arial" w:eastAsia="Calibri" w:hAnsi="Arial" w:cs="Arial"/>
          <w:sz w:val="20"/>
          <w:szCs w:val="20"/>
        </w:rPr>
      </w:pPr>
      <w:ins w:id="85" w:author="George Schramm,  New York, NY" w:date="2022-04-01T10:56:00Z">
        <w:r w:rsidRPr="00ED69AB">
          <w:rPr>
            <w:rFonts w:ascii="Arial" w:eastAsia="Calibri" w:hAnsi="Arial" w:cs="Arial"/>
            <w:sz w:val="20"/>
            <w:szCs w:val="20"/>
          </w:rPr>
          <w:t>a.</w:t>
        </w:r>
        <w:r w:rsidRPr="00ED69AB">
          <w:rPr>
            <w:rFonts w:ascii="Arial" w:eastAsia="Calibri" w:hAnsi="Arial" w:cs="Arial"/>
            <w:sz w:val="20"/>
            <w:szCs w:val="20"/>
          </w:rPr>
          <w:tab/>
          <w:t xml:space="preserve">ASTM </w:t>
        </w:r>
        <w:proofErr w:type="spellStart"/>
        <w:r w:rsidRPr="00ED69AB">
          <w:rPr>
            <w:rFonts w:ascii="Arial" w:eastAsia="Calibri" w:hAnsi="Arial" w:cs="Arial"/>
            <w:sz w:val="20"/>
            <w:szCs w:val="20"/>
          </w:rPr>
          <w:t>C1177</w:t>
        </w:r>
        <w:proofErr w:type="spellEnd"/>
        <w:r w:rsidRPr="00ED69AB">
          <w:rPr>
            <w:rFonts w:ascii="Arial" w:eastAsia="Calibri" w:hAnsi="Arial" w:cs="Arial"/>
            <w:sz w:val="20"/>
            <w:szCs w:val="20"/>
          </w:rPr>
          <w:t xml:space="preserve"> - Standard Specification for Glass Mat Gypsum Roof Board</w:t>
        </w:r>
      </w:ins>
    </w:p>
    <w:p w14:paraId="57DC47E8" w14:textId="77777777" w:rsidR="00ED69AB" w:rsidRPr="00ED69AB" w:rsidRDefault="00ED69AB" w:rsidP="00ED69AB">
      <w:pPr>
        <w:widowControl/>
        <w:autoSpaceDE/>
        <w:autoSpaceDN/>
        <w:adjustRightInd/>
        <w:ind w:left="2880" w:hanging="720"/>
        <w:outlineLvl w:val="3"/>
        <w:rPr>
          <w:ins w:id="86" w:author="George Schramm,  New York, NY" w:date="2022-04-01T10:56:00Z"/>
          <w:rFonts w:ascii="Arial" w:eastAsia="Calibri" w:hAnsi="Arial" w:cs="Arial"/>
          <w:sz w:val="20"/>
          <w:szCs w:val="20"/>
        </w:rPr>
      </w:pPr>
      <w:proofErr w:type="spellStart"/>
      <w:ins w:id="87" w:author="George Schramm,  New York, NY" w:date="2022-04-01T10:56:00Z">
        <w:r w:rsidRPr="00ED69AB">
          <w:rPr>
            <w:rFonts w:ascii="Arial" w:eastAsia="Calibri" w:hAnsi="Arial" w:cs="Arial"/>
            <w:sz w:val="20"/>
            <w:szCs w:val="20"/>
          </w:rPr>
          <w:t>b.</w:t>
        </w:r>
        <w:proofErr w:type="spellEnd"/>
        <w:r w:rsidRPr="00ED69AB">
          <w:rPr>
            <w:rFonts w:ascii="Arial" w:eastAsia="Calibri" w:hAnsi="Arial" w:cs="Arial"/>
            <w:sz w:val="20"/>
            <w:szCs w:val="20"/>
          </w:rPr>
          <w:tab/>
          <w:t xml:space="preserve">ASTM </w:t>
        </w:r>
        <w:proofErr w:type="spellStart"/>
        <w:r w:rsidRPr="00ED69AB">
          <w:rPr>
            <w:rFonts w:ascii="Arial" w:eastAsia="Calibri" w:hAnsi="Arial" w:cs="Arial"/>
            <w:sz w:val="20"/>
            <w:szCs w:val="20"/>
          </w:rPr>
          <w:t>C1289</w:t>
        </w:r>
        <w:proofErr w:type="spellEnd"/>
        <w:r w:rsidRPr="00ED69AB">
          <w:rPr>
            <w:rFonts w:ascii="Arial" w:eastAsia="Calibri" w:hAnsi="Arial" w:cs="Arial"/>
            <w:sz w:val="20"/>
            <w:szCs w:val="20"/>
          </w:rPr>
          <w:t xml:space="preserve"> - Specification for Faced Rigid Cellular Polyisocyanurate Thermal Insulation Board </w:t>
        </w:r>
      </w:ins>
    </w:p>
    <w:p w14:paraId="2D043916" w14:textId="04502A67" w:rsidR="00FB2431" w:rsidRPr="00A27D63" w:rsidRDefault="00FB2431" w:rsidP="00A609C9">
      <w:pPr>
        <w:pStyle w:val="Heading4"/>
        <w:rPr>
          <w:color w:val="FF0000"/>
        </w:rPr>
      </w:pPr>
      <w:del w:id="88" w:author="George Schramm,  New York, NY" w:date="2022-04-01T10:59:00Z">
        <w:r w:rsidRPr="00A27D63" w:rsidDel="00F60B4F">
          <w:rPr>
            <w:color w:val="FF0000"/>
          </w:rPr>
          <w:delText>a.</w:delText>
        </w:r>
      </w:del>
      <w:ins w:id="89" w:author="George Schramm,  New York, NY" w:date="2022-04-01T10:59:00Z">
        <w:r w:rsidR="00F60B4F">
          <w:rPr>
            <w:color w:val="FF0000"/>
          </w:rPr>
          <w:t>c</w:t>
        </w:r>
      </w:ins>
      <w:r w:rsidRPr="00A27D63">
        <w:rPr>
          <w:color w:val="FF0000"/>
        </w:rPr>
        <w:tab/>
        <w:t>ASTM D 6162 - Standard Specification for Styrene Butadiene Styrene (SBS) Modified Bituminous Sheet Materials Using a Combination of Polyester and Glass Fiber Reinforcements</w:t>
      </w:r>
    </w:p>
    <w:p w14:paraId="160EBEA9" w14:textId="319C1E91" w:rsidR="00992F1A" w:rsidRPr="00A27D63" w:rsidRDefault="00FB2431" w:rsidP="00A609C9">
      <w:pPr>
        <w:pStyle w:val="Heading4"/>
        <w:rPr>
          <w:color w:val="FF0000"/>
        </w:rPr>
      </w:pPr>
      <w:del w:id="90" w:author="George Schramm,  New York, NY" w:date="2022-04-01T10:59:00Z">
        <w:r w:rsidRPr="00A27D63" w:rsidDel="00431444">
          <w:rPr>
            <w:color w:val="FF0000"/>
          </w:rPr>
          <w:delText>b</w:delText>
        </w:r>
      </w:del>
      <w:ins w:id="91" w:author="George Schramm,  New York, NY" w:date="2022-04-01T10:59:00Z">
        <w:r w:rsidR="00431444">
          <w:rPr>
            <w:color w:val="FF0000"/>
          </w:rPr>
          <w:t>c</w:t>
        </w:r>
      </w:ins>
      <w:r w:rsidR="00992F1A" w:rsidRPr="00A27D63">
        <w:rPr>
          <w:color w:val="FF0000"/>
        </w:rPr>
        <w:t>.</w:t>
      </w:r>
      <w:r w:rsidR="00992F1A" w:rsidRPr="00A27D63">
        <w:rPr>
          <w:color w:val="FF0000"/>
        </w:rPr>
        <w:tab/>
        <w:t>ASTM D 6164</w:t>
      </w:r>
      <w:r w:rsidR="006B50F1" w:rsidRPr="00A27D63">
        <w:rPr>
          <w:color w:val="FF0000"/>
        </w:rPr>
        <w:t xml:space="preserve"> - Standard Specification for Styrene Butadiene Styrene (SBS) Modified Bituminous Sheet Materials Using Polyester Reinforcements</w:t>
      </w:r>
    </w:p>
    <w:p w14:paraId="4EB51FAD" w14:textId="1C712784" w:rsidR="00992F1A" w:rsidRPr="00D873BC" w:rsidRDefault="00FB2431" w:rsidP="00A609C9">
      <w:pPr>
        <w:pStyle w:val="Heading4"/>
      </w:pPr>
      <w:del w:id="92" w:author="George Schramm,  New York, NY" w:date="2022-04-01T10:59:00Z">
        <w:r w:rsidRPr="00D873BC" w:rsidDel="00431444">
          <w:delText>c</w:delText>
        </w:r>
      </w:del>
      <w:ins w:id="93" w:author="George Schramm,  New York, NY" w:date="2022-04-01T10:59:00Z">
        <w:r w:rsidR="00431444">
          <w:t>d</w:t>
        </w:r>
      </w:ins>
      <w:r w:rsidR="00992F1A" w:rsidRPr="00D873BC">
        <w:t>.</w:t>
      </w:r>
      <w:r w:rsidR="00992F1A" w:rsidRPr="00D873BC">
        <w:tab/>
        <w:t>ASTM D 312</w:t>
      </w:r>
      <w:r w:rsidR="006B50F1" w:rsidRPr="00D873BC">
        <w:t xml:space="preserve"> - Standard Specification for Asphalt Used in Roofing</w:t>
      </w:r>
    </w:p>
    <w:p w14:paraId="158D183A" w14:textId="13E71975" w:rsidR="00992F1A" w:rsidRPr="00D873BC" w:rsidRDefault="00FB2431" w:rsidP="00A609C9">
      <w:pPr>
        <w:pStyle w:val="Heading4"/>
      </w:pPr>
      <w:del w:id="94" w:author="George Schramm,  New York, NY" w:date="2022-04-01T10:59:00Z">
        <w:r w:rsidRPr="00D873BC" w:rsidDel="00431444">
          <w:delText>d</w:delText>
        </w:r>
      </w:del>
      <w:ins w:id="95" w:author="George Schramm,  New York, NY" w:date="2022-04-01T10:59:00Z">
        <w:r w:rsidR="00431444">
          <w:t>e</w:t>
        </w:r>
      </w:ins>
      <w:r w:rsidR="00992F1A" w:rsidRPr="00D873BC">
        <w:t>.</w:t>
      </w:r>
      <w:r w:rsidR="00992F1A" w:rsidRPr="00D873BC">
        <w:tab/>
        <w:t>ASTM D 226</w:t>
      </w:r>
      <w:r w:rsidR="006B50F1" w:rsidRPr="00D873BC">
        <w:t xml:space="preserve"> - Standard Specification for Asphalt-Saturated Organic Felt Used in Roofing and Waterproofing</w:t>
      </w:r>
    </w:p>
    <w:p w14:paraId="60E71D85" w14:textId="136ED247" w:rsidR="00992F1A" w:rsidRPr="00D873BC" w:rsidRDefault="00FB2431" w:rsidP="00A609C9">
      <w:pPr>
        <w:pStyle w:val="Heading4"/>
      </w:pPr>
      <w:del w:id="96" w:author="George Schramm,  New York, NY" w:date="2022-04-01T10:59:00Z">
        <w:r w:rsidRPr="00D873BC" w:rsidDel="00431444">
          <w:delText>e</w:delText>
        </w:r>
      </w:del>
      <w:ins w:id="97" w:author="George Schramm,  New York, NY" w:date="2022-04-01T10:59:00Z">
        <w:r w:rsidR="00431444">
          <w:t>f</w:t>
        </w:r>
      </w:ins>
      <w:r w:rsidR="00992F1A" w:rsidRPr="00D873BC">
        <w:t>.</w:t>
      </w:r>
      <w:r w:rsidR="00992F1A" w:rsidRPr="00D873BC">
        <w:tab/>
        <w:t>ASTM D 41</w:t>
      </w:r>
      <w:r w:rsidR="006B50F1" w:rsidRPr="00D873BC">
        <w:t xml:space="preserve"> - Standard Specification for Asphalt Primer Used in Roofing, Dampproofing, and Waterproofing</w:t>
      </w:r>
    </w:p>
    <w:p w14:paraId="1D6456DA" w14:textId="1DB4FE1F" w:rsidR="00992F1A" w:rsidRDefault="00FB2431" w:rsidP="00A609C9">
      <w:pPr>
        <w:pStyle w:val="Heading4"/>
      </w:pPr>
      <w:del w:id="98" w:author="George Schramm,  New York, NY" w:date="2022-04-01T10:59:00Z">
        <w:r w:rsidRPr="00D873BC" w:rsidDel="00431444">
          <w:delText>f</w:delText>
        </w:r>
      </w:del>
      <w:ins w:id="99" w:author="George Schramm,  New York, NY" w:date="2022-04-01T10:59:00Z">
        <w:r w:rsidR="00431444">
          <w:t>g</w:t>
        </w:r>
      </w:ins>
      <w:r w:rsidR="00992F1A" w:rsidRPr="00D873BC">
        <w:t>.</w:t>
      </w:r>
      <w:r w:rsidR="00992F1A" w:rsidRPr="00D873BC">
        <w:tab/>
        <w:t>ASTM D 1668</w:t>
      </w:r>
      <w:r w:rsidR="006B50F1" w:rsidRPr="00D873BC">
        <w:t xml:space="preserve"> - Standard Specification for Glass Fabrics (Woven and Treated) for Roofing and Waterproofing</w:t>
      </w:r>
    </w:p>
    <w:p w14:paraId="2D64B360" w14:textId="7A64B3BD" w:rsidR="00650627" w:rsidRDefault="00650627" w:rsidP="00650627">
      <w:pPr>
        <w:pStyle w:val="Heading4"/>
      </w:pPr>
      <w:del w:id="100" w:author="George Schramm,  New York, NY" w:date="2022-04-01T10:59:00Z">
        <w:r w:rsidDel="00431444">
          <w:delText>g</w:delText>
        </w:r>
      </w:del>
      <w:ins w:id="101" w:author="George Schramm,  New York, NY" w:date="2022-04-01T10:59:00Z">
        <w:r w:rsidR="00431444">
          <w:t>h</w:t>
        </w:r>
      </w:ins>
      <w:r>
        <w:t>.</w:t>
      </w:r>
      <w:r>
        <w:tab/>
        <w:t>ASTM D 1970 - Standard Specification for Self-Adhering Polymer Modified Bituminous Sheet Materials Used as Steep Roofing Underlayment for Ice Dam Protection</w:t>
      </w:r>
    </w:p>
    <w:p w14:paraId="602A7A69" w14:textId="198E854B" w:rsidR="00D40C6C" w:rsidRPr="00D40C6C" w:rsidRDefault="00431444" w:rsidP="00D40C6C">
      <w:pPr>
        <w:widowControl/>
        <w:autoSpaceDE/>
        <w:autoSpaceDN/>
        <w:adjustRightInd/>
        <w:ind w:left="2880" w:hanging="720"/>
        <w:outlineLvl w:val="3"/>
        <w:rPr>
          <w:ins w:id="102" w:author="George Schramm,  New York, NY" w:date="2022-04-01T10:57:00Z"/>
          <w:rFonts w:ascii="Arial" w:eastAsia="Calibri" w:hAnsi="Arial" w:cs="Arial"/>
          <w:sz w:val="20"/>
          <w:szCs w:val="20"/>
        </w:rPr>
      </w:pPr>
      <w:proofErr w:type="spellStart"/>
      <w:ins w:id="103" w:author="George Schramm,  New York, NY" w:date="2022-04-01T10:59:00Z">
        <w:r>
          <w:rPr>
            <w:rFonts w:ascii="Arial" w:eastAsia="Calibri" w:hAnsi="Arial" w:cs="Arial"/>
            <w:sz w:val="20"/>
            <w:szCs w:val="20"/>
          </w:rPr>
          <w:t>i</w:t>
        </w:r>
      </w:ins>
      <w:proofErr w:type="spellEnd"/>
      <w:ins w:id="104" w:author="George Schramm,  New York, NY" w:date="2022-04-01T10:57:00Z">
        <w:r w:rsidR="00D40C6C" w:rsidRPr="00D40C6C">
          <w:rPr>
            <w:rFonts w:ascii="Arial" w:eastAsia="Calibri" w:hAnsi="Arial" w:cs="Arial"/>
            <w:sz w:val="20"/>
            <w:szCs w:val="20"/>
          </w:rPr>
          <w:t>.</w:t>
        </w:r>
        <w:r w:rsidR="00D40C6C" w:rsidRPr="00D40C6C">
          <w:rPr>
            <w:rFonts w:ascii="Arial" w:eastAsia="Calibri" w:hAnsi="Arial" w:cs="Arial"/>
            <w:sz w:val="20"/>
            <w:szCs w:val="20"/>
          </w:rPr>
          <w:tab/>
          <w:t xml:space="preserve">ASTM </w:t>
        </w:r>
        <w:proofErr w:type="spellStart"/>
        <w:r w:rsidR="00D40C6C" w:rsidRPr="00D40C6C">
          <w:rPr>
            <w:rFonts w:ascii="Arial" w:eastAsia="Calibri" w:hAnsi="Arial" w:cs="Arial"/>
            <w:sz w:val="20"/>
            <w:szCs w:val="20"/>
          </w:rPr>
          <w:t>E84</w:t>
        </w:r>
        <w:proofErr w:type="spellEnd"/>
        <w:r w:rsidR="00D40C6C" w:rsidRPr="00D40C6C">
          <w:rPr>
            <w:rFonts w:ascii="Arial" w:eastAsia="Calibri" w:hAnsi="Arial" w:cs="Arial"/>
            <w:sz w:val="20"/>
            <w:szCs w:val="20"/>
          </w:rPr>
          <w:t xml:space="preserve"> - Test Method for Surface Burning Characteristics of Building Materials</w:t>
        </w:r>
      </w:ins>
    </w:p>
    <w:p w14:paraId="75E91A7E" w14:textId="77777777" w:rsidR="00E1575F" w:rsidRPr="00E1575F" w:rsidRDefault="00E1575F" w:rsidP="00E1575F">
      <w:pPr>
        <w:widowControl/>
        <w:autoSpaceDE/>
        <w:autoSpaceDN/>
        <w:adjustRightInd/>
        <w:ind w:left="2160" w:hanging="720"/>
        <w:outlineLvl w:val="2"/>
        <w:rPr>
          <w:ins w:id="105" w:author="George Schramm,  New York, NY" w:date="2022-04-01T10:54:00Z"/>
          <w:rFonts w:ascii="Arial" w:eastAsia="Calibri" w:hAnsi="Arial" w:cs="Arial"/>
          <w:sz w:val="20"/>
          <w:szCs w:val="20"/>
        </w:rPr>
      </w:pPr>
      <w:ins w:id="106" w:author="George Schramm,  New York, NY" w:date="2022-04-01T10:54:00Z">
        <w:r w:rsidRPr="00E1575F">
          <w:rPr>
            <w:rFonts w:ascii="Arial" w:eastAsia="Calibri" w:hAnsi="Arial" w:cs="Arial"/>
            <w:sz w:val="20"/>
            <w:szCs w:val="20"/>
          </w:rPr>
          <w:t>2.</w:t>
        </w:r>
        <w:r w:rsidRPr="00E1575F">
          <w:rPr>
            <w:rFonts w:ascii="Arial" w:eastAsia="Calibri" w:hAnsi="Arial" w:cs="Arial"/>
            <w:sz w:val="20"/>
            <w:szCs w:val="20"/>
          </w:rPr>
          <w:tab/>
          <w:t>Factory Mutual Global (</w:t>
        </w:r>
        <w:proofErr w:type="spellStart"/>
        <w:r w:rsidRPr="00E1575F">
          <w:rPr>
            <w:rFonts w:ascii="Arial" w:eastAsia="Calibri" w:hAnsi="Arial" w:cs="Arial"/>
            <w:sz w:val="20"/>
            <w:szCs w:val="20"/>
          </w:rPr>
          <w:t>FMG</w:t>
        </w:r>
        <w:proofErr w:type="spellEnd"/>
        <w:r w:rsidRPr="00E1575F">
          <w:rPr>
            <w:rFonts w:ascii="Arial" w:eastAsia="Calibri" w:hAnsi="Arial" w:cs="Arial"/>
            <w:sz w:val="20"/>
            <w:szCs w:val="20"/>
          </w:rPr>
          <w:t>)</w:t>
        </w:r>
      </w:ins>
    </w:p>
    <w:p w14:paraId="0AAA4DFC" w14:textId="77777777" w:rsidR="00E1575F" w:rsidRPr="00E1575F" w:rsidRDefault="00E1575F" w:rsidP="00E1575F">
      <w:pPr>
        <w:widowControl/>
        <w:autoSpaceDE/>
        <w:autoSpaceDN/>
        <w:adjustRightInd/>
        <w:ind w:left="2880" w:hanging="720"/>
        <w:outlineLvl w:val="3"/>
        <w:rPr>
          <w:ins w:id="107" w:author="George Schramm,  New York, NY" w:date="2022-04-01T10:54:00Z"/>
          <w:rFonts w:ascii="Arial" w:eastAsia="Calibri" w:hAnsi="Arial" w:cs="Arial"/>
          <w:sz w:val="20"/>
          <w:szCs w:val="20"/>
        </w:rPr>
      </w:pPr>
      <w:ins w:id="108" w:author="George Schramm,  New York, NY" w:date="2022-04-01T10:54:00Z">
        <w:r w:rsidRPr="00E1575F">
          <w:rPr>
            <w:rFonts w:ascii="Arial" w:eastAsia="Calibri" w:hAnsi="Arial" w:cs="Arial"/>
            <w:sz w:val="20"/>
            <w:szCs w:val="20"/>
          </w:rPr>
          <w:t>a.</w:t>
        </w:r>
        <w:r w:rsidRPr="00E1575F">
          <w:rPr>
            <w:rFonts w:ascii="Arial" w:eastAsia="Calibri" w:hAnsi="Arial" w:cs="Arial"/>
            <w:sz w:val="20"/>
            <w:szCs w:val="20"/>
          </w:rPr>
          <w:tab/>
        </w:r>
        <w:proofErr w:type="spellStart"/>
        <w:r w:rsidRPr="00E1575F">
          <w:rPr>
            <w:rFonts w:ascii="Arial" w:eastAsia="Calibri" w:hAnsi="Arial" w:cs="Arial"/>
            <w:sz w:val="20"/>
            <w:szCs w:val="20"/>
          </w:rPr>
          <w:t>FMG</w:t>
        </w:r>
        <w:proofErr w:type="spellEnd"/>
        <w:r w:rsidRPr="00E1575F">
          <w:rPr>
            <w:rFonts w:ascii="Arial" w:eastAsia="Calibri" w:hAnsi="Arial" w:cs="Arial"/>
            <w:sz w:val="20"/>
            <w:szCs w:val="20"/>
          </w:rPr>
          <w:t xml:space="preserve"> – </w:t>
        </w:r>
        <w:proofErr w:type="spellStart"/>
        <w:r w:rsidRPr="00E1575F">
          <w:rPr>
            <w:rFonts w:ascii="Arial" w:eastAsia="Calibri" w:hAnsi="Arial" w:cs="Arial"/>
            <w:sz w:val="20"/>
            <w:szCs w:val="20"/>
          </w:rPr>
          <w:t>RoofNav</w:t>
        </w:r>
        <w:proofErr w:type="spellEnd"/>
        <w:r w:rsidRPr="00E1575F">
          <w:rPr>
            <w:rFonts w:ascii="Arial" w:eastAsia="Calibri" w:hAnsi="Arial" w:cs="Arial"/>
            <w:sz w:val="20"/>
            <w:szCs w:val="20"/>
          </w:rPr>
          <w:t xml:space="preserve"> – Internet Based FM Roof Assembly Testing and Approvals Database</w:t>
        </w:r>
      </w:ins>
    </w:p>
    <w:p w14:paraId="427E79EA" w14:textId="77777777" w:rsidR="00E1575F" w:rsidRPr="00E1575F" w:rsidRDefault="00E1575F" w:rsidP="00E1575F">
      <w:pPr>
        <w:widowControl/>
        <w:autoSpaceDE/>
        <w:autoSpaceDN/>
        <w:adjustRightInd/>
        <w:ind w:left="2880" w:hanging="720"/>
        <w:outlineLvl w:val="3"/>
        <w:rPr>
          <w:ins w:id="109" w:author="George Schramm,  New York, NY" w:date="2022-04-01T10:54:00Z"/>
          <w:rFonts w:ascii="Arial" w:eastAsia="Calibri" w:hAnsi="Arial" w:cs="Arial"/>
          <w:sz w:val="20"/>
          <w:szCs w:val="20"/>
        </w:rPr>
      </w:pPr>
      <w:proofErr w:type="spellStart"/>
      <w:ins w:id="110" w:author="George Schramm,  New York, NY" w:date="2022-04-01T10:54:00Z">
        <w:r w:rsidRPr="00E1575F">
          <w:rPr>
            <w:rFonts w:ascii="Arial" w:eastAsia="Calibri" w:hAnsi="Arial" w:cs="Arial"/>
            <w:sz w:val="20"/>
            <w:szCs w:val="20"/>
          </w:rPr>
          <w:t>b.</w:t>
        </w:r>
        <w:proofErr w:type="spellEnd"/>
        <w:r w:rsidRPr="00E1575F">
          <w:rPr>
            <w:rFonts w:ascii="Arial" w:eastAsia="Calibri" w:hAnsi="Arial" w:cs="Arial"/>
            <w:sz w:val="20"/>
            <w:szCs w:val="20"/>
          </w:rPr>
          <w:tab/>
        </w:r>
        <w:proofErr w:type="spellStart"/>
        <w:r w:rsidRPr="00E1575F">
          <w:rPr>
            <w:rFonts w:ascii="Arial" w:eastAsia="Calibri" w:hAnsi="Arial" w:cs="Arial"/>
            <w:sz w:val="20"/>
            <w:szCs w:val="20"/>
          </w:rPr>
          <w:t>FMG</w:t>
        </w:r>
        <w:proofErr w:type="spellEnd"/>
        <w:r w:rsidRPr="00E1575F">
          <w:rPr>
            <w:rFonts w:ascii="Arial" w:eastAsia="Calibri" w:hAnsi="Arial" w:cs="Arial"/>
            <w:sz w:val="20"/>
            <w:szCs w:val="20"/>
          </w:rPr>
          <w:t xml:space="preserve"> - Approval Guide, Building Materials</w:t>
        </w:r>
      </w:ins>
    </w:p>
    <w:p w14:paraId="0917D6C9" w14:textId="77777777" w:rsidR="00E1575F" w:rsidRPr="00E1575F" w:rsidRDefault="00E1575F" w:rsidP="00E1575F">
      <w:pPr>
        <w:widowControl/>
        <w:autoSpaceDE/>
        <w:autoSpaceDN/>
        <w:adjustRightInd/>
        <w:ind w:left="2880" w:hanging="720"/>
        <w:outlineLvl w:val="3"/>
        <w:rPr>
          <w:ins w:id="111" w:author="George Schramm,  New York, NY" w:date="2022-04-01T10:54:00Z"/>
          <w:rFonts w:ascii="Arial" w:eastAsia="Calibri" w:hAnsi="Arial" w:cs="Arial"/>
          <w:sz w:val="20"/>
          <w:szCs w:val="20"/>
        </w:rPr>
      </w:pPr>
      <w:ins w:id="112" w:author="George Schramm,  New York, NY" w:date="2022-04-01T10:54:00Z">
        <w:r w:rsidRPr="00E1575F">
          <w:rPr>
            <w:rFonts w:ascii="Arial" w:eastAsia="Calibri" w:hAnsi="Arial" w:cs="Arial"/>
            <w:sz w:val="20"/>
            <w:szCs w:val="20"/>
          </w:rPr>
          <w:t>c.</w:t>
        </w:r>
        <w:r w:rsidRPr="00E1575F">
          <w:rPr>
            <w:rFonts w:ascii="Arial" w:eastAsia="Calibri" w:hAnsi="Arial" w:cs="Arial"/>
            <w:sz w:val="20"/>
            <w:szCs w:val="20"/>
          </w:rPr>
          <w:tab/>
        </w:r>
        <w:proofErr w:type="spellStart"/>
        <w:r w:rsidRPr="00E1575F">
          <w:rPr>
            <w:rFonts w:ascii="Arial" w:eastAsia="Calibri" w:hAnsi="Arial" w:cs="Arial"/>
            <w:sz w:val="20"/>
            <w:szCs w:val="20"/>
          </w:rPr>
          <w:t>FMG</w:t>
        </w:r>
        <w:proofErr w:type="spellEnd"/>
        <w:r w:rsidRPr="00E1575F">
          <w:rPr>
            <w:rFonts w:ascii="Arial" w:eastAsia="Calibri" w:hAnsi="Arial" w:cs="Arial"/>
            <w:sz w:val="20"/>
            <w:szCs w:val="20"/>
          </w:rPr>
          <w:t xml:space="preserve"> - Loss Prevention Data 1-28, Wind Loads to Roof Systems and Roof Deck Securement</w:t>
        </w:r>
      </w:ins>
    </w:p>
    <w:p w14:paraId="72978926" w14:textId="77777777" w:rsidR="00E1575F" w:rsidRPr="00E1575F" w:rsidRDefault="00E1575F" w:rsidP="00E1575F">
      <w:pPr>
        <w:widowControl/>
        <w:autoSpaceDE/>
        <w:autoSpaceDN/>
        <w:adjustRightInd/>
        <w:ind w:left="2880" w:hanging="720"/>
        <w:outlineLvl w:val="3"/>
        <w:rPr>
          <w:ins w:id="113" w:author="George Schramm,  New York, NY" w:date="2022-04-01T10:54:00Z"/>
          <w:rFonts w:ascii="Arial" w:eastAsia="Calibri" w:hAnsi="Arial" w:cs="Arial"/>
          <w:sz w:val="20"/>
          <w:szCs w:val="20"/>
        </w:rPr>
      </w:pPr>
      <w:ins w:id="114" w:author="George Schramm,  New York, NY" w:date="2022-04-01T10:54:00Z">
        <w:r w:rsidRPr="00E1575F">
          <w:rPr>
            <w:rFonts w:ascii="Arial" w:eastAsia="Calibri" w:hAnsi="Arial" w:cs="Arial"/>
            <w:sz w:val="20"/>
            <w:szCs w:val="20"/>
          </w:rPr>
          <w:t>d.</w:t>
        </w:r>
        <w:r w:rsidRPr="00E1575F">
          <w:rPr>
            <w:rFonts w:ascii="Arial" w:eastAsia="Calibri" w:hAnsi="Arial" w:cs="Arial"/>
            <w:sz w:val="20"/>
            <w:szCs w:val="20"/>
          </w:rPr>
          <w:tab/>
        </w:r>
        <w:proofErr w:type="spellStart"/>
        <w:r w:rsidRPr="00E1575F">
          <w:rPr>
            <w:rFonts w:ascii="Arial" w:eastAsia="Calibri" w:hAnsi="Arial" w:cs="Arial"/>
            <w:sz w:val="20"/>
            <w:szCs w:val="20"/>
          </w:rPr>
          <w:t>FMG</w:t>
        </w:r>
        <w:proofErr w:type="spellEnd"/>
        <w:r w:rsidRPr="00E1575F">
          <w:rPr>
            <w:rFonts w:ascii="Arial" w:eastAsia="Calibri" w:hAnsi="Arial" w:cs="Arial"/>
            <w:sz w:val="20"/>
            <w:szCs w:val="20"/>
          </w:rPr>
          <w:t xml:space="preserve"> - Loss Prevention Data 1-29, Above Deck Roof Components (June 1996)</w:t>
        </w:r>
      </w:ins>
    </w:p>
    <w:p w14:paraId="3A75767C" w14:textId="77777777" w:rsidR="00E1575F" w:rsidRPr="00E1575F" w:rsidRDefault="00E1575F" w:rsidP="00E1575F">
      <w:pPr>
        <w:widowControl/>
        <w:autoSpaceDE/>
        <w:autoSpaceDN/>
        <w:adjustRightInd/>
        <w:ind w:left="2880" w:hanging="720"/>
        <w:outlineLvl w:val="3"/>
        <w:rPr>
          <w:ins w:id="115" w:author="George Schramm,  New York, NY" w:date="2022-04-01T10:54:00Z"/>
          <w:rFonts w:ascii="Arial" w:eastAsia="Calibri" w:hAnsi="Arial" w:cs="Arial"/>
          <w:sz w:val="20"/>
          <w:szCs w:val="20"/>
        </w:rPr>
      </w:pPr>
      <w:ins w:id="116" w:author="George Schramm,  New York, NY" w:date="2022-04-01T10:54:00Z">
        <w:r w:rsidRPr="00E1575F">
          <w:rPr>
            <w:rFonts w:ascii="Arial" w:eastAsia="Calibri" w:hAnsi="Arial" w:cs="Arial"/>
            <w:sz w:val="20"/>
            <w:szCs w:val="20"/>
          </w:rPr>
          <w:t>e.</w:t>
        </w:r>
        <w:r w:rsidRPr="00E1575F">
          <w:rPr>
            <w:rFonts w:ascii="Arial" w:eastAsia="Calibri" w:hAnsi="Arial" w:cs="Arial"/>
            <w:sz w:val="20"/>
            <w:szCs w:val="20"/>
          </w:rPr>
          <w:tab/>
        </w:r>
        <w:proofErr w:type="spellStart"/>
        <w:r w:rsidRPr="00E1575F">
          <w:rPr>
            <w:rFonts w:ascii="Arial" w:eastAsia="Calibri" w:hAnsi="Arial" w:cs="Arial"/>
            <w:sz w:val="20"/>
            <w:szCs w:val="20"/>
          </w:rPr>
          <w:t>FMG</w:t>
        </w:r>
        <w:proofErr w:type="spellEnd"/>
        <w:r w:rsidRPr="00E1575F">
          <w:rPr>
            <w:rFonts w:ascii="Arial" w:eastAsia="Calibri" w:hAnsi="Arial" w:cs="Arial"/>
            <w:sz w:val="20"/>
            <w:szCs w:val="20"/>
          </w:rPr>
          <w:t xml:space="preserve"> - Standard 4450, Class 1 Insulated Steel Deck Roofs</w:t>
        </w:r>
      </w:ins>
    </w:p>
    <w:p w14:paraId="474F3A4E" w14:textId="77777777" w:rsidR="00E1575F" w:rsidRPr="00E1575F" w:rsidRDefault="00E1575F" w:rsidP="00E1575F">
      <w:pPr>
        <w:widowControl/>
        <w:autoSpaceDE/>
        <w:autoSpaceDN/>
        <w:adjustRightInd/>
        <w:ind w:left="2880" w:hanging="720"/>
        <w:outlineLvl w:val="3"/>
        <w:rPr>
          <w:ins w:id="117" w:author="George Schramm,  New York, NY" w:date="2022-04-01T10:54:00Z"/>
          <w:rFonts w:ascii="Arial" w:eastAsia="Calibri" w:hAnsi="Arial" w:cs="Arial"/>
          <w:sz w:val="20"/>
          <w:szCs w:val="20"/>
        </w:rPr>
      </w:pPr>
      <w:ins w:id="118" w:author="George Schramm,  New York, NY" w:date="2022-04-01T10:54:00Z">
        <w:r w:rsidRPr="00E1575F">
          <w:rPr>
            <w:rFonts w:ascii="Arial" w:eastAsia="Calibri" w:hAnsi="Arial" w:cs="Arial"/>
            <w:sz w:val="20"/>
            <w:szCs w:val="20"/>
          </w:rPr>
          <w:t>f.</w:t>
        </w:r>
        <w:r w:rsidRPr="00E1575F">
          <w:rPr>
            <w:rFonts w:ascii="Arial" w:eastAsia="Calibri" w:hAnsi="Arial" w:cs="Arial"/>
            <w:sz w:val="20"/>
            <w:szCs w:val="20"/>
          </w:rPr>
          <w:tab/>
        </w:r>
        <w:proofErr w:type="spellStart"/>
        <w:r w:rsidRPr="00E1575F">
          <w:rPr>
            <w:rFonts w:ascii="Arial" w:eastAsia="Calibri" w:hAnsi="Arial" w:cs="Arial"/>
            <w:sz w:val="20"/>
            <w:szCs w:val="20"/>
          </w:rPr>
          <w:t>FMG</w:t>
        </w:r>
        <w:proofErr w:type="spellEnd"/>
        <w:r w:rsidRPr="00E1575F">
          <w:rPr>
            <w:rFonts w:ascii="Arial" w:eastAsia="Calibri" w:hAnsi="Arial" w:cs="Arial"/>
            <w:sz w:val="20"/>
            <w:szCs w:val="20"/>
          </w:rPr>
          <w:t xml:space="preserve"> - Standard 4470, Class 1 Roof Covers</w:t>
        </w:r>
      </w:ins>
    </w:p>
    <w:p w14:paraId="0B423CF9" w14:textId="600333DA" w:rsidR="00147B95" w:rsidRPr="00D873BC" w:rsidDel="00E1575F" w:rsidRDefault="00147B95" w:rsidP="00A609C9">
      <w:pPr>
        <w:pStyle w:val="Heading3"/>
        <w:rPr>
          <w:del w:id="119" w:author="George Schramm,  New York, NY" w:date="2022-04-01T10:54:00Z"/>
        </w:rPr>
      </w:pPr>
      <w:del w:id="120" w:author="George Schramm,  New York, NY" w:date="2022-04-01T10:54:00Z">
        <w:r w:rsidRPr="00D873BC" w:rsidDel="00E1575F">
          <w:delText>2.</w:delText>
        </w:r>
        <w:r w:rsidRPr="00D873BC" w:rsidDel="00E1575F">
          <w:tab/>
          <w:delText>Factory Mutual Global (FM)</w:delText>
        </w:r>
      </w:del>
    </w:p>
    <w:p w14:paraId="0729E0CC" w14:textId="77777777" w:rsidR="005D0455" w:rsidRPr="00D873BC" w:rsidRDefault="005D0455" w:rsidP="00A609C9">
      <w:pPr>
        <w:pStyle w:val="Heading3"/>
      </w:pPr>
      <w:r w:rsidRPr="00D873BC">
        <w:t>3.</w:t>
      </w:r>
      <w:r w:rsidRPr="00D873BC">
        <w:tab/>
        <w:t>Underwriters Laboratories (UL)</w:t>
      </w:r>
    </w:p>
    <w:p w14:paraId="6CA19865" w14:textId="77777777" w:rsidR="0006667C" w:rsidRPr="00D873BC" w:rsidRDefault="005D0455" w:rsidP="00A609C9">
      <w:pPr>
        <w:pStyle w:val="Heading3"/>
      </w:pPr>
      <w:r w:rsidRPr="00D873BC">
        <w:t>4</w:t>
      </w:r>
      <w:r w:rsidR="0006667C" w:rsidRPr="00D873BC">
        <w:t>.</w:t>
      </w:r>
      <w:r w:rsidR="0006667C" w:rsidRPr="00D873BC">
        <w:tab/>
        <w:t>National Roofing Contractors Association (NRCA)</w:t>
      </w:r>
    </w:p>
    <w:p w14:paraId="0E6053EE" w14:textId="77777777" w:rsidR="005D0455" w:rsidRPr="00D873BC" w:rsidRDefault="00250AFA" w:rsidP="00A609C9">
      <w:pPr>
        <w:pStyle w:val="Heading3"/>
      </w:pPr>
      <w:r w:rsidRPr="00D873BC">
        <w:t>5</w:t>
      </w:r>
      <w:r w:rsidR="005D0455" w:rsidRPr="00D873BC">
        <w:t>.</w:t>
      </w:r>
      <w:r w:rsidR="005D0455" w:rsidRPr="00D873BC">
        <w:tab/>
        <w:t>American Society of Civil Engineers (</w:t>
      </w:r>
      <w:proofErr w:type="spellStart"/>
      <w:r w:rsidR="005D0455" w:rsidRPr="00D873BC">
        <w:t>ASCE</w:t>
      </w:r>
      <w:proofErr w:type="spellEnd"/>
      <w:r w:rsidR="005D0455" w:rsidRPr="00D873BC">
        <w:t>)</w:t>
      </w:r>
    </w:p>
    <w:p w14:paraId="2080810B" w14:textId="77777777" w:rsidR="005D0455" w:rsidRPr="00D873BC" w:rsidRDefault="005D0455" w:rsidP="00A609C9">
      <w:pPr>
        <w:pStyle w:val="Heading4"/>
      </w:pPr>
      <w:r w:rsidRPr="00D873BC">
        <w:t>a.</w:t>
      </w:r>
      <w:r w:rsidRPr="00D873BC">
        <w:tab/>
      </w:r>
      <w:proofErr w:type="spellStart"/>
      <w:r w:rsidRPr="00D873BC">
        <w:t>ASCE</w:t>
      </w:r>
      <w:proofErr w:type="spellEnd"/>
      <w:r w:rsidRPr="00D873BC">
        <w:t xml:space="preserve"> 7 Minimum Design Loads of Buildings and Other Structures</w:t>
      </w:r>
    </w:p>
    <w:p w14:paraId="7CE34395" w14:textId="77777777" w:rsidR="004A0257" w:rsidRPr="00D873BC" w:rsidRDefault="004A0257" w:rsidP="00A609C9">
      <w:pPr>
        <w:pStyle w:val="Heading1"/>
      </w:pPr>
    </w:p>
    <w:p w14:paraId="06DB09D3" w14:textId="77777777" w:rsidR="00A74CCA" w:rsidRPr="00D873BC" w:rsidRDefault="00A74CCA" w:rsidP="00A609C9">
      <w:pPr>
        <w:pStyle w:val="Heading1"/>
        <w:rPr>
          <w:b/>
        </w:rPr>
      </w:pPr>
      <w:r w:rsidRPr="00D873BC">
        <w:t>1.</w:t>
      </w:r>
      <w:r w:rsidR="00A05574" w:rsidRPr="00D873BC">
        <w:t>5</w:t>
      </w:r>
      <w:r w:rsidRPr="00D873BC">
        <w:tab/>
        <w:t>SUBMITTALS</w:t>
      </w:r>
    </w:p>
    <w:p w14:paraId="1C148752" w14:textId="77777777" w:rsidR="00A74CCA" w:rsidRPr="00D873BC" w:rsidRDefault="00A74CCA" w:rsidP="00A609C9">
      <w:pPr>
        <w:pStyle w:val="Heading2"/>
      </w:pPr>
    </w:p>
    <w:p w14:paraId="728598F2" w14:textId="77777777" w:rsidR="00A42F2B" w:rsidRPr="00A42F2B" w:rsidRDefault="00A42F2B" w:rsidP="00A42F2B">
      <w:pPr>
        <w:numPr>
          <w:ilvl w:val="0"/>
          <w:numId w:val="15"/>
        </w:numPr>
        <w:outlineLvl w:val="1"/>
        <w:rPr>
          <w:ins w:id="121" w:author="George Schramm,  New York, NY" w:date="2022-04-01T11:08:00Z"/>
          <w:rFonts w:ascii="Arial" w:hAnsi="Arial" w:cs="Arial"/>
          <w:sz w:val="20"/>
          <w:szCs w:val="20"/>
        </w:rPr>
      </w:pPr>
      <w:ins w:id="122" w:author="George Schramm,  New York, NY" w:date="2022-04-01T11:08:00Z">
        <w:r w:rsidRPr="00A42F2B">
          <w:rPr>
            <w:rFonts w:ascii="Arial" w:hAnsi="Arial" w:cs="Arial"/>
            <w:sz w:val="20"/>
            <w:szCs w:val="20"/>
          </w:rPr>
          <w:t>Section 013300 - Submittal Procedures: Procedures for submittals.</w:t>
        </w:r>
      </w:ins>
    </w:p>
    <w:p w14:paraId="0A497DEB" w14:textId="77777777" w:rsidR="00A42F2B" w:rsidRPr="00A42F2B" w:rsidRDefault="00A42F2B" w:rsidP="00A42F2B">
      <w:pPr>
        <w:rPr>
          <w:ins w:id="123" w:author="George Schramm,  New York, NY" w:date="2022-04-01T11:08:00Z"/>
          <w:rFonts w:ascii="Arial" w:hAnsi="Arial" w:cs="Arial"/>
          <w:sz w:val="20"/>
          <w:szCs w:val="20"/>
        </w:rPr>
      </w:pPr>
    </w:p>
    <w:p w14:paraId="4070598B" w14:textId="77777777" w:rsidR="00A42F2B" w:rsidRPr="00A42F2B" w:rsidRDefault="00A42F2B" w:rsidP="00A42F2B">
      <w:pPr>
        <w:ind w:left="1440" w:hanging="720"/>
        <w:outlineLvl w:val="1"/>
        <w:rPr>
          <w:ins w:id="124" w:author="George Schramm,  New York, NY" w:date="2022-04-01T11:08:00Z"/>
          <w:rFonts w:ascii="Arial" w:hAnsi="Arial" w:cs="Arial"/>
          <w:sz w:val="20"/>
          <w:szCs w:val="20"/>
        </w:rPr>
      </w:pPr>
      <w:ins w:id="125" w:author="George Schramm,  New York, NY" w:date="2022-04-01T11:08:00Z">
        <w:r w:rsidRPr="00A42F2B">
          <w:rPr>
            <w:rFonts w:ascii="Arial" w:hAnsi="Arial" w:cs="Arial"/>
            <w:sz w:val="20"/>
            <w:szCs w:val="20"/>
          </w:rPr>
          <w:t>B.</w:t>
        </w:r>
        <w:r w:rsidRPr="00A42F2B">
          <w:rPr>
            <w:rFonts w:ascii="Arial" w:hAnsi="Arial" w:cs="Arial"/>
            <w:sz w:val="20"/>
            <w:szCs w:val="20"/>
          </w:rPr>
          <w:tab/>
          <w:t>Product Data:</w:t>
        </w:r>
      </w:ins>
    </w:p>
    <w:p w14:paraId="3127F3AD" w14:textId="77777777" w:rsidR="00A42F2B" w:rsidRPr="00A42F2B" w:rsidRDefault="00A42F2B" w:rsidP="00A42F2B">
      <w:pPr>
        <w:ind w:left="2160" w:hanging="720"/>
        <w:outlineLvl w:val="1"/>
        <w:rPr>
          <w:ins w:id="126" w:author="George Schramm,  New York, NY" w:date="2022-04-01T11:08:00Z"/>
          <w:rFonts w:ascii="Arial" w:hAnsi="Arial" w:cs="Arial"/>
          <w:sz w:val="20"/>
          <w:szCs w:val="20"/>
        </w:rPr>
      </w:pPr>
      <w:ins w:id="127" w:author="George Schramm,  New York, NY" w:date="2022-04-01T11:08:00Z">
        <w:r w:rsidRPr="00A42F2B">
          <w:rPr>
            <w:rFonts w:ascii="Arial" w:hAnsi="Arial" w:cs="Arial"/>
            <w:sz w:val="20"/>
            <w:szCs w:val="20"/>
          </w:rPr>
          <w:t>1.</w:t>
        </w:r>
        <w:r w:rsidRPr="00A42F2B">
          <w:rPr>
            <w:rFonts w:ascii="Arial" w:hAnsi="Arial" w:cs="Arial"/>
            <w:sz w:val="20"/>
            <w:szCs w:val="20"/>
          </w:rPr>
          <w:tab/>
          <w:t xml:space="preserve">FM </w:t>
        </w:r>
        <w:proofErr w:type="spellStart"/>
        <w:r w:rsidRPr="00A42F2B">
          <w:rPr>
            <w:rFonts w:ascii="Arial" w:hAnsi="Arial" w:cs="Arial"/>
            <w:sz w:val="20"/>
            <w:szCs w:val="20"/>
          </w:rPr>
          <w:t>RoofNav</w:t>
        </w:r>
        <w:proofErr w:type="spellEnd"/>
        <w:r w:rsidRPr="00A42F2B">
          <w:rPr>
            <w:rFonts w:ascii="Arial" w:hAnsi="Arial" w:cs="Arial"/>
            <w:sz w:val="20"/>
            <w:szCs w:val="20"/>
          </w:rPr>
          <w:t xml:space="preserve"> Assembly Number certifying proposed roof system has been tested and approved by </w:t>
        </w:r>
        <w:proofErr w:type="spellStart"/>
        <w:r w:rsidRPr="00A42F2B">
          <w:rPr>
            <w:rFonts w:ascii="Arial" w:hAnsi="Arial" w:cs="Arial"/>
            <w:sz w:val="20"/>
            <w:szCs w:val="20"/>
          </w:rPr>
          <w:t>FMG</w:t>
        </w:r>
        <w:proofErr w:type="spellEnd"/>
        <w:r w:rsidRPr="00A42F2B">
          <w:rPr>
            <w:rFonts w:ascii="Arial" w:hAnsi="Arial" w:cs="Arial"/>
            <w:sz w:val="20"/>
            <w:szCs w:val="20"/>
          </w:rPr>
          <w:t xml:space="preserve"> for the specified FM </w:t>
        </w:r>
        <w:r w:rsidRPr="00A42F2B">
          <w:rPr>
            <w:rFonts w:ascii="Arial" w:hAnsi="Arial" w:cs="Arial"/>
            <w:color w:val="FF0000"/>
            <w:sz w:val="20"/>
            <w:szCs w:val="20"/>
          </w:rPr>
          <w:t>[1-90] [1-105] [1-120]</w:t>
        </w:r>
        <w:r w:rsidRPr="00A42F2B">
          <w:rPr>
            <w:rFonts w:ascii="Arial" w:hAnsi="Arial" w:cs="Arial"/>
            <w:sz w:val="20"/>
            <w:szCs w:val="20"/>
          </w:rPr>
          <w:t xml:space="preserve"> rating.</w:t>
        </w:r>
      </w:ins>
    </w:p>
    <w:p w14:paraId="64BC06F1" w14:textId="77777777" w:rsidR="00A42F2B" w:rsidRPr="00A42F2B" w:rsidRDefault="00A42F2B" w:rsidP="00A42F2B">
      <w:pPr>
        <w:ind w:left="2160" w:hanging="720"/>
        <w:outlineLvl w:val="1"/>
        <w:rPr>
          <w:ins w:id="128" w:author="George Schramm,  New York, NY" w:date="2022-04-01T11:08:00Z"/>
          <w:rFonts w:ascii="Arial" w:hAnsi="Arial" w:cs="Arial"/>
          <w:sz w:val="20"/>
          <w:szCs w:val="20"/>
        </w:rPr>
      </w:pPr>
      <w:ins w:id="129" w:author="George Schramm,  New York, NY" w:date="2022-04-01T11:08:00Z">
        <w:r w:rsidRPr="00A42F2B">
          <w:rPr>
            <w:rFonts w:ascii="Arial" w:hAnsi="Arial" w:cs="Arial"/>
            <w:sz w:val="20"/>
            <w:szCs w:val="20"/>
          </w:rPr>
          <w:t>2.</w:t>
        </w:r>
        <w:r w:rsidRPr="00A42F2B">
          <w:rPr>
            <w:rFonts w:ascii="Arial" w:hAnsi="Arial" w:cs="Arial"/>
            <w:sz w:val="20"/>
            <w:szCs w:val="20"/>
          </w:rPr>
          <w:tab/>
          <w:t xml:space="preserve">Membrane materials, base flashing, vapor retarder, </w:t>
        </w:r>
        <w:r w:rsidRPr="00A42F2B">
          <w:rPr>
            <w:rFonts w:ascii="Arial" w:hAnsi="Arial" w:cs="Arial"/>
            <w:color w:val="FF0000"/>
            <w:sz w:val="20"/>
            <w:szCs w:val="20"/>
          </w:rPr>
          <w:t>[fastener &amp; plate,]</w:t>
        </w:r>
        <w:r w:rsidRPr="00A42F2B">
          <w:rPr>
            <w:rFonts w:ascii="Arial" w:hAnsi="Arial" w:cs="Arial"/>
            <w:sz w:val="20"/>
            <w:szCs w:val="20"/>
          </w:rPr>
          <w:t xml:space="preserve"> adhesive materials, edge metal and insulation.</w:t>
        </w:r>
      </w:ins>
    </w:p>
    <w:p w14:paraId="1C633640" w14:textId="77777777" w:rsidR="00A42F2B" w:rsidRPr="00A42F2B" w:rsidRDefault="00A42F2B" w:rsidP="00A42F2B">
      <w:pPr>
        <w:ind w:left="2160" w:hanging="720"/>
        <w:outlineLvl w:val="1"/>
        <w:rPr>
          <w:ins w:id="130" w:author="George Schramm,  New York, NY" w:date="2022-04-01T11:08:00Z"/>
          <w:rFonts w:ascii="Arial" w:hAnsi="Arial" w:cs="Arial"/>
          <w:sz w:val="20"/>
          <w:szCs w:val="20"/>
        </w:rPr>
      </w:pPr>
      <w:ins w:id="131" w:author="George Schramm,  New York, NY" w:date="2022-04-01T11:08:00Z">
        <w:r w:rsidRPr="00A42F2B">
          <w:rPr>
            <w:rFonts w:ascii="Arial" w:hAnsi="Arial" w:cs="Arial"/>
            <w:sz w:val="20"/>
            <w:szCs w:val="20"/>
          </w:rPr>
          <w:lastRenderedPageBreak/>
          <w:t>3.</w:t>
        </w:r>
        <w:r w:rsidRPr="00A42F2B">
          <w:rPr>
            <w:rFonts w:ascii="Arial" w:hAnsi="Arial" w:cs="Arial"/>
            <w:sz w:val="20"/>
            <w:szCs w:val="20"/>
          </w:rPr>
          <w:tab/>
        </w:r>
        <w:r w:rsidRPr="00A42F2B">
          <w:rPr>
            <w:rFonts w:ascii="Arial" w:hAnsi="Arial" w:cs="Arial"/>
            <w:color w:val="FF0000"/>
            <w:sz w:val="20"/>
            <w:szCs w:val="20"/>
          </w:rPr>
          <w:t xml:space="preserve">[Insulation fastener layouts complying with </w:t>
        </w:r>
        <w:proofErr w:type="spellStart"/>
        <w:r w:rsidRPr="00A42F2B">
          <w:rPr>
            <w:rFonts w:ascii="Arial" w:hAnsi="Arial" w:cs="Arial"/>
            <w:color w:val="FF0000"/>
            <w:sz w:val="20"/>
            <w:szCs w:val="20"/>
          </w:rPr>
          <w:t>FMG</w:t>
        </w:r>
        <w:proofErr w:type="spellEnd"/>
        <w:r w:rsidRPr="00A42F2B">
          <w:rPr>
            <w:rFonts w:ascii="Arial" w:hAnsi="Arial" w:cs="Arial"/>
            <w:color w:val="FF0000"/>
            <w:sz w:val="20"/>
            <w:szCs w:val="20"/>
          </w:rPr>
          <w:t xml:space="preserve"> Loss Prevention Data Sheet 1-29 patterns for specified wind uplift resistance. Indicate number of insulation fasteners required and spacing of fasteners for field, perimeter, and corners for each pattern.] [Adhesively applied insulation coverage rates and layout must comply with the proposed FM </w:t>
        </w:r>
        <w:proofErr w:type="spellStart"/>
        <w:r w:rsidRPr="00A42F2B">
          <w:rPr>
            <w:rFonts w:ascii="Arial" w:hAnsi="Arial" w:cs="Arial"/>
            <w:color w:val="FF0000"/>
            <w:sz w:val="20"/>
            <w:szCs w:val="20"/>
          </w:rPr>
          <w:t>RoofNav</w:t>
        </w:r>
        <w:proofErr w:type="spellEnd"/>
        <w:r w:rsidRPr="00A42F2B">
          <w:rPr>
            <w:rFonts w:ascii="Arial" w:hAnsi="Arial" w:cs="Arial"/>
            <w:color w:val="FF0000"/>
            <w:sz w:val="20"/>
            <w:szCs w:val="20"/>
          </w:rPr>
          <w:t xml:space="preserve"> assembly number and adhesive application rates relative to that assembly. Indicate insulation adhesive application rates required and the coverage/ribbon spacing of adhesive for field, perimeter, and corners for each pattern. Insulation adhesion rates and coverage/ribbon spacing submissions must also be inclusive of the roof system manufacturer’s instructions, including cold weather installation instructions and are required for approval prior to job start.]</w:t>
        </w:r>
      </w:ins>
    </w:p>
    <w:p w14:paraId="252501E7" w14:textId="77777777" w:rsidR="00A42F2B" w:rsidRPr="00A42F2B" w:rsidRDefault="00A42F2B" w:rsidP="00A42F2B">
      <w:pPr>
        <w:ind w:left="2160" w:hanging="720"/>
        <w:outlineLvl w:val="1"/>
        <w:rPr>
          <w:ins w:id="132" w:author="George Schramm,  New York, NY" w:date="2022-04-01T11:08:00Z"/>
          <w:rFonts w:ascii="Arial" w:hAnsi="Arial" w:cs="Arial"/>
          <w:sz w:val="20"/>
          <w:szCs w:val="20"/>
        </w:rPr>
      </w:pPr>
      <w:ins w:id="133" w:author="George Schramm,  New York, NY" w:date="2022-04-01T11:08:00Z">
        <w:r w:rsidRPr="00A42F2B">
          <w:rPr>
            <w:rFonts w:ascii="Arial" w:hAnsi="Arial" w:cs="Arial"/>
            <w:sz w:val="20"/>
            <w:szCs w:val="20"/>
          </w:rPr>
          <w:t>4.</w:t>
        </w:r>
        <w:r w:rsidRPr="00A42F2B">
          <w:rPr>
            <w:rFonts w:ascii="Arial" w:hAnsi="Arial" w:cs="Arial"/>
            <w:sz w:val="20"/>
            <w:szCs w:val="20"/>
          </w:rPr>
          <w:tab/>
          <w:t xml:space="preserve">Adhered membrane adhesive and application rates for adhering membrane roof to the overlayered insulation system with coverboard. Membrane adhesive shall be installed in compliance with roof membrane system manufacturer’s FM </w:t>
        </w:r>
        <w:proofErr w:type="spellStart"/>
        <w:r w:rsidRPr="00A42F2B">
          <w:rPr>
            <w:rFonts w:ascii="Arial" w:hAnsi="Arial" w:cs="Arial"/>
            <w:sz w:val="20"/>
            <w:szCs w:val="20"/>
          </w:rPr>
          <w:t>RoofNav</w:t>
        </w:r>
        <w:proofErr w:type="spellEnd"/>
        <w:r w:rsidRPr="00A42F2B">
          <w:rPr>
            <w:rFonts w:ascii="Arial" w:hAnsi="Arial" w:cs="Arial"/>
            <w:sz w:val="20"/>
            <w:szCs w:val="20"/>
          </w:rPr>
          <w:t xml:space="preserve"> assembly approval number and all of the manufacturer’s instructions including cold weather installation instructions of the proposed shall be required for approval prior to job start.</w:t>
        </w:r>
      </w:ins>
    </w:p>
    <w:p w14:paraId="17C6CDCB" w14:textId="77777777" w:rsidR="00A42F2B" w:rsidRPr="00A42F2B" w:rsidRDefault="00A42F2B" w:rsidP="00A42F2B">
      <w:pPr>
        <w:rPr>
          <w:ins w:id="134" w:author="George Schramm,  New York, NY" w:date="2022-04-01T11:08:00Z"/>
          <w:rFonts w:ascii="Arial" w:hAnsi="Arial" w:cs="Arial"/>
          <w:sz w:val="20"/>
          <w:szCs w:val="20"/>
        </w:rPr>
      </w:pPr>
    </w:p>
    <w:p w14:paraId="40D1942D" w14:textId="77777777" w:rsidR="00A42F2B" w:rsidRPr="00A42F2B" w:rsidRDefault="00A42F2B" w:rsidP="00A42F2B">
      <w:pPr>
        <w:numPr>
          <w:ilvl w:val="0"/>
          <w:numId w:val="15"/>
        </w:numPr>
        <w:outlineLvl w:val="1"/>
        <w:rPr>
          <w:ins w:id="135" w:author="George Schramm,  New York, NY" w:date="2022-04-01T11:08:00Z"/>
          <w:rFonts w:ascii="Arial" w:hAnsi="Arial" w:cs="Arial"/>
          <w:sz w:val="20"/>
          <w:szCs w:val="20"/>
        </w:rPr>
      </w:pPr>
      <w:ins w:id="136" w:author="George Schramm,  New York, NY" w:date="2022-04-01T11:08:00Z">
        <w:r w:rsidRPr="00A42F2B">
          <w:rPr>
            <w:rFonts w:ascii="Arial" w:hAnsi="Arial" w:cs="Arial"/>
            <w:sz w:val="20"/>
            <w:szCs w:val="20"/>
          </w:rPr>
          <w:t>Shop Drawings: Indicate setting plan for insulation including fastener pattern, layout of roofing seams, direction of laps and base flashing details.</w:t>
        </w:r>
      </w:ins>
    </w:p>
    <w:p w14:paraId="432E5B5D" w14:textId="77777777" w:rsidR="00A42F2B" w:rsidRPr="00A42F2B" w:rsidRDefault="00A42F2B" w:rsidP="00A42F2B">
      <w:pPr>
        <w:ind w:left="720"/>
        <w:rPr>
          <w:ins w:id="137" w:author="George Schramm,  New York, NY" w:date="2022-04-01T11:08:00Z"/>
          <w:rFonts w:ascii="Arial" w:hAnsi="Arial" w:cs="Arial"/>
          <w:sz w:val="20"/>
          <w:szCs w:val="20"/>
        </w:rPr>
      </w:pPr>
    </w:p>
    <w:p w14:paraId="6473D088" w14:textId="77777777" w:rsidR="00A42F2B" w:rsidRPr="00A42F2B" w:rsidRDefault="00A42F2B" w:rsidP="00A42F2B">
      <w:pPr>
        <w:ind w:left="1440" w:hanging="720"/>
        <w:outlineLvl w:val="1"/>
        <w:rPr>
          <w:ins w:id="138" w:author="George Schramm,  New York, NY" w:date="2022-04-01T11:08:00Z"/>
          <w:rFonts w:ascii="Arial" w:hAnsi="Arial" w:cs="Arial"/>
          <w:sz w:val="20"/>
          <w:szCs w:val="20"/>
        </w:rPr>
      </w:pPr>
      <w:ins w:id="139" w:author="George Schramm,  New York, NY" w:date="2022-04-01T11:08:00Z">
        <w:r w:rsidRPr="00A42F2B">
          <w:rPr>
            <w:rFonts w:ascii="Arial" w:hAnsi="Arial" w:cs="Arial"/>
            <w:sz w:val="20"/>
            <w:szCs w:val="20"/>
          </w:rPr>
          <w:t>C.</w:t>
        </w:r>
        <w:r w:rsidRPr="00A42F2B">
          <w:rPr>
            <w:rFonts w:ascii="Arial" w:hAnsi="Arial" w:cs="Arial"/>
            <w:sz w:val="20"/>
            <w:szCs w:val="20"/>
          </w:rPr>
          <w:tab/>
          <w:t xml:space="preserve">Assurance/Control Submittals: </w:t>
        </w:r>
      </w:ins>
    </w:p>
    <w:p w14:paraId="4A13D1C4" w14:textId="77777777" w:rsidR="00A42F2B" w:rsidRPr="00A42F2B" w:rsidRDefault="00A42F2B" w:rsidP="00A42F2B">
      <w:pPr>
        <w:ind w:left="2160" w:hanging="720"/>
        <w:outlineLvl w:val="1"/>
        <w:rPr>
          <w:ins w:id="140" w:author="George Schramm,  New York, NY" w:date="2022-04-01T11:08:00Z"/>
          <w:rFonts w:ascii="Arial" w:hAnsi="Arial" w:cs="Arial"/>
          <w:sz w:val="20"/>
          <w:szCs w:val="20"/>
        </w:rPr>
      </w:pPr>
      <w:ins w:id="141" w:author="George Schramm,  New York, NY" w:date="2022-04-01T11:08:00Z">
        <w:r w:rsidRPr="00A42F2B">
          <w:rPr>
            <w:rFonts w:ascii="Arial" w:hAnsi="Arial" w:cs="Arial"/>
            <w:sz w:val="20"/>
            <w:szCs w:val="20"/>
          </w:rPr>
          <w:t>1.</w:t>
        </w:r>
        <w:r w:rsidRPr="00A42F2B">
          <w:rPr>
            <w:rFonts w:ascii="Arial" w:hAnsi="Arial" w:cs="Arial"/>
            <w:sz w:val="20"/>
            <w:szCs w:val="20"/>
          </w:rPr>
          <w:tab/>
          <w:t xml:space="preserve">Certificates: Manufacturer is to certify that components and products meet or exceed specified standards and complies with referenced quality assurance standards in section 1.5 including the FM </w:t>
        </w:r>
        <w:proofErr w:type="spellStart"/>
        <w:r w:rsidRPr="00A42F2B">
          <w:rPr>
            <w:rFonts w:ascii="Arial" w:hAnsi="Arial" w:cs="Arial"/>
            <w:sz w:val="20"/>
            <w:szCs w:val="20"/>
          </w:rPr>
          <w:t>RoofNav</w:t>
        </w:r>
        <w:proofErr w:type="spellEnd"/>
        <w:r w:rsidRPr="00A42F2B">
          <w:rPr>
            <w:rFonts w:ascii="Arial" w:hAnsi="Arial" w:cs="Arial"/>
            <w:sz w:val="20"/>
            <w:szCs w:val="20"/>
          </w:rPr>
          <w:t xml:space="preserve"> assembly number.</w:t>
        </w:r>
      </w:ins>
    </w:p>
    <w:p w14:paraId="7563164E" w14:textId="77777777" w:rsidR="00A42F2B" w:rsidRPr="00A42F2B" w:rsidRDefault="00A42F2B" w:rsidP="00A42F2B">
      <w:pPr>
        <w:ind w:left="2160" w:hanging="720"/>
        <w:outlineLvl w:val="1"/>
        <w:rPr>
          <w:ins w:id="142" w:author="George Schramm,  New York, NY" w:date="2022-04-01T11:08:00Z"/>
          <w:rFonts w:ascii="Arial" w:hAnsi="Arial" w:cs="Arial"/>
          <w:sz w:val="20"/>
          <w:szCs w:val="20"/>
        </w:rPr>
      </w:pPr>
      <w:ins w:id="143" w:author="George Schramm,  New York, NY" w:date="2022-04-01T11:08:00Z">
        <w:r w:rsidRPr="00A42F2B">
          <w:rPr>
            <w:rFonts w:ascii="Arial" w:hAnsi="Arial" w:cs="Arial"/>
            <w:sz w:val="20"/>
            <w:szCs w:val="20"/>
          </w:rPr>
          <w:t>2.</w:t>
        </w:r>
        <w:r w:rsidRPr="00A42F2B">
          <w:rPr>
            <w:rFonts w:ascii="Arial" w:hAnsi="Arial" w:cs="Arial"/>
            <w:sz w:val="20"/>
            <w:szCs w:val="20"/>
          </w:rPr>
          <w:tab/>
          <w:t>Qualification Documentation: Manufacturer certification indicating roofing applicator qualifications complying with requirements specified in Paragraph entitled "Applicator Qualifications" of this Section.</w:t>
        </w:r>
      </w:ins>
    </w:p>
    <w:p w14:paraId="755BA0D3" w14:textId="77777777" w:rsidR="00A42F2B" w:rsidRPr="00A42F2B" w:rsidRDefault="00A42F2B" w:rsidP="00A42F2B">
      <w:pPr>
        <w:ind w:left="2160" w:hanging="720"/>
        <w:outlineLvl w:val="1"/>
        <w:rPr>
          <w:ins w:id="144" w:author="George Schramm,  New York, NY" w:date="2022-04-01T11:08:00Z"/>
          <w:rFonts w:ascii="Arial" w:hAnsi="Arial" w:cs="Arial"/>
          <w:sz w:val="20"/>
          <w:szCs w:val="20"/>
        </w:rPr>
      </w:pPr>
      <w:ins w:id="145" w:author="George Schramm,  New York, NY" w:date="2022-04-01T11:08:00Z">
        <w:r w:rsidRPr="00A42F2B">
          <w:rPr>
            <w:rFonts w:ascii="Arial" w:hAnsi="Arial" w:cs="Arial"/>
            <w:sz w:val="20"/>
            <w:szCs w:val="20"/>
          </w:rPr>
          <w:t>3.</w:t>
        </w:r>
        <w:r w:rsidRPr="00A42F2B">
          <w:rPr>
            <w:rFonts w:ascii="Arial" w:hAnsi="Arial" w:cs="Arial"/>
            <w:sz w:val="20"/>
            <w:szCs w:val="20"/>
          </w:rPr>
          <w:tab/>
          <w:t>Written certification or product data sheet attesting that proposed roofing membrane meets the EPA ENERGY STAR® Roof Products Program specification for energy efficiency and that the manufacturer is listed as a Partner.</w:t>
        </w:r>
      </w:ins>
    </w:p>
    <w:p w14:paraId="5735AD78" w14:textId="77777777" w:rsidR="00A42F2B" w:rsidRPr="00A42F2B" w:rsidRDefault="00A42F2B" w:rsidP="00A42F2B">
      <w:pPr>
        <w:rPr>
          <w:ins w:id="146" w:author="George Schramm,  New York, NY" w:date="2022-04-01T11:08:00Z"/>
          <w:rFonts w:ascii="Arial" w:hAnsi="Arial" w:cs="Arial"/>
          <w:sz w:val="20"/>
          <w:szCs w:val="20"/>
        </w:rPr>
      </w:pPr>
    </w:p>
    <w:p w14:paraId="414CC74F" w14:textId="77777777" w:rsidR="00A42F2B" w:rsidRPr="00A42F2B" w:rsidRDefault="00A42F2B" w:rsidP="00A42F2B">
      <w:pPr>
        <w:ind w:left="1440" w:hanging="720"/>
        <w:outlineLvl w:val="1"/>
        <w:rPr>
          <w:ins w:id="147" w:author="George Schramm,  New York, NY" w:date="2022-04-01T11:08:00Z"/>
          <w:rFonts w:ascii="Arial" w:hAnsi="Arial" w:cs="Arial"/>
          <w:sz w:val="20"/>
          <w:szCs w:val="20"/>
        </w:rPr>
      </w:pPr>
      <w:ins w:id="148" w:author="George Schramm,  New York, NY" w:date="2022-04-01T11:08:00Z">
        <w:r w:rsidRPr="00A42F2B">
          <w:rPr>
            <w:rFonts w:ascii="Arial" w:hAnsi="Arial" w:cs="Arial"/>
            <w:sz w:val="20"/>
            <w:szCs w:val="20"/>
          </w:rPr>
          <w:t>D.</w:t>
        </w:r>
        <w:r w:rsidRPr="00A42F2B">
          <w:rPr>
            <w:rFonts w:ascii="Arial" w:hAnsi="Arial" w:cs="Arial"/>
            <w:sz w:val="20"/>
            <w:szCs w:val="20"/>
          </w:rPr>
          <w:tab/>
          <w:t>Maintenance Instruction: Document training by furnishing a sign-in sheet with a description of the training provided, instructors name and organization and those who received training. Refer to 017704.</w:t>
        </w:r>
      </w:ins>
    </w:p>
    <w:p w14:paraId="5A9819F2" w14:textId="012730DD" w:rsidR="00654B88" w:rsidRPr="00654B88" w:rsidDel="00A42F2B" w:rsidRDefault="00654B88" w:rsidP="00654B88">
      <w:pPr>
        <w:ind w:left="1440" w:hanging="720"/>
        <w:outlineLvl w:val="1"/>
        <w:rPr>
          <w:del w:id="149" w:author="George Schramm,  New York, NY" w:date="2022-04-01T11:08:00Z"/>
          <w:rFonts w:ascii="Arial" w:hAnsi="Arial" w:cs="Arial"/>
          <w:sz w:val="20"/>
          <w:szCs w:val="20"/>
        </w:rPr>
      </w:pPr>
      <w:del w:id="150" w:author="George Schramm,  New York, NY" w:date="2022-04-01T11:08:00Z">
        <w:r w:rsidRPr="00654B88" w:rsidDel="00A42F2B">
          <w:rPr>
            <w:rFonts w:ascii="Arial" w:hAnsi="Arial" w:cs="Arial"/>
            <w:sz w:val="20"/>
            <w:szCs w:val="20"/>
          </w:rPr>
          <w:delText>A.</w:delText>
        </w:r>
        <w:r w:rsidRPr="00654B88" w:rsidDel="00A42F2B">
          <w:rPr>
            <w:rFonts w:ascii="Arial" w:hAnsi="Arial" w:cs="Arial"/>
            <w:sz w:val="20"/>
            <w:szCs w:val="20"/>
          </w:rPr>
          <w:tab/>
          <w:delText>Prior to the start of work, submit the following to the Owner for approval:</w:delText>
        </w:r>
      </w:del>
    </w:p>
    <w:p w14:paraId="18284BDB" w14:textId="079750E5" w:rsidR="00654B88" w:rsidRPr="00654B88" w:rsidDel="00A42F2B" w:rsidRDefault="00654B88" w:rsidP="00654B88">
      <w:pPr>
        <w:widowControl/>
        <w:autoSpaceDE/>
        <w:adjustRightInd/>
        <w:ind w:left="2160" w:hanging="720"/>
        <w:outlineLvl w:val="2"/>
        <w:rPr>
          <w:del w:id="151" w:author="George Schramm,  New York, NY" w:date="2022-04-01T11:08:00Z"/>
          <w:rFonts w:ascii="Arial" w:eastAsia="Calibri" w:hAnsi="Arial" w:cs="Arial"/>
          <w:sz w:val="20"/>
          <w:szCs w:val="20"/>
        </w:rPr>
      </w:pPr>
      <w:del w:id="152" w:author="George Schramm,  New York, NY" w:date="2022-04-01T11:08:00Z">
        <w:r w:rsidRPr="00654B88" w:rsidDel="00A42F2B">
          <w:rPr>
            <w:rFonts w:ascii="Arial" w:eastAsia="Calibri" w:hAnsi="Arial" w:cs="Arial"/>
            <w:sz w:val="20"/>
            <w:szCs w:val="20"/>
          </w:rPr>
          <w:delText>1.</w:delText>
        </w:r>
        <w:r w:rsidRPr="00654B88" w:rsidDel="00A42F2B">
          <w:rPr>
            <w:rFonts w:ascii="Arial" w:eastAsia="Calibri" w:hAnsi="Arial" w:cs="Arial"/>
            <w:sz w:val="20"/>
            <w:szCs w:val="20"/>
          </w:rPr>
          <w:tab/>
          <w:delText>Product submittals required within Section 013300.</w:delText>
        </w:r>
      </w:del>
    </w:p>
    <w:p w14:paraId="5CF2DC76" w14:textId="53071FC1" w:rsidR="00FB2431" w:rsidRPr="00D873BC" w:rsidDel="00A42F2B" w:rsidRDefault="00FB2431" w:rsidP="00FB2431">
      <w:pPr>
        <w:rPr>
          <w:del w:id="153" w:author="George Schramm,  New York, NY" w:date="2022-04-01T11:08:00Z"/>
          <w:rFonts w:ascii="Arial" w:hAnsi="Arial" w:cs="Arial"/>
          <w:sz w:val="20"/>
          <w:szCs w:val="20"/>
        </w:rPr>
      </w:pPr>
    </w:p>
    <w:p w14:paraId="6C0074C7" w14:textId="43F03DF4" w:rsidR="00FB2431" w:rsidRPr="00D873BC" w:rsidDel="00A42F2B" w:rsidRDefault="00FB2431" w:rsidP="00FB2431">
      <w:pPr>
        <w:ind w:left="1440" w:hanging="720"/>
        <w:outlineLvl w:val="1"/>
        <w:rPr>
          <w:del w:id="154" w:author="George Schramm,  New York, NY" w:date="2022-04-01T11:08:00Z"/>
          <w:rFonts w:ascii="Arial" w:hAnsi="Arial" w:cs="Arial"/>
          <w:sz w:val="20"/>
          <w:szCs w:val="20"/>
        </w:rPr>
      </w:pPr>
      <w:del w:id="155" w:author="George Schramm,  New York, NY" w:date="2022-04-01T11:08:00Z">
        <w:r w:rsidRPr="00D873BC" w:rsidDel="00A42F2B">
          <w:rPr>
            <w:rFonts w:ascii="Arial" w:hAnsi="Arial" w:cs="Arial"/>
            <w:sz w:val="20"/>
            <w:szCs w:val="20"/>
          </w:rPr>
          <w:delText>B.</w:delText>
        </w:r>
        <w:r w:rsidRPr="00D873BC" w:rsidDel="00A42F2B">
          <w:rPr>
            <w:rFonts w:ascii="Arial" w:hAnsi="Arial" w:cs="Arial"/>
            <w:sz w:val="20"/>
            <w:szCs w:val="20"/>
          </w:rPr>
          <w:tab/>
          <w:delText>Refer to Section 013300 for procedural requirements related to the submittal process.</w:delText>
        </w:r>
      </w:del>
    </w:p>
    <w:p w14:paraId="02AB39F5" w14:textId="77777777" w:rsidR="00FB2431" w:rsidRPr="00D873BC" w:rsidRDefault="00FB2431" w:rsidP="00FB2431">
      <w:pPr>
        <w:rPr>
          <w:rFonts w:ascii="Arial" w:hAnsi="Arial" w:cs="Arial"/>
          <w:sz w:val="20"/>
          <w:szCs w:val="20"/>
        </w:rPr>
      </w:pPr>
    </w:p>
    <w:p w14:paraId="7DDB1B35" w14:textId="77777777" w:rsidR="00A74CCA" w:rsidRPr="00D873BC" w:rsidRDefault="00A74CCA" w:rsidP="00A609C9">
      <w:pPr>
        <w:pStyle w:val="Heading1"/>
        <w:rPr>
          <w:b/>
        </w:rPr>
      </w:pPr>
      <w:r w:rsidRPr="00D873BC">
        <w:t>1.</w:t>
      </w:r>
      <w:r w:rsidR="00A05574" w:rsidRPr="00D873BC">
        <w:t>6</w:t>
      </w:r>
      <w:r w:rsidRPr="00D873BC">
        <w:tab/>
        <w:t>QUALITY ASSURANCE PROCEDURES</w:t>
      </w:r>
    </w:p>
    <w:p w14:paraId="59AFAABA" w14:textId="77777777" w:rsidR="00A74CCA" w:rsidRPr="00D873BC" w:rsidRDefault="00A74CCA" w:rsidP="00A609C9">
      <w:pPr>
        <w:pStyle w:val="Heading2"/>
      </w:pPr>
    </w:p>
    <w:p w14:paraId="433596AF" w14:textId="77777777" w:rsidR="00FB2431" w:rsidRPr="00D873BC" w:rsidRDefault="00FB2431" w:rsidP="00FB2431">
      <w:pPr>
        <w:ind w:left="1440" w:hanging="720"/>
        <w:outlineLvl w:val="1"/>
        <w:rPr>
          <w:rFonts w:ascii="Arial" w:hAnsi="Arial" w:cs="Arial"/>
          <w:sz w:val="20"/>
          <w:szCs w:val="20"/>
        </w:rPr>
      </w:pPr>
      <w:r w:rsidRPr="00D873BC">
        <w:rPr>
          <w:rFonts w:ascii="Arial" w:hAnsi="Arial" w:cs="Arial"/>
          <w:sz w:val="20"/>
          <w:szCs w:val="20"/>
        </w:rPr>
        <w:t>A.</w:t>
      </w:r>
      <w:r w:rsidRPr="00D873BC">
        <w:rPr>
          <w:rFonts w:ascii="Arial" w:hAnsi="Arial" w:cs="Arial"/>
          <w:sz w:val="20"/>
          <w:szCs w:val="20"/>
        </w:rPr>
        <w:tab/>
        <w:t xml:space="preserve">Applicator Qualifications: A qualified firm that is approved, authorized, or licensed by roofing system manufacturer to install manufacturer’s product and that is eligible to receive a manufacturer’s warranty. Company shall have a minimum of 5 years documented experience certified by roofing system manufacturer. </w:t>
      </w:r>
    </w:p>
    <w:p w14:paraId="79E28DBD" w14:textId="77777777" w:rsidR="00FB2431" w:rsidRPr="00D873BC" w:rsidRDefault="00FB2431" w:rsidP="00FB2431">
      <w:pPr>
        <w:ind w:left="1440" w:hanging="720"/>
        <w:outlineLvl w:val="1"/>
        <w:rPr>
          <w:rFonts w:ascii="Arial" w:hAnsi="Arial" w:cs="Arial"/>
          <w:sz w:val="20"/>
          <w:szCs w:val="20"/>
        </w:rPr>
      </w:pPr>
    </w:p>
    <w:p w14:paraId="03648785" w14:textId="157C9CB4" w:rsidR="00FB2431" w:rsidRPr="00D873BC" w:rsidRDefault="00FB2431" w:rsidP="00FB2431">
      <w:pPr>
        <w:ind w:left="1440" w:hanging="720"/>
        <w:outlineLvl w:val="1"/>
        <w:rPr>
          <w:rFonts w:ascii="Arial" w:hAnsi="Arial" w:cs="Arial"/>
          <w:sz w:val="20"/>
          <w:szCs w:val="20"/>
        </w:rPr>
      </w:pPr>
      <w:r w:rsidRPr="00D873BC">
        <w:rPr>
          <w:rFonts w:ascii="Arial" w:hAnsi="Arial" w:cs="Arial"/>
          <w:sz w:val="20"/>
          <w:szCs w:val="20"/>
        </w:rPr>
        <w:t>B.</w:t>
      </w:r>
      <w:r w:rsidRPr="00D873BC">
        <w:rPr>
          <w:rFonts w:ascii="Arial" w:hAnsi="Arial" w:cs="Arial"/>
          <w:sz w:val="20"/>
          <w:szCs w:val="20"/>
        </w:rPr>
        <w:tab/>
        <w:t>Single Source Responsibility:</w:t>
      </w:r>
      <w:r w:rsidR="00C461FF">
        <w:rPr>
          <w:rFonts w:ascii="Arial" w:hAnsi="Arial" w:cs="Arial"/>
          <w:sz w:val="20"/>
          <w:szCs w:val="20"/>
        </w:rPr>
        <w:t xml:space="preserve"> </w:t>
      </w:r>
      <w:r w:rsidRPr="00D873BC">
        <w:rPr>
          <w:rFonts w:ascii="Arial" w:hAnsi="Arial" w:cs="Arial"/>
          <w:sz w:val="20"/>
          <w:szCs w:val="20"/>
        </w:rPr>
        <w:t>Roofing system materials and components shall be supplied and warranted by roofing system manufacturer for specified roofing system and shall be in compliance with specified regulatory requirements.</w:t>
      </w:r>
    </w:p>
    <w:p w14:paraId="42AFB688" w14:textId="77777777" w:rsidR="00FB2431" w:rsidRPr="00D873BC" w:rsidRDefault="00FB2431" w:rsidP="00FB2431">
      <w:pPr>
        <w:ind w:left="1440" w:hanging="720"/>
        <w:outlineLvl w:val="1"/>
        <w:rPr>
          <w:rFonts w:ascii="Arial" w:hAnsi="Arial" w:cs="Arial"/>
          <w:sz w:val="20"/>
          <w:szCs w:val="20"/>
        </w:rPr>
      </w:pPr>
    </w:p>
    <w:p w14:paraId="69FA689A" w14:textId="3170EEBD" w:rsidR="00FB2431" w:rsidRPr="00D873BC" w:rsidRDefault="00FB2431" w:rsidP="00FB2431">
      <w:pPr>
        <w:ind w:left="1440" w:hanging="720"/>
        <w:outlineLvl w:val="1"/>
        <w:rPr>
          <w:rFonts w:ascii="Arial" w:hAnsi="Arial" w:cs="Arial"/>
          <w:sz w:val="20"/>
          <w:szCs w:val="20"/>
        </w:rPr>
      </w:pPr>
      <w:r w:rsidRPr="00D873BC">
        <w:rPr>
          <w:rFonts w:ascii="Arial" w:hAnsi="Arial" w:cs="Arial"/>
          <w:sz w:val="20"/>
          <w:szCs w:val="20"/>
        </w:rPr>
        <w:t>C.</w:t>
      </w:r>
      <w:r w:rsidRPr="00D873BC">
        <w:rPr>
          <w:rFonts w:ascii="Arial" w:hAnsi="Arial" w:cs="Arial"/>
          <w:sz w:val="20"/>
          <w:szCs w:val="20"/>
        </w:rPr>
        <w:tab/>
        <w:t>Examine the technical specifications and drawings.</w:t>
      </w:r>
      <w:r w:rsidR="00C461FF">
        <w:rPr>
          <w:rFonts w:ascii="Arial" w:hAnsi="Arial" w:cs="Arial"/>
          <w:sz w:val="20"/>
          <w:szCs w:val="20"/>
        </w:rPr>
        <w:t xml:space="preserve"> </w:t>
      </w:r>
      <w:r w:rsidRPr="00D873BC">
        <w:rPr>
          <w:rFonts w:ascii="Arial" w:hAnsi="Arial" w:cs="Arial"/>
          <w:sz w:val="20"/>
          <w:szCs w:val="20"/>
        </w:rPr>
        <w:t>Verify all dimensions, detail conditions, roof plan notes and existing site conditions that may affect the work.</w:t>
      </w:r>
      <w:r w:rsidR="00C461FF">
        <w:rPr>
          <w:rFonts w:ascii="Arial" w:hAnsi="Arial" w:cs="Arial"/>
          <w:sz w:val="20"/>
          <w:szCs w:val="20"/>
        </w:rPr>
        <w:t xml:space="preserve"> </w:t>
      </w:r>
      <w:r w:rsidRPr="00D873BC">
        <w:rPr>
          <w:rFonts w:ascii="Arial" w:hAnsi="Arial" w:cs="Arial"/>
          <w:sz w:val="20"/>
          <w:szCs w:val="20"/>
        </w:rPr>
        <w:t>Verification of existing dimensions and site conditions is the responsibility of the Contractor.</w:t>
      </w:r>
      <w:r w:rsidR="00C461FF">
        <w:rPr>
          <w:rFonts w:ascii="Arial" w:hAnsi="Arial" w:cs="Arial"/>
          <w:sz w:val="20"/>
          <w:szCs w:val="20"/>
        </w:rPr>
        <w:t xml:space="preserve"> </w:t>
      </w:r>
      <w:r w:rsidRPr="00D873BC">
        <w:rPr>
          <w:rFonts w:ascii="Arial" w:hAnsi="Arial" w:cs="Arial"/>
          <w:sz w:val="20"/>
          <w:szCs w:val="20"/>
        </w:rPr>
        <w:t>No additional compensation will be considered for failure to verify existing dimensions, detail conditions, roof plan note callouts, and existing site conditions.</w:t>
      </w:r>
    </w:p>
    <w:p w14:paraId="468BDD0C" w14:textId="77777777" w:rsidR="00FB2431" w:rsidRPr="00D873BC" w:rsidRDefault="00FB2431" w:rsidP="00FB2431">
      <w:pPr>
        <w:ind w:left="1440" w:hanging="720"/>
        <w:outlineLvl w:val="1"/>
        <w:rPr>
          <w:rFonts w:ascii="Arial" w:hAnsi="Arial" w:cs="Arial"/>
          <w:sz w:val="20"/>
          <w:szCs w:val="20"/>
        </w:rPr>
      </w:pPr>
    </w:p>
    <w:p w14:paraId="768E65BB" w14:textId="77777777" w:rsidR="00777B0B" w:rsidRPr="00777B0B" w:rsidRDefault="00777B0B" w:rsidP="00777B0B">
      <w:pPr>
        <w:ind w:left="1440" w:hanging="720"/>
        <w:outlineLvl w:val="1"/>
        <w:rPr>
          <w:ins w:id="156" w:author="George Schramm,  New York, NY" w:date="2022-04-01T11:16:00Z"/>
          <w:rFonts w:ascii="Arial" w:hAnsi="Arial" w:cs="Arial"/>
          <w:sz w:val="20"/>
          <w:szCs w:val="20"/>
        </w:rPr>
      </w:pPr>
      <w:ins w:id="157" w:author="George Schramm,  New York, NY" w:date="2022-04-01T11:16:00Z">
        <w:r w:rsidRPr="00777B0B">
          <w:rPr>
            <w:rFonts w:ascii="Arial" w:hAnsi="Arial" w:cs="Arial"/>
            <w:sz w:val="20"/>
            <w:szCs w:val="20"/>
          </w:rPr>
          <w:t>D.</w:t>
        </w:r>
        <w:r w:rsidRPr="00777B0B">
          <w:rPr>
            <w:rFonts w:ascii="Arial" w:hAnsi="Arial" w:cs="Arial"/>
            <w:sz w:val="20"/>
            <w:szCs w:val="20"/>
          </w:rPr>
          <w:tab/>
        </w:r>
        <w:proofErr w:type="spellStart"/>
        <w:r w:rsidRPr="00777B0B">
          <w:rPr>
            <w:rFonts w:ascii="Arial" w:hAnsi="Arial" w:cs="Arial"/>
            <w:sz w:val="20"/>
            <w:szCs w:val="20"/>
          </w:rPr>
          <w:t>FMG</w:t>
        </w:r>
        <w:proofErr w:type="spellEnd"/>
        <w:r w:rsidRPr="00777B0B">
          <w:rPr>
            <w:rFonts w:ascii="Arial" w:hAnsi="Arial" w:cs="Arial"/>
            <w:sz w:val="20"/>
            <w:szCs w:val="20"/>
          </w:rPr>
          <w:t xml:space="preserve"> Listing: Provide roofing membrane, base flashings, and component materials that comply with requirements in </w:t>
        </w:r>
        <w:proofErr w:type="spellStart"/>
        <w:r w:rsidRPr="00777B0B">
          <w:rPr>
            <w:rFonts w:ascii="Arial" w:hAnsi="Arial" w:cs="Arial"/>
            <w:sz w:val="20"/>
            <w:szCs w:val="20"/>
          </w:rPr>
          <w:t>FMG</w:t>
        </w:r>
        <w:proofErr w:type="spellEnd"/>
        <w:r w:rsidRPr="00777B0B">
          <w:rPr>
            <w:rFonts w:ascii="Arial" w:hAnsi="Arial" w:cs="Arial"/>
            <w:sz w:val="20"/>
            <w:szCs w:val="20"/>
          </w:rPr>
          <w:t xml:space="preserve"> 4450 and </w:t>
        </w:r>
        <w:proofErr w:type="spellStart"/>
        <w:r w:rsidRPr="00777B0B">
          <w:rPr>
            <w:rFonts w:ascii="Arial" w:hAnsi="Arial" w:cs="Arial"/>
            <w:sz w:val="20"/>
            <w:szCs w:val="20"/>
          </w:rPr>
          <w:t>FMG</w:t>
        </w:r>
        <w:proofErr w:type="spellEnd"/>
        <w:r w:rsidRPr="00777B0B">
          <w:rPr>
            <w:rFonts w:ascii="Arial" w:hAnsi="Arial" w:cs="Arial"/>
            <w:sz w:val="20"/>
            <w:szCs w:val="20"/>
          </w:rPr>
          <w:t xml:space="preserve"> 4470 as part of a membrane roofing system and that are listed in the most recent </w:t>
        </w:r>
        <w:proofErr w:type="spellStart"/>
        <w:r w:rsidRPr="00777B0B">
          <w:rPr>
            <w:rFonts w:ascii="Arial" w:hAnsi="Arial" w:cs="Arial"/>
            <w:sz w:val="20"/>
            <w:szCs w:val="20"/>
          </w:rPr>
          <w:t>FMG</w:t>
        </w:r>
        <w:proofErr w:type="spellEnd"/>
        <w:r w:rsidRPr="00777B0B">
          <w:rPr>
            <w:rFonts w:ascii="Arial" w:hAnsi="Arial" w:cs="Arial"/>
            <w:sz w:val="20"/>
            <w:szCs w:val="20"/>
          </w:rPr>
          <w:t xml:space="preserve"> “</w:t>
        </w:r>
        <w:proofErr w:type="spellStart"/>
        <w:r w:rsidRPr="00777B0B">
          <w:rPr>
            <w:rFonts w:ascii="Arial" w:hAnsi="Arial" w:cs="Arial"/>
            <w:sz w:val="20"/>
            <w:szCs w:val="20"/>
          </w:rPr>
          <w:t>RoofNav</w:t>
        </w:r>
        <w:proofErr w:type="spellEnd"/>
        <w:r w:rsidRPr="00777B0B">
          <w:rPr>
            <w:rFonts w:ascii="Arial" w:hAnsi="Arial" w:cs="Arial"/>
            <w:sz w:val="20"/>
            <w:szCs w:val="20"/>
          </w:rPr>
          <w:t xml:space="preserve">” on-line directory or </w:t>
        </w:r>
        <w:proofErr w:type="spellStart"/>
        <w:r w:rsidRPr="00777B0B">
          <w:rPr>
            <w:rFonts w:ascii="Arial" w:hAnsi="Arial" w:cs="Arial"/>
            <w:sz w:val="20"/>
            <w:szCs w:val="20"/>
          </w:rPr>
          <w:t>FMG’s</w:t>
        </w:r>
        <w:proofErr w:type="spellEnd"/>
        <w:r w:rsidRPr="00777B0B">
          <w:rPr>
            <w:rFonts w:ascii="Arial" w:hAnsi="Arial" w:cs="Arial"/>
            <w:sz w:val="20"/>
            <w:szCs w:val="20"/>
          </w:rPr>
          <w:t xml:space="preserve"> “Approval Guide” for Class 1 or noncombustible construction, as applicable. Identify materials with </w:t>
        </w:r>
        <w:proofErr w:type="spellStart"/>
        <w:r w:rsidRPr="00777B0B">
          <w:rPr>
            <w:rFonts w:ascii="Arial" w:hAnsi="Arial" w:cs="Arial"/>
            <w:sz w:val="20"/>
            <w:szCs w:val="20"/>
          </w:rPr>
          <w:t>FMG</w:t>
        </w:r>
        <w:proofErr w:type="spellEnd"/>
        <w:r w:rsidRPr="00777B0B">
          <w:rPr>
            <w:rFonts w:ascii="Arial" w:hAnsi="Arial" w:cs="Arial"/>
            <w:sz w:val="20"/>
            <w:szCs w:val="20"/>
          </w:rPr>
          <w:t xml:space="preserve"> markings.</w:t>
        </w:r>
      </w:ins>
    </w:p>
    <w:p w14:paraId="4FE1A60D" w14:textId="77777777" w:rsidR="00777B0B" w:rsidRPr="00777B0B" w:rsidRDefault="00777B0B" w:rsidP="00777B0B">
      <w:pPr>
        <w:outlineLvl w:val="1"/>
        <w:rPr>
          <w:ins w:id="158" w:author="George Schramm,  New York, NY" w:date="2022-04-01T11:16:00Z"/>
          <w:rFonts w:ascii="Arial" w:hAnsi="Arial" w:cs="Arial"/>
          <w:i/>
          <w:iCs/>
          <w:color w:val="FF0000"/>
          <w:sz w:val="20"/>
          <w:szCs w:val="20"/>
        </w:rPr>
      </w:pPr>
      <w:ins w:id="159" w:author="George Schramm,  New York, NY" w:date="2022-04-01T11:16:00Z">
        <w:r w:rsidRPr="00777B0B">
          <w:rPr>
            <w:rFonts w:ascii="Arial" w:hAnsi="Arial" w:cs="Arial"/>
            <w:i/>
            <w:iCs/>
            <w:color w:val="FF0000"/>
            <w:sz w:val="20"/>
            <w:szCs w:val="20"/>
          </w:rPr>
          <w:t>*****************************************************************************************************************************</w:t>
        </w:r>
      </w:ins>
    </w:p>
    <w:p w14:paraId="1EAC28F3" w14:textId="77777777" w:rsidR="00777B0B" w:rsidRPr="00777B0B" w:rsidRDefault="00777B0B" w:rsidP="00777B0B">
      <w:pPr>
        <w:jc w:val="center"/>
        <w:outlineLvl w:val="1"/>
        <w:rPr>
          <w:ins w:id="160" w:author="George Schramm,  New York, NY" w:date="2022-04-01T11:16:00Z"/>
          <w:rFonts w:ascii="Arial" w:hAnsi="Arial" w:cs="Arial"/>
          <w:b/>
          <w:bCs/>
          <w:i/>
          <w:iCs/>
          <w:color w:val="FF0000"/>
          <w:sz w:val="20"/>
          <w:szCs w:val="20"/>
        </w:rPr>
      </w:pPr>
      <w:ins w:id="161" w:author="George Schramm,  New York, NY" w:date="2022-04-01T11:16:00Z">
        <w:r w:rsidRPr="00777B0B">
          <w:rPr>
            <w:rFonts w:ascii="Arial" w:hAnsi="Arial" w:cs="Arial"/>
            <w:b/>
            <w:bCs/>
            <w:i/>
            <w:iCs/>
            <w:color w:val="FF0000"/>
            <w:sz w:val="20"/>
            <w:szCs w:val="20"/>
          </w:rPr>
          <w:t>NOTE TO SPECIFIER</w:t>
        </w:r>
      </w:ins>
    </w:p>
    <w:p w14:paraId="4DABBF27" w14:textId="77777777" w:rsidR="00777B0B" w:rsidRPr="00777B0B" w:rsidRDefault="00777B0B" w:rsidP="00777B0B">
      <w:pPr>
        <w:outlineLvl w:val="1"/>
        <w:rPr>
          <w:ins w:id="162" w:author="George Schramm,  New York, NY" w:date="2022-04-01T11:16:00Z"/>
          <w:rFonts w:ascii="Arial" w:hAnsi="Arial" w:cs="Arial"/>
          <w:i/>
          <w:iCs/>
          <w:color w:val="FF0000"/>
          <w:sz w:val="20"/>
          <w:szCs w:val="20"/>
        </w:rPr>
      </w:pPr>
      <w:ins w:id="163" w:author="George Schramm,  New York, NY" w:date="2022-04-01T11:16:00Z">
        <w:r w:rsidRPr="00777B0B">
          <w:rPr>
            <w:rFonts w:ascii="Arial" w:hAnsi="Arial" w:cs="Arial"/>
            <w:i/>
            <w:iCs/>
            <w:color w:val="FF0000"/>
            <w:sz w:val="20"/>
            <w:szCs w:val="20"/>
          </w:rPr>
          <w:lastRenderedPageBreak/>
          <w:t>90 pounds per square foot wind uplift minimum. Design roofing and insulation system to comply with regional requirements and special regulations of local authority having jurisdiction. Verify with USPS Contracting Officer. Contact Roofing System Manufacturer for information about 105 or 120 or greater pounds per square foot of uplift resistance.</w:t>
        </w:r>
      </w:ins>
    </w:p>
    <w:p w14:paraId="50D122F1" w14:textId="77777777" w:rsidR="00777B0B" w:rsidRPr="00777B0B" w:rsidRDefault="00777B0B" w:rsidP="00777B0B">
      <w:pPr>
        <w:outlineLvl w:val="1"/>
        <w:rPr>
          <w:ins w:id="164" w:author="George Schramm,  New York, NY" w:date="2022-04-01T11:16:00Z"/>
          <w:rFonts w:ascii="Arial" w:hAnsi="Arial" w:cs="Arial"/>
          <w:i/>
          <w:iCs/>
          <w:color w:val="FF0000"/>
          <w:sz w:val="20"/>
          <w:szCs w:val="20"/>
        </w:rPr>
      </w:pPr>
    </w:p>
    <w:p w14:paraId="02366759" w14:textId="77777777" w:rsidR="00777B0B" w:rsidRPr="00777B0B" w:rsidRDefault="00777B0B" w:rsidP="00777B0B">
      <w:pPr>
        <w:outlineLvl w:val="1"/>
        <w:rPr>
          <w:ins w:id="165" w:author="George Schramm,  New York, NY" w:date="2022-04-01T11:16:00Z"/>
          <w:rFonts w:ascii="Arial" w:hAnsi="Arial" w:cs="Arial"/>
          <w:i/>
          <w:iCs/>
          <w:color w:val="FF0000"/>
          <w:sz w:val="20"/>
          <w:szCs w:val="20"/>
        </w:rPr>
      </w:pPr>
      <w:ins w:id="166" w:author="George Schramm,  New York, NY" w:date="2022-04-01T11:16:00Z">
        <w:r w:rsidRPr="00777B0B">
          <w:rPr>
            <w:rFonts w:ascii="Arial" w:hAnsi="Arial" w:cs="Arial"/>
            <w:i/>
            <w:iCs/>
            <w:color w:val="FF0000"/>
            <w:sz w:val="20"/>
            <w:szCs w:val="20"/>
          </w:rPr>
          <w:t xml:space="preserve">Edit "Class" in the following paragraph for project's fire resistance and wind uplift resistance requirements. Verify availability of roofing systems that meet these classifications. “Class </w:t>
        </w:r>
        <w:proofErr w:type="spellStart"/>
        <w:r w:rsidRPr="00777B0B">
          <w:rPr>
            <w:rFonts w:ascii="Arial" w:hAnsi="Arial" w:cs="Arial"/>
            <w:i/>
            <w:iCs/>
            <w:color w:val="FF0000"/>
            <w:sz w:val="20"/>
            <w:szCs w:val="20"/>
          </w:rPr>
          <w:t>1A</w:t>
        </w:r>
        <w:proofErr w:type="spellEnd"/>
        <w:r w:rsidRPr="00777B0B">
          <w:rPr>
            <w:rFonts w:ascii="Arial" w:hAnsi="Arial" w:cs="Arial"/>
            <w:i/>
            <w:iCs/>
            <w:color w:val="FF0000"/>
            <w:sz w:val="20"/>
            <w:szCs w:val="20"/>
          </w:rPr>
          <w:t xml:space="preserve">” signifies meeting ASTM E 108, Class A fire performance for </w:t>
        </w:r>
        <w:proofErr w:type="spellStart"/>
        <w:r w:rsidRPr="00777B0B">
          <w:rPr>
            <w:rFonts w:ascii="Arial" w:hAnsi="Arial" w:cs="Arial"/>
            <w:i/>
            <w:iCs/>
            <w:color w:val="FF0000"/>
            <w:sz w:val="20"/>
            <w:szCs w:val="20"/>
          </w:rPr>
          <w:t>FMG</w:t>
        </w:r>
        <w:proofErr w:type="spellEnd"/>
        <w:r w:rsidRPr="00777B0B">
          <w:rPr>
            <w:rFonts w:ascii="Arial" w:hAnsi="Arial" w:cs="Arial"/>
            <w:i/>
            <w:iCs/>
            <w:color w:val="FF0000"/>
            <w:sz w:val="20"/>
            <w:szCs w:val="20"/>
          </w:rPr>
          <w:t xml:space="preserve">-approved Class 1 roof covers. For areas having three or more hailstorms annually, </w:t>
        </w:r>
        <w:proofErr w:type="spellStart"/>
        <w:r w:rsidRPr="00777B0B">
          <w:rPr>
            <w:rFonts w:ascii="Arial" w:hAnsi="Arial" w:cs="Arial"/>
            <w:i/>
            <w:iCs/>
            <w:color w:val="FF0000"/>
            <w:sz w:val="20"/>
            <w:szCs w:val="20"/>
          </w:rPr>
          <w:t>FMG</w:t>
        </w:r>
        <w:proofErr w:type="spellEnd"/>
        <w:r w:rsidRPr="00777B0B">
          <w:rPr>
            <w:rFonts w:ascii="Arial" w:hAnsi="Arial" w:cs="Arial"/>
            <w:i/>
            <w:iCs/>
            <w:color w:val="FF0000"/>
            <w:sz w:val="20"/>
            <w:szCs w:val="20"/>
          </w:rPr>
          <w:t xml:space="preserve"> recommends roofing systems rated SH (severe hail) instead of MH (moderate hail).</w:t>
        </w:r>
      </w:ins>
    </w:p>
    <w:p w14:paraId="7C27751B" w14:textId="77777777" w:rsidR="00777B0B" w:rsidRPr="00777B0B" w:rsidRDefault="00777B0B" w:rsidP="00777B0B">
      <w:pPr>
        <w:outlineLvl w:val="1"/>
        <w:rPr>
          <w:ins w:id="167" w:author="George Schramm,  New York, NY" w:date="2022-04-01T11:16:00Z"/>
          <w:rFonts w:ascii="Arial" w:hAnsi="Arial" w:cs="Arial"/>
          <w:i/>
          <w:iCs/>
          <w:color w:val="FF0000"/>
          <w:sz w:val="20"/>
          <w:szCs w:val="20"/>
        </w:rPr>
      </w:pPr>
      <w:ins w:id="168" w:author="George Schramm,  New York, NY" w:date="2022-04-01T11:16:00Z">
        <w:r w:rsidRPr="00777B0B">
          <w:rPr>
            <w:rFonts w:ascii="Arial" w:hAnsi="Arial" w:cs="Arial"/>
            <w:i/>
            <w:iCs/>
            <w:color w:val="FF0000"/>
            <w:sz w:val="20"/>
            <w:szCs w:val="20"/>
          </w:rPr>
          <w:t>*****************************************************************************************************************************</w:t>
        </w:r>
      </w:ins>
    </w:p>
    <w:p w14:paraId="10C47A5C" w14:textId="77777777" w:rsidR="00777B0B" w:rsidRPr="00777B0B" w:rsidRDefault="00777B0B" w:rsidP="00777B0B">
      <w:pPr>
        <w:ind w:left="2160" w:hanging="720"/>
        <w:outlineLvl w:val="1"/>
        <w:rPr>
          <w:ins w:id="169" w:author="George Schramm,  New York, NY" w:date="2022-04-01T11:16:00Z"/>
          <w:rFonts w:ascii="Arial" w:hAnsi="Arial" w:cs="Arial"/>
          <w:sz w:val="20"/>
          <w:szCs w:val="20"/>
        </w:rPr>
      </w:pPr>
      <w:ins w:id="170" w:author="George Schramm,  New York, NY" w:date="2022-04-01T11:16:00Z">
        <w:r w:rsidRPr="00777B0B">
          <w:rPr>
            <w:rFonts w:ascii="Arial" w:hAnsi="Arial" w:cs="Arial"/>
            <w:sz w:val="20"/>
            <w:szCs w:val="20"/>
          </w:rPr>
          <w:t>1.</w:t>
        </w:r>
        <w:r w:rsidRPr="00777B0B">
          <w:rPr>
            <w:rFonts w:ascii="Arial" w:hAnsi="Arial" w:cs="Arial"/>
            <w:sz w:val="20"/>
            <w:szCs w:val="20"/>
          </w:rPr>
          <w:tab/>
          <w:t xml:space="preserve">Fire/Windstorm Classification: Class </w:t>
        </w:r>
        <w:proofErr w:type="spellStart"/>
        <w:r w:rsidRPr="00777B0B">
          <w:rPr>
            <w:rFonts w:ascii="Arial" w:hAnsi="Arial" w:cs="Arial"/>
            <w:sz w:val="20"/>
            <w:szCs w:val="20"/>
          </w:rPr>
          <w:t>1A</w:t>
        </w:r>
        <w:proofErr w:type="spellEnd"/>
        <w:r w:rsidRPr="00777B0B">
          <w:rPr>
            <w:rFonts w:ascii="Arial" w:hAnsi="Arial" w:cs="Arial"/>
            <w:sz w:val="20"/>
            <w:szCs w:val="20"/>
          </w:rPr>
          <w:t xml:space="preserve">- </w:t>
        </w:r>
        <w:r w:rsidRPr="00777B0B">
          <w:rPr>
            <w:rFonts w:ascii="Arial" w:hAnsi="Arial" w:cs="Arial"/>
            <w:color w:val="FF0000"/>
            <w:sz w:val="20"/>
            <w:szCs w:val="20"/>
          </w:rPr>
          <w:t>[90] [105] [120]</w:t>
        </w:r>
        <w:r w:rsidRPr="00777B0B">
          <w:rPr>
            <w:rFonts w:ascii="Arial" w:hAnsi="Arial" w:cs="Arial"/>
            <w:sz w:val="20"/>
            <w:szCs w:val="20"/>
          </w:rPr>
          <w:t>.</w:t>
        </w:r>
      </w:ins>
    </w:p>
    <w:p w14:paraId="5C96D50A" w14:textId="77777777" w:rsidR="00777B0B" w:rsidRPr="00777B0B" w:rsidRDefault="00777B0B" w:rsidP="00777B0B">
      <w:pPr>
        <w:ind w:left="2160" w:hanging="720"/>
        <w:outlineLvl w:val="1"/>
        <w:rPr>
          <w:ins w:id="171" w:author="George Schramm,  New York, NY" w:date="2022-04-01T11:16:00Z"/>
          <w:rFonts w:ascii="Arial" w:hAnsi="Arial" w:cs="Arial"/>
          <w:sz w:val="20"/>
          <w:szCs w:val="20"/>
        </w:rPr>
      </w:pPr>
      <w:ins w:id="172" w:author="George Schramm,  New York, NY" w:date="2022-04-01T11:16:00Z">
        <w:r w:rsidRPr="00777B0B">
          <w:rPr>
            <w:rFonts w:ascii="Arial" w:hAnsi="Arial" w:cs="Arial"/>
            <w:sz w:val="20"/>
            <w:szCs w:val="20"/>
          </w:rPr>
          <w:t>2.</w:t>
        </w:r>
        <w:r w:rsidRPr="00777B0B">
          <w:rPr>
            <w:rFonts w:ascii="Arial" w:hAnsi="Arial" w:cs="Arial"/>
            <w:sz w:val="20"/>
            <w:szCs w:val="20"/>
          </w:rPr>
          <w:tab/>
          <w:t>Hail Resistance:</w:t>
        </w:r>
        <w:r w:rsidRPr="00777B0B">
          <w:rPr>
            <w:rFonts w:ascii="Arial" w:hAnsi="Arial" w:cs="Arial"/>
            <w:color w:val="FF0000"/>
            <w:sz w:val="20"/>
            <w:szCs w:val="20"/>
          </w:rPr>
          <w:t xml:space="preserve"> [MH] [SH]</w:t>
        </w:r>
        <w:r w:rsidRPr="00777B0B">
          <w:rPr>
            <w:rFonts w:ascii="Arial" w:hAnsi="Arial" w:cs="Arial"/>
            <w:sz w:val="20"/>
            <w:szCs w:val="20"/>
          </w:rPr>
          <w:t>.</w:t>
        </w:r>
      </w:ins>
    </w:p>
    <w:p w14:paraId="2177D4A0" w14:textId="77777777" w:rsidR="00777B0B" w:rsidRPr="00777B0B" w:rsidRDefault="00777B0B" w:rsidP="00777B0B">
      <w:pPr>
        <w:ind w:left="1440" w:hanging="720"/>
        <w:outlineLvl w:val="1"/>
        <w:rPr>
          <w:ins w:id="173" w:author="George Schramm,  New York, NY" w:date="2022-04-01T11:16:00Z"/>
          <w:rFonts w:ascii="Arial" w:hAnsi="Arial" w:cs="Arial"/>
          <w:sz w:val="20"/>
          <w:szCs w:val="20"/>
        </w:rPr>
      </w:pPr>
    </w:p>
    <w:p w14:paraId="0D24B87F" w14:textId="77777777" w:rsidR="00777B0B" w:rsidRPr="00777B0B" w:rsidRDefault="00777B0B" w:rsidP="00777B0B">
      <w:pPr>
        <w:ind w:left="1440" w:hanging="720"/>
        <w:outlineLvl w:val="1"/>
        <w:rPr>
          <w:ins w:id="174" w:author="George Schramm,  New York, NY" w:date="2022-04-01T11:16:00Z"/>
          <w:rFonts w:ascii="Arial" w:hAnsi="Arial" w:cs="Arial"/>
          <w:sz w:val="20"/>
          <w:szCs w:val="20"/>
        </w:rPr>
      </w:pPr>
      <w:ins w:id="175" w:author="George Schramm,  New York, NY" w:date="2022-04-01T11:16:00Z">
        <w:r w:rsidRPr="00777B0B">
          <w:rPr>
            <w:rFonts w:ascii="Arial" w:hAnsi="Arial" w:cs="Arial"/>
            <w:sz w:val="20"/>
            <w:szCs w:val="20"/>
          </w:rPr>
          <w:t>E.</w:t>
        </w:r>
        <w:r w:rsidRPr="00777B0B">
          <w:rPr>
            <w:rFonts w:ascii="Arial" w:hAnsi="Arial" w:cs="Arial"/>
            <w:sz w:val="20"/>
            <w:szCs w:val="20"/>
          </w:rPr>
          <w:tab/>
          <w:t>Pre-installation Meeting:</w:t>
        </w:r>
      </w:ins>
    </w:p>
    <w:p w14:paraId="54C6A6B8" w14:textId="77777777" w:rsidR="00777B0B" w:rsidRPr="00777B0B" w:rsidRDefault="00777B0B" w:rsidP="00777B0B">
      <w:pPr>
        <w:ind w:left="2160" w:hanging="720"/>
        <w:outlineLvl w:val="1"/>
        <w:rPr>
          <w:ins w:id="176" w:author="George Schramm,  New York, NY" w:date="2022-04-01T11:16:00Z"/>
          <w:rFonts w:ascii="Arial" w:hAnsi="Arial" w:cs="Arial"/>
          <w:sz w:val="20"/>
          <w:szCs w:val="20"/>
        </w:rPr>
      </w:pPr>
      <w:ins w:id="177" w:author="George Schramm,  New York, NY" w:date="2022-04-01T11:16:00Z">
        <w:r w:rsidRPr="00777B0B">
          <w:rPr>
            <w:rFonts w:ascii="Arial" w:hAnsi="Arial" w:cs="Arial"/>
            <w:sz w:val="20"/>
            <w:szCs w:val="20"/>
          </w:rPr>
          <w:t>1.</w:t>
        </w:r>
        <w:r w:rsidRPr="00777B0B">
          <w:rPr>
            <w:rFonts w:ascii="Arial" w:hAnsi="Arial" w:cs="Arial"/>
            <w:sz w:val="20"/>
            <w:szCs w:val="20"/>
          </w:rPr>
          <w:tab/>
          <w:t>Convene a Pre installation Meeting at Project Site one week prior to commencing work of this Section.</w:t>
        </w:r>
      </w:ins>
    </w:p>
    <w:p w14:paraId="63F6BEBA" w14:textId="77777777" w:rsidR="00777B0B" w:rsidRPr="00777B0B" w:rsidRDefault="00777B0B" w:rsidP="00777B0B">
      <w:pPr>
        <w:ind w:left="2160" w:hanging="720"/>
        <w:outlineLvl w:val="1"/>
        <w:rPr>
          <w:ins w:id="178" w:author="George Schramm,  New York, NY" w:date="2022-04-01T11:16:00Z"/>
          <w:rFonts w:ascii="Arial" w:hAnsi="Arial" w:cs="Arial"/>
          <w:sz w:val="20"/>
          <w:szCs w:val="20"/>
        </w:rPr>
      </w:pPr>
      <w:ins w:id="179" w:author="George Schramm,  New York, NY" w:date="2022-04-01T11:16:00Z">
        <w:r w:rsidRPr="00777B0B">
          <w:rPr>
            <w:rFonts w:ascii="Arial" w:hAnsi="Arial" w:cs="Arial"/>
            <w:sz w:val="20"/>
            <w:szCs w:val="20"/>
          </w:rPr>
          <w:t>2.</w:t>
        </w:r>
        <w:r w:rsidRPr="00777B0B">
          <w:rPr>
            <w:rFonts w:ascii="Arial" w:hAnsi="Arial" w:cs="Arial"/>
            <w:sz w:val="20"/>
            <w:szCs w:val="20"/>
          </w:rPr>
          <w:tab/>
          <w:t>Require attendance of parties directly affecting work of this Section.</w:t>
        </w:r>
      </w:ins>
    </w:p>
    <w:p w14:paraId="0BFFD644" w14:textId="77777777" w:rsidR="00777B0B" w:rsidRPr="00777B0B" w:rsidRDefault="00777B0B" w:rsidP="00777B0B">
      <w:pPr>
        <w:ind w:left="2160" w:hanging="720"/>
        <w:outlineLvl w:val="1"/>
        <w:rPr>
          <w:ins w:id="180" w:author="George Schramm,  New York, NY" w:date="2022-04-01T11:16:00Z"/>
          <w:rFonts w:ascii="Arial" w:hAnsi="Arial" w:cs="Arial"/>
          <w:sz w:val="20"/>
          <w:szCs w:val="20"/>
        </w:rPr>
      </w:pPr>
      <w:ins w:id="181" w:author="George Schramm,  New York, NY" w:date="2022-04-01T11:16:00Z">
        <w:r w:rsidRPr="00777B0B">
          <w:rPr>
            <w:rFonts w:ascii="Arial" w:hAnsi="Arial" w:cs="Arial"/>
            <w:sz w:val="20"/>
            <w:szCs w:val="20"/>
          </w:rPr>
          <w:t>3.</w:t>
        </w:r>
        <w:r w:rsidRPr="00777B0B">
          <w:rPr>
            <w:rFonts w:ascii="Arial" w:hAnsi="Arial" w:cs="Arial"/>
            <w:sz w:val="20"/>
            <w:szCs w:val="20"/>
          </w:rPr>
          <w:tab/>
          <w:t>Review preparation and installation procedures and coordinating and scheduling required with related work.</w:t>
        </w:r>
      </w:ins>
    </w:p>
    <w:p w14:paraId="70CBA95F" w14:textId="77777777" w:rsidR="00777B0B" w:rsidRPr="00777B0B" w:rsidRDefault="00777B0B" w:rsidP="00777B0B">
      <w:pPr>
        <w:ind w:left="2160" w:hanging="720"/>
        <w:outlineLvl w:val="1"/>
        <w:rPr>
          <w:ins w:id="182" w:author="George Schramm,  New York, NY" w:date="2022-04-01T11:16:00Z"/>
          <w:rFonts w:ascii="Arial" w:hAnsi="Arial" w:cs="Arial"/>
          <w:sz w:val="20"/>
          <w:szCs w:val="20"/>
        </w:rPr>
      </w:pPr>
      <w:ins w:id="183" w:author="George Schramm,  New York, NY" w:date="2022-04-01T11:16:00Z">
        <w:r w:rsidRPr="00777B0B">
          <w:rPr>
            <w:rFonts w:ascii="Arial" w:hAnsi="Arial" w:cs="Arial"/>
            <w:sz w:val="20"/>
            <w:szCs w:val="20"/>
          </w:rPr>
          <w:t>4.</w:t>
        </w:r>
        <w:r w:rsidRPr="00777B0B">
          <w:rPr>
            <w:rFonts w:ascii="Arial" w:hAnsi="Arial" w:cs="Arial"/>
            <w:sz w:val="20"/>
            <w:szCs w:val="20"/>
          </w:rPr>
          <w:tab/>
          <w:t>Agenda:</w:t>
        </w:r>
      </w:ins>
    </w:p>
    <w:p w14:paraId="502D83F8" w14:textId="77777777" w:rsidR="00777B0B" w:rsidRPr="00777B0B" w:rsidRDefault="00777B0B" w:rsidP="00777B0B">
      <w:pPr>
        <w:ind w:left="2880" w:hanging="720"/>
        <w:outlineLvl w:val="1"/>
        <w:rPr>
          <w:ins w:id="184" w:author="George Schramm,  New York, NY" w:date="2022-04-01T11:16:00Z"/>
          <w:rFonts w:ascii="Arial" w:hAnsi="Arial" w:cs="Arial"/>
          <w:sz w:val="20"/>
          <w:szCs w:val="20"/>
        </w:rPr>
      </w:pPr>
      <w:ins w:id="185" w:author="George Schramm,  New York, NY" w:date="2022-04-01T11:16:00Z">
        <w:r w:rsidRPr="00777B0B">
          <w:rPr>
            <w:rFonts w:ascii="Arial" w:hAnsi="Arial" w:cs="Arial"/>
            <w:sz w:val="20"/>
            <w:szCs w:val="20"/>
          </w:rPr>
          <w:t>a.</w:t>
        </w:r>
        <w:r w:rsidRPr="00777B0B">
          <w:rPr>
            <w:rFonts w:ascii="Arial" w:hAnsi="Arial" w:cs="Arial"/>
            <w:sz w:val="20"/>
            <w:szCs w:val="20"/>
          </w:rPr>
          <w:tab/>
          <w:t>Tour, inspect and discuss condition of substrate, roof drains, roof drain final locations, curbs, penetrations and other preparatory work performed by other trades.</w:t>
        </w:r>
      </w:ins>
    </w:p>
    <w:p w14:paraId="7D2C8EA4" w14:textId="77777777" w:rsidR="00777B0B" w:rsidRPr="00777B0B" w:rsidRDefault="00777B0B" w:rsidP="00777B0B">
      <w:pPr>
        <w:ind w:left="2880" w:hanging="720"/>
        <w:outlineLvl w:val="1"/>
        <w:rPr>
          <w:ins w:id="186" w:author="George Schramm,  New York, NY" w:date="2022-04-01T11:16:00Z"/>
          <w:rFonts w:ascii="Arial" w:hAnsi="Arial" w:cs="Arial"/>
          <w:sz w:val="20"/>
          <w:szCs w:val="20"/>
        </w:rPr>
      </w:pPr>
      <w:proofErr w:type="spellStart"/>
      <w:ins w:id="187" w:author="George Schramm,  New York, NY" w:date="2022-04-01T11:16:00Z">
        <w:r w:rsidRPr="00777B0B">
          <w:rPr>
            <w:rFonts w:ascii="Arial" w:hAnsi="Arial" w:cs="Arial"/>
            <w:sz w:val="20"/>
            <w:szCs w:val="20"/>
          </w:rPr>
          <w:t>b.</w:t>
        </w:r>
        <w:proofErr w:type="spellEnd"/>
        <w:r w:rsidRPr="00777B0B">
          <w:rPr>
            <w:rFonts w:ascii="Arial" w:hAnsi="Arial" w:cs="Arial"/>
            <w:sz w:val="20"/>
            <w:szCs w:val="20"/>
          </w:rPr>
          <w:tab/>
          <w:t>Review structural loading limitations of deck and inspect deck for loss of flatness and for required mechanical fastening.</w:t>
        </w:r>
      </w:ins>
    </w:p>
    <w:p w14:paraId="316929B5" w14:textId="77777777" w:rsidR="00777B0B" w:rsidRPr="00777B0B" w:rsidRDefault="00777B0B" w:rsidP="00777B0B">
      <w:pPr>
        <w:ind w:left="2880" w:hanging="720"/>
        <w:outlineLvl w:val="1"/>
        <w:rPr>
          <w:ins w:id="188" w:author="George Schramm,  New York, NY" w:date="2022-04-01T11:16:00Z"/>
          <w:rFonts w:ascii="Arial" w:hAnsi="Arial" w:cs="Arial"/>
          <w:sz w:val="20"/>
          <w:szCs w:val="20"/>
        </w:rPr>
      </w:pPr>
      <w:ins w:id="189" w:author="George Schramm,  New York, NY" w:date="2022-04-01T11:16:00Z">
        <w:r w:rsidRPr="00777B0B">
          <w:rPr>
            <w:rFonts w:ascii="Arial" w:hAnsi="Arial" w:cs="Arial"/>
            <w:sz w:val="20"/>
            <w:szCs w:val="20"/>
          </w:rPr>
          <w:t>c.</w:t>
        </w:r>
        <w:r w:rsidRPr="00777B0B">
          <w:rPr>
            <w:rFonts w:ascii="Arial" w:hAnsi="Arial" w:cs="Arial"/>
            <w:sz w:val="20"/>
            <w:szCs w:val="20"/>
          </w:rPr>
          <w:tab/>
          <w:t>Review roofing system requirements (Drawings, Specifications and other Contract Documents).</w:t>
        </w:r>
      </w:ins>
    </w:p>
    <w:p w14:paraId="2A71CF9C" w14:textId="77777777" w:rsidR="00777B0B" w:rsidRPr="00777B0B" w:rsidRDefault="00777B0B" w:rsidP="00777B0B">
      <w:pPr>
        <w:ind w:left="2880" w:hanging="720"/>
        <w:outlineLvl w:val="1"/>
        <w:rPr>
          <w:ins w:id="190" w:author="George Schramm,  New York, NY" w:date="2022-04-01T11:16:00Z"/>
          <w:rFonts w:ascii="Arial" w:hAnsi="Arial" w:cs="Arial"/>
          <w:sz w:val="20"/>
          <w:szCs w:val="20"/>
        </w:rPr>
      </w:pPr>
      <w:ins w:id="191" w:author="George Schramm,  New York, NY" w:date="2022-04-01T11:16:00Z">
        <w:r w:rsidRPr="00777B0B">
          <w:rPr>
            <w:rFonts w:ascii="Arial" w:hAnsi="Arial" w:cs="Arial"/>
            <w:sz w:val="20"/>
            <w:szCs w:val="20"/>
          </w:rPr>
          <w:t>d.</w:t>
        </w:r>
        <w:r w:rsidRPr="00777B0B">
          <w:rPr>
            <w:rFonts w:ascii="Arial" w:hAnsi="Arial" w:cs="Arial"/>
            <w:sz w:val="20"/>
            <w:szCs w:val="20"/>
          </w:rPr>
          <w:tab/>
          <w:t>Review required submittals, both completed and yet to be completed.</w:t>
        </w:r>
      </w:ins>
    </w:p>
    <w:p w14:paraId="6B3658C1" w14:textId="77777777" w:rsidR="00777B0B" w:rsidRPr="00777B0B" w:rsidRDefault="00777B0B" w:rsidP="00777B0B">
      <w:pPr>
        <w:ind w:left="2880" w:hanging="720"/>
        <w:outlineLvl w:val="1"/>
        <w:rPr>
          <w:ins w:id="192" w:author="George Schramm,  New York, NY" w:date="2022-04-01T11:16:00Z"/>
          <w:rFonts w:ascii="Arial" w:hAnsi="Arial" w:cs="Arial"/>
          <w:sz w:val="20"/>
          <w:szCs w:val="20"/>
        </w:rPr>
      </w:pPr>
      <w:ins w:id="193" w:author="George Schramm,  New York, NY" w:date="2022-04-01T11:16:00Z">
        <w:r w:rsidRPr="00777B0B">
          <w:rPr>
            <w:rFonts w:ascii="Arial" w:hAnsi="Arial" w:cs="Arial"/>
            <w:sz w:val="20"/>
            <w:szCs w:val="20"/>
          </w:rPr>
          <w:t>e.</w:t>
        </w:r>
        <w:r w:rsidRPr="00777B0B">
          <w:rPr>
            <w:rFonts w:ascii="Arial" w:hAnsi="Arial" w:cs="Arial"/>
            <w:sz w:val="20"/>
            <w:szCs w:val="20"/>
          </w:rPr>
          <w:tab/>
          <w:t>Review and finalize construction schedule related to roofing work and verify availability of materials, installer's personnel, equipment and facilities needed to make progress and avoid delays.</w:t>
        </w:r>
      </w:ins>
    </w:p>
    <w:p w14:paraId="1EF7D016" w14:textId="77777777" w:rsidR="00777B0B" w:rsidRPr="00777B0B" w:rsidRDefault="00777B0B" w:rsidP="00777B0B">
      <w:pPr>
        <w:ind w:left="2880" w:hanging="720"/>
        <w:outlineLvl w:val="1"/>
        <w:rPr>
          <w:ins w:id="194" w:author="George Schramm,  New York, NY" w:date="2022-04-01T11:16:00Z"/>
          <w:rFonts w:ascii="Arial" w:hAnsi="Arial" w:cs="Arial"/>
          <w:sz w:val="20"/>
          <w:szCs w:val="20"/>
        </w:rPr>
      </w:pPr>
      <w:ins w:id="195" w:author="George Schramm,  New York, NY" w:date="2022-04-01T11:16:00Z">
        <w:r w:rsidRPr="00777B0B">
          <w:rPr>
            <w:rFonts w:ascii="Arial" w:hAnsi="Arial" w:cs="Arial"/>
            <w:sz w:val="20"/>
            <w:szCs w:val="20"/>
          </w:rPr>
          <w:t>f.</w:t>
        </w:r>
        <w:r w:rsidRPr="00777B0B">
          <w:rPr>
            <w:rFonts w:ascii="Arial" w:hAnsi="Arial" w:cs="Arial"/>
            <w:sz w:val="20"/>
            <w:szCs w:val="20"/>
          </w:rPr>
          <w:tab/>
          <w:t>Review requirements for inspections, testing, certifying, and material usage accounting procedures.</w:t>
        </w:r>
      </w:ins>
    </w:p>
    <w:p w14:paraId="23F6AC18" w14:textId="77777777" w:rsidR="00777B0B" w:rsidRPr="00777B0B" w:rsidRDefault="00777B0B" w:rsidP="00777B0B">
      <w:pPr>
        <w:ind w:left="2880" w:hanging="720"/>
        <w:outlineLvl w:val="1"/>
        <w:rPr>
          <w:ins w:id="196" w:author="George Schramm,  New York, NY" w:date="2022-04-01T11:16:00Z"/>
          <w:rFonts w:ascii="Arial" w:hAnsi="Arial" w:cs="Arial"/>
          <w:sz w:val="20"/>
          <w:szCs w:val="20"/>
        </w:rPr>
      </w:pPr>
      <w:ins w:id="197" w:author="George Schramm,  New York, NY" w:date="2022-04-01T11:16:00Z">
        <w:r w:rsidRPr="00777B0B">
          <w:rPr>
            <w:rFonts w:ascii="Arial" w:hAnsi="Arial" w:cs="Arial"/>
            <w:sz w:val="20"/>
            <w:szCs w:val="20"/>
          </w:rPr>
          <w:t>g.</w:t>
        </w:r>
        <w:r w:rsidRPr="00777B0B">
          <w:rPr>
            <w:rFonts w:ascii="Arial" w:hAnsi="Arial" w:cs="Arial"/>
            <w:sz w:val="20"/>
            <w:szCs w:val="20"/>
          </w:rPr>
          <w:tab/>
          <w:t>Review weather and forecasted weather conditions, and procedures for coping with unfavorable conditions, including possibility of temporary roofing.</w:t>
        </w:r>
      </w:ins>
    </w:p>
    <w:p w14:paraId="4934CEDD" w14:textId="77777777" w:rsidR="00777B0B" w:rsidRPr="00777B0B" w:rsidRDefault="00777B0B" w:rsidP="00777B0B">
      <w:pPr>
        <w:ind w:left="2880" w:hanging="720"/>
        <w:outlineLvl w:val="1"/>
        <w:rPr>
          <w:ins w:id="198" w:author="George Schramm,  New York, NY" w:date="2022-04-01T11:16:00Z"/>
          <w:rFonts w:ascii="Arial" w:hAnsi="Arial" w:cs="Arial"/>
          <w:sz w:val="20"/>
          <w:szCs w:val="20"/>
        </w:rPr>
      </w:pPr>
      <w:ins w:id="199" w:author="George Schramm,  New York, NY" w:date="2022-04-01T11:16:00Z">
        <w:r w:rsidRPr="00777B0B">
          <w:rPr>
            <w:rFonts w:ascii="Arial" w:hAnsi="Arial" w:cs="Arial"/>
            <w:sz w:val="20"/>
            <w:szCs w:val="20"/>
          </w:rPr>
          <w:t>h.</w:t>
        </w:r>
        <w:r w:rsidRPr="00777B0B">
          <w:rPr>
            <w:rFonts w:ascii="Arial" w:hAnsi="Arial" w:cs="Arial"/>
            <w:sz w:val="20"/>
            <w:szCs w:val="20"/>
          </w:rPr>
          <w:tab/>
          <w:t>Review safety precautions relating to roofing installation.</w:t>
        </w:r>
      </w:ins>
    </w:p>
    <w:p w14:paraId="7EABEDEC" w14:textId="05580CB7" w:rsidR="00FB2431" w:rsidRPr="00D873BC" w:rsidDel="00777B0B" w:rsidRDefault="00FB2431" w:rsidP="00FB2431">
      <w:pPr>
        <w:ind w:left="1440" w:hanging="720"/>
        <w:outlineLvl w:val="1"/>
        <w:rPr>
          <w:del w:id="200" w:author="George Schramm,  New York, NY" w:date="2022-04-01T11:16:00Z"/>
          <w:rFonts w:ascii="Arial" w:hAnsi="Arial" w:cs="Arial"/>
          <w:sz w:val="20"/>
          <w:szCs w:val="20"/>
        </w:rPr>
      </w:pPr>
      <w:del w:id="201" w:author="George Schramm,  New York, NY" w:date="2022-04-01T11:16:00Z">
        <w:r w:rsidRPr="00D873BC" w:rsidDel="00777B0B">
          <w:rPr>
            <w:rFonts w:ascii="Arial" w:hAnsi="Arial" w:cs="Arial"/>
            <w:sz w:val="20"/>
            <w:szCs w:val="20"/>
          </w:rPr>
          <w:delText>D.</w:delText>
        </w:r>
        <w:r w:rsidRPr="00D873BC" w:rsidDel="00777B0B">
          <w:rPr>
            <w:rFonts w:ascii="Arial" w:hAnsi="Arial" w:cs="Arial"/>
            <w:sz w:val="20"/>
            <w:szCs w:val="20"/>
          </w:rPr>
          <w:tab/>
          <w:delText>Upon examination, if conflicts between the technical specifications and drawings, and those of federal, state or local regulatory agencies, the product manufacturer, industry roofing standards, or Owner-mandated requirements are discovered, notify the Owner immediately for resolution.</w:delText>
        </w:r>
      </w:del>
    </w:p>
    <w:p w14:paraId="24D36B66" w14:textId="1DEC7717" w:rsidR="00FB2431" w:rsidRPr="00D873BC" w:rsidDel="00777B0B" w:rsidRDefault="00FB2431" w:rsidP="00FB2431">
      <w:pPr>
        <w:ind w:left="1440" w:hanging="720"/>
        <w:outlineLvl w:val="1"/>
        <w:rPr>
          <w:del w:id="202" w:author="George Schramm,  New York, NY" w:date="2022-04-01T11:16:00Z"/>
          <w:rFonts w:ascii="Arial" w:hAnsi="Arial" w:cs="Arial"/>
          <w:sz w:val="20"/>
          <w:szCs w:val="20"/>
        </w:rPr>
      </w:pPr>
    </w:p>
    <w:p w14:paraId="5DCBFAD9" w14:textId="7D31B234" w:rsidR="00FB2431" w:rsidRPr="00D873BC" w:rsidDel="00777B0B" w:rsidRDefault="00FB2431" w:rsidP="00FB2431">
      <w:pPr>
        <w:ind w:left="1440" w:hanging="720"/>
        <w:outlineLvl w:val="1"/>
        <w:rPr>
          <w:del w:id="203" w:author="George Schramm,  New York, NY" w:date="2022-04-01T11:16:00Z"/>
          <w:rFonts w:ascii="Arial" w:hAnsi="Arial" w:cs="Arial"/>
          <w:sz w:val="20"/>
          <w:szCs w:val="20"/>
        </w:rPr>
      </w:pPr>
      <w:del w:id="204" w:author="George Schramm,  New York, NY" w:date="2022-04-01T11:16:00Z">
        <w:r w:rsidRPr="00D873BC" w:rsidDel="00777B0B">
          <w:rPr>
            <w:rFonts w:ascii="Arial" w:hAnsi="Arial" w:cs="Arial"/>
            <w:sz w:val="20"/>
            <w:szCs w:val="20"/>
          </w:rPr>
          <w:delText>E.</w:delText>
        </w:r>
        <w:r w:rsidRPr="00D873BC" w:rsidDel="00777B0B">
          <w:rPr>
            <w:rFonts w:ascii="Arial" w:hAnsi="Arial" w:cs="Arial"/>
            <w:sz w:val="20"/>
            <w:szCs w:val="20"/>
          </w:rPr>
          <w:tab/>
          <w:delText>During work, if conditions are discovered which do not allow for continuation of the work per the technical specifications and drawings, notify the Owner immediately for resolution.</w:delText>
        </w:r>
      </w:del>
    </w:p>
    <w:p w14:paraId="7D6838F3" w14:textId="77777777" w:rsidR="00FB2431" w:rsidRPr="00D873BC" w:rsidRDefault="00FB2431" w:rsidP="00FB2431">
      <w:pPr>
        <w:rPr>
          <w:rFonts w:ascii="Arial" w:hAnsi="Arial" w:cs="Arial"/>
          <w:sz w:val="20"/>
          <w:szCs w:val="20"/>
        </w:rPr>
      </w:pPr>
    </w:p>
    <w:p w14:paraId="225DBA17" w14:textId="77777777" w:rsidR="00FB2431" w:rsidRPr="003F405B" w:rsidRDefault="00FB2431" w:rsidP="00FB2431">
      <w:pPr>
        <w:widowControl/>
        <w:autoSpaceDE/>
        <w:autoSpaceDN/>
        <w:adjustRightInd/>
        <w:outlineLvl w:val="0"/>
        <w:rPr>
          <w:rFonts w:ascii="Arial" w:eastAsia="Calibri" w:hAnsi="Arial" w:cs="Arial"/>
          <w:b/>
          <w:sz w:val="20"/>
          <w:szCs w:val="20"/>
        </w:rPr>
      </w:pPr>
      <w:r w:rsidRPr="003F405B">
        <w:rPr>
          <w:rFonts w:ascii="Arial" w:eastAsia="Calibri" w:hAnsi="Arial" w:cs="Arial"/>
          <w:sz w:val="20"/>
          <w:szCs w:val="20"/>
        </w:rPr>
        <w:t>1.7</w:t>
      </w:r>
      <w:r w:rsidRPr="003F405B">
        <w:rPr>
          <w:rFonts w:ascii="Arial" w:eastAsia="Calibri" w:hAnsi="Arial" w:cs="Arial"/>
          <w:sz w:val="20"/>
          <w:szCs w:val="20"/>
        </w:rPr>
        <w:tab/>
        <w:t>DELIVERY, STORAGE AND HANDLING</w:t>
      </w:r>
    </w:p>
    <w:p w14:paraId="00B8C8EB" w14:textId="77777777" w:rsidR="00FB2431" w:rsidRPr="00D873BC" w:rsidRDefault="00FB2431" w:rsidP="00FB2431">
      <w:pPr>
        <w:ind w:left="1440" w:hanging="720"/>
        <w:outlineLvl w:val="1"/>
        <w:rPr>
          <w:rFonts w:ascii="Arial" w:hAnsi="Arial" w:cs="Arial"/>
          <w:sz w:val="20"/>
          <w:szCs w:val="20"/>
        </w:rPr>
      </w:pPr>
    </w:p>
    <w:p w14:paraId="4C009A90" w14:textId="77777777" w:rsidR="00FB2431" w:rsidRPr="00D873BC" w:rsidRDefault="00FB2431" w:rsidP="00FB2431">
      <w:pPr>
        <w:ind w:left="1440" w:hanging="720"/>
        <w:outlineLvl w:val="1"/>
        <w:rPr>
          <w:rFonts w:ascii="Arial" w:hAnsi="Arial" w:cs="Arial"/>
          <w:sz w:val="20"/>
          <w:szCs w:val="20"/>
        </w:rPr>
      </w:pPr>
      <w:r w:rsidRPr="00D873BC">
        <w:rPr>
          <w:rFonts w:ascii="Arial" w:hAnsi="Arial" w:cs="Arial"/>
          <w:sz w:val="20"/>
          <w:szCs w:val="20"/>
        </w:rPr>
        <w:t>A.</w:t>
      </w:r>
      <w:r w:rsidRPr="00D873BC">
        <w:rPr>
          <w:rFonts w:ascii="Arial" w:hAnsi="Arial" w:cs="Arial"/>
          <w:sz w:val="20"/>
          <w:szCs w:val="20"/>
        </w:rPr>
        <w:tab/>
        <w:t>Refer to Section 016000 for transport, handling, storage and product requirements.</w:t>
      </w:r>
    </w:p>
    <w:p w14:paraId="4E36732F" w14:textId="77777777" w:rsidR="00FB2431" w:rsidRPr="00D873BC" w:rsidRDefault="00FB2431" w:rsidP="00FB2431">
      <w:pPr>
        <w:ind w:left="1440" w:hanging="720"/>
        <w:outlineLvl w:val="1"/>
        <w:rPr>
          <w:rFonts w:ascii="Arial" w:hAnsi="Arial" w:cs="Arial"/>
          <w:sz w:val="20"/>
          <w:szCs w:val="20"/>
        </w:rPr>
      </w:pPr>
    </w:p>
    <w:p w14:paraId="19EDB475" w14:textId="77777777" w:rsidR="00FB2431" w:rsidRPr="00D873BC" w:rsidRDefault="00FB2431" w:rsidP="00FB2431">
      <w:pPr>
        <w:ind w:left="1440" w:hanging="720"/>
        <w:outlineLvl w:val="1"/>
        <w:rPr>
          <w:rFonts w:ascii="Arial" w:hAnsi="Arial" w:cs="Arial"/>
          <w:sz w:val="20"/>
          <w:szCs w:val="20"/>
        </w:rPr>
      </w:pPr>
      <w:r w:rsidRPr="00D873BC">
        <w:rPr>
          <w:rFonts w:ascii="Arial" w:hAnsi="Arial" w:cs="Arial"/>
          <w:sz w:val="20"/>
          <w:szCs w:val="20"/>
        </w:rPr>
        <w:t>B.</w:t>
      </w:r>
      <w:r w:rsidRPr="00D873BC">
        <w:rPr>
          <w:rFonts w:ascii="Arial" w:hAnsi="Arial" w:cs="Arial"/>
          <w:sz w:val="20"/>
          <w:szCs w:val="20"/>
        </w:rPr>
        <w:tab/>
        <w:t>Deliver materials in manufacturer's original containers, dry, undamaged, seals and labels intact.</w:t>
      </w:r>
    </w:p>
    <w:p w14:paraId="4F30B2F0" w14:textId="77777777" w:rsidR="00FB2431" w:rsidRPr="00D873BC" w:rsidRDefault="00FB2431" w:rsidP="00FB2431">
      <w:pPr>
        <w:ind w:left="1440" w:hanging="720"/>
        <w:outlineLvl w:val="1"/>
        <w:rPr>
          <w:rFonts w:ascii="Arial" w:hAnsi="Arial" w:cs="Arial"/>
          <w:sz w:val="20"/>
          <w:szCs w:val="20"/>
        </w:rPr>
      </w:pPr>
    </w:p>
    <w:p w14:paraId="1A4D7123" w14:textId="5FCD02C5" w:rsidR="00F27836" w:rsidRPr="00F27836" w:rsidRDefault="00F27836" w:rsidP="00F27836">
      <w:pPr>
        <w:ind w:left="1440" w:hanging="720"/>
        <w:outlineLvl w:val="1"/>
        <w:rPr>
          <w:rFonts w:ascii="Arial" w:hAnsi="Arial" w:cs="Arial"/>
          <w:sz w:val="20"/>
          <w:szCs w:val="20"/>
        </w:rPr>
      </w:pPr>
      <w:r w:rsidRPr="00F27836">
        <w:rPr>
          <w:rFonts w:ascii="Arial" w:hAnsi="Arial" w:cs="Arial"/>
          <w:sz w:val="20"/>
          <w:szCs w:val="20"/>
        </w:rPr>
        <w:t>C.</w:t>
      </w:r>
      <w:r w:rsidRPr="00F27836">
        <w:rPr>
          <w:rFonts w:ascii="Arial" w:hAnsi="Arial" w:cs="Arial"/>
          <w:sz w:val="20"/>
          <w:szCs w:val="20"/>
        </w:rPr>
        <w:tab/>
        <w:t>Store materials in weather protected environment, clear of ground and moisture.</w:t>
      </w:r>
      <w:r w:rsidR="00C461FF">
        <w:rPr>
          <w:rFonts w:ascii="Arial" w:hAnsi="Arial" w:cs="Arial"/>
          <w:sz w:val="20"/>
          <w:szCs w:val="20"/>
        </w:rPr>
        <w:t xml:space="preserve"> </w:t>
      </w:r>
      <w:r w:rsidRPr="00F27836">
        <w:rPr>
          <w:rFonts w:ascii="Arial" w:hAnsi="Arial" w:cs="Arial"/>
          <w:sz w:val="20"/>
          <w:szCs w:val="20"/>
        </w:rPr>
        <w:t>Cover insulation, roofing materials, and other moisture-sensitive products with a canvas tarp.</w:t>
      </w:r>
      <w:r w:rsidR="00C461FF">
        <w:rPr>
          <w:rFonts w:ascii="Arial" w:hAnsi="Arial" w:cs="Arial"/>
          <w:sz w:val="20"/>
          <w:szCs w:val="20"/>
        </w:rPr>
        <w:t xml:space="preserve"> </w:t>
      </w:r>
      <w:r w:rsidRPr="00F27836">
        <w:rPr>
          <w:rFonts w:ascii="Arial" w:hAnsi="Arial" w:cs="Arial"/>
          <w:sz w:val="20"/>
          <w:szCs w:val="20"/>
        </w:rPr>
        <w:t>Store roll materials standing on end.</w:t>
      </w:r>
    </w:p>
    <w:p w14:paraId="27FA1E4A" w14:textId="77777777" w:rsidR="00FB2431" w:rsidRPr="00D873BC" w:rsidRDefault="00FB2431" w:rsidP="00FB2431">
      <w:pPr>
        <w:ind w:left="1440" w:hanging="720"/>
        <w:outlineLvl w:val="1"/>
        <w:rPr>
          <w:rFonts w:ascii="Arial" w:hAnsi="Arial" w:cs="Arial"/>
          <w:sz w:val="20"/>
          <w:szCs w:val="20"/>
        </w:rPr>
      </w:pPr>
    </w:p>
    <w:p w14:paraId="4168B6CD" w14:textId="56F03727" w:rsidR="00FB2431" w:rsidRPr="00D873BC" w:rsidRDefault="00FB2431" w:rsidP="00FB2431">
      <w:pPr>
        <w:ind w:left="1440" w:hanging="720"/>
        <w:outlineLvl w:val="1"/>
        <w:rPr>
          <w:rFonts w:ascii="Arial" w:hAnsi="Arial" w:cs="Arial"/>
          <w:sz w:val="20"/>
          <w:szCs w:val="20"/>
        </w:rPr>
      </w:pPr>
      <w:r w:rsidRPr="00D873BC">
        <w:rPr>
          <w:rFonts w:ascii="Arial" w:hAnsi="Arial" w:cs="Arial"/>
          <w:sz w:val="20"/>
          <w:szCs w:val="20"/>
        </w:rPr>
        <w:t>D.</w:t>
      </w:r>
      <w:r w:rsidRPr="00D873BC">
        <w:rPr>
          <w:rFonts w:ascii="Arial" w:hAnsi="Arial" w:cs="Arial"/>
          <w:sz w:val="20"/>
          <w:szCs w:val="20"/>
        </w:rPr>
        <w:tab/>
        <w:t>Protect adjacent materials and surfaces against damage from roofing work.</w:t>
      </w:r>
      <w:r w:rsidR="00C461FF">
        <w:rPr>
          <w:rFonts w:ascii="Arial" w:hAnsi="Arial" w:cs="Arial"/>
          <w:sz w:val="20"/>
          <w:szCs w:val="20"/>
        </w:rPr>
        <w:t xml:space="preserve"> </w:t>
      </w:r>
      <w:r w:rsidRPr="00D873BC">
        <w:rPr>
          <w:rFonts w:ascii="Arial" w:hAnsi="Arial" w:cs="Arial"/>
          <w:sz w:val="20"/>
          <w:szCs w:val="20"/>
        </w:rPr>
        <w:t>Do not store materials on previously completed roofing.</w:t>
      </w:r>
    </w:p>
    <w:p w14:paraId="678683B4" w14:textId="77777777" w:rsidR="00FB2431" w:rsidRPr="00D873BC" w:rsidRDefault="00FB2431" w:rsidP="00FB2431">
      <w:pPr>
        <w:rPr>
          <w:rFonts w:ascii="Arial" w:hAnsi="Arial" w:cs="Arial"/>
          <w:sz w:val="20"/>
          <w:szCs w:val="20"/>
        </w:rPr>
      </w:pPr>
    </w:p>
    <w:p w14:paraId="2E777ED6" w14:textId="77777777" w:rsidR="00A74CCA" w:rsidRPr="00D873BC" w:rsidRDefault="00A74CCA" w:rsidP="00A609C9">
      <w:pPr>
        <w:pStyle w:val="Heading1"/>
        <w:rPr>
          <w:b/>
        </w:rPr>
      </w:pPr>
      <w:r w:rsidRPr="00D873BC">
        <w:t>1.</w:t>
      </w:r>
      <w:r w:rsidR="00A05574" w:rsidRPr="00D873BC">
        <w:t>8</w:t>
      </w:r>
      <w:r w:rsidRPr="00D873BC">
        <w:tab/>
        <w:t>ENVIRONMENTAL REQUIREMENTS</w:t>
      </w:r>
    </w:p>
    <w:p w14:paraId="3949A78B" w14:textId="77777777" w:rsidR="00A74CCA" w:rsidRPr="00D873BC" w:rsidRDefault="00A74CCA" w:rsidP="00A609C9">
      <w:pPr>
        <w:pStyle w:val="Heading2"/>
      </w:pPr>
    </w:p>
    <w:p w14:paraId="59AD4421" w14:textId="1CFFE219" w:rsidR="00A74CCA" w:rsidRPr="00D873BC" w:rsidRDefault="00A74CCA" w:rsidP="00A609C9">
      <w:pPr>
        <w:pStyle w:val="Heading2"/>
      </w:pPr>
      <w:r w:rsidRPr="00D873BC">
        <w:t>A.</w:t>
      </w:r>
      <w:r w:rsidRPr="00D873BC">
        <w:tab/>
        <w:t>Do not perform work during inclement weather.</w:t>
      </w:r>
      <w:r w:rsidR="00C461FF">
        <w:t xml:space="preserve"> </w:t>
      </w:r>
      <w:r w:rsidRPr="00D873BC">
        <w:t>Refer to product manufacturer for outdoor temperature requirements for installation of materials.</w:t>
      </w:r>
      <w:r w:rsidR="00C461FF">
        <w:t xml:space="preserve"> </w:t>
      </w:r>
      <w:r w:rsidRPr="00D873BC">
        <w:t>Do not install materials at times when the outdoor temperature does not fall within the minimum/maximum temperature requirements of the manufacturer.</w:t>
      </w:r>
    </w:p>
    <w:p w14:paraId="671B8E83" w14:textId="77777777" w:rsidR="00A74CCA" w:rsidRPr="00D873BC" w:rsidRDefault="00A74CCA" w:rsidP="00A609C9">
      <w:pPr>
        <w:pStyle w:val="Heading2"/>
      </w:pPr>
    </w:p>
    <w:p w14:paraId="27372057" w14:textId="77777777" w:rsidR="005D2C37" w:rsidRPr="00D873BC" w:rsidRDefault="005D2C37" w:rsidP="005D2C37">
      <w:pPr>
        <w:ind w:firstLine="720"/>
        <w:rPr>
          <w:rFonts w:ascii="Arial" w:hAnsi="Arial" w:cs="Arial"/>
          <w:sz w:val="20"/>
          <w:szCs w:val="20"/>
        </w:rPr>
      </w:pPr>
      <w:r w:rsidRPr="00D873BC">
        <w:rPr>
          <w:rFonts w:ascii="Arial" w:hAnsi="Arial" w:cs="Arial"/>
          <w:sz w:val="20"/>
          <w:szCs w:val="20"/>
        </w:rPr>
        <w:lastRenderedPageBreak/>
        <w:t>B.</w:t>
      </w:r>
      <w:r w:rsidRPr="00D873BC">
        <w:rPr>
          <w:rFonts w:ascii="Arial" w:hAnsi="Arial" w:cs="Arial"/>
          <w:sz w:val="20"/>
          <w:szCs w:val="20"/>
        </w:rPr>
        <w:tab/>
        <w:t>Cold weather precautions:</w:t>
      </w:r>
    </w:p>
    <w:p w14:paraId="08E080E7" w14:textId="1F919C25" w:rsidR="005D2C37" w:rsidRPr="00D873BC" w:rsidRDefault="005D2C37" w:rsidP="005D2C37">
      <w:pPr>
        <w:ind w:left="2160" w:hanging="720"/>
        <w:rPr>
          <w:rFonts w:ascii="Arial" w:hAnsi="Arial" w:cs="Arial"/>
          <w:sz w:val="20"/>
          <w:szCs w:val="20"/>
        </w:rPr>
      </w:pPr>
      <w:r w:rsidRPr="00D873BC">
        <w:rPr>
          <w:rFonts w:ascii="Arial" w:hAnsi="Arial" w:cs="Arial"/>
          <w:sz w:val="20"/>
          <w:szCs w:val="20"/>
        </w:rPr>
        <w:t>1.</w:t>
      </w:r>
      <w:r w:rsidRPr="00D873BC">
        <w:rPr>
          <w:rFonts w:ascii="Arial" w:hAnsi="Arial" w:cs="Arial"/>
          <w:sz w:val="20"/>
          <w:szCs w:val="20"/>
        </w:rPr>
        <w:tab/>
        <w:t>NOTE:</w:t>
      </w:r>
      <w:r w:rsidR="00C461FF">
        <w:rPr>
          <w:rFonts w:ascii="Arial" w:hAnsi="Arial" w:cs="Arial"/>
          <w:sz w:val="20"/>
          <w:szCs w:val="20"/>
        </w:rPr>
        <w:t xml:space="preserve"> </w:t>
      </w:r>
      <w:r w:rsidRPr="00D873BC">
        <w:rPr>
          <w:rFonts w:ascii="Arial" w:hAnsi="Arial" w:cs="Arial"/>
          <w:sz w:val="20"/>
          <w:szCs w:val="20"/>
        </w:rPr>
        <w:t xml:space="preserve">Do not install SBS modified bitumen roofing at temperatures below </w:t>
      </w:r>
      <w:proofErr w:type="spellStart"/>
      <w:r w:rsidRPr="00D873BC">
        <w:rPr>
          <w:rFonts w:ascii="Arial" w:hAnsi="Arial" w:cs="Arial"/>
          <w:sz w:val="20"/>
          <w:szCs w:val="20"/>
        </w:rPr>
        <w:t>50°F</w:t>
      </w:r>
      <w:proofErr w:type="spellEnd"/>
      <w:r w:rsidRPr="00D873BC">
        <w:rPr>
          <w:rFonts w:ascii="Arial" w:hAnsi="Arial" w:cs="Arial"/>
          <w:sz w:val="20"/>
          <w:szCs w:val="20"/>
        </w:rPr>
        <w:t xml:space="preserve"> (</w:t>
      </w:r>
      <w:proofErr w:type="spellStart"/>
      <w:r w:rsidRPr="00D873BC">
        <w:rPr>
          <w:rFonts w:ascii="Arial" w:hAnsi="Arial" w:cs="Arial"/>
          <w:sz w:val="20"/>
          <w:szCs w:val="20"/>
        </w:rPr>
        <w:t>10°C</w:t>
      </w:r>
      <w:proofErr w:type="spellEnd"/>
      <w:r w:rsidRPr="00D873BC">
        <w:rPr>
          <w:rFonts w:ascii="Arial" w:hAnsi="Arial" w:cs="Arial"/>
          <w:sz w:val="20"/>
          <w:szCs w:val="20"/>
        </w:rPr>
        <w:t>).</w:t>
      </w:r>
    </w:p>
    <w:p w14:paraId="27BDC27C" w14:textId="77777777" w:rsidR="00607832" w:rsidRPr="00D873BC" w:rsidRDefault="005D2C37" w:rsidP="005D2C37">
      <w:pPr>
        <w:ind w:left="2160" w:hanging="720"/>
        <w:rPr>
          <w:rFonts w:ascii="Arial" w:hAnsi="Arial" w:cs="Arial"/>
          <w:sz w:val="20"/>
          <w:szCs w:val="20"/>
        </w:rPr>
      </w:pPr>
      <w:r w:rsidRPr="00D873BC">
        <w:rPr>
          <w:rFonts w:ascii="Arial" w:hAnsi="Arial" w:cs="Arial"/>
          <w:sz w:val="20"/>
          <w:szCs w:val="20"/>
        </w:rPr>
        <w:t>2.</w:t>
      </w:r>
      <w:r w:rsidRPr="00D873BC">
        <w:rPr>
          <w:rFonts w:ascii="Arial" w:hAnsi="Arial" w:cs="Arial"/>
          <w:sz w:val="20"/>
          <w:szCs w:val="20"/>
        </w:rPr>
        <w:tab/>
        <w:t xml:space="preserve">When the outside temperature is forecast to fall below </w:t>
      </w:r>
      <w:proofErr w:type="spellStart"/>
      <w:r w:rsidRPr="00D873BC">
        <w:rPr>
          <w:rFonts w:ascii="Arial" w:hAnsi="Arial" w:cs="Arial"/>
          <w:sz w:val="20"/>
          <w:szCs w:val="20"/>
        </w:rPr>
        <w:t>50°F</w:t>
      </w:r>
      <w:proofErr w:type="spellEnd"/>
      <w:r w:rsidRPr="00D873BC">
        <w:rPr>
          <w:rFonts w:ascii="Arial" w:hAnsi="Arial" w:cs="Arial"/>
          <w:sz w:val="20"/>
          <w:szCs w:val="20"/>
        </w:rPr>
        <w:t xml:space="preserve"> (</w:t>
      </w:r>
      <w:proofErr w:type="spellStart"/>
      <w:r w:rsidRPr="00D873BC">
        <w:rPr>
          <w:rFonts w:ascii="Arial" w:hAnsi="Arial" w:cs="Arial"/>
          <w:sz w:val="20"/>
          <w:szCs w:val="20"/>
        </w:rPr>
        <w:t>10°C</w:t>
      </w:r>
      <w:proofErr w:type="spellEnd"/>
      <w:r w:rsidRPr="00D873BC">
        <w:rPr>
          <w:rFonts w:ascii="Arial" w:hAnsi="Arial" w:cs="Arial"/>
          <w:sz w:val="20"/>
          <w:szCs w:val="20"/>
        </w:rPr>
        <w:t xml:space="preserve">), store unused </w:t>
      </w:r>
    </w:p>
    <w:p w14:paraId="35DADB1A" w14:textId="56C88568" w:rsidR="00205989" w:rsidRPr="00D873BC" w:rsidRDefault="005D2C37" w:rsidP="00607832">
      <w:pPr>
        <w:ind w:left="2160"/>
        <w:rPr>
          <w:rFonts w:ascii="Arial" w:hAnsi="Arial" w:cs="Arial"/>
          <w:sz w:val="20"/>
          <w:szCs w:val="20"/>
        </w:rPr>
      </w:pPr>
      <w:r w:rsidRPr="00D873BC">
        <w:rPr>
          <w:rFonts w:ascii="Arial" w:hAnsi="Arial" w:cs="Arial"/>
          <w:sz w:val="20"/>
          <w:szCs w:val="20"/>
        </w:rPr>
        <w:t>materials in a heated location.</w:t>
      </w:r>
      <w:r w:rsidR="00C461FF">
        <w:rPr>
          <w:rFonts w:ascii="Arial" w:hAnsi="Arial" w:cs="Arial"/>
          <w:sz w:val="20"/>
          <w:szCs w:val="20"/>
        </w:rPr>
        <w:t xml:space="preserve"> </w:t>
      </w:r>
      <w:r w:rsidRPr="00D873BC">
        <w:rPr>
          <w:rFonts w:ascii="Arial" w:hAnsi="Arial" w:cs="Arial"/>
          <w:sz w:val="20"/>
          <w:szCs w:val="20"/>
        </w:rPr>
        <w:t>Remove these materials only when ready for installation.</w:t>
      </w:r>
      <w:r w:rsidR="00C461FF">
        <w:rPr>
          <w:rFonts w:ascii="Arial" w:hAnsi="Arial" w:cs="Arial"/>
          <w:sz w:val="20"/>
          <w:szCs w:val="20"/>
        </w:rPr>
        <w:t xml:space="preserve"> </w:t>
      </w:r>
      <w:r w:rsidRPr="00D873BC">
        <w:rPr>
          <w:rFonts w:ascii="Arial" w:hAnsi="Arial" w:cs="Arial"/>
          <w:sz w:val="20"/>
          <w:szCs w:val="20"/>
        </w:rPr>
        <w:t xml:space="preserve">Sealants, adhesives and primers should be maintained at a temperature of </w:t>
      </w:r>
      <w:proofErr w:type="spellStart"/>
      <w:r w:rsidRPr="00D873BC">
        <w:rPr>
          <w:rFonts w:ascii="Arial" w:hAnsi="Arial" w:cs="Arial"/>
          <w:sz w:val="20"/>
          <w:szCs w:val="20"/>
        </w:rPr>
        <w:t>50°F</w:t>
      </w:r>
      <w:proofErr w:type="spellEnd"/>
      <w:r w:rsidRPr="00D873BC">
        <w:rPr>
          <w:rFonts w:ascii="Arial" w:hAnsi="Arial" w:cs="Arial"/>
          <w:sz w:val="20"/>
          <w:szCs w:val="20"/>
        </w:rPr>
        <w:t xml:space="preserve"> (</w:t>
      </w:r>
      <w:proofErr w:type="spellStart"/>
      <w:r w:rsidRPr="00D873BC">
        <w:rPr>
          <w:rFonts w:ascii="Arial" w:hAnsi="Arial" w:cs="Arial"/>
          <w:sz w:val="20"/>
          <w:szCs w:val="20"/>
        </w:rPr>
        <w:t>10°C</w:t>
      </w:r>
      <w:proofErr w:type="spellEnd"/>
      <w:r w:rsidRPr="00D873BC">
        <w:rPr>
          <w:rFonts w:ascii="Arial" w:hAnsi="Arial" w:cs="Arial"/>
          <w:sz w:val="20"/>
          <w:szCs w:val="20"/>
        </w:rPr>
        <w:t xml:space="preserve">), </w:t>
      </w:r>
    </w:p>
    <w:p w14:paraId="281435EF" w14:textId="19C49533" w:rsidR="005D2C37" w:rsidRPr="00D873BC" w:rsidRDefault="005D2C37" w:rsidP="00205989">
      <w:pPr>
        <w:ind w:left="2160"/>
        <w:rPr>
          <w:rFonts w:ascii="Arial" w:hAnsi="Arial" w:cs="Arial"/>
          <w:sz w:val="20"/>
          <w:szCs w:val="20"/>
        </w:rPr>
      </w:pPr>
      <w:r w:rsidRPr="00D873BC">
        <w:rPr>
          <w:rFonts w:ascii="Arial" w:hAnsi="Arial" w:cs="Arial"/>
          <w:sz w:val="20"/>
          <w:szCs w:val="20"/>
        </w:rPr>
        <w:t>minimum, at all times.</w:t>
      </w:r>
      <w:r w:rsidR="00C461FF">
        <w:rPr>
          <w:rFonts w:ascii="Arial" w:hAnsi="Arial" w:cs="Arial"/>
          <w:sz w:val="20"/>
          <w:szCs w:val="20"/>
        </w:rPr>
        <w:t xml:space="preserve"> </w:t>
      </w:r>
      <w:r w:rsidRPr="00D873BC">
        <w:rPr>
          <w:rFonts w:ascii="Arial" w:hAnsi="Arial" w:cs="Arial"/>
          <w:sz w:val="20"/>
          <w:szCs w:val="20"/>
        </w:rPr>
        <w:t>Do not use sealants, adhesives or primers that develop a gelled or lumpy texture to them.</w:t>
      </w:r>
      <w:r w:rsidR="00C461FF">
        <w:rPr>
          <w:rFonts w:ascii="Arial" w:hAnsi="Arial" w:cs="Arial"/>
          <w:sz w:val="20"/>
          <w:szCs w:val="20"/>
        </w:rPr>
        <w:t xml:space="preserve"> </w:t>
      </w:r>
      <w:r w:rsidRPr="00D873BC">
        <w:rPr>
          <w:rFonts w:ascii="Arial" w:hAnsi="Arial" w:cs="Arial"/>
          <w:sz w:val="20"/>
          <w:szCs w:val="20"/>
        </w:rPr>
        <w:t>Return these materials to a heated location.</w:t>
      </w:r>
    </w:p>
    <w:p w14:paraId="2A65E239" w14:textId="77777777" w:rsidR="0091086F" w:rsidRPr="00D873BC" w:rsidRDefault="0091086F" w:rsidP="0091086F">
      <w:pPr>
        <w:ind w:left="2160" w:hanging="720"/>
        <w:rPr>
          <w:rFonts w:ascii="Arial" w:hAnsi="Arial" w:cs="Arial"/>
          <w:sz w:val="20"/>
          <w:szCs w:val="20"/>
        </w:rPr>
      </w:pPr>
      <w:r w:rsidRPr="00D873BC">
        <w:rPr>
          <w:rFonts w:ascii="Arial" w:hAnsi="Arial" w:cs="Arial"/>
          <w:sz w:val="20"/>
          <w:szCs w:val="20"/>
        </w:rPr>
        <w:t>3.</w:t>
      </w:r>
      <w:r w:rsidRPr="00D873BC">
        <w:rPr>
          <w:rFonts w:ascii="Arial" w:hAnsi="Arial" w:cs="Arial"/>
          <w:sz w:val="20"/>
          <w:szCs w:val="20"/>
        </w:rPr>
        <w:tab/>
        <w:t>When applying hot asphalt, reduce mop lead distance to 2-feet or less.</w:t>
      </w:r>
    </w:p>
    <w:p w14:paraId="21A47ABA" w14:textId="77777777" w:rsidR="0091086F" w:rsidRPr="00D873BC" w:rsidRDefault="0091086F" w:rsidP="0091086F">
      <w:pPr>
        <w:ind w:left="2160" w:hanging="720"/>
        <w:rPr>
          <w:rFonts w:ascii="Arial" w:hAnsi="Arial" w:cs="Arial"/>
          <w:sz w:val="20"/>
          <w:szCs w:val="20"/>
        </w:rPr>
      </w:pPr>
      <w:r w:rsidRPr="00D873BC">
        <w:rPr>
          <w:rFonts w:ascii="Arial" w:hAnsi="Arial" w:cs="Arial"/>
          <w:sz w:val="20"/>
          <w:szCs w:val="20"/>
        </w:rPr>
        <w:t>4.</w:t>
      </w:r>
      <w:r w:rsidRPr="00D873BC">
        <w:rPr>
          <w:rFonts w:ascii="Arial" w:hAnsi="Arial" w:cs="Arial"/>
          <w:sz w:val="20"/>
          <w:szCs w:val="20"/>
        </w:rPr>
        <w:tab/>
        <w:t xml:space="preserve">If a minimum asphalt temperature of </w:t>
      </w:r>
      <w:proofErr w:type="spellStart"/>
      <w:r w:rsidRPr="00D873BC">
        <w:rPr>
          <w:rFonts w:ascii="Arial" w:hAnsi="Arial" w:cs="Arial"/>
          <w:sz w:val="20"/>
          <w:szCs w:val="20"/>
        </w:rPr>
        <w:t>420°F</w:t>
      </w:r>
      <w:proofErr w:type="spellEnd"/>
      <w:r w:rsidRPr="00D873BC">
        <w:rPr>
          <w:rFonts w:ascii="Arial" w:hAnsi="Arial" w:cs="Arial"/>
          <w:sz w:val="20"/>
          <w:szCs w:val="20"/>
        </w:rPr>
        <w:t xml:space="preserve"> (</w:t>
      </w:r>
      <w:proofErr w:type="spellStart"/>
      <w:r w:rsidRPr="00D873BC">
        <w:rPr>
          <w:rFonts w:ascii="Arial" w:hAnsi="Arial" w:cs="Arial"/>
          <w:sz w:val="20"/>
          <w:szCs w:val="20"/>
        </w:rPr>
        <w:t>216°C</w:t>
      </w:r>
      <w:proofErr w:type="spellEnd"/>
      <w:r w:rsidRPr="00D873BC">
        <w:rPr>
          <w:rFonts w:ascii="Arial" w:hAnsi="Arial" w:cs="Arial"/>
          <w:sz w:val="20"/>
          <w:szCs w:val="20"/>
        </w:rPr>
        <w:t>) cannot be maintained at the point of application, discontinue work.</w:t>
      </w:r>
    </w:p>
    <w:p w14:paraId="3E04F921" w14:textId="77777777" w:rsidR="005D2C37" w:rsidRPr="00D873BC" w:rsidRDefault="0091086F" w:rsidP="005D2C37">
      <w:pPr>
        <w:ind w:left="2160" w:hanging="720"/>
        <w:rPr>
          <w:rFonts w:ascii="Arial" w:hAnsi="Arial" w:cs="Arial"/>
          <w:sz w:val="20"/>
          <w:szCs w:val="20"/>
        </w:rPr>
      </w:pPr>
      <w:r w:rsidRPr="00D873BC">
        <w:rPr>
          <w:rFonts w:ascii="Arial" w:hAnsi="Arial" w:cs="Arial"/>
          <w:sz w:val="20"/>
          <w:szCs w:val="20"/>
        </w:rPr>
        <w:t>5</w:t>
      </w:r>
      <w:r w:rsidR="005D2C37" w:rsidRPr="00D873BC">
        <w:rPr>
          <w:rFonts w:ascii="Arial" w:hAnsi="Arial" w:cs="Arial"/>
          <w:sz w:val="20"/>
          <w:szCs w:val="20"/>
        </w:rPr>
        <w:t>.</w:t>
      </w:r>
      <w:r w:rsidR="005D2C37" w:rsidRPr="00D873BC">
        <w:rPr>
          <w:rFonts w:ascii="Arial" w:hAnsi="Arial" w:cs="Arial"/>
          <w:sz w:val="20"/>
          <w:szCs w:val="20"/>
        </w:rPr>
        <w:tab/>
        <w:t xml:space="preserve">Refer to the SBS modified bitumen roofing manufacturer and NRCA requirements and recommendations for additional cold weather application recommendations and restrictions. </w:t>
      </w:r>
    </w:p>
    <w:p w14:paraId="5FD62C5F" w14:textId="77777777" w:rsidR="005D2C37" w:rsidRPr="00D873BC" w:rsidRDefault="005D2C37" w:rsidP="00A609C9">
      <w:pPr>
        <w:pStyle w:val="Heading2"/>
      </w:pPr>
    </w:p>
    <w:p w14:paraId="367119FF" w14:textId="77777777" w:rsidR="00A74CCA" w:rsidRPr="00D873BC" w:rsidRDefault="0006667C" w:rsidP="00A609C9">
      <w:pPr>
        <w:pStyle w:val="Heading2"/>
      </w:pPr>
      <w:r w:rsidRPr="00D873BC">
        <w:t>C</w:t>
      </w:r>
      <w:r w:rsidR="00A74CCA" w:rsidRPr="00D873BC">
        <w:t>.</w:t>
      </w:r>
      <w:r w:rsidR="00A74CCA" w:rsidRPr="00D873BC">
        <w:tab/>
        <w:t>Material Safety Data Sheets (MSDS) of all specified products shall remain on site for the duration of this project.</w:t>
      </w:r>
    </w:p>
    <w:p w14:paraId="725C9862" w14:textId="77777777" w:rsidR="00FB2431" w:rsidRPr="00D873BC" w:rsidRDefault="00FB2431" w:rsidP="00FB2431">
      <w:pPr>
        <w:rPr>
          <w:rFonts w:ascii="Arial" w:hAnsi="Arial" w:cs="Arial"/>
          <w:sz w:val="20"/>
          <w:szCs w:val="20"/>
        </w:rPr>
      </w:pPr>
    </w:p>
    <w:p w14:paraId="654EDC0A" w14:textId="067D5625" w:rsidR="0006667C" w:rsidRPr="00920437" w:rsidRDefault="0006667C" w:rsidP="00A609C9">
      <w:pPr>
        <w:pStyle w:val="Heading1"/>
        <w:rPr>
          <w:b/>
          <w:color w:val="000000"/>
        </w:rPr>
      </w:pPr>
      <w:r w:rsidRPr="00920437">
        <w:rPr>
          <w:color w:val="000000"/>
        </w:rPr>
        <w:t>1.</w:t>
      </w:r>
      <w:r w:rsidR="00A05574" w:rsidRPr="00920437">
        <w:rPr>
          <w:color w:val="000000"/>
        </w:rPr>
        <w:t>9</w:t>
      </w:r>
      <w:r w:rsidRPr="00920437">
        <w:rPr>
          <w:color w:val="000000"/>
        </w:rPr>
        <w:tab/>
        <w:t>MANUFACTURER WARRANTY AND CONTRACTOR GUARANTEE</w:t>
      </w:r>
      <w:r w:rsidR="00C461FF">
        <w:rPr>
          <w:color w:val="000000"/>
        </w:rPr>
        <w:t xml:space="preserve"> </w:t>
      </w:r>
    </w:p>
    <w:p w14:paraId="1D5C4FF7" w14:textId="77777777" w:rsidR="0006667C" w:rsidRPr="00920437" w:rsidRDefault="0006667C" w:rsidP="00A609C9">
      <w:pPr>
        <w:pStyle w:val="Heading1"/>
        <w:rPr>
          <w:color w:val="000000"/>
        </w:rPr>
      </w:pPr>
    </w:p>
    <w:p w14:paraId="79747285" w14:textId="115E884F" w:rsidR="00C71A87" w:rsidRPr="00920437" w:rsidRDefault="00C71A87" w:rsidP="00C71A87">
      <w:pPr>
        <w:ind w:left="1440" w:hanging="720"/>
        <w:outlineLvl w:val="1"/>
        <w:rPr>
          <w:rFonts w:ascii="Arial" w:hAnsi="Arial" w:cs="Arial"/>
          <w:color w:val="000000"/>
          <w:sz w:val="20"/>
          <w:szCs w:val="20"/>
        </w:rPr>
      </w:pPr>
      <w:r w:rsidRPr="00920437">
        <w:rPr>
          <w:rFonts w:ascii="Arial" w:hAnsi="Arial" w:cs="Arial"/>
          <w:color w:val="000000"/>
          <w:sz w:val="20"/>
          <w:szCs w:val="20"/>
        </w:rPr>
        <w:t>A.</w:t>
      </w:r>
      <w:r w:rsidRPr="00920437">
        <w:rPr>
          <w:rFonts w:ascii="Arial" w:hAnsi="Arial" w:cs="Arial"/>
          <w:color w:val="000000"/>
          <w:sz w:val="20"/>
          <w:szCs w:val="20"/>
        </w:rPr>
        <w:tab/>
        <w:t xml:space="preserve">Provide an </w:t>
      </w:r>
      <w:r w:rsidRPr="004D4D6C">
        <w:rPr>
          <w:rFonts w:ascii="Arial" w:hAnsi="Arial" w:cs="Arial"/>
          <w:color w:val="000000"/>
          <w:sz w:val="20"/>
          <w:szCs w:val="20"/>
        </w:rPr>
        <w:t>alternate price</w:t>
      </w:r>
      <w:r w:rsidRPr="00920437">
        <w:rPr>
          <w:rFonts w:ascii="Arial" w:hAnsi="Arial" w:cs="Arial"/>
          <w:color w:val="000000"/>
          <w:sz w:val="20"/>
          <w:szCs w:val="20"/>
        </w:rPr>
        <w:t xml:space="preserve"> for a manufacturer 20-Year Total System, Non-Pro-Rated Warranty (including insulation, roofing membrane, and flashings) covering materials and labor.</w:t>
      </w:r>
      <w:r w:rsidR="00C461FF">
        <w:rPr>
          <w:rFonts w:ascii="Arial" w:hAnsi="Arial" w:cs="Arial"/>
          <w:color w:val="000000"/>
          <w:sz w:val="20"/>
          <w:szCs w:val="20"/>
        </w:rPr>
        <w:t xml:space="preserve"> </w:t>
      </w:r>
      <w:r w:rsidRPr="00920437">
        <w:rPr>
          <w:rFonts w:ascii="Arial" w:hAnsi="Arial" w:cs="Arial"/>
          <w:color w:val="000000"/>
          <w:sz w:val="20"/>
          <w:szCs w:val="20"/>
        </w:rPr>
        <w:t>The warranty shall include the following additional items:</w:t>
      </w:r>
    </w:p>
    <w:p w14:paraId="035A5693" w14:textId="77777777" w:rsidR="00BA17AF" w:rsidRPr="00920437" w:rsidRDefault="00D47EEA" w:rsidP="00BA17AF">
      <w:pPr>
        <w:widowControl/>
        <w:autoSpaceDE/>
        <w:adjustRightInd/>
        <w:ind w:left="2160" w:hanging="720"/>
        <w:outlineLvl w:val="2"/>
        <w:rPr>
          <w:rFonts w:ascii="Arial" w:eastAsia="Calibri" w:hAnsi="Arial" w:cs="Arial"/>
          <w:color w:val="000000"/>
          <w:sz w:val="20"/>
          <w:szCs w:val="20"/>
        </w:rPr>
      </w:pPr>
      <w:r w:rsidRPr="00920437">
        <w:rPr>
          <w:rFonts w:ascii="Arial" w:eastAsia="Calibri" w:hAnsi="Arial" w:cs="Arial"/>
          <w:color w:val="000000"/>
          <w:sz w:val="20"/>
          <w:szCs w:val="20"/>
        </w:rPr>
        <w:t>1</w:t>
      </w:r>
      <w:r w:rsidR="00BA17AF" w:rsidRPr="00920437">
        <w:rPr>
          <w:rFonts w:ascii="Arial" w:eastAsia="Calibri" w:hAnsi="Arial" w:cs="Arial"/>
          <w:color w:val="000000"/>
          <w:sz w:val="20"/>
          <w:szCs w:val="20"/>
        </w:rPr>
        <w:t>.</w:t>
      </w:r>
      <w:r w:rsidR="00BA17AF" w:rsidRPr="00920437">
        <w:rPr>
          <w:rFonts w:ascii="Arial" w:eastAsia="Calibri" w:hAnsi="Arial" w:cs="Arial"/>
          <w:color w:val="000000"/>
          <w:sz w:val="20"/>
          <w:szCs w:val="20"/>
        </w:rPr>
        <w:tab/>
        <w:t>The warranty shall include a wind rider for the design wind speed at the specific project location.</w:t>
      </w:r>
    </w:p>
    <w:p w14:paraId="3BB7FB6D" w14:textId="77777777" w:rsidR="00BA17AF" w:rsidRPr="00920437" w:rsidRDefault="00D47EEA" w:rsidP="00BA17AF">
      <w:pPr>
        <w:widowControl/>
        <w:autoSpaceDE/>
        <w:adjustRightInd/>
        <w:ind w:left="2160" w:hanging="720"/>
        <w:outlineLvl w:val="2"/>
        <w:rPr>
          <w:rFonts w:ascii="Arial" w:eastAsia="Calibri" w:hAnsi="Arial" w:cs="Arial"/>
          <w:color w:val="000000"/>
          <w:sz w:val="20"/>
          <w:szCs w:val="20"/>
        </w:rPr>
      </w:pPr>
      <w:r w:rsidRPr="00920437">
        <w:rPr>
          <w:rFonts w:ascii="Arial" w:eastAsia="Calibri" w:hAnsi="Arial" w:cs="Arial"/>
          <w:color w:val="000000"/>
          <w:sz w:val="20"/>
          <w:szCs w:val="20"/>
        </w:rPr>
        <w:t>2</w:t>
      </w:r>
      <w:r w:rsidR="00BA17AF" w:rsidRPr="00920437">
        <w:rPr>
          <w:rFonts w:ascii="Arial" w:eastAsia="Calibri" w:hAnsi="Arial" w:cs="Arial"/>
          <w:color w:val="000000"/>
          <w:sz w:val="20"/>
          <w:szCs w:val="20"/>
        </w:rPr>
        <w:t>.</w:t>
      </w:r>
      <w:r w:rsidR="00BA17AF" w:rsidRPr="00920437">
        <w:rPr>
          <w:rFonts w:ascii="Arial" w:eastAsia="Calibri" w:hAnsi="Arial" w:cs="Arial"/>
          <w:color w:val="000000"/>
          <w:sz w:val="20"/>
          <w:szCs w:val="20"/>
        </w:rPr>
        <w:tab/>
        <w:t>Roofing inspection by a technical representative of the roofing membrane manufacturer 22-24 months after date of Final Acceptance.</w:t>
      </w:r>
    </w:p>
    <w:p w14:paraId="1C355D04" w14:textId="77777777" w:rsidR="00BA17AF" w:rsidRPr="00920437" w:rsidRDefault="00D47EEA" w:rsidP="00BA17AF">
      <w:pPr>
        <w:widowControl/>
        <w:autoSpaceDE/>
        <w:adjustRightInd/>
        <w:ind w:left="2160" w:hanging="720"/>
        <w:outlineLvl w:val="2"/>
        <w:rPr>
          <w:rFonts w:ascii="Arial" w:eastAsia="Calibri" w:hAnsi="Arial" w:cs="Arial"/>
          <w:color w:val="000000"/>
          <w:sz w:val="20"/>
          <w:szCs w:val="20"/>
        </w:rPr>
      </w:pPr>
      <w:r w:rsidRPr="00920437">
        <w:rPr>
          <w:rFonts w:ascii="Arial" w:eastAsia="Calibri" w:hAnsi="Arial" w:cs="Arial"/>
          <w:color w:val="000000"/>
          <w:sz w:val="20"/>
          <w:szCs w:val="20"/>
        </w:rPr>
        <w:t>3</w:t>
      </w:r>
      <w:r w:rsidR="00BA17AF" w:rsidRPr="00920437">
        <w:rPr>
          <w:rFonts w:ascii="Arial" w:eastAsia="Calibri" w:hAnsi="Arial" w:cs="Arial"/>
          <w:color w:val="000000"/>
          <w:sz w:val="20"/>
          <w:szCs w:val="20"/>
        </w:rPr>
        <w:t>.</w:t>
      </w:r>
      <w:r w:rsidR="00BA17AF" w:rsidRPr="00920437">
        <w:rPr>
          <w:rFonts w:ascii="Arial" w:eastAsia="Calibri" w:hAnsi="Arial" w:cs="Arial"/>
          <w:color w:val="000000"/>
          <w:sz w:val="20"/>
          <w:szCs w:val="20"/>
        </w:rPr>
        <w:tab/>
        <w:t>Roofing manufacturer will provide unlimited repairs during warranty period with no cost limitation.</w:t>
      </w:r>
    </w:p>
    <w:p w14:paraId="463E22D1" w14:textId="77777777" w:rsidR="00BA17AF" w:rsidRPr="00920437" w:rsidRDefault="00D47EEA" w:rsidP="00BA17AF">
      <w:pPr>
        <w:widowControl/>
        <w:autoSpaceDE/>
        <w:adjustRightInd/>
        <w:ind w:left="2160" w:hanging="720"/>
        <w:outlineLvl w:val="2"/>
        <w:rPr>
          <w:rFonts w:ascii="Arial" w:eastAsia="Calibri" w:hAnsi="Arial" w:cs="Arial"/>
          <w:color w:val="000000"/>
          <w:sz w:val="20"/>
          <w:szCs w:val="20"/>
        </w:rPr>
      </w:pPr>
      <w:r w:rsidRPr="00920437">
        <w:rPr>
          <w:rFonts w:ascii="Arial" w:eastAsia="Calibri" w:hAnsi="Arial" w:cs="Arial"/>
          <w:color w:val="000000"/>
          <w:sz w:val="20"/>
          <w:szCs w:val="20"/>
        </w:rPr>
        <w:t>4</w:t>
      </w:r>
      <w:r w:rsidR="00BA17AF" w:rsidRPr="00920437">
        <w:rPr>
          <w:rFonts w:ascii="Arial" w:eastAsia="Calibri" w:hAnsi="Arial" w:cs="Arial"/>
          <w:color w:val="000000"/>
          <w:sz w:val="20"/>
          <w:szCs w:val="20"/>
        </w:rPr>
        <w:t>.</w:t>
      </w:r>
      <w:r w:rsidR="00BA17AF" w:rsidRPr="00920437">
        <w:rPr>
          <w:rFonts w:ascii="Arial" w:eastAsia="Calibri" w:hAnsi="Arial" w:cs="Arial"/>
          <w:color w:val="000000"/>
          <w:sz w:val="20"/>
          <w:szCs w:val="20"/>
        </w:rPr>
        <w:tab/>
        <w:t>Temporary emergency repairs may be made by United States Postal Service without voiding any warranty provisions.</w:t>
      </w:r>
    </w:p>
    <w:p w14:paraId="58CA86E3" w14:textId="77777777" w:rsidR="00C71A87" w:rsidRPr="00920437" w:rsidRDefault="00D47EEA" w:rsidP="00C71A87">
      <w:pPr>
        <w:widowControl/>
        <w:autoSpaceDE/>
        <w:autoSpaceDN/>
        <w:adjustRightInd/>
        <w:ind w:left="2160" w:hanging="720"/>
        <w:outlineLvl w:val="2"/>
        <w:rPr>
          <w:rFonts w:ascii="Arial" w:eastAsia="Calibri" w:hAnsi="Arial" w:cs="Arial"/>
          <w:color w:val="000000"/>
          <w:sz w:val="20"/>
          <w:szCs w:val="20"/>
        </w:rPr>
      </w:pPr>
      <w:r w:rsidRPr="00920437">
        <w:rPr>
          <w:rFonts w:ascii="Arial" w:eastAsia="Calibri" w:hAnsi="Arial" w:cs="Arial"/>
          <w:color w:val="000000"/>
          <w:sz w:val="20"/>
          <w:szCs w:val="20"/>
        </w:rPr>
        <w:t>5</w:t>
      </w:r>
      <w:r w:rsidR="00C71A87" w:rsidRPr="00920437">
        <w:rPr>
          <w:rFonts w:ascii="Arial" w:eastAsia="Calibri" w:hAnsi="Arial" w:cs="Arial"/>
          <w:color w:val="000000"/>
          <w:sz w:val="20"/>
          <w:szCs w:val="20"/>
        </w:rPr>
        <w:t>.</w:t>
      </w:r>
      <w:r w:rsidR="00C71A87" w:rsidRPr="00920437">
        <w:rPr>
          <w:rFonts w:ascii="Arial" w:eastAsia="Calibri" w:hAnsi="Arial" w:cs="Arial"/>
          <w:color w:val="000000"/>
          <w:sz w:val="20"/>
          <w:szCs w:val="20"/>
        </w:rPr>
        <w:tab/>
        <w:t xml:space="preserve">Attach copy of Record Document Roof Plan Drawings, Roof Detail Drawings, and Record </w:t>
      </w:r>
      <w:r w:rsidR="00C033F4" w:rsidRPr="00920437">
        <w:rPr>
          <w:rFonts w:ascii="Arial" w:eastAsia="Calibri" w:hAnsi="Arial" w:cs="Arial"/>
          <w:color w:val="000000"/>
          <w:sz w:val="20"/>
          <w:szCs w:val="20"/>
        </w:rPr>
        <w:t>SBS Modified Bitumen Roofing in Hot Asphalt</w:t>
      </w:r>
      <w:r w:rsidR="00C71A87" w:rsidRPr="00920437">
        <w:rPr>
          <w:rFonts w:ascii="Arial" w:eastAsia="Calibri" w:hAnsi="Arial" w:cs="Arial"/>
          <w:color w:val="000000"/>
          <w:sz w:val="20"/>
          <w:szCs w:val="20"/>
        </w:rPr>
        <w:t xml:space="preserve"> Specification Section to Warranty.</w:t>
      </w:r>
    </w:p>
    <w:p w14:paraId="6CA59FEF" w14:textId="77777777" w:rsidR="00C71A87" w:rsidRPr="00920437" w:rsidRDefault="00C71A87" w:rsidP="00C71A87">
      <w:pPr>
        <w:widowControl/>
        <w:autoSpaceDE/>
        <w:autoSpaceDN/>
        <w:adjustRightInd/>
        <w:ind w:left="2160" w:hanging="720"/>
        <w:outlineLvl w:val="2"/>
        <w:rPr>
          <w:rFonts w:ascii="Arial" w:eastAsia="Calibri" w:hAnsi="Arial" w:cs="Arial"/>
          <w:color w:val="000000"/>
          <w:sz w:val="20"/>
          <w:szCs w:val="20"/>
        </w:rPr>
      </w:pPr>
      <w:r w:rsidRPr="00920437">
        <w:rPr>
          <w:rFonts w:ascii="Arial" w:eastAsia="Calibri" w:hAnsi="Arial" w:cs="Arial"/>
          <w:color w:val="000000"/>
          <w:sz w:val="20"/>
          <w:szCs w:val="20"/>
        </w:rPr>
        <w:tab/>
      </w:r>
    </w:p>
    <w:p w14:paraId="28F57C20" w14:textId="72A00162" w:rsidR="00C65BAB" w:rsidRPr="003F405B" w:rsidRDefault="00C65BAB" w:rsidP="00C65BAB">
      <w:pPr>
        <w:pStyle w:val="Heading2"/>
        <w:rPr>
          <w:rFonts w:eastAsia="Calibri"/>
        </w:rPr>
      </w:pPr>
      <w:r w:rsidRPr="003F405B">
        <w:rPr>
          <w:rFonts w:eastAsia="Calibri"/>
        </w:rPr>
        <w:t>B.</w:t>
      </w:r>
      <w:r w:rsidRPr="003F405B">
        <w:rPr>
          <w:rFonts w:eastAsia="Calibri"/>
        </w:rPr>
        <w:tab/>
        <w:t>The Contractor shall provide a two-year contractor guarantee.</w:t>
      </w:r>
      <w:r w:rsidR="00C461FF">
        <w:rPr>
          <w:rFonts w:eastAsia="Calibri"/>
        </w:rPr>
        <w:t xml:space="preserve"> </w:t>
      </w:r>
      <w:r w:rsidRPr="003F405B">
        <w:rPr>
          <w:rFonts w:eastAsia="Calibri"/>
        </w:rPr>
        <w:t>At a minimum, the contractor guarantee shall include the following:</w:t>
      </w:r>
    </w:p>
    <w:p w14:paraId="6CA7AB78" w14:textId="77777777" w:rsidR="002764FC" w:rsidRPr="002764FC" w:rsidRDefault="002764FC" w:rsidP="002764FC">
      <w:pPr>
        <w:ind w:left="2160" w:hanging="720"/>
        <w:rPr>
          <w:rFonts w:ascii="Arial" w:hAnsi="Arial" w:cs="Arial"/>
          <w:sz w:val="20"/>
          <w:szCs w:val="20"/>
        </w:rPr>
      </w:pPr>
      <w:r w:rsidRPr="002764FC">
        <w:rPr>
          <w:rFonts w:ascii="Arial" w:hAnsi="Arial" w:cs="Arial"/>
          <w:sz w:val="20"/>
          <w:szCs w:val="20"/>
        </w:rPr>
        <w:t>1.</w:t>
      </w:r>
      <w:r w:rsidRPr="002764FC">
        <w:rPr>
          <w:rFonts w:ascii="Arial" w:hAnsi="Arial" w:cs="Arial"/>
          <w:sz w:val="20"/>
          <w:szCs w:val="20"/>
        </w:rPr>
        <w:tab/>
        <w:t>Contractor name, address, phone number and project contact name.</w:t>
      </w:r>
    </w:p>
    <w:p w14:paraId="7769FE3F" w14:textId="77777777" w:rsidR="002764FC" w:rsidRPr="002764FC" w:rsidRDefault="002764FC" w:rsidP="002764FC">
      <w:pPr>
        <w:ind w:left="2160" w:hanging="720"/>
        <w:rPr>
          <w:rFonts w:ascii="Arial" w:hAnsi="Arial" w:cs="Arial"/>
          <w:sz w:val="20"/>
          <w:szCs w:val="20"/>
        </w:rPr>
      </w:pPr>
      <w:r w:rsidRPr="002764FC">
        <w:rPr>
          <w:rFonts w:ascii="Arial" w:hAnsi="Arial" w:cs="Arial"/>
          <w:sz w:val="20"/>
          <w:szCs w:val="20"/>
        </w:rPr>
        <w:t>2.</w:t>
      </w:r>
      <w:r w:rsidRPr="002764FC">
        <w:rPr>
          <w:rFonts w:ascii="Arial" w:hAnsi="Arial" w:cs="Arial"/>
          <w:sz w:val="20"/>
          <w:szCs w:val="20"/>
        </w:rPr>
        <w:tab/>
        <w:t>The project completion date, and date of guarantee expiration.</w:t>
      </w:r>
    </w:p>
    <w:p w14:paraId="384BA734" w14:textId="77777777" w:rsidR="002764FC" w:rsidRPr="002764FC" w:rsidRDefault="002764FC" w:rsidP="002764FC">
      <w:pPr>
        <w:ind w:left="2160" w:hanging="720"/>
        <w:rPr>
          <w:rFonts w:ascii="Arial" w:hAnsi="Arial" w:cs="Arial"/>
          <w:sz w:val="20"/>
          <w:szCs w:val="20"/>
        </w:rPr>
      </w:pPr>
      <w:r w:rsidRPr="002764FC">
        <w:rPr>
          <w:rFonts w:ascii="Arial" w:hAnsi="Arial" w:cs="Arial"/>
          <w:sz w:val="20"/>
          <w:szCs w:val="20"/>
        </w:rPr>
        <w:t>3.</w:t>
      </w:r>
      <w:r w:rsidRPr="002764FC">
        <w:rPr>
          <w:rFonts w:ascii="Arial" w:hAnsi="Arial" w:cs="Arial"/>
          <w:sz w:val="20"/>
          <w:szCs w:val="20"/>
        </w:rPr>
        <w:tab/>
        <w:t>The contractor guarantee shall include, in writing, all project work, workmanship, and/or all materials installed by the contractor or subcontractors to be of a quality that will comply with all project specific requirements of the Construction Documents and other documents governing the Work and workmanship through the guarantee period.</w:t>
      </w:r>
    </w:p>
    <w:p w14:paraId="495A5A85" w14:textId="7F61FFC3" w:rsidR="002764FC" w:rsidRPr="002764FC" w:rsidRDefault="002764FC" w:rsidP="002764FC">
      <w:pPr>
        <w:ind w:left="2160" w:hanging="720"/>
        <w:rPr>
          <w:rFonts w:ascii="Arial" w:hAnsi="Arial" w:cs="Arial"/>
          <w:sz w:val="20"/>
          <w:szCs w:val="20"/>
        </w:rPr>
      </w:pPr>
      <w:r w:rsidRPr="002764FC">
        <w:rPr>
          <w:rFonts w:ascii="Arial" w:hAnsi="Arial" w:cs="Arial"/>
          <w:sz w:val="20"/>
          <w:szCs w:val="20"/>
        </w:rPr>
        <w:t>4.</w:t>
      </w:r>
      <w:r w:rsidRPr="002764FC">
        <w:rPr>
          <w:rFonts w:ascii="Arial" w:hAnsi="Arial" w:cs="Arial"/>
          <w:sz w:val="20"/>
          <w:szCs w:val="20"/>
        </w:rPr>
        <w:tab/>
        <w:t>The contractor shall investigate roof leaks during the guarantee period within a reasonable time period, but in no instance greater than 24-hours after notification of a leak.</w:t>
      </w:r>
      <w:r w:rsidR="00C461FF">
        <w:rPr>
          <w:rFonts w:ascii="Arial" w:hAnsi="Arial" w:cs="Arial"/>
          <w:sz w:val="20"/>
          <w:szCs w:val="20"/>
        </w:rPr>
        <w:t xml:space="preserve"> </w:t>
      </w:r>
      <w:r w:rsidRPr="002764FC">
        <w:rPr>
          <w:rFonts w:ascii="Arial" w:hAnsi="Arial" w:cs="Arial"/>
          <w:sz w:val="20"/>
          <w:szCs w:val="20"/>
        </w:rPr>
        <w:t>The contractor shall repair leaks determined to be the cause of the Work at no cost to the Owner.</w:t>
      </w:r>
    </w:p>
    <w:p w14:paraId="45BAC5F4" w14:textId="77777777" w:rsidR="0006667C" w:rsidRPr="00D873BC" w:rsidRDefault="0006667C" w:rsidP="0006667C">
      <w:pPr>
        <w:rPr>
          <w:rFonts w:ascii="Arial" w:hAnsi="Arial" w:cs="Arial"/>
          <w:sz w:val="20"/>
          <w:szCs w:val="20"/>
        </w:rPr>
      </w:pPr>
    </w:p>
    <w:p w14:paraId="2948FF74" w14:textId="77777777" w:rsidR="00147B95" w:rsidRPr="00D873BC" w:rsidRDefault="00147B95" w:rsidP="00A609C9">
      <w:pPr>
        <w:pStyle w:val="Heading1"/>
        <w:rPr>
          <w:b/>
        </w:rPr>
      </w:pPr>
      <w:r w:rsidRPr="00D873BC">
        <w:t xml:space="preserve">PART 2 – PRODUCTS </w:t>
      </w:r>
    </w:p>
    <w:p w14:paraId="707CC880" w14:textId="77777777" w:rsidR="00FB2431" w:rsidRPr="00D873BC" w:rsidRDefault="00FB2431" w:rsidP="00FB2431">
      <w:pPr>
        <w:rPr>
          <w:rFonts w:ascii="Arial" w:hAnsi="Arial" w:cs="Arial"/>
          <w:sz w:val="20"/>
          <w:szCs w:val="20"/>
        </w:rPr>
      </w:pPr>
    </w:p>
    <w:p w14:paraId="7E24BBA6" w14:textId="77777777" w:rsidR="00BA547F" w:rsidRPr="00BA547F" w:rsidRDefault="00BA547F" w:rsidP="00BA547F">
      <w:pPr>
        <w:widowControl/>
        <w:autoSpaceDE/>
        <w:autoSpaceDN/>
        <w:adjustRightInd/>
        <w:outlineLvl w:val="0"/>
        <w:rPr>
          <w:rFonts w:ascii="Arial" w:eastAsia="Calibri" w:hAnsi="Arial" w:cs="Arial"/>
          <w:b/>
          <w:sz w:val="20"/>
          <w:szCs w:val="20"/>
        </w:rPr>
      </w:pPr>
      <w:r w:rsidRPr="00BA547F">
        <w:rPr>
          <w:rFonts w:ascii="Arial" w:eastAsia="Calibri" w:hAnsi="Arial" w:cs="Arial"/>
          <w:sz w:val="20"/>
          <w:szCs w:val="20"/>
        </w:rPr>
        <w:t>2.1</w:t>
      </w:r>
      <w:r w:rsidRPr="00BA547F">
        <w:rPr>
          <w:rFonts w:ascii="Arial" w:eastAsia="Calibri" w:hAnsi="Arial" w:cs="Arial"/>
          <w:sz w:val="20"/>
          <w:szCs w:val="20"/>
        </w:rPr>
        <w:tab/>
        <w:t>MODIFIED BITUMEN ROOFING SYSTEM SUMMARY</w:t>
      </w:r>
    </w:p>
    <w:p w14:paraId="623FD7E6" w14:textId="77777777" w:rsidR="00BA547F" w:rsidRPr="00BA547F" w:rsidRDefault="00BA547F" w:rsidP="00BA547F">
      <w:pPr>
        <w:widowControl/>
        <w:autoSpaceDE/>
        <w:autoSpaceDN/>
        <w:adjustRightInd/>
        <w:outlineLvl w:val="0"/>
        <w:rPr>
          <w:rFonts w:ascii="Arial" w:eastAsia="Calibri" w:hAnsi="Arial" w:cs="Arial"/>
          <w:sz w:val="20"/>
          <w:szCs w:val="20"/>
        </w:rPr>
      </w:pPr>
    </w:p>
    <w:p w14:paraId="464A717D" w14:textId="77777777" w:rsidR="00BA547F" w:rsidRPr="00BA547F" w:rsidRDefault="00BA547F" w:rsidP="00BA547F">
      <w:pPr>
        <w:ind w:left="1440" w:hanging="720"/>
        <w:outlineLvl w:val="1"/>
        <w:rPr>
          <w:rFonts w:ascii="Arial" w:hAnsi="Arial" w:cs="Arial"/>
          <w:sz w:val="20"/>
          <w:szCs w:val="20"/>
        </w:rPr>
      </w:pPr>
      <w:r w:rsidRPr="00BA547F">
        <w:rPr>
          <w:rFonts w:ascii="Arial" w:hAnsi="Arial" w:cs="Arial"/>
          <w:sz w:val="20"/>
          <w:szCs w:val="20"/>
        </w:rPr>
        <w:t>A.</w:t>
      </w:r>
      <w:r w:rsidRPr="00BA547F">
        <w:rPr>
          <w:rFonts w:ascii="Arial" w:hAnsi="Arial" w:cs="Arial"/>
          <w:sz w:val="20"/>
          <w:szCs w:val="20"/>
        </w:rPr>
        <w:tab/>
        <w:t xml:space="preserve">The complete roofing membrane system assembly shall consist of an SBS surfacing ply over an SBS base ply, meeting or exceeding the requirements listed in paragraphs </w:t>
      </w:r>
      <w:proofErr w:type="spellStart"/>
      <w:r w:rsidRPr="00BA547F">
        <w:rPr>
          <w:rFonts w:ascii="Arial" w:hAnsi="Arial" w:cs="Arial"/>
          <w:sz w:val="20"/>
          <w:szCs w:val="20"/>
        </w:rPr>
        <w:t>2.2A</w:t>
      </w:r>
      <w:proofErr w:type="spellEnd"/>
      <w:r w:rsidRPr="00BA547F">
        <w:rPr>
          <w:rFonts w:ascii="Arial" w:hAnsi="Arial" w:cs="Arial"/>
          <w:sz w:val="20"/>
          <w:szCs w:val="20"/>
        </w:rPr>
        <w:t xml:space="preserve"> and </w:t>
      </w:r>
      <w:proofErr w:type="spellStart"/>
      <w:r w:rsidRPr="00BA547F">
        <w:rPr>
          <w:rFonts w:ascii="Arial" w:hAnsi="Arial" w:cs="Arial"/>
          <w:sz w:val="20"/>
          <w:szCs w:val="20"/>
        </w:rPr>
        <w:t>2.2B</w:t>
      </w:r>
      <w:proofErr w:type="spellEnd"/>
      <w:r w:rsidRPr="00BA547F">
        <w:rPr>
          <w:rFonts w:ascii="Arial" w:hAnsi="Arial" w:cs="Arial"/>
          <w:sz w:val="20"/>
          <w:szCs w:val="20"/>
        </w:rPr>
        <w:t>.</w:t>
      </w:r>
    </w:p>
    <w:p w14:paraId="30F0A792" w14:textId="77777777" w:rsidR="00BA547F" w:rsidRPr="00BA547F" w:rsidRDefault="00BA547F" w:rsidP="00BA547F">
      <w:pPr>
        <w:rPr>
          <w:rFonts w:ascii="Arial" w:hAnsi="Arial" w:cs="Arial"/>
          <w:sz w:val="20"/>
          <w:szCs w:val="20"/>
        </w:rPr>
      </w:pPr>
    </w:p>
    <w:p w14:paraId="1B5959BE" w14:textId="77777777" w:rsidR="00BA547F" w:rsidRPr="00BA547F" w:rsidRDefault="00BA547F" w:rsidP="00BA547F">
      <w:pPr>
        <w:widowControl/>
        <w:autoSpaceDE/>
        <w:autoSpaceDN/>
        <w:adjustRightInd/>
        <w:rPr>
          <w:rFonts w:ascii="Arial" w:hAnsi="Arial" w:cs="Arial"/>
          <w:i/>
          <w:color w:val="FF0000"/>
          <w:sz w:val="20"/>
          <w:szCs w:val="20"/>
        </w:rPr>
      </w:pPr>
      <w:r w:rsidRPr="00BA547F">
        <w:rPr>
          <w:rFonts w:ascii="Arial" w:hAnsi="Arial" w:cs="Arial"/>
          <w:i/>
          <w:color w:val="FF0000"/>
          <w:sz w:val="20"/>
          <w:szCs w:val="20"/>
        </w:rPr>
        <w:t>*****************************************************************************************************************************</w:t>
      </w:r>
    </w:p>
    <w:p w14:paraId="4DD48F5C" w14:textId="77777777" w:rsidR="00BA547F" w:rsidRPr="00BA547F" w:rsidRDefault="00BA547F" w:rsidP="00BA547F">
      <w:pPr>
        <w:widowControl/>
        <w:autoSpaceDE/>
        <w:autoSpaceDN/>
        <w:adjustRightInd/>
        <w:jc w:val="center"/>
        <w:rPr>
          <w:rFonts w:ascii="Arial" w:hAnsi="Arial" w:cs="Arial"/>
          <w:b/>
          <w:i/>
          <w:color w:val="FF0000"/>
          <w:sz w:val="20"/>
          <w:szCs w:val="20"/>
        </w:rPr>
      </w:pPr>
      <w:r w:rsidRPr="00BA547F">
        <w:rPr>
          <w:rFonts w:ascii="Arial" w:hAnsi="Arial" w:cs="Arial"/>
          <w:b/>
          <w:i/>
          <w:color w:val="FF0000"/>
          <w:sz w:val="20"/>
          <w:szCs w:val="20"/>
        </w:rPr>
        <w:t>NOTE TO SPECIFIER</w:t>
      </w:r>
    </w:p>
    <w:p w14:paraId="6E8CA53E" w14:textId="4125A295" w:rsidR="00BA547F" w:rsidRPr="00BA547F" w:rsidRDefault="00BA547F" w:rsidP="00BA547F">
      <w:pPr>
        <w:widowControl/>
        <w:autoSpaceDE/>
        <w:autoSpaceDN/>
        <w:adjustRightInd/>
        <w:rPr>
          <w:rFonts w:ascii="Arial" w:hAnsi="Arial" w:cs="Arial"/>
          <w:i/>
          <w:color w:val="FF0000"/>
          <w:sz w:val="20"/>
          <w:szCs w:val="20"/>
        </w:rPr>
      </w:pPr>
      <w:r w:rsidRPr="004D4D6C">
        <w:rPr>
          <w:rFonts w:ascii="Arial" w:hAnsi="Arial" w:cs="Arial"/>
          <w:i/>
          <w:color w:val="FF0000"/>
          <w:sz w:val="20"/>
          <w:szCs w:val="20"/>
        </w:rPr>
        <w:t>NOTE:</w:t>
      </w:r>
      <w:ins w:id="205" w:author="George Schramm,  New York, NY" w:date="2021-10-14T14:17:00Z">
        <w:r w:rsidR="004D4D6C">
          <w:rPr>
            <w:rFonts w:ascii="Arial" w:hAnsi="Arial" w:cs="Arial"/>
            <w:i/>
            <w:color w:val="FF0000"/>
            <w:sz w:val="20"/>
            <w:szCs w:val="20"/>
          </w:rPr>
          <w:t xml:space="preserve"> </w:t>
        </w:r>
      </w:ins>
      <w:del w:id="206" w:author="George Schramm,  New York, NY" w:date="2021-10-14T14:17:00Z">
        <w:r w:rsidRPr="004D4D6C" w:rsidDel="004D4D6C">
          <w:rPr>
            <w:rFonts w:ascii="Arial" w:hAnsi="Arial" w:cs="Arial"/>
            <w:i/>
            <w:color w:val="FF0000"/>
            <w:sz w:val="20"/>
            <w:szCs w:val="20"/>
          </w:rPr>
          <w:tab/>
        </w:r>
      </w:del>
      <w:r w:rsidRPr="004D4D6C">
        <w:rPr>
          <w:rFonts w:ascii="Arial" w:hAnsi="Arial" w:cs="Arial"/>
          <w:i/>
          <w:color w:val="FF0000"/>
          <w:sz w:val="20"/>
          <w:szCs w:val="20"/>
        </w:rPr>
        <w:t>In</w:t>
      </w:r>
      <w:r w:rsidRPr="00BA547F">
        <w:rPr>
          <w:rFonts w:ascii="Arial" w:hAnsi="Arial" w:cs="Arial"/>
          <w:i/>
          <w:color w:val="FF0000"/>
          <w:sz w:val="20"/>
          <w:szCs w:val="20"/>
        </w:rPr>
        <w:t xml:space="preserve"> high wind areas, such as those with a calculated wind uplift pressure of greater than 45 </w:t>
      </w:r>
      <w:proofErr w:type="spellStart"/>
      <w:r w:rsidRPr="00BA547F">
        <w:rPr>
          <w:rFonts w:ascii="Arial" w:hAnsi="Arial" w:cs="Arial"/>
          <w:i/>
          <w:color w:val="FF0000"/>
          <w:sz w:val="20"/>
          <w:szCs w:val="20"/>
        </w:rPr>
        <w:t>psf</w:t>
      </w:r>
      <w:proofErr w:type="spellEnd"/>
      <w:r w:rsidRPr="00BA547F">
        <w:rPr>
          <w:rFonts w:ascii="Arial" w:hAnsi="Arial" w:cs="Arial"/>
          <w:i/>
          <w:color w:val="FF0000"/>
          <w:sz w:val="20"/>
          <w:szCs w:val="20"/>
        </w:rPr>
        <w:t xml:space="preserve"> in the roof field, enhancements to the roof system may be required and must be considered by the design </w:t>
      </w:r>
      <w:r w:rsidRPr="00BA547F">
        <w:rPr>
          <w:rFonts w:ascii="Arial" w:hAnsi="Arial" w:cs="Arial"/>
          <w:i/>
          <w:color w:val="FF0000"/>
          <w:sz w:val="20"/>
          <w:szCs w:val="20"/>
        </w:rPr>
        <w:lastRenderedPageBreak/>
        <w:t>professional/specifier.</w:t>
      </w:r>
      <w:r w:rsidR="00C461FF">
        <w:rPr>
          <w:rFonts w:ascii="Arial" w:hAnsi="Arial" w:cs="Arial"/>
          <w:i/>
          <w:color w:val="FF0000"/>
          <w:sz w:val="20"/>
          <w:szCs w:val="20"/>
        </w:rPr>
        <w:t xml:space="preserve"> </w:t>
      </w:r>
      <w:r w:rsidRPr="00BA547F">
        <w:rPr>
          <w:rFonts w:ascii="Arial" w:hAnsi="Arial" w:cs="Arial"/>
          <w:i/>
          <w:color w:val="FF0000"/>
          <w:sz w:val="20"/>
          <w:szCs w:val="20"/>
        </w:rPr>
        <w:t>Consult with the roofing membrane manufacturer and qualified testing agencies for further information and guidance related to possible roof system enhancements in high wind areas.</w:t>
      </w:r>
    </w:p>
    <w:p w14:paraId="24AC4026" w14:textId="77777777" w:rsidR="00BA547F" w:rsidRPr="00BA547F" w:rsidRDefault="00BA547F" w:rsidP="00BA547F">
      <w:pPr>
        <w:widowControl/>
        <w:autoSpaceDE/>
        <w:autoSpaceDN/>
        <w:adjustRightInd/>
        <w:rPr>
          <w:rFonts w:ascii="Arial" w:hAnsi="Arial" w:cs="Arial"/>
          <w:i/>
          <w:color w:val="FF0000"/>
          <w:sz w:val="20"/>
          <w:szCs w:val="20"/>
        </w:rPr>
      </w:pPr>
      <w:r w:rsidRPr="00BA547F">
        <w:rPr>
          <w:rFonts w:ascii="Arial" w:hAnsi="Arial" w:cs="Arial"/>
          <w:i/>
          <w:color w:val="FF0000"/>
          <w:sz w:val="20"/>
          <w:szCs w:val="20"/>
        </w:rPr>
        <w:t>*****************************************************************************************************************************</w:t>
      </w:r>
    </w:p>
    <w:p w14:paraId="7F25B8C2" w14:textId="77777777" w:rsidR="00BA547F" w:rsidRPr="00BA547F" w:rsidRDefault="00BA547F" w:rsidP="00BA547F">
      <w:pPr>
        <w:ind w:left="1440" w:hanging="720"/>
        <w:outlineLvl w:val="1"/>
        <w:rPr>
          <w:rFonts w:ascii="Arial" w:hAnsi="Arial" w:cs="Arial"/>
          <w:sz w:val="20"/>
          <w:szCs w:val="20"/>
        </w:rPr>
      </w:pPr>
      <w:r w:rsidRPr="00BA547F">
        <w:rPr>
          <w:rFonts w:ascii="Arial" w:hAnsi="Arial" w:cs="Arial"/>
          <w:sz w:val="20"/>
          <w:szCs w:val="20"/>
        </w:rPr>
        <w:t>B.</w:t>
      </w:r>
      <w:r w:rsidRPr="00BA547F">
        <w:rPr>
          <w:rFonts w:ascii="Arial" w:hAnsi="Arial" w:cs="Arial"/>
          <w:sz w:val="20"/>
          <w:szCs w:val="20"/>
        </w:rPr>
        <w:tab/>
        <w:t xml:space="preserve">The complete roofing system assembly shall resist uplift pressures calculated according to </w:t>
      </w:r>
      <w:proofErr w:type="spellStart"/>
      <w:r w:rsidRPr="00BA547F">
        <w:rPr>
          <w:rFonts w:ascii="Arial" w:hAnsi="Arial" w:cs="Arial"/>
          <w:sz w:val="20"/>
          <w:szCs w:val="20"/>
        </w:rPr>
        <w:t>ASCE</w:t>
      </w:r>
      <w:proofErr w:type="spellEnd"/>
      <w:r w:rsidRPr="00BA547F">
        <w:rPr>
          <w:rFonts w:ascii="Arial" w:hAnsi="Arial" w:cs="Arial"/>
          <w:sz w:val="20"/>
          <w:szCs w:val="20"/>
        </w:rPr>
        <w:t xml:space="preserve"> 7-05 for the field, perimeters and corners. The specified approval rating must incorporate a safety factor of 2 over the maximum calculated uplift pressure in foot-pound units.</w:t>
      </w:r>
    </w:p>
    <w:p w14:paraId="652DEB34" w14:textId="77777777" w:rsidR="00BA547F" w:rsidRPr="00BA547F" w:rsidRDefault="00BA547F" w:rsidP="00BA547F">
      <w:pPr>
        <w:ind w:left="1440" w:hanging="720"/>
        <w:outlineLvl w:val="1"/>
        <w:rPr>
          <w:rFonts w:ascii="Arial" w:hAnsi="Arial" w:cs="Arial"/>
          <w:sz w:val="20"/>
          <w:szCs w:val="20"/>
        </w:rPr>
      </w:pPr>
    </w:p>
    <w:p w14:paraId="2DA50621" w14:textId="77777777" w:rsidR="00BA547F" w:rsidRPr="00BA547F" w:rsidRDefault="00BA547F" w:rsidP="00BA547F">
      <w:pPr>
        <w:ind w:left="1440" w:hanging="720"/>
        <w:outlineLvl w:val="1"/>
        <w:rPr>
          <w:rFonts w:ascii="Arial" w:hAnsi="Arial" w:cs="Arial"/>
          <w:sz w:val="20"/>
          <w:szCs w:val="20"/>
        </w:rPr>
      </w:pPr>
      <w:r w:rsidRPr="00BA547F">
        <w:rPr>
          <w:rFonts w:ascii="Arial" w:hAnsi="Arial" w:cs="Arial"/>
          <w:sz w:val="20"/>
          <w:szCs w:val="20"/>
        </w:rPr>
        <w:t>C.</w:t>
      </w:r>
      <w:r w:rsidRPr="00BA547F">
        <w:rPr>
          <w:rFonts w:ascii="Arial" w:hAnsi="Arial" w:cs="Arial"/>
          <w:sz w:val="20"/>
          <w:szCs w:val="20"/>
        </w:rPr>
        <w:tab/>
        <w:t>The complete roofing system assembly shall achieve an FM or UL Class A fire rating.</w:t>
      </w:r>
    </w:p>
    <w:p w14:paraId="2EE8EA78" w14:textId="77777777" w:rsidR="00BA547F" w:rsidRPr="00BA547F" w:rsidRDefault="00BA547F" w:rsidP="00BA547F">
      <w:pPr>
        <w:rPr>
          <w:rFonts w:ascii="Arial" w:hAnsi="Arial" w:cs="Arial"/>
          <w:sz w:val="20"/>
          <w:szCs w:val="20"/>
        </w:rPr>
      </w:pPr>
    </w:p>
    <w:p w14:paraId="3877C633" w14:textId="538ADCA3" w:rsidR="00BA547F" w:rsidRPr="00BA547F" w:rsidRDefault="00BA547F" w:rsidP="00BA547F">
      <w:pPr>
        <w:ind w:left="1440" w:hanging="720"/>
        <w:outlineLvl w:val="1"/>
        <w:rPr>
          <w:rFonts w:ascii="Arial" w:hAnsi="Arial" w:cs="Arial"/>
          <w:b/>
          <w:sz w:val="20"/>
          <w:szCs w:val="20"/>
        </w:rPr>
      </w:pPr>
      <w:r w:rsidRPr="00BA547F">
        <w:rPr>
          <w:rFonts w:ascii="Arial" w:hAnsi="Arial" w:cs="Arial"/>
          <w:sz w:val="20"/>
          <w:szCs w:val="20"/>
        </w:rPr>
        <w:t>D.</w:t>
      </w:r>
      <w:r w:rsidRPr="00BA547F">
        <w:rPr>
          <w:rFonts w:ascii="Arial" w:hAnsi="Arial" w:cs="Arial"/>
          <w:sz w:val="20"/>
          <w:szCs w:val="20"/>
        </w:rPr>
        <w:tab/>
        <w:t>Acceptable roofing membrane manufacturers include those manufacturing both a modified bitumen base ply and surfacing ply meeting the requirements listed in Articles 2.2 and 2.3.</w:t>
      </w:r>
      <w:r w:rsidR="00C461FF">
        <w:rPr>
          <w:rFonts w:ascii="Arial" w:hAnsi="Arial" w:cs="Arial"/>
          <w:sz w:val="20"/>
          <w:szCs w:val="20"/>
        </w:rPr>
        <w:t xml:space="preserve"> </w:t>
      </w:r>
      <w:r w:rsidRPr="00BA547F">
        <w:rPr>
          <w:rFonts w:ascii="Arial" w:hAnsi="Arial" w:cs="Arial"/>
          <w:sz w:val="20"/>
          <w:szCs w:val="20"/>
        </w:rPr>
        <w:t>Roofing membrane manufacturers offering a surfacing ply meeting the requirements listed in Articles 2.2 and 2.3, but not offering a base ply meeting the requirement are acceptable with the following restrictions:</w:t>
      </w:r>
    </w:p>
    <w:p w14:paraId="65FB6CBD" w14:textId="77777777" w:rsidR="00BA547F" w:rsidRPr="00BA547F" w:rsidRDefault="00D47EEA" w:rsidP="00D47EEA">
      <w:pPr>
        <w:pStyle w:val="Heading3"/>
      </w:pPr>
      <w:r>
        <w:t>1</w:t>
      </w:r>
      <w:r w:rsidR="00BA547F" w:rsidRPr="00BA547F">
        <w:t>.</w:t>
      </w:r>
      <w:r w:rsidR="00BA547F" w:rsidRPr="00BA547F">
        <w:tab/>
        <w:t xml:space="preserve">The submitted system shall include a base ply meeting the requirements of ASTM D 6164, Type II, Grade S. </w:t>
      </w:r>
    </w:p>
    <w:p w14:paraId="7987832C" w14:textId="77777777" w:rsidR="00BA547F" w:rsidRPr="00BA547F" w:rsidRDefault="00D47EEA" w:rsidP="00D47EEA">
      <w:pPr>
        <w:pStyle w:val="Heading3"/>
      </w:pPr>
      <w:r>
        <w:t>2</w:t>
      </w:r>
      <w:r w:rsidR="00BA547F" w:rsidRPr="00BA547F">
        <w:t>.</w:t>
      </w:r>
      <w:r w:rsidR="00BA547F" w:rsidRPr="00BA547F">
        <w:tab/>
        <w:t>A letter, signed by authorized representatives of the modified bitumen surfacing ply and base ply manufacturers, indicating the completed system meets the requirements listed in Article 2.1., shall be submitted to the Owner for review.</w:t>
      </w:r>
    </w:p>
    <w:p w14:paraId="5EC01A21" w14:textId="113F2F76" w:rsidR="00A714B3" w:rsidRPr="00A714B3" w:rsidRDefault="00D47EEA" w:rsidP="00D47EEA">
      <w:pPr>
        <w:pStyle w:val="Heading3"/>
      </w:pPr>
      <w:r>
        <w:t>3</w:t>
      </w:r>
      <w:r w:rsidR="00A714B3" w:rsidRPr="00A714B3">
        <w:t>.</w:t>
      </w:r>
      <w:r w:rsidR="00A714B3" w:rsidRPr="00A714B3">
        <w:tab/>
        <w:t>The completed system shall be capable of meeting the warranty and guarantee requirements outlined in Article 1.9.</w:t>
      </w:r>
      <w:r w:rsidR="00C461FF">
        <w:t xml:space="preserve"> </w:t>
      </w:r>
      <w:r w:rsidR="00A714B3" w:rsidRPr="00A714B3">
        <w:t>The total system warranty described shall be the responsibility of a single roofing supplier/manufacturer.</w:t>
      </w:r>
    </w:p>
    <w:p w14:paraId="0AB75A9A" w14:textId="77777777" w:rsidR="00BA547F" w:rsidRPr="00BA547F" w:rsidRDefault="00BA547F" w:rsidP="00BA547F">
      <w:pPr>
        <w:widowControl/>
        <w:autoSpaceDE/>
        <w:autoSpaceDN/>
        <w:adjustRightInd/>
        <w:ind w:left="2880" w:hanging="720"/>
        <w:outlineLvl w:val="3"/>
        <w:rPr>
          <w:rFonts w:ascii="Arial" w:eastAsia="Calibri" w:hAnsi="Arial" w:cs="Arial"/>
          <w:sz w:val="20"/>
          <w:szCs w:val="20"/>
        </w:rPr>
      </w:pPr>
    </w:p>
    <w:p w14:paraId="371B8E07" w14:textId="77777777" w:rsidR="00BA547F" w:rsidRPr="00BA547F" w:rsidRDefault="00BA547F" w:rsidP="00BA547F">
      <w:pPr>
        <w:widowControl/>
        <w:autoSpaceDE/>
        <w:autoSpaceDN/>
        <w:adjustRightInd/>
        <w:rPr>
          <w:rFonts w:ascii="Arial" w:hAnsi="Arial" w:cs="Arial"/>
          <w:i/>
          <w:color w:val="FF0000"/>
          <w:sz w:val="20"/>
          <w:szCs w:val="20"/>
        </w:rPr>
      </w:pPr>
      <w:r w:rsidRPr="00BA547F">
        <w:rPr>
          <w:rFonts w:ascii="Arial" w:hAnsi="Arial" w:cs="Arial"/>
          <w:i/>
          <w:color w:val="FF0000"/>
          <w:sz w:val="20"/>
          <w:szCs w:val="20"/>
        </w:rPr>
        <w:t>*****************************************************************************************************************************</w:t>
      </w:r>
    </w:p>
    <w:p w14:paraId="37247258" w14:textId="77777777" w:rsidR="00BA547F" w:rsidRPr="00BA547F" w:rsidRDefault="00BA547F" w:rsidP="00BA547F">
      <w:pPr>
        <w:widowControl/>
        <w:autoSpaceDE/>
        <w:autoSpaceDN/>
        <w:adjustRightInd/>
        <w:jc w:val="center"/>
        <w:rPr>
          <w:rFonts w:ascii="Arial" w:hAnsi="Arial" w:cs="Arial"/>
          <w:b/>
          <w:i/>
          <w:color w:val="FF0000"/>
          <w:sz w:val="20"/>
          <w:szCs w:val="20"/>
        </w:rPr>
      </w:pPr>
      <w:r w:rsidRPr="00BA547F">
        <w:rPr>
          <w:rFonts w:ascii="Arial" w:hAnsi="Arial" w:cs="Arial"/>
          <w:b/>
          <w:i/>
          <w:color w:val="FF0000"/>
          <w:sz w:val="20"/>
          <w:szCs w:val="20"/>
        </w:rPr>
        <w:t>NOTE TO SPECIFIER</w:t>
      </w:r>
    </w:p>
    <w:p w14:paraId="0C435E9B" w14:textId="77777777" w:rsidR="00BA547F" w:rsidRPr="004D4D6C" w:rsidRDefault="00BA547F" w:rsidP="00BA547F">
      <w:pPr>
        <w:widowControl/>
        <w:autoSpaceDE/>
        <w:autoSpaceDN/>
        <w:adjustRightInd/>
        <w:rPr>
          <w:rFonts w:ascii="Arial" w:hAnsi="Arial" w:cs="Arial"/>
          <w:i/>
          <w:color w:val="FF0000"/>
          <w:sz w:val="20"/>
          <w:szCs w:val="20"/>
        </w:rPr>
      </w:pPr>
      <w:r w:rsidRPr="004D4D6C">
        <w:rPr>
          <w:rFonts w:ascii="Arial" w:hAnsi="Arial" w:cs="Arial"/>
          <w:i/>
          <w:color w:val="FF0000"/>
          <w:sz w:val="20"/>
          <w:szCs w:val="20"/>
        </w:rPr>
        <w:t>Two options are listed below within Articles 2.2 and 2.3:</w:t>
      </w:r>
    </w:p>
    <w:p w14:paraId="0F912279" w14:textId="77777777" w:rsidR="00BA547F" w:rsidRPr="004D4D6C" w:rsidRDefault="00BA547F" w:rsidP="00BA547F">
      <w:pPr>
        <w:ind w:left="720"/>
        <w:outlineLvl w:val="1"/>
        <w:rPr>
          <w:rFonts w:ascii="Arial" w:hAnsi="Arial" w:cs="Arial"/>
          <w:i/>
          <w:color w:val="FF0000"/>
          <w:sz w:val="20"/>
          <w:szCs w:val="20"/>
        </w:rPr>
      </w:pPr>
      <w:r w:rsidRPr="004D4D6C">
        <w:rPr>
          <w:rFonts w:ascii="Arial" w:hAnsi="Arial" w:cs="Arial"/>
          <w:i/>
          <w:color w:val="FF0000"/>
          <w:sz w:val="20"/>
          <w:szCs w:val="20"/>
        </w:rPr>
        <w:t>1.</w:t>
      </w:r>
      <w:r w:rsidRPr="004D4D6C">
        <w:rPr>
          <w:rFonts w:ascii="Arial" w:hAnsi="Arial" w:cs="Arial"/>
          <w:i/>
          <w:color w:val="FF0000"/>
          <w:sz w:val="20"/>
          <w:szCs w:val="20"/>
        </w:rPr>
        <w:tab/>
        <w:t>An “A” System, utilizing a polyester-reinforced base ply (ASTM D 6164, Type II) and surfacing ply (ASTM D 6164, Type II).</w:t>
      </w:r>
    </w:p>
    <w:p w14:paraId="4DE43E58" w14:textId="77777777" w:rsidR="00BA547F" w:rsidRPr="004D4D6C" w:rsidRDefault="00BA547F" w:rsidP="00BA547F">
      <w:pPr>
        <w:ind w:left="720"/>
        <w:outlineLvl w:val="1"/>
        <w:rPr>
          <w:rFonts w:ascii="Arial" w:hAnsi="Arial" w:cs="Arial"/>
          <w:i/>
          <w:color w:val="FF0000"/>
          <w:sz w:val="20"/>
          <w:szCs w:val="20"/>
        </w:rPr>
      </w:pPr>
      <w:r w:rsidRPr="004D4D6C">
        <w:rPr>
          <w:rFonts w:ascii="Arial" w:hAnsi="Arial" w:cs="Arial"/>
          <w:i/>
          <w:color w:val="FF0000"/>
          <w:sz w:val="20"/>
          <w:szCs w:val="20"/>
        </w:rPr>
        <w:t>2.</w:t>
      </w:r>
      <w:r w:rsidRPr="004D4D6C">
        <w:rPr>
          <w:rFonts w:ascii="Arial" w:hAnsi="Arial" w:cs="Arial"/>
          <w:i/>
          <w:color w:val="FF0000"/>
          <w:sz w:val="20"/>
          <w:szCs w:val="20"/>
        </w:rPr>
        <w:tab/>
        <w:t>A “B” System, utilizing a dual-reinforced base sheet, with both glass fiber and polyester reinforcement (ASTM D 6162, Type II</w:t>
      </w:r>
      <w:r w:rsidR="007B0ABE" w:rsidRPr="004D4D6C">
        <w:rPr>
          <w:rFonts w:ascii="Arial" w:hAnsi="Arial" w:cs="Arial"/>
          <w:i/>
          <w:color w:val="FF0000"/>
          <w:sz w:val="20"/>
          <w:szCs w:val="20"/>
        </w:rPr>
        <w:t>I</w:t>
      </w:r>
      <w:r w:rsidRPr="004D4D6C">
        <w:rPr>
          <w:rFonts w:ascii="Arial" w:hAnsi="Arial" w:cs="Arial"/>
          <w:i/>
          <w:color w:val="FF0000"/>
          <w:sz w:val="20"/>
          <w:szCs w:val="20"/>
        </w:rPr>
        <w:t>) and surfacing ply (ASTM D 6162, Type I</w:t>
      </w:r>
      <w:r w:rsidR="007B0ABE" w:rsidRPr="004D4D6C">
        <w:rPr>
          <w:rFonts w:ascii="Arial" w:hAnsi="Arial" w:cs="Arial"/>
          <w:i/>
          <w:color w:val="FF0000"/>
          <w:sz w:val="20"/>
          <w:szCs w:val="20"/>
        </w:rPr>
        <w:t>I</w:t>
      </w:r>
      <w:r w:rsidRPr="004D4D6C">
        <w:rPr>
          <w:rFonts w:ascii="Arial" w:hAnsi="Arial" w:cs="Arial"/>
          <w:i/>
          <w:color w:val="FF0000"/>
          <w:sz w:val="20"/>
          <w:szCs w:val="20"/>
        </w:rPr>
        <w:t>I).</w:t>
      </w:r>
    </w:p>
    <w:p w14:paraId="48388D43" w14:textId="2A872124" w:rsidR="00BA547F" w:rsidRPr="004D4D6C" w:rsidRDefault="00BA547F" w:rsidP="00BA547F">
      <w:pPr>
        <w:widowControl/>
        <w:autoSpaceDE/>
        <w:autoSpaceDN/>
        <w:adjustRightInd/>
        <w:rPr>
          <w:rFonts w:ascii="Arial" w:hAnsi="Arial" w:cs="Arial"/>
          <w:i/>
          <w:color w:val="FF0000"/>
          <w:sz w:val="20"/>
          <w:szCs w:val="20"/>
        </w:rPr>
      </w:pPr>
      <w:r w:rsidRPr="004D4D6C">
        <w:rPr>
          <w:rFonts w:ascii="Arial" w:hAnsi="Arial" w:cs="Arial"/>
          <w:i/>
          <w:color w:val="FF0000"/>
          <w:sz w:val="20"/>
          <w:szCs w:val="20"/>
        </w:rPr>
        <w:t>Per discussions between the designer and USPS Project Manager, determine the system desired from the list above.</w:t>
      </w:r>
      <w:r w:rsidR="00C461FF" w:rsidRPr="004D4D6C">
        <w:rPr>
          <w:rFonts w:ascii="Arial" w:hAnsi="Arial" w:cs="Arial"/>
          <w:i/>
          <w:color w:val="FF0000"/>
          <w:sz w:val="20"/>
          <w:szCs w:val="20"/>
        </w:rPr>
        <w:t xml:space="preserve"> </w:t>
      </w:r>
      <w:r w:rsidRPr="004D4D6C">
        <w:rPr>
          <w:rFonts w:ascii="Arial" w:hAnsi="Arial" w:cs="Arial"/>
          <w:i/>
          <w:color w:val="FF0000"/>
          <w:sz w:val="20"/>
          <w:szCs w:val="20"/>
          <w:u w:val="single"/>
        </w:rPr>
        <w:t>Choose one system only.</w:t>
      </w:r>
      <w:r w:rsidR="00C461FF" w:rsidRPr="004D4D6C">
        <w:rPr>
          <w:rFonts w:ascii="Arial" w:hAnsi="Arial" w:cs="Arial"/>
          <w:i/>
          <w:color w:val="FF0000"/>
          <w:sz w:val="20"/>
          <w:szCs w:val="20"/>
        </w:rPr>
        <w:t xml:space="preserve"> </w:t>
      </w:r>
      <w:r w:rsidRPr="004D4D6C">
        <w:rPr>
          <w:rFonts w:ascii="Arial" w:hAnsi="Arial" w:cs="Arial"/>
          <w:i/>
          <w:color w:val="FF0000"/>
          <w:sz w:val="20"/>
          <w:szCs w:val="20"/>
        </w:rPr>
        <w:t>Edit the list below, leaving one base and surfacing ply for the MB roofing membrane and flashing system, based on the systems listed above.</w:t>
      </w:r>
      <w:r w:rsidR="00C461FF" w:rsidRPr="004D4D6C">
        <w:rPr>
          <w:rFonts w:ascii="Arial" w:hAnsi="Arial" w:cs="Arial"/>
          <w:i/>
          <w:color w:val="FF0000"/>
          <w:sz w:val="20"/>
          <w:szCs w:val="20"/>
        </w:rPr>
        <w:t xml:space="preserve"> </w:t>
      </w:r>
      <w:r w:rsidRPr="004D4D6C">
        <w:rPr>
          <w:rFonts w:ascii="Arial" w:hAnsi="Arial" w:cs="Arial"/>
          <w:i/>
          <w:color w:val="FF0000"/>
          <w:sz w:val="20"/>
          <w:szCs w:val="20"/>
        </w:rPr>
        <w:t>Re-letter/number paragraphs and sub-paragraphs after editing.</w:t>
      </w:r>
    </w:p>
    <w:p w14:paraId="3C900E45" w14:textId="77777777" w:rsidR="00BA547F" w:rsidRPr="00BA547F" w:rsidRDefault="00BA547F" w:rsidP="00BA547F">
      <w:pPr>
        <w:widowControl/>
        <w:autoSpaceDE/>
        <w:autoSpaceDN/>
        <w:adjustRightInd/>
        <w:rPr>
          <w:rFonts w:ascii="Arial" w:hAnsi="Arial" w:cs="Arial"/>
          <w:i/>
          <w:color w:val="FF0000"/>
          <w:sz w:val="20"/>
          <w:szCs w:val="20"/>
        </w:rPr>
      </w:pPr>
      <w:r w:rsidRPr="00BA547F">
        <w:rPr>
          <w:rFonts w:ascii="Arial" w:hAnsi="Arial" w:cs="Arial"/>
          <w:i/>
          <w:color w:val="FF0000"/>
          <w:sz w:val="20"/>
          <w:szCs w:val="20"/>
        </w:rPr>
        <w:t>*****************************************************************************************************************************</w:t>
      </w:r>
    </w:p>
    <w:p w14:paraId="3B1C1BC0" w14:textId="77777777" w:rsidR="005D2C37" w:rsidRPr="00D873BC" w:rsidRDefault="005D2C37" w:rsidP="00A609C9">
      <w:pPr>
        <w:pStyle w:val="Heading1"/>
        <w:rPr>
          <w:b/>
        </w:rPr>
      </w:pPr>
      <w:r w:rsidRPr="00D873BC">
        <w:t>2.2</w:t>
      </w:r>
      <w:r w:rsidRPr="00D873BC">
        <w:tab/>
        <w:t>MODIFIED BITUMEN ROOFING MEMBRANE</w:t>
      </w:r>
    </w:p>
    <w:p w14:paraId="4061654C" w14:textId="77777777" w:rsidR="005D2C37" w:rsidRPr="00D873BC" w:rsidRDefault="005D2C37" w:rsidP="00A609C9">
      <w:pPr>
        <w:pStyle w:val="Heading1"/>
      </w:pPr>
    </w:p>
    <w:p w14:paraId="7377F890" w14:textId="77777777" w:rsidR="00C71A87" w:rsidRPr="004D4D6C" w:rsidRDefault="00C71A87" w:rsidP="00C71A87">
      <w:pPr>
        <w:ind w:left="1440" w:hanging="720"/>
        <w:outlineLvl w:val="1"/>
        <w:rPr>
          <w:rFonts w:ascii="Arial" w:hAnsi="Arial" w:cs="Arial"/>
          <w:color w:val="FF0000"/>
          <w:sz w:val="20"/>
          <w:szCs w:val="20"/>
        </w:rPr>
      </w:pPr>
      <w:r w:rsidRPr="004D4D6C">
        <w:rPr>
          <w:rFonts w:ascii="Arial" w:hAnsi="Arial" w:cs="Arial"/>
          <w:color w:val="FF0000"/>
          <w:sz w:val="20"/>
          <w:szCs w:val="20"/>
        </w:rPr>
        <w:t>A.</w:t>
      </w:r>
      <w:r w:rsidRPr="004D4D6C">
        <w:rPr>
          <w:rFonts w:ascii="Arial" w:hAnsi="Arial" w:cs="Arial"/>
          <w:color w:val="FF0000"/>
          <w:sz w:val="20"/>
          <w:szCs w:val="20"/>
        </w:rPr>
        <w:tab/>
        <w:t>Base ply (“A” System):</w:t>
      </w:r>
    </w:p>
    <w:p w14:paraId="5C8791FD" w14:textId="77777777" w:rsidR="00C71A87" w:rsidRPr="004D4D6C" w:rsidRDefault="00C71A87" w:rsidP="00C71A87">
      <w:pPr>
        <w:widowControl/>
        <w:autoSpaceDE/>
        <w:autoSpaceDN/>
        <w:adjustRightInd/>
        <w:ind w:left="2160" w:hanging="720"/>
        <w:outlineLvl w:val="2"/>
        <w:rPr>
          <w:rFonts w:ascii="Arial" w:eastAsia="Calibri" w:hAnsi="Arial" w:cs="Arial"/>
          <w:color w:val="FF0000"/>
          <w:sz w:val="20"/>
          <w:szCs w:val="20"/>
        </w:rPr>
      </w:pPr>
      <w:r w:rsidRPr="004D4D6C">
        <w:rPr>
          <w:rFonts w:ascii="Arial" w:eastAsia="Calibri" w:hAnsi="Arial" w:cs="Arial"/>
          <w:color w:val="FF0000"/>
          <w:sz w:val="20"/>
          <w:szCs w:val="20"/>
        </w:rPr>
        <w:t>1.</w:t>
      </w:r>
      <w:r w:rsidRPr="004D4D6C">
        <w:rPr>
          <w:rFonts w:ascii="Arial" w:eastAsia="Calibri" w:hAnsi="Arial" w:cs="Arial"/>
          <w:color w:val="FF0000"/>
          <w:sz w:val="20"/>
          <w:szCs w:val="20"/>
        </w:rPr>
        <w:tab/>
        <w:t>Modified bitumen base sheet, polyester reinforced, minimum nominal 115 mil thickness; ASTM D 6164, Type II, Grade S.</w:t>
      </w:r>
    </w:p>
    <w:p w14:paraId="57F8837B" w14:textId="77777777" w:rsidR="00C71A87" w:rsidRPr="004D4D6C" w:rsidRDefault="00C71A87" w:rsidP="00C71A87">
      <w:pPr>
        <w:widowControl/>
        <w:autoSpaceDE/>
        <w:autoSpaceDN/>
        <w:adjustRightInd/>
        <w:ind w:left="2880" w:hanging="720"/>
        <w:outlineLvl w:val="3"/>
        <w:rPr>
          <w:rFonts w:ascii="Arial" w:eastAsia="Calibri" w:hAnsi="Arial" w:cs="Arial"/>
          <w:color w:val="FF0000"/>
          <w:sz w:val="20"/>
          <w:szCs w:val="20"/>
        </w:rPr>
      </w:pPr>
    </w:p>
    <w:p w14:paraId="73D8E716" w14:textId="77777777" w:rsidR="00C71A87" w:rsidRPr="004D4D6C" w:rsidRDefault="00C71A87" w:rsidP="00C71A87">
      <w:pPr>
        <w:ind w:left="1440" w:hanging="720"/>
        <w:outlineLvl w:val="1"/>
        <w:rPr>
          <w:rFonts w:ascii="Arial" w:hAnsi="Arial" w:cs="Arial"/>
          <w:color w:val="FF0000"/>
          <w:sz w:val="20"/>
          <w:szCs w:val="20"/>
        </w:rPr>
      </w:pPr>
      <w:r w:rsidRPr="004D4D6C">
        <w:rPr>
          <w:rFonts w:ascii="Arial" w:hAnsi="Arial" w:cs="Arial"/>
          <w:color w:val="FF0000"/>
          <w:sz w:val="20"/>
          <w:szCs w:val="20"/>
        </w:rPr>
        <w:t>B.</w:t>
      </w:r>
      <w:r w:rsidRPr="004D4D6C">
        <w:rPr>
          <w:rFonts w:ascii="Arial" w:hAnsi="Arial" w:cs="Arial"/>
          <w:color w:val="FF0000"/>
          <w:sz w:val="20"/>
          <w:szCs w:val="20"/>
        </w:rPr>
        <w:tab/>
        <w:t>Surfacing ply (“A” System):</w:t>
      </w:r>
    </w:p>
    <w:p w14:paraId="63263C4A" w14:textId="77777777" w:rsidR="002303A2" w:rsidRPr="004D4D6C" w:rsidRDefault="00C71A87" w:rsidP="00C71A87">
      <w:pPr>
        <w:widowControl/>
        <w:autoSpaceDE/>
        <w:autoSpaceDN/>
        <w:adjustRightInd/>
        <w:ind w:left="2160" w:hanging="720"/>
        <w:outlineLvl w:val="2"/>
        <w:rPr>
          <w:rFonts w:ascii="Arial" w:eastAsia="Calibri" w:hAnsi="Arial" w:cs="Arial"/>
          <w:color w:val="FF0000"/>
          <w:sz w:val="20"/>
          <w:szCs w:val="20"/>
        </w:rPr>
      </w:pPr>
      <w:r w:rsidRPr="004D4D6C">
        <w:rPr>
          <w:rFonts w:ascii="Arial" w:eastAsia="Calibri" w:hAnsi="Arial" w:cs="Arial"/>
          <w:color w:val="FF0000"/>
          <w:sz w:val="20"/>
          <w:szCs w:val="20"/>
        </w:rPr>
        <w:t>1.</w:t>
      </w:r>
      <w:r w:rsidRPr="004D4D6C">
        <w:rPr>
          <w:rFonts w:ascii="Arial" w:eastAsia="Calibri" w:hAnsi="Arial" w:cs="Arial"/>
          <w:color w:val="FF0000"/>
          <w:sz w:val="20"/>
          <w:szCs w:val="20"/>
        </w:rPr>
        <w:tab/>
        <w:t>Modified bitumen granule-surfaced surfacing sheet, polyester reinforced, fire-rated, minimum nominal 130 mil thickness; ASTM D 6164, Type II, Grade G.</w:t>
      </w:r>
    </w:p>
    <w:p w14:paraId="4CE3C21E" w14:textId="4EDC5D33" w:rsidR="00BC3A6C" w:rsidRPr="004D4D6C" w:rsidRDefault="00BC3A6C" w:rsidP="00BC3A6C">
      <w:pPr>
        <w:widowControl/>
        <w:autoSpaceDE/>
        <w:autoSpaceDN/>
        <w:adjustRightInd/>
        <w:ind w:left="2880" w:hanging="720"/>
        <w:outlineLvl w:val="2"/>
        <w:rPr>
          <w:rFonts w:ascii="Arial" w:eastAsia="Calibri" w:hAnsi="Arial" w:cs="Arial"/>
          <w:color w:val="FF0000"/>
          <w:sz w:val="20"/>
          <w:szCs w:val="20"/>
        </w:rPr>
      </w:pPr>
      <w:r w:rsidRPr="004D4D6C">
        <w:rPr>
          <w:rFonts w:ascii="Arial" w:eastAsia="Calibri" w:hAnsi="Arial" w:cs="Arial"/>
          <w:color w:val="FF0000"/>
          <w:sz w:val="20"/>
          <w:szCs w:val="20"/>
        </w:rPr>
        <w:t>a.</w:t>
      </w:r>
      <w:r w:rsidRPr="004D4D6C">
        <w:rPr>
          <w:rFonts w:ascii="Arial" w:eastAsia="Calibri" w:hAnsi="Arial" w:cs="Arial"/>
          <w:color w:val="FF0000"/>
          <w:sz w:val="20"/>
          <w:szCs w:val="20"/>
        </w:rPr>
        <w:tab/>
        <w:t>Color:</w:t>
      </w:r>
      <w:r w:rsidR="00C461FF" w:rsidRPr="004D4D6C">
        <w:rPr>
          <w:rFonts w:ascii="Arial" w:eastAsia="Calibri" w:hAnsi="Arial" w:cs="Arial"/>
          <w:color w:val="FF0000"/>
          <w:sz w:val="20"/>
          <w:szCs w:val="20"/>
        </w:rPr>
        <w:t xml:space="preserve"> </w:t>
      </w:r>
      <w:r w:rsidRPr="004D4D6C">
        <w:rPr>
          <w:rFonts w:ascii="Arial" w:eastAsia="Calibri" w:hAnsi="Arial" w:cs="Arial"/>
          <w:color w:val="FF0000"/>
          <w:sz w:val="20"/>
          <w:szCs w:val="20"/>
        </w:rPr>
        <w:t xml:space="preserve">White, or as determined by Owner. </w:t>
      </w:r>
    </w:p>
    <w:p w14:paraId="589ACD91" w14:textId="7A5379CD" w:rsidR="002303A2" w:rsidRPr="004D4D6C" w:rsidRDefault="00BC3A6C" w:rsidP="00BC3A6C">
      <w:pPr>
        <w:pStyle w:val="Heading3"/>
        <w:ind w:left="2880"/>
        <w:rPr>
          <w:color w:val="FF0000"/>
        </w:rPr>
      </w:pPr>
      <w:r w:rsidRPr="004D4D6C">
        <w:rPr>
          <w:rFonts w:eastAsia="Times New Roman"/>
          <w:color w:val="FF0000"/>
        </w:rPr>
        <w:t>b.</w:t>
      </w:r>
      <w:r w:rsidRPr="004D4D6C">
        <w:rPr>
          <w:rFonts w:eastAsia="Times New Roman"/>
          <w:color w:val="FF0000"/>
        </w:rPr>
        <w:tab/>
      </w:r>
      <w:r w:rsidR="00A32872" w:rsidRPr="004D4D6C">
        <w:rPr>
          <w:rFonts w:eastAsia="Times New Roman"/>
          <w:color w:val="FF0000"/>
        </w:rPr>
        <w:t xml:space="preserve">Initial </w:t>
      </w:r>
      <w:r w:rsidRPr="004D4D6C">
        <w:rPr>
          <w:rFonts w:eastAsia="Times New Roman"/>
          <w:color w:val="FF0000"/>
        </w:rPr>
        <w:t>Solar Reflectance:</w:t>
      </w:r>
      <w:r w:rsidR="00C461FF" w:rsidRPr="004D4D6C">
        <w:rPr>
          <w:rFonts w:eastAsia="Times New Roman"/>
          <w:color w:val="FF0000"/>
        </w:rPr>
        <w:t xml:space="preserve"> </w:t>
      </w:r>
      <w:r w:rsidRPr="004D4D6C">
        <w:rPr>
          <w:rFonts w:eastAsia="Times New Roman"/>
          <w:color w:val="FF0000"/>
        </w:rPr>
        <w:t>0.26 or greater.</w:t>
      </w:r>
      <w:r w:rsidR="00C461FF" w:rsidRPr="004D4D6C">
        <w:rPr>
          <w:color w:val="FF0000"/>
        </w:rPr>
        <w:t xml:space="preserve"> </w:t>
      </w:r>
    </w:p>
    <w:p w14:paraId="45CD1741" w14:textId="77777777" w:rsidR="00C71A87" w:rsidRPr="004D4D6C" w:rsidRDefault="00C71A87" w:rsidP="00C71A87">
      <w:pPr>
        <w:rPr>
          <w:rFonts w:ascii="Arial" w:hAnsi="Arial" w:cs="Arial"/>
          <w:color w:val="FF0000"/>
          <w:sz w:val="20"/>
          <w:szCs w:val="20"/>
        </w:rPr>
      </w:pPr>
    </w:p>
    <w:p w14:paraId="680201CF" w14:textId="77777777" w:rsidR="00C71A87" w:rsidRPr="004D4D6C" w:rsidRDefault="00C71A87" w:rsidP="00C71A87">
      <w:pPr>
        <w:ind w:left="1440" w:hanging="720"/>
        <w:outlineLvl w:val="1"/>
        <w:rPr>
          <w:rFonts w:ascii="Arial" w:hAnsi="Arial" w:cs="Arial"/>
          <w:color w:val="FF0000"/>
          <w:sz w:val="20"/>
          <w:szCs w:val="20"/>
        </w:rPr>
      </w:pPr>
      <w:r w:rsidRPr="004D4D6C">
        <w:rPr>
          <w:rFonts w:ascii="Arial" w:hAnsi="Arial" w:cs="Arial"/>
          <w:color w:val="FF0000"/>
          <w:sz w:val="20"/>
          <w:szCs w:val="20"/>
        </w:rPr>
        <w:t>C.</w:t>
      </w:r>
      <w:r w:rsidRPr="004D4D6C">
        <w:rPr>
          <w:rFonts w:ascii="Arial" w:hAnsi="Arial" w:cs="Arial"/>
          <w:color w:val="FF0000"/>
          <w:sz w:val="20"/>
          <w:szCs w:val="20"/>
        </w:rPr>
        <w:tab/>
        <w:t>Base ply (“B” System):</w:t>
      </w:r>
    </w:p>
    <w:p w14:paraId="300C634D" w14:textId="77777777" w:rsidR="00C71A87" w:rsidRPr="004D4D6C" w:rsidRDefault="00C71A87" w:rsidP="00C71A87">
      <w:pPr>
        <w:widowControl/>
        <w:autoSpaceDE/>
        <w:autoSpaceDN/>
        <w:adjustRightInd/>
        <w:ind w:left="2160" w:hanging="720"/>
        <w:outlineLvl w:val="2"/>
        <w:rPr>
          <w:rFonts w:ascii="Arial" w:eastAsia="Calibri" w:hAnsi="Arial" w:cs="Arial"/>
          <w:color w:val="FF0000"/>
          <w:sz w:val="20"/>
          <w:szCs w:val="20"/>
        </w:rPr>
      </w:pPr>
      <w:r w:rsidRPr="004D4D6C">
        <w:rPr>
          <w:rFonts w:ascii="Arial" w:eastAsia="Calibri" w:hAnsi="Arial" w:cs="Arial"/>
          <w:color w:val="FF0000"/>
          <w:sz w:val="20"/>
          <w:szCs w:val="20"/>
        </w:rPr>
        <w:t>1.</w:t>
      </w:r>
      <w:r w:rsidRPr="004D4D6C">
        <w:rPr>
          <w:rFonts w:ascii="Arial" w:eastAsia="Calibri" w:hAnsi="Arial" w:cs="Arial"/>
          <w:color w:val="FF0000"/>
          <w:sz w:val="20"/>
          <w:szCs w:val="20"/>
        </w:rPr>
        <w:tab/>
        <w:t>Modified bitumen base sheet, polyester reinforced, minimum nominal 130 mil thickness; ASTM D 6162, Type III, Grade S.</w:t>
      </w:r>
    </w:p>
    <w:p w14:paraId="664A5989" w14:textId="77777777" w:rsidR="00C71A87" w:rsidRPr="004D4D6C" w:rsidRDefault="00C71A87" w:rsidP="00C71A87">
      <w:pPr>
        <w:widowControl/>
        <w:autoSpaceDE/>
        <w:autoSpaceDN/>
        <w:adjustRightInd/>
        <w:ind w:left="2880" w:hanging="720"/>
        <w:outlineLvl w:val="3"/>
        <w:rPr>
          <w:rFonts w:ascii="Arial" w:eastAsia="Calibri" w:hAnsi="Arial" w:cs="Arial"/>
          <w:color w:val="FF0000"/>
          <w:sz w:val="20"/>
          <w:szCs w:val="20"/>
        </w:rPr>
      </w:pPr>
    </w:p>
    <w:p w14:paraId="4D59D16F" w14:textId="77777777" w:rsidR="00C71A87" w:rsidRPr="004D4D6C" w:rsidRDefault="00C71A87" w:rsidP="00C71A87">
      <w:pPr>
        <w:ind w:left="1440" w:hanging="720"/>
        <w:outlineLvl w:val="1"/>
        <w:rPr>
          <w:rFonts w:ascii="Arial" w:hAnsi="Arial" w:cs="Arial"/>
          <w:color w:val="FF0000"/>
          <w:sz w:val="20"/>
          <w:szCs w:val="20"/>
        </w:rPr>
      </w:pPr>
      <w:r w:rsidRPr="004D4D6C">
        <w:rPr>
          <w:rFonts w:ascii="Arial" w:hAnsi="Arial" w:cs="Arial"/>
          <w:color w:val="FF0000"/>
          <w:sz w:val="20"/>
          <w:szCs w:val="20"/>
        </w:rPr>
        <w:t>D.</w:t>
      </w:r>
      <w:r w:rsidRPr="004D4D6C">
        <w:rPr>
          <w:rFonts w:ascii="Arial" w:hAnsi="Arial" w:cs="Arial"/>
          <w:color w:val="FF0000"/>
          <w:sz w:val="20"/>
          <w:szCs w:val="20"/>
        </w:rPr>
        <w:tab/>
        <w:t>Surfacing ply (“B” System):</w:t>
      </w:r>
    </w:p>
    <w:p w14:paraId="09C4620C" w14:textId="77777777" w:rsidR="002303A2" w:rsidRPr="004D4D6C" w:rsidRDefault="00C71A87" w:rsidP="00C71A87">
      <w:pPr>
        <w:widowControl/>
        <w:autoSpaceDE/>
        <w:autoSpaceDN/>
        <w:adjustRightInd/>
        <w:ind w:left="2160" w:hanging="720"/>
        <w:outlineLvl w:val="2"/>
        <w:rPr>
          <w:rFonts w:ascii="Arial" w:eastAsia="Calibri" w:hAnsi="Arial" w:cs="Arial"/>
          <w:color w:val="FF0000"/>
          <w:sz w:val="20"/>
          <w:szCs w:val="20"/>
        </w:rPr>
      </w:pPr>
      <w:r w:rsidRPr="004D4D6C">
        <w:rPr>
          <w:rFonts w:ascii="Arial" w:eastAsia="Calibri" w:hAnsi="Arial" w:cs="Arial"/>
          <w:color w:val="FF0000"/>
          <w:sz w:val="20"/>
          <w:szCs w:val="20"/>
        </w:rPr>
        <w:t>1.</w:t>
      </w:r>
      <w:r w:rsidRPr="004D4D6C">
        <w:rPr>
          <w:rFonts w:ascii="Arial" w:eastAsia="Calibri" w:hAnsi="Arial" w:cs="Arial"/>
          <w:color w:val="FF0000"/>
          <w:sz w:val="20"/>
          <w:szCs w:val="20"/>
        </w:rPr>
        <w:tab/>
        <w:t>Modified bitumen granule-surfaced surfacing sheet, polyester reinforced, fire-rated, minimum nominal 160 mil thickness; ASTM D 6162, Type III, Grade G.</w:t>
      </w:r>
    </w:p>
    <w:p w14:paraId="4DF22E37" w14:textId="6F74A595" w:rsidR="00BC3A6C" w:rsidRPr="004D4D6C" w:rsidRDefault="00BC3A6C" w:rsidP="00BC3A6C">
      <w:pPr>
        <w:widowControl/>
        <w:autoSpaceDE/>
        <w:autoSpaceDN/>
        <w:adjustRightInd/>
        <w:ind w:left="2880" w:hanging="720"/>
        <w:outlineLvl w:val="2"/>
        <w:rPr>
          <w:rFonts w:ascii="Arial" w:eastAsia="Calibri" w:hAnsi="Arial" w:cs="Arial"/>
          <w:color w:val="FF0000"/>
          <w:sz w:val="20"/>
          <w:szCs w:val="20"/>
        </w:rPr>
      </w:pPr>
      <w:r w:rsidRPr="004D4D6C">
        <w:rPr>
          <w:rFonts w:ascii="Arial" w:eastAsia="Calibri" w:hAnsi="Arial" w:cs="Arial"/>
          <w:color w:val="FF0000"/>
          <w:sz w:val="20"/>
          <w:szCs w:val="20"/>
        </w:rPr>
        <w:t>a.</w:t>
      </w:r>
      <w:r w:rsidRPr="004D4D6C">
        <w:rPr>
          <w:rFonts w:ascii="Arial" w:eastAsia="Calibri" w:hAnsi="Arial" w:cs="Arial"/>
          <w:color w:val="FF0000"/>
          <w:sz w:val="20"/>
          <w:szCs w:val="20"/>
        </w:rPr>
        <w:tab/>
        <w:t>Color:</w:t>
      </w:r>
      <w:r w:rsidR="00C461FF" w:rsidRPr="004D4D6C">
        <w:rPr>
          <w:rFonts w:ascii="Arial" w:eastAsia="Calibri" w:hAnsi="Arial" w:cs="Arial"/>
          <w:color w:val="FF0000"/>
          <w:sz w:val="20"/>
          <w:szCs w:val="20"/>
        </w:rPr>
        <w:t xml:space="preserve"> </w:t>
      </w:r>
      <w:r w:rsidRPr="004D4D6C">
        <w:rPr>
          <w:rFonts w:ascii="Arial" w:eastAsia="Calibri" w:hAnsi="Arial" w:cs="Arial"/>
          <w:color w:val="FF0000"/>
          <w:sz w:val="20"/>
          <w:szCs w:val="20"/>
        </w:rPr>
        <w:t xml:space="preserve">White, or as determined by Owner. </w:t>
      </w:r>
    </w:p>
    <w:p w14:paraId="5EE3D53C" w14:textId="6C0AD675" w:rsidR="002303A2" w:rsidRPr="004D4D6C" w:rsidRDefault="00BC3A6C" w:rsidP="00BC3A6C">
      <w:pPr>
        <w:pStyle w:val="Heading3"/>
        <w:ind w:left="2880"/>
        <w:rPr>
          <w:color w:val="FF0000"/>
        </w:rPr>
      </w:pPr>
      <w:r w:rsidRPr="004D4D6C">
        <w:rPr>
          <w:rFonts w:eastAsia="Times New Roman"/>
          <w:color w:val="FF0000"/>
        </w:rPr>
        <w:t>b.</w:t>
      </w:r>
      <w:r w:rsidRPr="004D4D6C">
        <w:rPr>
          <w:rFonts w:eastAsia="Times New Roman"/>
          <w:color w:val="FF0000"/>
        </w:rPr>
        <w:tab/>
      </w:r>
      <w:r w:rsidR="00A32872" w:rsidRPr="004D4D6C">
        <w:rPr>
          <w:rFonts w:eastAsia="Times New Roman"/>
          <w:color w:val="FF0000"/>
        </w:rPr>
        <w:t xml:space="preserve">Initial </w:t>
      </w:r>
      <w:r w:rsidRPr="004D4D6C">
        <w:rPr>
          <w:rFonts w:eastAsia="Times New Roman"/>
          <w:color w:val="FF0000"/>
        </w:rPr>
        <w:t>Solar Reflectance:</w:t>
      </w:r>
      <w:r w:rsidR="00C461FF" w:rsidRPr="004D4D6C">
        <w:rPr>
          <w:rFonts w:eastAsia="Times New Roman"/>
          <w:color w:val="FF0000"/>
        </w:rPr>
        <w:t xml:space="preserve"> </w:t>
      </w:r>
      <w:r w:rsidRPr="004D4D6C">
        <w:rPr>
          <w:rFonts w:eastAsia="Times New Roman"/>
          <w:color w:val="FF0000"/>
        </w:rPr>
        <w:t>0.26 or greater.</w:t>
      </w:r>
      <w:r w:rsidR="00C461FF" w:rsidRPr="004D4D6C">
        <w:rPr>
          <w:color w:val="FF0000"/>
        </w:rPr>
        <w:t xml:space="preserve"> </w:t>
      </w:r>
    </w:p>
    <w:p w14:paraId="65785628" w14:textId="77777777" w:rsidR="00607832" w:rsidRPr="00BC3A6C" w:rsidRDefault="00607832" w:rsidP="00607832">
      <w:pPr>
        <w:rPr>
          <w:rFonts w:ascii="Arial" w:hAnsi="Arial" w:cs="Arial"/>
          <w:sz w:val="20"/>
          <w:szCs w:val="20"/>
        </w:rPr>
      </w:pPr>
    </w:p>
    <w:p w14:paraId="6C0554C6" w14:textId="77777777" w:rsidR="005D2C37" w:rsidRPr="00D873BC" w:rsidRDefault="005D2C37" w:rsidP="00A609C9">
      <w:pPr>
        <w:pStyle w:val="Heading1"/>
        <w:rPr>
          <w:b/>
        </w:rPr>
      </w:pPr>
      <w:r w:rsidRPr="00D873BC">
        <w:lastRenderedPageBreak/>
        <w:t>2.3</w:t>
      </w:r>
      <w:r w:rsidRPr="00D873BC">
        <w:tab/>
        <w:t>MODIFIED BITUMEN ROOFING FLASHING</w:t>
      </w:r>
    </w:p>
    <w:p w14:paraId="23921EAD" w14:textId="77777777" w:rsidR="004D1027" w:rsidRPr="00D873BC" w:rsidRDefault="004D1027" w:rsidP="00A609C9">
      <w:pPr>
        <w:pStyle w:val="Heading1"/>
      </w:pPr>
    </w:p>
    <w:p w14:paraId="37AF984F" w14:textId="77777777" w:rsidR="00C71A87" w:rsidRPr="004D4D6C" w:rsidRDefault="00C71A87" w:rsidP="00C71A87">
      <w:pPr>
        <w:ind w:left="1440" w:hanging="720"/>
        <w:outlineLvl w:val="1"/>
        <w:rPr>
          <w:rFonts w:ascii="Arial" w:hAnsi="Arial" w:cs="Arial"/>
          <w:color w:val="FF0000"/>
          <w:sz w:val="20"/>
          <w:szCs w:val="20"/>
        </w:rPr>
      </w:pPr>
      <w:r w:rsidRPr="004D4D6C">
        <w:rPr>
          <w:rFonts w:ascii="Arial" w:hAnsi="Arial" w:cs="Arial"/>
          <w:color w:val="FF0000"/>
          <w:sz w:val="20"/>
          <w:szCs w:val="20"/>
        </w:rPr>
        <w:t>A.</w:t>
      </w:r>
      <w:r w:rsidRPr="004D4D6C">
        <w:rPr>
          <w:rFonts w:ascii="Arial" w:hAnsi="Arial" w:cs="Arial"/>
          <w:color w:val="FF0000"/>
          <w:sz w:val="20"/>
          <w:szCs w:val="20"/>
        </w:rPr>
        <w:tab/>
        <w:t>Base ply (“A” System):</w:t>
      </w:r>
    </w:p>
    <w:p w14:paraId="6672D0C9" w14:textId="77777777" w:rsidR="00C71A87" w:rsidRPr="004D4D6C" w:rsidRDefault="00C71A87" w:rsidP="00C71A87">
      <w:pPr>
        <w:widowControl/>
        <w:autoSpaceDE/>
        <w:autoSpaceDN/>
        <w:adjustRightInd/>
        <w:ind w:left="2160" w:hanging="720"/>
        <w:outlineLvl w:val="2"/>
        <w:rPr>
          <w:rFonts w:ascii="Arial" w:eastAsia="Calibri" w:hAnsi="Arial" w:cs="Arial"/>
          <w:color w:val="FF0000"/>
          <w:sz w:val="20"/>
          <w:szCs w:val="20"/>
        </w:rPr>
      </w:pPr>
      <w:r w:rsidRPr="004D4D6C">
        <w:rPr>
          <w:rFonts w:ascii="Arial" w:eastAsia="Calibri" w:hAnsi="Arial" w:cs="Arial"/>
          <w:color w:val="FF0000"/>
          <w:sz w:val="20"/>
          <w:szCs w:val="20"/>
        </w:rPr>
        <w:t>1.</w:t>
      </w:r>
      <w:r w:rsidRPr="004D4D6C">
        <w:rPr>
          <w:rFonts w:ascii="Arial" w:eastAsia="Calibri" w:hAnsi="Arial" w:cs="Arial"/>
          <w:color w:val="FF0000"/>
          <w:sz w:val="20"/>
          <w:szCs w:val="20"/>
        </w:rPr>
        <w:tab/>
        <w:t>Modified bitumen base sheet, polyester reinforced, minimum nominal 115 mil thickness; ASTM D 6164, Type II, Grade S.</w:t>
      </w:r>
    </w:p>
    <w:p w14:paraId="5DC090CD" w14:textId="77777777" w:rsidR="00C71A87" w:rsidRPr="004D4D6C" w:rsidRDefault="00C71A87" w:rsidP="00C71A87">
      <w:pPr>
        <w:widowControl/>
        <w:autoSpaceDE/>
        <w:autoSpaceDN/>
        <w:adjustRightInd/>
        <w:ind w:left="2880" w:hanging="720"/>
        <w:outlineLvl w:val="3"/>
        <w:rPr>
          <w:rFonts w:ascii="Arial" w:eastAsia="Calibri" w:hAnsi="Arial" w:cs="Arial"/>
          <w:color w:val="FF0000"/>
          <w:sz w:val="20"/>
          <w:szCs w:val="20"/>
        </w:rPr>
      </w:pPr>
    </w:p>
    <w:p w14:paraId="3F7FE3E3" w14:textId="77777777" w:rsidR="00C71A87" w:rsidRPr="004D4D6C" w:rsidRDefault="00C71A87" w:rsidP="00C71A87">
      <w:pPr>
        <w:ind w:left="1440" w:hanging="720"/>
        <w:outlineLvl w:val="1"/>
        <w:rPr>
          <w:rFonts w:ascii="Arial" w:hAnsi="Arial" w:cs="Arial"/>
          <w:color w:val="FF0000"/>
          <w:sz w:val="20"/>
          <w:szCs w:val="20"/>
        </w:rPr>
      </w:pPr>
      <w:r w:rsidRPr="004D4D6C">
        <w:rPr>
          <w:rFonts w:ascii="Arial" w:hAnsi="Arial" w:cs="Arial"/>
          <w:color w:val="FF0000"/>
          <w:sz w:val="20"/>
          <w:szCs w:val="20"/>
        </w:rPr>
        <w:t>B.</w:t>
      </w:r>
      <w:r w:rsidRPr="004D4D6C">
        <w:rPr>
          <w:rFonts w:ascii="Arial" w:hAnsi="Arial" w:cs="Arial"/>
          <w:color w:val="FF0000"/>
          <w:sz w:val="20"/>
          <w:szCs w:val="20"/>
        </w:rPr>
        <w:tab/>
        <w:t>Surfacing ply (“A” System):</w:t>
      </w:r>
    </w:p>
    <w:p w14:paraId="28564605" w14:textId="77777777" w:rsidR="002303A2" w:rsidRPr="004D4D6C" w:rsidRDefault="00C71A87" w:rsidP="00C71A87">
      <w:pPr>
        <w:widowControl/>
        <w:autoSpaceDE/>
        <w:autoSpaceDN/>
        <w:adjustRightInd/>
        <w:ind w:left="2160" w:hanging="720"/>
        <w:outlineLvl w:val="2"/>
        <w:rPr>
          <w:rFonts w:ascii="Arial" w:eastAsia="Calibri" w:hAnsi="Arial" w:cs="Arial"/>
          <w:color w:val="FF0000"/>
          <w:sz w:val="20"/>
          <w:szCs w:val="20"/>
        </w:rPr>
      </w:pPr>
      <w:r w:rsidRPr="004D4D6C">
        <w:rPr>
          <w:rFonts w:ascii="Arial" w:eastAsia="Calibri" w:hAnsi="Arial" w:cs="Arial"/>
          <w:color w:val="FF0000"/>
          <w:sz w:val="20"/>
          <w:szCs w:val="20"/>
        </w:rPr>
        <w:t>1.</w:t>
      </w:r>
      <w:r w:rsidRPr="004D4D6C">
        <w:rPr>
          <w:rFonts w:ascii="Arial" w:eastAsia="Calibri" w:hAnsi="Arial" w:cs="Arial"/>
          <w:color w:val="FF0000"/>
          <w:sz w:val="20"/>
          <w:szCs w:val="20"/>
        </w:rPr>
        <w:tab/>
        <w:t>Modified bitumen granule-surfaced surfacing sheet, polyester reinforced, fire-rated, minimum nominal 130 mil thickness; ASTM D 6164, Type II, Grade G.</w:t>
      </w:r>
    </w:p>
    <w:p w14:paraId="10C8FD65" w14:textId="335077A9" w:rsidR="00BC3A6C" w:rsidRPr="004D4D6C" w:rsidRDefault="00BC3A6C" w:rsidP="00BC3A6C">
      <w:pPr>
        <w:widowControl/>
        <w:autoSpaceDE/>
        <w:autoSpaceDN/>
        <w:adjustRightInd/>
        <w:ind w:left="2880" w:hanging="720"/>
        <w:outlineLvl w:val="2"/>
        <w:rPr>
          <w:rFonts w:ascii="Arial" w:eastAsia="Calibri" w:hAnsi="Arial" w:cs="Arial"/>
          <w:color w:val="FF0000"/>
          <w:sz w:val="20"/>
          <w:szCs w:val="20"/>
        </w:rPr>
      </w:pPr>
      <w:r w:rsidRPr="004D4D6C">
        <w:rPr>
          <w:rFonts w:ascii="Arial" w:eastAsia="Calibri" w:hAnsi="Arial" w:cs="Arial"/>
          <w:color w:val="FF0000"/>
          <w:sz w:val="20"/>
          <w:szCs w:val="20"/>
        </w:rPr>
        <w:t>a.</w:t>
      </w:r>
      <w:r w:rsidRPr="004D4D6C">
        <w:rPr>
          <w:rFonts w:ascii="Arial" w:eastAsia="Calibri" w:hAnsi="Arial" w:cs="Arial"/>
          <w:color w:val="FF0000"/>
          <w:sz w:val="20"/>
          <w:szCs w:val="20"/>
        </w:rPr>
        <w:tab/>
        <w:t>Color:</w:t>
      </w:r>
      <w:r w:rsidR="00C461FF" w:rsidRPr="004D4D6C">
        <w:rPr>
          <w:rFonts w:ascii="Arial" w:eastAsia="Calibri" w:hAnsi="Arial" w:cs="Arial"/>
          <w:color w:val="FF0000"/>
          <w:sz w:val="20"/>
          <w:szCs w:val="20"/>
        </w:rPr>
        <w:t xml:space="preserve"> </w:t>
      </w:r>
      <w:r w:rsidRPr="004D4D6C">
        <w:rPr>
          <w:rFonts w:ascii="Arial" w:eastAsia="Calibri" w:hAnsi="Arial" w:cs="Arial"/>
          <w:color w:val="FF0000"/>
          <w:sz w:val="20"/>
          <w:szCs w:val="20"/>
        </w:rPr>
        <w:t xml:space="preserve">White, or as determined by Owner. </w:t>
      </w:r>
    </w:p>
    <w:p w14:paraId="09ADBB6D" w14:textId="195AC922" w:rsidR="002303A2" w:rsidRPr="004D4D6C" w:rsidRDefault="00BC3A6C" w:rsidP="00BC3A6C">
      <w:pPr>
        <w:pStyle w:val="Heading3"/>
        <w:ind w:left="2880"/>
        <w:rPr>
          <w:color w:val="FF0000"/>
        </w:rPr>
      </w:pPr>
      <w:r w:rsidRPr="004D4D6C">
        <w:rPr>
          <w:rFonts w:eastAsia="Times New Roman"/>
          <w:color w:val="FF0000"/>
        </w:rPr>
        <w:t>b.</w:t>
      </w:r>
      <w:r w:rsidRPr="004D4D6C">
        <w:rPr>
          <w:rFonts w:eastAsia="Times New Roman"/>
          <w:color w:val="FF0000"/>
        </w:rPr>
        <w:tab/>
      </w:r>
      <w:r w:rsidR="00A32872" w:rsidRPr="004D4D6C">
        <w:rPr>
          <w:rFonts w:eastAsia="Times New Roman"/>
          <w:color w:val="FF0000"/>
        </w:rPr>
        <w:t xml:space="preserve">Initial </w:t>
      </w:r>
      <w:r w:rsidRPr="004D4D6C">
        <w:rPr>
          <w:rFonts w:eastAsia="Times New Roman"/>
          <w:color w:val="FF0000"/>
        </w:rPr>
        <w:t>Solar Reflectance:</w:t>
      </w:r>
      <w:r w:rsidR="00C461FF" w:rsidRPr="004D4D6C">
        <w:rPr>
          <w:rFonts w:eastAsia="Times New Roman"/>
          <w:color w:val="FF0000"/>
        </w:rPr>
        <w:t xml:space="preserve"> </w:t>
      </w:r>
      <w:r w:rsidRPr="004D4D6C">
        <w:rPr>
          <w:rFonts w:eastAsia="Times New Roman"/>
          <w:color w:val="FF0000"/>
        </w:rPr>
        <w:t>0.26 or greater.</w:t>
      </w:r>
      <w:r w:rsidR="00C461FF" w:rsidRPr="004D4D6C">
        <w:rPr>
          <w:color w:val="FF0000"/>
        </w:rPr>
        <w:t xml:space="preserve"> </w:t>
      </w:r>
    </w:p>
    <w:p w14:paraId="68FBECC2" w14:textId="77777777" w:rsidR="00C71A87" w:rsidRPr="004D4D6C" w:rsidRDefault="00C71A87" w:rsidP="00C71A87">
      <w:pPr>
        <w:rPr>
          <w:rFonts w:ascii="Arial" w:hAnsi="Arial" w:cs="Arial"/>
          <w:color w:val="FF0000"/>
          <w:sz w:val="20"/>
          <w:szCs w:val="20"/>
        </w:rPr>
      </w:pPr>
    </w:p>
    <w:p w14:paraId="23B6B61B" w14:textId="77777777" w:rsidR="00C71A87" w:rsidRPr="004D4D6C" w:rsidRDefault="00C71A87" w:rsidP="00C71A87">
      <w:pPr>
        <w:ind w:left="1440" w:hanging="720"/>
        <w:outlineLvl w:val="1"/>
        <w:rPr>
          <w:rFonts w:ascii="Arial" w:hAnsi="Arial" w:cs="Arial"/>
          <w:color w:val="FF0000"/>
          <w:sz w:val="20"/>
          <w:szCs w:val="20"/>
        </w:rPr>
      </w:pPr>
      <w:r w:rsidRPr="004D4D6C">
        <w:rPr>
          <w:rFonts w:ascii="Arial" w:hAnsi="Arial" w:cs="Arial"/>
          <w:color w:val="FF0000"/>
          <w:sz w:val="20"/>
          <w:szCs w:val="20"/>
        </w:rPr>
        <w:t>C.</w:t>
      </w:r>
      <w:r w:rsidRPr="004D4D6C">
        <w:rPr>
          <w:rFonts w:ascii="Arial" w:hAnsi="Arial" w:cs="Arial"/>
          <w:color w:val="FF0000"/>
          <w:sz w:val="20"/>
          <w:szCs w:val="20"/>
        </w:rPr>
        <w:tab/>
        <w:t>Base ply (“B” System):</w:t>
      </w:r>
    </w:p>
    <w:p w14:paraId="3374E54E" w14:textId="77777777" w:rsidR="00C71A87" w:rsidRPr="004D4D6C" w:rsidRDefault="00C71A87" w:rsidP="00C71A87">
      <w:pPr>
        <w:widowControl/>
        <w:autoSpaceDE/>
        <w:autoSpaceDN/>
        <w:adjustRightInd/>
        <w:ind w:left="2160" w:hanging="720"/>
        <w:outlineLvl w:val="2"/>
        <w:rPr>
          <w:rFonts w:ascii="Arial" w:eastAsia="Calibri" w:hAnsi="Arial" w:cs="Arial"/>
          <w:color w:val="FF0000"/>
          <w:sz w:val="20"/>
          <w:szCs w:val="20"/>
        </w:rPr>
      </w:pPr>
      <w:r w:rsidRPr="004D4D6C">
        <w:rPr>
          <w:rFonts w:ascii="Arial" w:eastAsia="Calibri" w:hAnsi="Arial" w:cs="Arial"/>
          <w:color w:val="FF0000"/>
          <w:sz w:val="20"/>
          <w:szCs w:val="20"/>
        </w:rPr>
        <w:t>1.</w:t>
      </w:r>
      <w:r w:rsidRPr="004D4D6C">
        <w:rPr>
          <w:rFonts w:ascii="Arial" w:eastAsia="Calibri" w:hAnsi="Arial" w:cs="Arial"/>
          <w:color w:val="FF0000"/>
          <w:sz w:val="20"/>
          <w:szCs w:val="20"/>
        </w:rPr>
        <w:tab/>
        <w:t>Modified bitumen base sheet, polyester reinforced, minimum nominal 130 mil thickness; ASTM D 6162, Type III, Grade S.</w:t>
      </w:r>
    </w:p>
    <w:p w14:paraId="268D9D5B" w14:textId="77777777" w:rsidR="00C71A87" w:rsidRPr="004D4D6C" w:rsidRDefault="00C71A87" w:rsidP="00C71A87">
      <w:pPr>
        <w:widowControl/>
        <w:autoSpaceDE/>
        <w:autoSpaceDN/>
        <w:adjustRightInd/>
        <w:ind w:left="2880" w:hanging="720"/>
        <w:outlineLvl w:val="3"/>
        <w:rPr>
          <w:rFonts w:ascii="Arial" w:eastAsia="Calibri" w:hAnsi="Arial" w:cs="Arial"/>
          <w:color w:val="FF0000"/>
          <w:sz w:val="20"/>
          <w:szCs w:val="20"/>
        </w:rPr>
      </w:pPr>
    </w:p>
    <w:p w14:paraId="21DA727E" w14:textId="77777777" w:rsidR="00C71A87" w:rsidRPr="004D4D6C" w:rsidRDefault="00C71A87" w:rsidP="00C71A87">
      <w:pPr>
        <w:ind w:left="1440" w:hanging="720"/>
        <w:outlineLvl w:val="1"/>
        <w:rPr>
          <w:rFonts w:ascii="Arial" w:hAnsi="Arial" w:cs="Arial"/>
          <w:color w:val="FF0000"/>
          <w:sz w:val="20"/>
          <w:szCs w:val="20"/>
        </w:rPr>
      </w:pPr>
      <w:r w:rsidRPr="004D4D6C">
        <w:rPr>
          <w:rFonts w:ascii="Arial" w:hAnsi="Arial" w:cs="Arial"/>
          <w:color w:val="FF0000"/>
          <w:sz w:val="20"/>
          <w:szCs w:val="20"/>
        </w:rPr>
        <w:t>D.</w:t>
      </w:r>
      <w:r w:rsidRPr="004D4D6C">
        <w:rPr>
          <w:rFonts w:ascii="Arial" w:hAnsi="Arial" w:cs="Arial"/>
          <w:color w:val="FF0000"/>
          <w:sz w:val="20"/>
          <w:szCs w:val="20"/>
        </w:rPr>
        <w:tab/>
        <w:t>Surfacing ply (“B” System):</w:t>
      </w:r>
    </w:p>
    <w:p w14:paraId="54671BB9" w14:textId="77777777" w:rsidR="002303A2" w:rsidRPr="004D4D6C" w:rsidRDefault="00C71A87" w:rsidP="00C71A87">
      <w:pPr>
        <w:widowControl/>
        <w:autoSpaceDE/>
        <w:autoSpaceDN/>
        <w:adjustRightInd/>
        <w:ind w:left="2160" w:hanging="720"/>
        <w:outlineLvl w:val="2"/>
        <w:rPr>
          <w:rFonts w:ascii="Arial" w:eastAsia="Calibri" w:hAnsi="Arial" w:cs="Arial"/>
          <w:color w:val="FF0000"/>
          <w:sz w:val="20"/>
          <w:szCs w:val="20"/>
        </w:rPr>
      </w:pPr>
      <w:r w:rsidRPr="004D4D6C">
        <w:rPr>
          <w:rFonts w:ascii="Arial" w:eastAsia="Calibri" w:hAnsi="Arial" w:cs="Arial"/>
          <w:color w:val="FF0000"/>
          <w:sz w:val="20"/>
          <w:szCs w:val="20"/>
        </w:rPr>
        <w:t>1.</w:t>
      </w:r>
      <w:r w:rsidRPr="004D4D6C">
        <w:rPr>
          <w:rFonts w:ascii="Arial" w:eastAsia="Calibri" w:hAnsi="Arial" w:cs="Arial"/>
          <w:color w:val="FF0000"/>
          <w:sz w:val="20"/>
          <w:szCs w:val="20"/>
        </w:rPr>
        <w:tab/>
        <w:t>Modified bitumen granule-surfaced surfacing sheet, polyester reinforced, fire-rated, minimum nominal 160 mil thickness; ASTM D 6162, Type III, Grade G.</w:t>
      </w:r>
    </w:p>
    <w:p w14:paraId="129F5AC8" w14:textId="4AE2D9F8" w:rsidR="00BC3A6C" w:rsidRPr="004D4D6C" w:rsidRDefault="00BC3A6C" w:rsidP="00BC3A6C">
      <w:pPr>
        <w:widowControl/>
        <w:autoSpaceDE/>
        <w:autoSpaceDN/>
        <w:adjustRightInd/>
        <w:ind w:left="2880" w:hanging="720"/>
        <w:outlineLvl w:val="2"/>
        <w:rPr>
          <w:rFonts w:ascii="Arial" w:eastAsia="Calibri" w:hAnsi="Arial" w:cs="Arial"/>
          <w:color w:val="FF0000"/>
          <w:sz w:val="20"/>
          <w:szCs w:val="20"/>
        </w:rPr>
      </w:pPr>
      <w:r w:rsidRPr="004D4D6C">
        <w:rPr>
          <w:rFonts w:ascii="Arial" w:eastAsia="Calibri" w:hAnsi="Arial" w:cs="Arial"/>
          <w:color w:val="FF0000"/>
          <w:sz w:val="20"/>
          <w:szCs w:val="20"/>
        </w:rPr>
        <w:t>a.</w:t>
      </w:r>
      <w:r w:rsidRPr="004D4D6C">
        <w:rPr>
          <w:rFonts w:ascii="Arial" w:eastAsia="Calibri" w:hAnsi="Arial" w:cs="Arial"/>
          <w:color w:val="FF0000"/>
          <w:sz w:val="20"/>
          <w:szCs w:val="20"/>
        </w:rPr>
        <w:tab/>
        <w:t>Color:</w:t>
      </w:r>
      <w:r w:rsidR="00C461FF" w:rsidRPr="004D4D6C">
        <w:rPr>
          <w:rFonts w:ascii="Arial" w:eastAsia="Calibri" w:hAnsi="Arial" w:cs="Arial"/>
          <w:color w:val="FF0000"/>
          <w:sz w:val="20"/>
          <w:szCs w:val="20"/>
        </w:rPr>
        <w:t xml:space="preserve"> </w:t>
      </w:r>
      <w:r w:rsidRPr="004D4D6C">
        <w:rPr>
          <w:rFonts w:ascii="Arial" w:eastAsia="Calibri" w:hAnsi="Arial" w:cs="Arial"/>
          <w:color w:val="FF0000"/>
          <w:sz w:val="20"/>
          <w:szCs w:val="20"/>
        </w:rPr>
        <w:t xml:space="preserve">White, or as determined by Owner. </w:t>
      </w:r>
    </w:p>
    <w:p w14:paraId="066A6494" w14:textId="15D17DFE" w:rsidR="002303A2" w:rsidRPr="004D4D6C" w:rsidRDefault="00BC3A6C" w:rsidP="00BC3A6C">
      <w:pPr>
        <w:pStyle w:val="Heading3"/>
        <w:ind w:left="2880"/>
        <w:rPr>
          <w:color w:val="FF0000"/>
        </w:rPr>
      </w:pPr>
      <w:r w:rsidRPr="004D4D6C">
        <w:rPr>
          <w:rFonts w:eastAsia="Times New Roman"/>
          <w:color w:val="FF0000"/>
        </w:rPr>
        <w:t>b.</w:t>
      </w:r>
      <w:r w:rsidRPr="004D4D6C">
        <w:rPr>
          <w:rFonts w:eastAsia="Times New Roman"/>
          <w:color w:val="FF0000"/>
        </w:rPr>
        <w:tab/>
      </w:r>
      <w:r w:rsidR="00A32872" w:rsidRPr="004D4D6C">
        <w:rPr>
          <w:rFonts w:eastAsia="Times New Roman"/>
          <w:color w:val="FF0000"/>
        </w:rPr>
        <w:t xml:space="preserve">Initial </w:t>
      </w:r>
      <w:r w:rsidRPr="004D4D6C">
        <w:rPr>
          <w:rFonts w:eastAsia="Times New Roman"/>
          <w:color w:val="FF0000"/>
        </w:rPr>
        <w:t>Solar Reflectance:</w:t>
      </w:r>
      <w:r w:rsidR="00C461FF" w:rsidRPr="004D4D6C">
        <w:rPr>
          <w:rFonts w:eastAsia="Times New Roman"/>
          <w:color w:val="FF0000"/>
        </w:rPr>
        <w:t xml:space="preserve"> </w:t>
      </w:r>
      <w:r w:rsidRPr="004D4D6C">
        <w:rPr>
          <w:rFonts w:eastAsia="Times New Roman"/>
          <w:color w:val="FF0000"/>
        </w:rPr>
        <w:t>0.26 or greater.</w:t>
      </w:r>
      <w:r w:rsidR="00C461FF" w:rsidRPr="004D4D6C">
        <w:rPr>
          <w:color w:val="FF0000"/>
        </w:rPr>
        <w:t xml:space="preserve"> </w:t>
      </w:r>
    </w:p>
    <w:p w14:paraId="3AA144E7" w14:textId="77777777" w:rsidR="00580A99" w:rsidRPr="00D873BC" w:rsidRDefault="00580A99" w:rsidP="00A609C9">
      <w:pPr>
        <w:pStyle w:val="Heading4"/>
      </w:pPr>
    </w:p>
    <w:p w14:paraId="57DD222A" w14:textId="77777777" w:rsidR="00911080" w:rsidRPr="00D873BC" w:rsidRDefault="00911080" w:rsidP="00911080">
      <w:pPr>
        <w:pStyle w:val="NotesToSpecifier"/>
      </w:pPr>
      <w:r w:rsidRPr="00D873BC">
        <w:t>*****************************************************************************************************************************</w:t>
      </w:r>
    </w:p>
    <w:p w14:paraId="597493B3" w14:textId="77777777" w:rsidR="00911080" w:rsidRPr="00D873BC" w:rsidRDefault="00911080" w:rsidP="00911080">
      <w:pPr>
        <w:pStyle w:val="NotesToSpecifier"/>
        <w:jc w:val="center"/>
        <w:rPr>
          <w:b/>
        </w:rPr>
      </w:pPr>
      <w:r w:rsidRPr="00D873BC">
        <w:rPr>
          <w:b/>
        </w:rPr>
        <w:t>NOTE TO SPECIFIER</w:t>
      </w:r>
    </w:p>
    <w:p w14:paraId="68533030" w14:textId="77777777" w:rsidR="00911080" w:rsidRPr="00D873BC" w:rsidRDefault="00911080" w:rsidP="00911080">
      <w:pPr>
        <w:pStyle w:val="NotesToSpecifier"/>
      </w:pPr>
      <w:r w:rsidRPr="00D873BC">
        <w:t>Four options are available for Article 2.4:</w:t>
      </w:r>
    </w:p>
    <w:p w14:paraId="5A6C8C6F" w14:textId="20DB288E" w:rsidR="00911080" w:rsidRPr="00D873BC" w:rsidRDefault="00911080" w:rsidP="00911080">
      <w:pPr>
        <w:pStyle w:val="Heading2"/>
        <w:rPr>
          <w:i/>
          <w:color w:val="FF0000"/>
        </w:rPr>
      </w:pPr>
      <w:r w:rsidRPr="00D873BC">
        <w:rPr>
          <w:i/>
          <w:color w:val="FF0000"/>
        </w:rPr>
        <w:t>1.</w:t>
      </w:r>
      <w:r w:rsidRPr="00D873BC">
        <w:rPr>
          <w:i/>
          <w:color w:val="FF0000"/>
        </w:rPr>
        <w:tab/>
        <w:t>If an “A System” is specified, and the project is located in ASHRAE Climate Zones 1, 2, 3 or 4, a reflective roofing surface meeting the reflectivity requirements of DOE Energy Star is required per the USPS Roofing Design Standards.</w:t>
      </w:r>
      <w:r w:rsidR="00C461FF">
        <w:rPr>
          <w:i/>
          <w:color w:val="FF0000"/>
        </w:rPr>
        <w:t xml:space="preserve"> </w:t>
      </w:r>
      <w:r w:rsidRPr="00D873BC">
        <w:rPr>
          <w:i/>
          <w:color w:val="FF0000"/>
        </w:rPr>
        <w:t>This option will be included in the Base Proposal; DELETE “(ALTERNATE)” from the Article title.</w:t>
      </w:r>
    </w:p>
    <w:p w14:paraId="115466DA" w14:textId="12AF9AAB" w:rsidR="00911080" w:rsidRPr="00D873BC" w:rsidRDefault="00911080" w:rsidP="00911080">
      <w:pPr>
        <w:pStyle w:val="Heading2"/>
        <w:rPr>
          <w:i/>
          <w:color w:val="FF0000"/>
        </w:rPr>
      </w:pPr>
      <w:r w:rsidRPr="00D873BC">
        <w:rPr>
          <w:i/>
          <w:color w:val="FF0000"/>
        </w:rPr>
        <w:t>2.</w:t>
      </w:r>
      <w:r w:rsidRPr="00D873BC">
        <w:rPr>
          <w:i/>
          <w:color w:val="FF0000"/>
        </w:rPr>
        <w:tab/>
        <w:t>If an “A System” is specified, and the project is located in an ASHRAE Climate Zone</w:t>
      </w:r>
      <w:r w:rsidR="00FF47F9">
        <w:rPr>
          <w:i/>
          <w:color w:val="FF0000"/>
        </w:rPr>
        <w:t>s 5, 6 or 7</w:t>
      </w:r>
      <w:r w:rsidRPr="00D873BC">
        <w:rPr>
          <w:i/>
          <w:color w:val="FF0000"/>
        </w:rPr>
        <w:t>, a reflective roofing surface meeting the reflectivity requirements of DOE Energy Star shall be added as an alternate.</w:t>
      </w:r>
      <w:r w:rsidR="00C461FF">
        <w:rPr>
          <w:i/>
          <w:color w:val="FF0000"/>
        </w:rPr>
        <w:t xml:space="preserve"> </w:t>
      </w:r>
      <w:r w:rsidRPr="00D873BC">
        <w:rPr>
          <w:i/>
          <w:color w:val="FF0000"/>
        </w:rPr>
        <w:t>Do not edit Article 2.4.</w:t>
      </w:r>
    </w:p>
    <w:p w14:paraId="6DFA7B94" w14:textId="5EF98FFE" w:rsidR="00911080" w:rsidRPr="00D873BC" w:rsidRDefault="00911080" w:rsidP="00911080">
      <w:pPr>
        <w:pStyle w:val="Heading2"/>
        <w:rPr>
          <w:i/>
          <w:color w:val="FF0000"/>
        </w:rPr>
      </w:pPr>
      <w:r w:rsidRPr="00D873BC">
        <w:rPr>
          <w:i/>
          <w:color w:val="FF0000"/>
        </w:rPr>
        <w:t>3.</w:t>
      </w:r>
      <w:r w:rsidRPr="00D873BC">
        <w:rPr>
          <w:i/>
          <w:color w:val="FF0000"/>
        </w:rPr>
        <w:tab/>
        <w:t>If a “B System” is specified, and the project is located in ASHRAE Climate Zones 1, 2, 3 or 4, a reflective roofing surface meeting the reflectivity requirements of DOE Energy Star is required per the USPS Roofing Design Standards.</w:t>
      </w:r>
      <w:r w:rsidR="00C461FF">
        <w:rPr>
          <w:i/>
          <w:color w:val="FF0000"/>
        </w:rPr>
        <w:t xml:space="preserve"> </w:t>
      </w:r>
      <w:r w:rsidRPr="00D873BC">
        <w:rPr>
          <w:i/>
          <w:color w:val="FF0000"/>
        </w:rPr>
        <w:t>This option will be included in the Base Proposal; DELETE “(ALTERNATE)” from the Article title.</w:t>
      </w:r>
      <w:r w:rsidR="00C461FF">
        <w:rPr>
          <w:i/>
          <w:color w:val="FF0000"/>
        </w:rPr>
        <w:t xml:space="preserve"> </w:t>
      </w:r>
      <w:r w:rsidRPr="00D873BC">
        <w:rPr>
          <w:i/>
          <w:color w:val="FF0000"/>
        </w:rPr>
        <w:t xml:space="preserve">DELETE sub-paragraphs </w:t>
      </w:r>
      <w:proofErr w:type="spellStart"/>
      <w:r w:rsidRPr="00D873BC">
        <w:rPr>
          <w:i/>
          <w:color w:val="FF0000"/>
        </w:rPr>
        <w:t>2.4.A.1</w:t>
      </w:r>
      <w:proofErr w:type="spellEnd"/>
      <w:r w:rsidRPr="00D873BC">
        <w:rPr>
          <w:i/>
          <w:color w:val="FF0000"/>
        </w:rPr>
        <w:t xml:space="preserve"> and </w:t>
      </w:r>
      <w:proofErr w:type="spellStart"/>
      <w:r w:rsidRPr="00D873BC">
        <w:rPr>
          <w:i/>
          <w:color w:val="FF0000"/>
        </w:rPr>
        <w:t>2.4.A.2</w:t>
      </w:r>
      <w:proofErr w:type="spellEnd"/>
      <w:r w:rsidRPr="00D873BC">
        <w:rPr>
          <w:i/>
          <w:color w:val="FF0000"/>
        </w:rPr>
        <w:t xml:space="preserve">, and the word “other” from sub-paragraph </w:t>
      </w:r>
      <w:proofErr w:type="spellStart"/>
      <w:r w:rsidRPr="00D873BC">
        <w:rPr>
          <w:i/>
          <w:color w:val="FF0000"/>
        </w:rPr>
        <w:t>2.4.A.3</w:t>
      </w:r>
      <w:proofErr w:type="spellEnd"/>
      <w:r w:rsidRPr="00D873BC">
        <w:rPr>
          <w:i/>
          <w:color w:val="FF0000"/>
        </w:rPr>
        <w:t>.</w:t>
      </w:r>
    </w:p>
    <w:p w14:paraId="3D63DA6C" w14:textId="2715FAC9" w:rsidR="00911080" w:rsidRPr="00D873BC" w:rsidRDefault="00911080" w:rsidP="00911080">
      <w:pPr>
        <w:pStyle w:val="Heading2"/>
      </w:pPr>
      <w:r w:rsidRPr="00D873BC">
        <w:rPr>
          <w:i/>
          <w:color w:val="FF0000"/>
        </w:rPr>
        <w:t>4.</w:t>
      </w:r>
      <w:r w:rsidRPr="00D873BC">
        <w:rPr>
          <w:i/>
          <w:color w:val="FF0000"/>
        </w:rPr>
        <w:tab/>
        <w:t>If a “B System” is specified, and the project is located in an ASHRAE Climate Zone</w:t>
      </w:r>
      <w:r w:rsidR="00FF47F9">
        <w:rPr>
          <w:i/>
          <w:color w:val="FF0000"/>
        </w:rPr>
        <w:t>s 5, 6 or 7</w:t>
      </w:r>
      <w:r w:rsidRPr="00D873BC">
        <w:rPr>
          <w:i/>
          <w:color w:val="FF0000"/>
        </w:rPr>
        <w:t>, a reflective roofing surface meeting the reflectivity requirements of DOE Energy Star shall be added as an alternate.</w:t>
      </w:r>
      <w:r w:rsidR="00C461FF">
        <w:rPr>
          <w:i/>
          <w:color w:val="FF0000"/>
        </w:rPr>
        <w:t xml:space="preserve"> </w:t>
      </w:r>
      <w:r w:rsidRPr="00D873BC">
        <w:rPr>
          <w:i/>
          <w:color w:val="FF0000"/>
        </w:rPr>
        <w:t xml:space="preserve">DELETE sub-paragraphs </w:t>
      </w:r>
      <w:proofErr w:type="spellStart"/>
      <w:r w:rsidRPr="00D873BC">
        <w:rPr>
          <w:i/>
          <w:color w:val="FF0000"/>
        </w:rPr>
        <w:t>2.4.A.1</w:t>
      </w:r>
      <w:proofErr w:type="spellEnd"/>
      <w:r w:rsidRPr="00D873BC">
        <w:rPr>
          <w:i/>
          <w:color w:val="FF0000"/>
        </w:rPr>
        <w:t xml:space="preserve"> and </w:t>
      </w:r>
      <w:proofErr w:type="spellStart"/>
      <w:r w:rsidRPr="00D873BC">
        <w:rPr>
          <w:i/>
          <w:color w:val="FF0000"/>
        </w:rPr>
        <w:t>2.4.A.2</w:t>
      </w:r>
      <w:proofErr w:type="spellEnd"/>
      <w:r w:rsidRPr="00D873BC">
        <w:rPr>
          <w:i/>
          <w:color w:val="FF0000"/>
        </w:rPr>
        <w:t xml:space="preserve">, and the word “other” from sub-paragraph </w:t>
      </w:r>
      <w:proofErr w:type="spellStart"/>
      <w:r w:rsidRPr="00D873BC">
        <w:rPr>
          <w:i/>
          <w:color w:val="FF0000"/>
        </w:rPr>
        <w:t>2.4.A.3</w:t>
      </w:r>
      <w:proofErr w:type="spellEnd"/>
      <w:r w:rsidRPr="00D873BC">
        <w:rPr>
          <w:i/>
          <w:color w:val="FF0000"/>
        </w:rPr>
        <w:t>.</w:t>
      </w:r>
    </w:p>
    <w:p w14:paraId="3ABF2C3D" w14:textId="634C4576" w:rsidR="00911080" w:rsidRPr="00D873BC" w:rsidRDefault="00911080" w:rsidP="00911080">
      <w:pPr>
        <w:pStyle w:val="NotesToSpecifier"/>
      </w:pPr>
      <w:r w:rsidRPr="00D873BC">
        <w:t>Determine the required outcome from the list above.</w:t>
      </w:r>
      <w:r w:rsidR="00C461FF">
        <w:t xml:space="preserve"> </w:t>
      </w:r>
      <w:r w:rsidRPr="00D873BC">
        <w:rPr>
          <w:u w:val="single"/>
        </w:rPr>
        <w:t>Choose one option only.</w:t>
      </w:r>
      <w:r w:rsidR="00C461FF">
        <w:t xml:space="preserve"> </w:t>
      </w:r>
      <w:r w:rsidRPr="00D873BC">
        <w:t>EDIT the item below, based on the options listed above.</w:t>
      </w:r>
      <w:r w:rsidR="00C461FF">
        <w:t xml:space="preserve"> </w:t>
      </w:r>
      <w:r w:rsidRPr="00D873BC">
        <w:t>Re-letter/number paragraphs and sub-paragraphs after editing, if necessary.</w:t>
      </w:r>
    </w:p>
    <w:p w14:paraId="5310F32E" w14:textId="77777777" w:rsidR="00911080" w:rsidRPr="00D873BC" w:rsidRDefault="00911080" w:rsidP="00911080">
      <w:pPr>
        <w:pStyle w:val="NotesToSpecifier"/>
      </w:pPr>
      <w:r w:rsidRPr="00D873BC">
        <w:t>*****************************************************************************************************************************</w:t>
      </w:r>
    </w:p>
    <w:p w14:paraId="69B332D2" w14:textId="77777777" w:rsidR="00911080" w:rsidRPr="004D4D6C" w:rsidRDefault="00911080" w:rsidP="00911080">
      <w:pPr>
        <w:pStyle w:val="Heading1"/>
        <w:rPr>
          <w:b/>
          <w:color w:val="FF0000"/>
        </w:rPr>
      </w:pPr>
      <w:r w:rsidRPr="004D4D6C">
        <w:rPr>
          <w:color w:val="FF0000"/>
        </w:rPr>
        <w:t>2.4</w:t>
      </w:r>
      <w:r w:rsidRPr="004D4D6C">
        <w:rPr>
          <w:color w:val="FF0000"/>
        </w:rPr>
        <w:tab/>
        <w:t xml:space="preserve">DOE ENERGY STAR </w:t>
      </w:r>
      <w:r w:rsidR="00A32872" w:rsidRPr="004D4D6C">
        <w:rPr>
          <w:color w:val="FF0000"/>
        </w:rPr>
        <w:t xml:space="preserve">INITIAL </w:t>
      </w:r>
      <w:r w:rsidRPr="004D4D6C">
        <w:rPr>
          <w:color w:val="FF0000"/>
        </w:rPr>
        <w:t>SOLAR REFLECT</w:t>
      </w:r>
      <w:r w:rsidR="00A32872" w:rsidRPr="004D4D6C">
        <w:rPr>
          <w:color w:val="FF0000"/>
        </w:rPr>
        <w:t>ANCE</w:t>
      </w:r>
      <w:r w:rsidRPr="004D4D6C">
        <w:rPr>
          <w:color w:val="FF0000"/>
        </w:rPr>
        <w:t xml:space="preserve"> REQUIREMENT (ALTERNATE)</w:t>
      </w:r>
    </w:p>
    <w:p w14:paraId="1AB19B27" w14:textId="77777777" w:rsidR="00911080" w:rsidRPr="004D4D6C" w:rsidRDefault="00911080" w:rsidP="00911080">
      <w:pPr>
        <w:pStyle w:val="Heading2"/>
        <w:rPr>
          <w:rFonts w:eastAsia="Calibri"/>
          <w:color w:val="FF0000"/>
        </w:rPr>
      </w:pPr>
    </w:p>
    <w:p w14:paraId="2A99DA1F" w14:textId="20C76D3F" w:rsidR="007B0ABE" w:rsidRPr="004D4D6C" w:rsidRDefault="007B0ABE" w:rsidP="007B0ABE">
      <w:pPr>
        <w:ind w:left="1440" w:hanging="720"/>
        <w:outlineLvl w:val="1"/>
        <w:rPr>
          <w:rFonts w:ascii="Arial" w:hAnsi="Arial" w:cs="Arial"/>
          <w:color w:val="FF0000"/>
          <w:sz w:val="20"/>
          <w:szCs w:val="20"/>
        </w:rPr>
      </w:pPr>
      <w:r w:rsidRPr="004D4D6C">
        <w:rPr>
          <w:rFonts w:ascii="Arial" w:hAnsi="Arial" w:cs="Arial"/>
          <w:color w:val="FF0000"/>
          <w:sz w:val="20"/>
          <w:szCs w:val="20"/>
        </w:rPr>
        <w:t>A.</w:t>
      </w:r>
      <w:r w:rsidRPr="004D4D6C">
        <w:rPr>
          <w:rFonts w:ascii="Arial" w:hAnsi="Arial" w:cs="Arial"/>
          <w:color w:val="FF0000"/>
          <w:sz w:val="20"/>
          <w:szCs w:val="20"/>
        </w:rPr>
        <w:tab/>
        <w:t>Provide a completed roofing system approved by the roofing membrane manufacturer, and meeting the Initial Solar Reflectance requirement of 0.65, minimum, as required by DOE Energy Star.</w:t>
      </w:r>
      <w:r w:rsidR="00C461FF" w:rsidRPr="004D4D6C">
        <w:rPr>
          <w:rFonts w:ascii="Arial" w:hAnsi="Arial" w:cs="Arial"/>
          <w:color w:val="FF0000"/>
          <w:sz w:val="20"/>
          <w:szCs w:val="20"/>
        </w:rPr>
        <w:t xml:space="preserve"> </w:t>
      </w:r>
      <w:r w:rsidRPr="004D4D6C">
        <w:rPr>
          <w:rFonts w:ascii="Arial" w:hAnsi="Arial" w:cs="Arial"/>
          <w:color w:val="FF0000"/>
          <w:sz w:val="20"/>
          <w:szCs w:val="20"/>
        </w:rPr>
        <w:t>The following products are acceptable to achieve this requirement:</w:t>
      </w:r>
    </w:p>
    <w:p w14:paraId="6B519E84" w14:textId="77777777" w:rsidR="007B0ABE" w:rsidRPr="004D4D6C" w:rsidRDefault="007B0ABE" w:rsidP="007B0ABE">
      <w:pPr>
        <w:widowControl/>
        <w:autoSpaceDE/>
        <w:adjustRightInd/>
        <w:ind w:left="2160" w:hanging="720"/>
        <w:outlineLvl w:val="2"/>
        <w:rPr>
          <w:rFonts w:ascii="Arial" w:eastAsia="Calibri" w:hAnsi="Arial" w:cs="Arial"/>
          <w:color w:val="FF0000"/>
          <w:sz w:val="20"/>
          <w:szCs w:val="20"/>
        </w:rPr>
      </w:pPr>
      <w:r w:rsidRPr="004D4D6C">
        <w:rPr>
          <w:rFonts w:ascii="Arial" w:eastAsia="Calibri" w:hAnsi="Arial" w:cs="Arial"/>
          <w:color w:val="FF0000"/>
          <w:sz w:val="20"/>
          <w:szCs w:val="20"/>
        </w:rPr>
        <w:t>1.</w:t>
      </w:r>
      <w:r w:rsidRPr="004D4D6C">
        <w:rPr>
          <w:rFonts w:ascii="Arial" w:eastAsia="Calibri" w:hAnsi="Arial" w:cs="Arial"/>
          <w:color w:val="FF0000"/>
          <w:sz w:val="20"/>
          <w:szCs w:val="20"/>
        </w:rPr>
        <w:tab/>
        <w:t xml:space="preserve">Surfacing plies, used in lieu of those identified within paragraphs </w:t>
      </w:r>
      <w:proofErr w:type="spellStart"/>
      <w:r w:rsidRPr="004D4D6C">
        <w:rPr>
          <w:rFonts w:ascii="Arial" w:eastAsia="Calibri" w:hAnsi="Arial" w:cs="Arial"/>
          <w:color w:val="FF0000"/>
          <w:sz w:val="20"/>
          <w:szCs w:val="20"/>
        </w:rPr>
        <w:t>2.2.B</w:t>
      </w:r>
      <w:proofErr w:type="spellEnd"/>
      <w:r w:rsidRPr="004D4D6C">
        <w:rPr>
          <w:rFonts w:ascii="Arial" w:eastAsia="Calibri" w:hAnsi="Arial" w:cs="Arial"/>
          <w:color w:val="FF0000"/>
          <w:sz w:val="20"/>
          <w:szCs w:val="20"/>
        </w:rPr>
        <w:t xml:space="preserve"> and </w:t>
      </w:r>
      <w:proofErr w:type="spellStart"/>
      <w:r w:rsidRPr="004D4D6C">
        <w:rPr>
          <w:rFonts w:ascii="Arial" w:eastAsia="Calibri" w:hAnsi="Arial" w:cs="Arial"/>
          <w:color w:val="FF0000"/>
          <w:sz w:val="20"/>
          <w:szCs w:val="20"/>
        </w:rPr>
        <w:t>2.3.B</w:t>
      </w:r>
      <w:proofErr w:type="spellEnd"/>
      <w:r w:rsidRPr="004D4D6C">
        <w:rPr>
          <w:rFonts w:ascii="Arial" w:eastAsia="Calibri" w:hAnsi="Arial" w:cs="Arial"/>
          <w:color w:val="FF0000"/>
          <w:sz w:val="20"/>
          <w:szCs w:val="20"/>
        </w:rPr>
        <w:t>:</w:t>
      </w:r>
    </w:p>
    <w:p w14:paraId="353B2431" w14:textId="77777777" w:rsidR="007B0ABE" w:rsidRPr="004D4D6C" w:rsidRDefault="007B0ABE" w:rsidP="007B0ABE">
      <w:pPr>
        <w:widowControl/>
        <w:autoSpaceDE/>
        <w:autoSpaceDN/>
        <w:adjustRightInd/>
        <w:ind w:left="2880" w:hanging="720"/>
        <w:outlineLvl w:val="3"/>
        <w:rPr>
          <w:rFonts w:ascii="Arial" w:eastAsia="Calibri" w:hAnsi="Arial" w:cs="Arial"/>
          <w:color w:val="FF0000"/>
          <w:sz w:val="20"/>
          <w:szCs w:val="20"/>
        </w:rPr>
      </w:pPr>
      <w:r w:rsidRPr="004D4D6C">
        <w:rPr>
          <w:rFonts w:ascii="Arial" w:eastAsia="Calibri" w:hAnsi="Arial" w:cs="Arial"/>
          <w:color w:val="FF0000"/>
          <w:sz w:val="20"/>
          <w:szCs w:val="20"/>
        </w:rPr>
        <w:t>a.</w:t>
      </w:r>
      <w:r w:rsidRPr="004D4D6C">
        <w:rPr>
          <w:rFonts w:ascii="Arial" w:eastAsia="Calibri" w:hAnsi="Arial" w:cs="Arial"/>
          <w:color w:val="FF0000"/>
          <w:sz w:val="20"/>
          <w:szCs w:val="20"/>
        </w:rPr>
        <w:tab/>
        <w:t xml:space="preserve">Firestone “SBS Premium </w:t>
      </w:r>
      <w:proofErr w:type="spellStart"/>
      <w:r w:rsidRPr="004D4D6C">
        <w:rPr>
          <w:rFonts w:ascii="Arial" w:eastAsia="Calibri" w:hAnsi="Arial" w:cs="Arial"/>
          <w:color w:val="FF0000"/>
          <w:sz w:val="20"/>
          <w:szCs w:val="20"/>
        </w:rPr>
        <w:t>UltraWhite</w:t>
      </w:r>
      <w:proofErr w:type="spellEnd"/>
      <w:r w:rsidRPr="004D4D6C">
        <w:rPr>
          <w:rFonts w:ascii="Arial" w:eastAsia="Calibri" w:hAnsi="Arial" w:cs="Arial"/>
          <w:color w:val="FF0000"/>
          <w:sz w:val="20"/>
          <w:szCs w:val="20"/>
        </w:rPr>
        <w:t xml:space="preserve">” surfacing ply, manufactured by Firestone Building Products, as the specified roofing membrane and flashing surfacing ply identified in paragraphs </w:t>
      </w:r>
      <w:proofErr w:type="spellStart"/>
      <w:r w:rsidRPr="004D4D6C">
        <w:rPr>
          <w:rFonts w:ascii="Arial" w:eastAsia="Calibri" w:hAnsi="Arial" w:cs="Arial"/>
          <w:color w:val="FF0000"/>
          <w:sz w:val="20"/>
          <w:szCs w:val="20"/>
        </w:rPr>
        <w:t>2.2.B</w:t>
      </w:r>
      <w:proofErr w:type="spellEnd"/>
      <w:r w:rsidRPr="004D4D6C">
        <w:rPr>
          <w:rFonts w:ascii="Arial" w:eastAsia="Calibri" w:hAnsi="Arial" w:cs="Arial"/>
          <w:color w:val="FF0000"/>
          <w:sz w:val="20"/>
          <w:szCs w:val="20"/>
        </w:rPr>
        <w:t xml:space="preserve"> and </w:t>
      </w:r>
      <w:proofErr w:type="spellStart"/>
      <w:r w:rsidRPr="004D4D6C">
        <w:rPr>
          <w:rFonts w:ascii="Arial" w:eastAsia="Calibri" w:hAnsi="Arial" w:cs="Arial"/>
          <w:color w:val="FF0000"/>
          <w:sz w:val="20"/>
          <w:szCs w:val="20"/>
        </w:rPr>
        <w:t>2.3.B</w:t>
      </w:r>
      <w:proofErr w:type="spellEnd"/>
      <w:r w:rsidRPr="004D4D6C">
        <w:rPr>
          <w:rFonts w:ascii="Arial" w:eastAsia="Calibri" w:hAnsi="Arial" w:cs="Arial"/>
          <w:color w:val="FF0000"/>
          <w:sz w:val="20"/>
          <w:szCs w:val="20"/>
        </w:rPr>
        <w:t>.</w:t>
      </w:r>
    </w:p>
    <w:p w14:paraId="38E8378E" w14:textId="77777777" w:rsidR="007B0ABE" w:rsidRPr="004D4D6C" w:rsidRDefault="007B0ABE" w:rsidP="007B0ABE">
      <w:pPr>
        <w:widowControl/>
        <w:autoSpaceDE/>
        <w:autoSpaceDN/>
        <w:adjustRightInd/>
        <w:ind w:left="2880" w:hanging="720"/>
        <w:outlineLvl w:val="3"/>
        <w:rPr>
          <w:rFonts w:ascii="Arial" w:eastAsia="Calibri" w:hAnsi="Arial" w:cs="Arial"/>
          <w:color w:val="FF0000"/>
          <w:sz w:val="20"/>
          <w:szCs w:val="20"/>
        </w:rPr>
      </w:pPr>
      <w:r w:rsidRPr="004D4D6C">
        <w:rPr>
          <w:rFonts w:ascii="Arial" w:eastAsia="Calibri" w:hAnsi="Arial" w:cs="Arial"/>
          <w:color w:val="FF0000"/>
          <w:sz w:val="20"/>
          <w:szCs w:val="20"/>
        </w:rPr>
        <w:t>b.</w:t>
      </w:r>
      <w:r w:rsidRPr="004D4D6C">
        <w:rPr>
          <w:rFonts w:ascii="Arial" w:eastAsia="Calibri" w:hAnsi="Arial" w:cs="Arial"/>
          <w:color w:val="FF0000"/>
          <w:sz w:val="20"/>
          <w:szCs w:val="20"/>
        </w:rPr>
        <w:tab/>
        <w:t>JM “</w:t>
      </w:r>
      <w:proofErr w:type="spellStart"/>
      <w:r w:rsidRPr="004D4D6C">
        <w:rPr>
          <w:rFonts w:ascii="Arial" w:eastAsia="Calibri" w:hAnsi="Arial" w:cs="Arial"/>
          <w:color w:val="FF0000"/>
          <w:sz w:val="20"/>
          <w:szCs w:val="20"/>
        </w:rPr>
        <w:t>Dynalastic</w:t>
      </w:r>
      <w:proofErr w:type="spellEnd"/>
      <w:r w:rsidRPr="004D4D6C">
        <w:rPr>
          <w:rFonts w:ascii="Arial" w:eastAsia="Calibri" w:hAnsi="Arial" w:cs="Arial"/>
          <w:color w:val="FF0000"/>
          <w:sz w:val="20"/>
          <w:szCs w:val="20"/>
        </w:rPr>
        <w:t xml:space="preserve"> 250 FR CR” surfacing ply, manufactured by Johns Manville, as the specified roofing membrane and flashing surfacing ply identified in paragraphs </w:t>
      </w:r>
      <w:proofErr w:type="spellStart"/>
      <w:r w:rsidRPr="004D4D6C">
        <w:rPr>
          <w:rFonts w:ascii="Arial" w:eastAsia="Calibri" w:hAnsi="Arial" w:cs="Arial"/>
          <w:color w:val="FF0000"/>
          <w:sz w:val="20"/>
          <w:szCs w:val="20"/>
        </w:rPr>
        <w:t>2.2.B</w:t>
      </w:r>
      <w:proofErr w:type="spellEnd"/>
      <w:r w:rsidRPr="004D4D6C">
        <w:rPr>
          <w:rFonts w:ascii="Arial" w:eastAsia="Calibri" w:hAnsi="Arial" w:cs="Arial"/>
          <w:color w:val="FF0000"/>
          <w:sz w:val="20"/>
          <w:szCs w:val="20"/>
        </w:rPr>
        <w:t xml:space="preserve"> and </w:t>
      </w:r>
      <w:proofErr w:type="spellStart"/>
      <w:r w:rsidRPr="004D4D6C">
        <w:rPr>
          <w:rFonts w:ascii="Arial" w:eastAsia="Calibri" w:hAnsi="Arial" w:cs="Arial"/>
          <w:color w:val="FF0000"/>
          <w:sz w:val="20"/>
          <w:szCs w:val="20"/>
        </w:rPr>
        <w:t>2.3.B</w:t>
      </w:r>
      <w:proofErr w:type="spellEnd"/>
      <w:r w:rsidRPr="004D4D6C">
        <w:rPr>
          <w:rFonts w:ascii="Arial" w:eastAsia="Calibri" w:hAnsi="Arial" w:cs="Arial"/>
          <w:color w:val="FF0000"/>
          <w:sz w:val="20"/>
          <w:szCs w:val="20"/>
        </w:rPr>
        <w:t>.</w:t>
      </w:r>
    </w:p>
    <w:p w14:paraId="3FA80E90" w14:textId="77777777" w:rsidR="007B0ABE" w:rsidRPr="004D4D6C" w:rsidRDefault="007B0ABE" w:rsidP="007B0ABE">
      <w:pPr>
        <w:widowControl/>
        <w:autoSpaceDE/>
        <w:adjustRightInd/>
        <w:ind w:left="2160" w:hanging="720"/>
        <w:outlineLvl w:val="2"/>
        <w:rPr>
          <w:rFonts w:ascii="Arial" w:eastAsia="Calibri" w:hAnsi="Arial" w:cs="Arial"/>
          <w:color w:val="FF0000"/>
          <w:sz w:val="20"/>
          <w:szCs w:val="20"/>
        </w:rPr>
      </w:pPr>
      <w:r w:rsidRPr="004D4D6C">
        <w:rPr>
          <w:rFonts w:ascii="Arial" w:eastAsia="Calibri" w:hAnsi="Arial" w:cs="Arial"/>
          <w:color w:val="FF0000"/>
          <w:sz w:val="20"/>
          <w:szCs w:val="20"/>
        </w:rPr>
        <w:lastRenderedPageBreak/>
        <w:t>2.</w:t>
      </w:r>
      <w:r w:rsidRPr="004D4D6C">
        <w:rPr>
          <w:rFonts w:ascii="Arial" w:eastAsia="Calibri" w:hAnsi="Arial" w:cs="Arial"/>
          <w:color w:val="FF0000"/>
          <w:sz w:val="20"/>
          <w:szCs w:val="20"/>
        </w:rPr>
        <w:tab/>
        <w:t xml:space="preserve">Acrylic elastomeric coating, applied over surfacing plies identified within paragraphs </w:t>
      </w:r>
      <w:proofErr w:type="spellStart"/>
      <w:r w:rsidRPr="004D4D6C">
        <w:rPr>
          <w:rFonts w:ascii="Arial" w:eastAsia="Calibri" w:hAnsi="Arial" w:cs="Arial"/>
          <w:color w:val="FF0000"/>
          <w:sz w:val="20"/>
          <w:szCs w:val="20"/>
        </w:rPr>
        <w:t>2.2.B</w:t>
      </w:r>
      <w:proofErr w:type="spellEnd"/>
      <w:r w:rsidRPr="004D4D6C">
        <w:rPr>
          <w:rFonts w:ascii="Arial" w:eastAsia="Calibri" w:hAnsi="Arial" w:cs="Arial"/>
          <w:color w:val="FF0000"/>
          <w:sz w:val="20"/>
          <w:szCs w:val="20"/>
        </w:rPr>
        <w:t xml:space="preserve"> and </w:t>
      </w:r>
      <w:proofErr w:type="spellStart"/>
      <w:r w:rsidRPr="004D4D6C">
        <w:rPr>
          <w:rFonts w:ascii="Arial" w:eastAsia="Calibri" w:hAnsi="Arial" w:cs="Arial"/>
          <w:color w:val="FF0000"/>
          <w:sz w:val="20"/>
          <w:szCs w:val="20"/>
        </w:rPr>
        <w:t>2.3.B</w:t>
      </w:r>
      <w:proofErr w:type="spellEnd"/>
      <w:r w:rsidRPr="004D4D6C">
        <w:rPr>
          <w:rFonts w:ascii="Arial" w:eastAsia="Calibri" w:hAnsi="Arial" w:cs="Arial"/>
          <w:color w:val="FF0000"/>
          <w:sz w:val="20"/>
          <w:szCs w:val="20"/>
        </w:rPr>
        <w:t>:</w:t>
      </w:r>
    </w:p>
    <w:p w14:paraId="2D438B32" w14:textId="1DB6CEF9" w:rsidR="007B0ABE" w:rsidRPr="004D4D6C" w:rsidRDefault="007B0ABE" w:rsidP="007B0ABE">
      <w:pPr>
        <w:widowControl/>
        <w:autoSpaceDE/>
        <w:autoSpaceDN/>
        <w:adjustRightInd/>
        <w:ind w:left="2880" w:hanging="720"/>
        <w:outlineLvl w:val="3"/>
        <w:rPr>
          <w:rFonts w:ascii="Arial" w:eastAsia="Calibri" w:hAnsi="Arial" w:cs="Arial"/>
          <w:color w:val="FF0000"/>
          <w:sz w:val="20"/>
          <w:szCs w:val="20"/>
        </w:rPr>
      </w:pPr>
      <w:r w:rsidRPr="004D4D6C">
        <w:rPr>
          <w:rFonts w:ascii="Arial" w:eastAsia="Calibri" w:hAnsi="Arial" w:cs="Arial"/>
          <w:color w:val="FF0000"/>
          <w:sz w:val="20"/>
          <w:szCs w:val="20"/>
        </w:rPr>
        <w:t>a.</w:t>
      </w:r>
      <w:r w:rsidRPr="004D4D6C">
        <w:rPr>
          <w:rFonts w:ascii="Arial" w:eastAsia="Calibri" w:hAnsi="Arial" w:cs="Arial"/>
          <w:color w:val="FF0000"/>
          <w:sz w:val="20"/>
          <w:szCs w:val="20"/>
        </w:rPr>
        <w:tab/>
        <w:t>Use of surfacing plies meeting the requirements identified in Articles 2.2 and 2.3 of this Section, and a field-applied acrylic elastomeric coating applied to the finished SBS modified bitumen roofing membrane and flashing surfacing ply.</w:t>
      </w:r>
      <w:r w:rsidR="00C461FF" w:rsidRPr="004D4D6C">
        <w:rPr>
          <w:rFonts w:ascii="Arial" w:eastAsia="Calibri" w:hAnsi="Arial" w:cs="Arial"/>
          <w:color w:val="FF0000"/>
          <w:sz w:val="20"/>
          <w:szCs w:val="20"/>
        </w:rPr>
        <w:t xml:space="preserve"> </w:t>
      </w:r>
      <w:r w:rsidRPr="004D4D6C">
        <w:rPr>
          <w:rFonts w:ascii="Arial" w:eastAsia="Calibri" w:hAnsi="Arial" w:cs="Arial"/>
          <w:color w:val="FF0000"/>
          <w:sz w:val="20"/>
          <w:szCs w:val="20"/>
        </w:rPr>
        <w:t xml:space="preserve">The coating shall be approved for the use specified by the roofing membrane and coating manufacturers. </w:t>
      </w:r>
    </w:p>
    <w:p w14:paraId="133FD1B0" w14:textId="77777777" w:rsidR="00911080" w:rsidRPr="00D873BC" w:rsidRDefault="00911080" w:rsidP="00911080">
      <w:pPr>
        <w:rPr>
          <w:rFonts w:ascii="Arial" w:hAnsi="Arial" w:cs="Arial"/>
          <w:sz w:val="20"/>
          <w:szCs w:val="20"/>
        </w:rPr>
      </w:pPr>
    </w:p>
    <w:p w14:paraId="125BFC38" w14:textId="77777777" w:rsidR="002D665B" w:rsidRDefault="002D665B" w:rsidP="002D665B">
      <w:pPr>
        <w:pStyle w:val="NotesToSpecifier"/>
      </w:pPr>
      <w:r>
        <w:t>*****************************************************************************************************************************</w:t>
      </w:r>
    </w:p>
    <w:p w14:paraId="6DE7BB6B" w14:textId="77777777" w:rsidR="002D665B" w:rsidRDefault="002D665B" w:rsidP="002D665B">
      <w:pPr>
        <w:pStyle w:val="NotesToSpecifier"/>
        <w:jc w:val="center"/>
        <w:rPr>
          <w:b/>
        </w:rPr>
      </w:pPr>
      <w:r>
        <w:rPr>
          <w:b/>
        </w:rPr>
        <w:t>NOTE TO SPECIFIER</w:t>
      </w:r>
    </w:p>
    <w:p w14:paraId="6E0DF839" w14:textId="68231832" w:rsidR="002D665B" w:rsidRDefault="002D665B" w:rsidP="002D665B">
      <w:pPr>
        <w:pStyle w:val="NotesToSpecifier"/>
      </w:pPr>
      <w:r>
        <w:t>If liquid-applied flashing is required for this project, do not edit Article 2.5.</w:t>
      </w:r>
      <w:r w:rsidR="00C461FF">
        <w:t xml:space="preserve"> </w:t>
      </w:r>
      <w:r>
        <w:t>If liquid-applied flashing is not required for this project, DELETE Article 2.5.</w:t>
      </w:r>
      <w:r w:rsidR="00C461FF">
        <w:t xml:space="preserve"> </w:t>
      </w:r>
      <w:r>
        <w:t>If necessary, re-letter/number paragraphs and sub-paragraphs after editing.</w:t>
      </w:r>
    </w:p>
    <w:p w14:paraId="28F88264" w14:textId="77777777" w:rsidR="002D665B" w:rsidRDefault="002D665B" w:rsidP="002D665B">
      <w:pPr>
        <w:pStyle w:val="NotesToSpecifier"/>
      </w:pPr>
      <w:r>
        <w:t>*****************************************************************************************************************************</w:t>
      </w:r>
    </w:p>
    <w:p w14:paraId="36CCD624" w14:textId="77777777" w:rsidR="002D665B" w:rsidRPr="004D4D6C" w:rsidRDefault="002D665B" w:rsidP="002D665B">
      <w:pPr>
        <w:pStyle w:val="Heading1"/>
        <w:rPr>
          <w:color w:val="FF0000"/>
        </w:rPr>
      </w:pPr>
      <w:r w:rsidRPr="004D4D6C">
        <w:rPr>
          <w:color w:val="FF0000"/>
        </w:rPr>
        <w:t>2.5</w:t>
      </w:r>
      <w:r w:rsidRPr="004D4D6C">
        <w:rPr>
          <w:color w:val="FF0000"/>
        </w:rPr>
        <w:tab/>
        <w:t>LIQUID-APPLIED FLASHING</w:t>
      </w:r>
    </w:p>
    <w:p w14:paraId="6B3FE40A" w14:textId="77777777" w:rsidR="002D665B" w:rsidRPr="004D4D6C" w:rsidRDefault="002D665B" w:rsidP="002D665B">
      <w:pPr>
        <w:pStyle w:val="Heading2"/>
        <w:rPr>
          <w:color w:val="FF0000"/>
        </w:rPr>
      </w:pPr>
    </w:p>
    <w:p w14:paraId="0D1C3FFC" w14:textId="77777777" w:rsidR="002D665B" w:rsidRPr="004D4D6C" w:rsidRDefault="002D665B" w:rsidP="002D665B">
      <w:pPr>
        <w:pStyle w:val="Heading2"/>
        <w:rPr>
          <w:color w:val="FF0000"/>
        </w:rPr>
      </w:pPr>
      <w:r w:rsidRPr="004D4D6C">
        <w:rPr>
          <w:color w:val="FF0000"/>
        </w:rPr>
        <w:t>A.</w:t>
      </w:r>
      <w:r w:rsidRPr="004D4D6C">
        <w:rPr>
          <w:color w:val="FF0000"/>
        </w:rPr>
        <w:tab/>
        <w:t>Base and top coats:</w:t>
      </w:r>
    </w:p>
    <w:p w14:paraId="0FCF4CD7" w14:textId="5AAEFB1D" w:rsidR="002D665B" w:rsidRPr="004D4D6C" w:rsidRDefault="002D665B" w:rsidP="002D665B">
      <w:pPr>
        <w:pStyle w:val="Heading3"/>
        <w:rPr>
          <w:color w:val="FF0000"/>
        </w:rPr>
      </w:pPr>
      <w:r w:rsidRPr="004D4D6C">
        <w:rPr>
          <w:color w:val="FF0000"/>
        </w:rPr>
        <w:t>1.</w:t>
      </w:r>
      <w:r w:rsidRPr="004D4D6C">
        <w:rPr>
          <w:color w:val="FF0000"/>
        </w:rPr>
        <w:tab/>
        <w:t>Single or dual component, moisture-cured.</w:t>
      </w:r>
      <w:r w:rsidR="00C461FF" w:rsidRPr="004D4D6C">
        <w:rPr>
          <w:color w:val="FF0000"/>
        </w:rPr>
        <w:t xml:space="preserve"> </w:t>
      </w:r>
      <w:r w:rsidRPr="004D4D6C">
        <w:rPr>
          <w:color w:val="FF0000"/>
        </w:rPr>
        <w:t>Product approved by the roofing membrane manufacturer for use in the specified configuration.</w:t>
      </w:r>
    </w:p>
    <w:p w14:paraId="1EC3809D" w14:textId="77777777" w:rsidR="002D665B" w:rsidRPr="004D4D6C" w:rsidRDefault="002D665B" w:rsidP="002D665B">
      <w:pPr>
        <w:pStyle w:val="Heading2"/>
        <w:rPr>
          <w:color w:val="FF0000"/>
        </w:rPr>
      </w:pPr>
    </w:p>
    <w:p w14:paraId="4D29DCD4" w14:textId="77777777" w:rsidR="002D665B" w:rsidRPr="004D4D6C" w:rsidRDefault="002D665B" w:rsidP="002D665B">
      <w:pPr>
        <w:pStyle w:val="Heading2"/>
        <w:rPr>
          <w:color w:val="FF0000"/>
        </w:rPr>
      </w:pPr>
      <w:r w:rsidRPr="004D4D6C">
        <w:rPr>
          <w:color w:val="FF0000"/>
        </w:rPr>
        <w:t>B.</w:t>
      </w:r>
      <w:r w:rsidRPr="004D4D6C">
        <w:rPr>
          <w:color w:val="FF0000"/>
        </w:rPr>
        <w:tab/>
        <w:t>Reinforcing fabric:</w:t>
      </w:r>
    </w:p>
    <w:p w14:paraId="5A098A07" w14:textId="294125F7" w:rsidR="002D665B" w:rsidRPr="004D4D6C" w:rsidRDefault="002D665B" w:rsidP="002D665B">
      <w:pPr>
        <w:pStyle w:val="Heading3"/>
        <w:rPr>
          <w:color w:val="FF0000"/>
        </w:rPr>
      </w:pPr>
      <w:r w:rsidRPr="004D4D6C">
        <w:rPr>
          <w:color w:val="FF0000"/>
        </w:rPr>
        <w:t>1.</w:t>
      </w:r>
      <w:r w:rsidRPr="004D4D6C">
        <w:rPr>
          <w:color w:val="FF0000"/>
        </w:rPr>
        <w:tab/>
        <w:t>Polyester-reinforced fabric.</w:t>
      </w:r>
      <w:r w:rsidR="00C461FF" w:rsidRPr="004D4D6C">
        <w:rPr>
          <w:color w:val="FF0000"/>
        </w:rPr>
        <w:t xml:space="preserve"> </w:t>
      </w:r>
      <w:r w:rsidRPr="004D4D6C">
        <w:rPr>
          <w:color w:val="FF0000"/>
        </w:rPr>
        <w:t>Product approved by the roofing membrane manufacturer for use in the specified configuration.</w:t>
      </w:r>
      <w:r w:rsidR="00C461FF" w:rsidRPr="004D4D6C">
        <w:rPr>
          <w:color w:val="FF0000"/>
        </w:rPr>
        <w:t xml:space="preserve"> </w:t>
      </w:r>
    </w:p>
    <w:p w14:paraId="3B0126A7" w14:textId="77777777" w:rsidR="002D665B" w:rsidRDefault="002D665B" w:rsidP="00A609C9">
      <w:pPr>
        <w:pStyle w:val="Heading1"/>
      </w:pPr>
    </w:p>
    <w:p w14:paraId="1F1197A6" w14:textId="77777777" w:rsidR="00AF6A66" w:rsidRPr="00D873BC" w:rsidRDefault="00AF6A66" w:rsidP="00A609C9">
      <w:pPr>
        <w:pStyle w:val="Heading1"/>
        <w:rPr>
          <w:b/>
        </w:rPr>
      </w:pPr>
      <w:r w:rsidRPr="00D873BC">
        <w:t>2.</w:t>
      </w:r>
      <w:r w:rsidR="002D665B">
        <w:t>6</w:t>
      </w:r>
      <w:r w:rsidRPr="00D873BC">
        <w:tab/>
        <w:t>ADHESIVES, CEMENTS AND PRIMERS</w:t>
      </w:r>
    </w:p>
    <w:p w14:paraId="00F38770" w14:textId="77777777" w:rsidR="00AF6A66" w:rsidRPr="00D873BC" w:rsidRDefault="00AF6A66" w:rsidP="00A609C9">
      <w:pPr>
        <w:pStyle w:val="Heading1"/>
      </w:pPr>
    </w:p>
    <w:p w14:paraId="199F75C8" w14:textId="68B0F16C" w:rsidR="0091086F" w:rsidRPr="00D873BC" w:rsidRDefault="0091086F" w:rsidP="00A609C9">
      <w:pPr>
        <w:pStyle w:val="Heading2"/>
      </w:pPr>
      <w:r w:rsidRPr="00D873BC">
        <w:t>A.</w:t>
      </w:r>
      <w:r w:rsidRPr="00D873BC">
        <w:tab/>
        <w:t>Asphalt:</w:t>
      </w:r>
      <w:r w:rsidR="00C461FF">
        <w:t xml:space="preserve"> </w:t>
      </w:r>
      <w:r w:rsidRPr="00D873BC">
        <w:t>ASTM D 312, Type III.</w:t>
      </w:r>
    </w:p>
    <w:p w14:paraId="157645F0" w14:textId="77777777" w:rsidR="00A05574" w:rsidRPr="00D873BC" w:rsidRDefault="00A05574" w:rsidP="00A609C9">
      <w:pPr>
        <w:pStyle w:val="Heading2"/>
      </w:pPr>
    </w:p>
    <w:p w14:paraId="7565C3B7" w14:textId="672AAE59" w:rsidR="00AF6A66" w:rsidRPr="00D873BC" w:rsidRDefault="00205989" w:rsidP="00A609C9">
      <w:pPr>
        <w:pStyle w:val="Heading2"/>
      </w:pPr>
      <w:r w:rsidRPr="00D873BC">
        <w:t>B</w:t>
      </w:r>
      <w:r w:rsidR="00AF6A66" w:rsidRPr="00D873BC">
        <w:t>.</w:t>
      </w:r>
      <w:r w:rsidR="00AF6A66" w:rsidRPr="00D873BC">
        <w:tab/>
        <w:t>Flashing cement and roofing cement:</w:t>
      </w:r>
      <w:r w:rsidR="00C461FF">
        <w:t xml:space="preserve"> </w:t>
      </w:r>
      <w:r w:rsidR="00AF6A66" w:rsidRPr="00D873BC">
        <w:t>Product compatible with SBS Modified bitumen roofing and approved by the roofing membrane manufacturer.</w:t>
      </w:r>
      <w:del w:id="207" w:author="George Schramm,  New York, NY" w:date="2021-10-14T14:18:00Z">
        <w:r w:rsidR="00AF6A66" w:rsidRPr="00D873BC" w:rsidDel="004D4D6C">
          <w:tab/>
        </w:r>
        <w:r w:rsidR="00AF6A66" w:rsidRPr="00D873BC" w:rsidDel="004D4D6C">
          <w:tab/>
        </w:r>
      </w:del>
    </w:p>
    <w:p w14:paraId="5C123C87" w14:textId="77777777" w:rsidR="00E87E6A" w:rsidRPr="00D873BC" w:rsidRDefault="00E87E6A" w:rsidP="00A609C9">
      <w:pPr>
        <w:pStyle w:val="Heading2"/>
      </w:pPr>
    </w:p>
    <w:p w14:paraId="42A8DEA2" w14:textId="77777777" w:rsidR="00AF6A66" w:rsidRPr="00D873BC" w:rsidRDefault="00205989" w:rsidP="00A609C9">
      <w:pPr>
        <w:pStyle w:val="Heading2"/>
      </w:pPr>
      <w:r w:rsidRPr="00D873BC">
        <w:t>C</w:t>
      </w:r>
      <w:r w:rsidR="00AF6A66" w:rsidRPr="00D873BC">
        <w:t>.</w:t>
      </w:r>
      <w:r w:rsidR="00AF6A66" w:rsidRPr="00D873BC">
        <w:tab/>
        <w:t>Asphalt primer: ASTM D 41.</w:t>
      </w:r>
    </w:p>
    <w:p w14:paraId="20D18F9A" w14:textId="77777777" w:rsidR="00C71A87" w:rsidRPr="00D873BC" w:rsidRDefault="00C71A87" w:rsidP="00650C1F">
      <w:pPr>
        <w:rPr>
          <w:rFonts w:ascii="Arial" w:hAnsi="Arial" w:cs="Arial"/>
          <w:sz w:val="20"/>
          <w:szCs w:val="20"/>
        </w:rPr>
      </w:pPr>
    </w:p>
    <w:p w14:paraId="227EC9EF" w14:textId="77777777" w:rsidR="00AF6A66" w:rsidRPr="00D873BC" w:rsidRDefault="00AF6A66" w:rsidP="00A609C9">
      <w:pPr>
        <w:pStyle w:val="Heading1"/>
        <w:rPr>
          <w:b/>
        </w:rPr>
      </w:pPr>
      <w:r w:rsidRPr="00D873BC">
        <w:t>2.</w:t>
      </w:r>
      <w:r w:rsidR="002D665B">
        <w:t>7</w:t>
      </w:r>
      <w:r w:rsidRPr="00D873BC">
        <w:tab/>
        <w:t>FASTENERS</w:t>
      </w:r>
    </w:p>
    <w:p w14:paraId="75159822" w14:textId="77777777" w:rsidR="00AF6A66" w:rsidRPr="00D873BC" w:rsidRDefault="00AF6A66" w:rsidP="00A609C9">
      <w:pPr>
        <w:pStyle w:val="Heading1"/>
      </w:pPr>
    </w:p>
    <w:p w14:paraId="587A4709" w14:textId="77777777" w:rsidR="00AF6A66" w:rsidRPr="00D873BC" w:rsidRDefault="00AF6A66" w:rsidP="00A609C9">
      <w:pPr>
        <w:pStyle w:val="Heading2"/>
      </w:pPr>
      <w:r w:rsidRPr="00D873BC">
        <w:t>A.</w:t>
      </w:r>
      <w:r w:rsidRPr="00D873BC">
        <w:tab/>
        <w:t>Roofing membrane and flashing fasteners: Unless otherwise indicated, types as required by the roofing membrane manufacturer.</w:t>
      </w:r>
    </w:p>
    <w:p w14:paraId="660419AE" w14:textId="77777777" w:rsidR="00AF6A66" w:rsidRPr="00D873BC" w:rsidRDefault="00AF6A66" w:rsidP="00A609C9">
      <w:pPr>
        <w:pStyle w:val="Heading2"/>
      </w:pPr>
    </w:p>
    <w:p w14:paraId="09ADF4A0" w14:textId="77777777" w:rsidR="00376DF8" w:rsidRPr="00D873BC" w:rsidRDefault="00376DF8" w:rsidP="00A609C9">
      <w:pPr>
        <w:pStyle w:val="Heading1"/>
        <w:rPr>
          <w:b/>
        </w:rPr>
      </w:pPr>
      <w:r w:rsidRPr="00D873BC">
        <w:t>2.</w:t>
      </w:r>
      <w:r w:rsidR="002D665B">
        <w:t>8</w:t>
      </w:r>
      <w:r w:rsidRPr="00D873BC">
        <w:tab/>
        <w:t>ROOFING FELTS FOR TEMPORARY TIE-INS</w:t>
      </w:r>
    </w:p>
    <w:p w14:paraId="718E5CC3" w14:textId="77777777" w:rsidR="00376DF8" w:rsidRPr="00834482" w:rsidRDefault="00376DF8" w:rsidP="00A609C9">
      <w:pPr>
        <w:pStyle w:val="Heading1"/>
      </w:pPr>
    </w:p>
    <w:p w14:paraId="7D899F58" w14:textId="099BF02D" w:rsidR="00376DF8" w:rsidRPr="00834482" w:rsidRDefault="00376DF8" w:rsidP="00A609C9">
      <w:pPr>
        <w:pStyle w:val="Heading2"/>
      </w:pPr>
      <w:r w:rsidRPr="00834482">
        <w:t>A.</w:t>
      </w:r>
      <w:r w:rsidRPr="00834482">
        <w:tab/>
        <w:t>For use at temporary overnight tie-ins:</w:t>
      </w:r>
      <w:r w:rsidR="00C461FF" w:rsidRPr="00834482">
        <w:t xml:space="preserve"> </w:t>
      </w:r>
      <w:r w:rsidRPr="00834482">
        <w:t>Asphalt-saturated organic felt, No. 15, non-perforated, ASTM D 226, Type 1.</w:t>
      </w:r>
    </w:p>
    <w:p w14:paraId="23B2F293" w14:textId="77777777" w:rsidR="00376DF8" w:rsidRPr="00834482" w:rsidRDefault="00376DF8" w:rsidP="00A609C9">
      <w:pPr>
        <w:pStyle w:val="Heading2"/>
      </w:pPr>
    </w:p>
    <w:p w14:paraId="2310B1C5" w14:textId="5773970E" w:rsidR="00376DF8" w:rsidRPr="00834482" w:rsidRDefault="00376DF8" w:rsidP="00834482">
      <w:pPr>
        <w:pStyle w:val="Heading2"/>
        <w:numPr>
          <w:ilvl w:val="0"/>
          <w:numId w:val="15"/>
        </w:numPr>
        <w:rPr>
          <w:ins w:id="208" w:author="George Schramm,  New York, NY" w:date="2022-04-01T11:24:00Z"/>
        </w:rPr>
      </w:pPr>
      <w:del w:id="209" w:author="George Schramm,  New York, NY" w:date="2022-04-01T11:24:00Z">
        <w:r w:rsidRPr="00834482" w:rsidDel="00834482">
          <w:delText>B.</w:delText>
        </w:r>
        <w:r w:rsidRPr="00834482" w:rsidDel="00834482">
          <w:tab/>
        </w:r>
      </w:del>
      <w:r w:rsidRPr="00834482">
        <w:t>For use at roof sump flashings and elsewhere as may be indicated:</w:t>
      </w:r>
      <w:r w:rsidR="00C461FF" w:rsidRPr="00834482">
        <w:t xml:space="preserve"> </w:t>
      </w:r>
      <w:r w:rsidRPr="00834482">
        <w:t>Asphalt treated woven glass fabric, ASTM D 1668, Type I.</w:t>
      </w:r>
    </w:p>
    <w:p w14:paraId="347DC176" w14:textId="77777777" w:rsidR="00834482" w:rsidRPr="00834482" w:rsidRDefault="00834482" w:rsidP="00834482">
      <w:pPr>
        <w:ind w:left="720"/>
        <w:rPr>
          <w:rFonts w:ascii="Arial" w:hAnsi="Arial" w:cs="Arial"/>
          <w:sz w:val="20"/>
          <w:szCs w:val="20"/>
        </w:rPr>
      </w:pPr>
    </w:p>
    <w:p w14:paraId="45A29CE3" w14:textId="05E27082" w:rsidR="007B0B0D" w:rsidRPr="00834482" w:rsidRDefault="007B0B0D" w:rsidP="007B0B0D">
      <w:pPr>
        <w:rPr>
          <w:ins w:id="210" w:author="George Schramm,  New York, NY" w:date="2022-04-01T11:20:00Z"/>
          <w:rFonts w:ascii="Arial" w:hAnsi="Arial" w:cs="Arial"/>
          <w:sz w:val="20"/>
          <w:szCs w:val="20"/>
        </w:rPr>
      </w:pPr>
      <w:ins w:id="211" w:author="George Schramm,  New York, NY" w:date="2022-04-01T11:20:00Z">
        <w:r w:rsidRPr="00834482">
          <w:rPr>
            <w:rFonts w:ascii="Arial" w:hAnsi="Arial" w:cs="Arial"/>
            <w:sz w:val="20"/>
            <w:szCs w:val="20"/>
          </w:rPr>
          <w:t>2.</w:t>
        </w:r>
      </w:ins>
      <w:ins w:id="212" w:author="George Schramm,  New York, NY" w:date="2022-04-01T11:25:00Z">
        <w:r w:rsidR="00834482">
          <w:rPr>
            <w:rFonts w:ascii="Arial" w:hAnsi="Arial" w:cs="Arial"/>
            <w:sz w:val="20"/>
            <w:szCs w:val="20"/>
          </w:rPr>
          <w:t>9</w:t>
        </w:r>
      </w:ins>
      <w:ins w:id="213" w:author="George Schramm,  New York, NY" w:date="2022-04-01T11:20:00Z">
        <w:r w:rsidRPr="00834482">
          <w:rPr>
            <w:rFonts w:ascii="Arial" w:hAnsi="Arial" w:cs="Arial"/>
            <w:sz w:val="20"/>
            <w:szCs w:val="20"/>
          </w:rPr>
          <w:tab/>
          <w:t>ROOF INSULATION</w:t>
        </w:r>
      </w:ins>
    </w:p>
    <w:p w14:paraId="0A699C97" w14:textId="77777777" w:rsidR="007B0B0D" w:rsidRPr="00834482" w:rsidRDefault="007B0B0D" w:rsidP="007B0B0D">
      <w:pPr>
        <w:rPr>
          <w:ins w:id="214" w:author="George Schramm,  New York, NY" w:date="2022-04-01T11:20:00Z"/>
          <w:rFonts w:ascii="Arial" w:hAnsi="Arial" w:cs="Arial"/>
          <w:sz w:val="20"/>
          <w:szCs w:val="20"/>
        </w:rPr>
      </w:pPr>
    </w:p>
    <w:p w14:paraId="10A90475" w14:textId="77777777" w:rsidR="007B0B0D" w:rsidRPr="00834482" w:rsidRDefault="007B0B0D" w:rsidP="007B0B0D">
      <w:pPr>
        <w:rPr>
          <w:ins w:id="215" w:author="George Schramm,  New York, NY" w:date="2022-04-01T11:20:00Z"/>
          <w:rFonts w:ascii="Arial" w:hAnsi="Arial" w:cs="Arial"/>
          <w:i/>
          <w:iCs/>
          <w:color w:val="FF0000"/>
          <w:sz w:val="20"/>
          <w:szCs w:val="20"/>
        </w:rPr>
      </w:pPr>
      <w:ins w:id="216" w:author="George Schramm,  New York, NY" w:date="2022-04-01T11:20:00Z">
        <w:r w:rsidRPr="00834482">
          <w:rPr>
            <w:rFonts w:ascii="Arial" w:hAnsi="Arial" w:cs="Arial"/>
            <w:i/>
            <w:iCs/>
            <w:color w:val="FF0000"/>
            <w:sz w:val="20"/>
            <w:szCs w:val="20"/>
          </w:rPr>
          <w:t>*****************************************************************************************************************************</w:t>
        </w:r>
      </w:ins>
    </w:p>
    <w:p w14:paraId="3F1CA770" w14:textId="77777777" w:rsidR="007B0B0D" w:rsidRPr="00834482" w:rsidRDefault="007B0B0D" w:rsidP="007F5EAA">
      <w:pPr>
        <w:jc w:val="center"/>
        <w:rPr>
          <w:ins w:id="217" w:author="George Schramm,  New York, NY" w:date="2022-04-01T11:20:00Z"/>
          <w:rFonts w:ascii="Arial" w:hAnsi="Arial" w:cs="Arial"/>
          <w:b/>
          <w:bCs/>
          <w:i/>
          <w:iCs/>
          <w:color w:val="FF0000"/>
          <w:sz w:val="20"/>
          <w:szCs w:val="20"/>
        </w:rPr>
      </w:pPr>
      <w:ins w:id="218" w:author="George Schramm,  New York, NY" w:date="2022-04-01T11:20:00Z">
        <w:r w:rsidRPr="00834482">
          <w:rPr>
            <w:rFonts w:ascii="Arial" w:hAnsi="Arial" w:cs="Arial"/>
            <w:b/>
            <w:bCs/>
            <w:i/>
            <w:iCs/>
            <w:color w:val="FF0000"/>
            <w:sz w:val="20"/>
            <w:szCs w:val="20"/>
          </w:rPr>
          <w:t>NOTE TO SPECIFIER</w:t>
        </w:r>
      </w:ins>
    </w:p>
    <w:p w14:paraId="49505099" w14:textId="77777777" w:rsidR="007B0B0D" w:rsidRPr="00834482" w:rsidRDefault="007B0B0D" w:rsidP="007B0B0D">
      <w:pPr>
        <w:rPr>
          <w:ins w:id="219" w:author="George Schramm,  New York, NY" w:date="2022-04-01T11:20:00Z"/>
          <w:rFonts w:ascii="Arial" w:hAnsi="Arial" w:cs="Arial"/>
          <w:i/>
          <w:iCs/>
          <w:color w:val="FF0000"/>
          <w:sz w:val="20"/>
          <w:szCs w:val="20"/>
        </w:rPr>
      </w:pPr>
      <w:ins w:id="220" w:author="George Schramm,  New York, NY" w:date="2022-04-01T11:20:00Z">
        <w:r w:rsidRPr="00834482">
          <w:rPr>
            <w:rFonts w:ascii="Arial" w:hAnsi="Arial" w:cs="Arial"/>
            <w:i/>
            <w:iCs/>
            <w:color w:val="FF0000"/>
            <w:sz w:val="20"/>
            <w:szCs w:val="20"/>
          </w:rPr>
          <w:t>INSULATION TYPE OPTION 1, Polyisocyanurate foam insulation assemblies: Include the paragraphs below if the Specifier chooses Polyisocyanurate insulation.</w:t>
        </w:r>
      </w:ins>
    </w:p>
    <w:p w14:paraId="2930E06A" w14:textId="77777777" w:rsidR="007B0B0D" w:rsidRPr="00834482" w:rsidRDefault="007B0B0D" w:rsidP="007B0B0D">
      <w:pPr>
        <w:rPr>
          <w:ins w:id="221" w:author="George Schramm,  New York, NY" w:date="2022-04-01T11:20:00Z"/>
          <w:rFonts w:ascii="Arial" w:hAnsi="Arial" w:cs="Arial"/>
          <w:i/>
          <w:iCs/>
          <w:color w:val="FF0000"/>
          <w:sz w:val="20"/>
          <w:szCs w:val="20"/>
        </w:rPr>
      </w:pPr>
      <w:ins w:id="222" w:author="George Schramm,  New York, NY" w:date="2022-04-01T11:20:00Z">
        <w:r w:rsidRPr="00834482">
          <w:rPr>
            <w:rFonts w:ascii="Arial" w:hAnsi="Arial" w:cs="Arial"/>
            <w:i/>
            <w:iCs/>
            <w:color w:val="FF0000"/>
            <w:sz w:val="20"/>
            <w:szCs w:val="20"/>
          </w:rPr>
          <w:t>*****************************************************************************************************************************</w:t>
        </w:r>
      </w:ins>
    </w:p>
    <w:p w14:paraId="531E0C63" w14:textId="77777777" w:rsidR="007B0B0D" w:rsidRPr="00834482" w:rsidRDefault="007B0B0D" w:rsidP="00834482">
      <w:pPr>
        <w:ind w:left="1440" w:hanging="720"/>
        <w:rPr>
          <w:ins w:id="223" w:author="George Schramm,  New York, NY" w:date="2022-04-01T11:20:00Z"/>
          <w:rFonts w:ascii="Arial" w:hAnsi="Arial" w:cs="Arial"/>
          <w:sz w:val="20"/>
          <w:szCs w:val="20"/>
        </w:rPr>
      </w:pPr>
      <w:ins w:id="224" w:author="George Schramm,  New York, NY" w:date="2022-04-01T11:20:00Z">
        <w:r w:rsidRPr="00834482">
          <w:rPr>
            <w:rFonts w:ascii="Arial" w:hAnsi="Arial" w:cs="Arial"/>
            <w:sz w:val="20"/>
            <w:szCs w:val="20"/>
          </w:rPr>
          <w:t>A.</w:t>
        </w:r>
        <w:r w:rsidRPr="00834482">
          <w:rPr>
            <w:rFonts w:ascii="Arial" w:hAnsi="Arial" w:cs="Arial"/>
            <w:sz w:val="20"/>
            <w:szCs w:val="20"/>
          </w:rPr>
          <w:tab/>
          <w:t xml:space="preserve">Flat Roof Board Insulation: Polyisocyanurate Foam Insulation which meets or exceeds FS HH-I-1972/2, both faces covered with glass fiber felt; comply with </w:t>
        </w:r>
        <w:proofErr w:type="spellStart"/>
        <w:r w:rsidRPr="00834482">
          <w:rPr>
            <w:rFonts w:ascii="Arial" w:hAnsi="Arial" w:cs="Arial"/>
            <w:sz w:val="20"/>
            <w:szCs w:val="20"/>
          </w:rPr>
          <w:t>FMG</w:t>
        </w:r>
        <w:proofErr w:type="spellEnd"/>
        <w:r w:rsidRPr="00834482">
          <w:rPr>
            <w:rFonts w:ascii="Arial" w:hAnsi="Arial" w:cs="Arial"/>
            <w:sz w:val="20"/>
            <w:szCs w:val="20"/>
          </w:rPr>
          <w:t xml:space="preserve"> Standard 4450 Approval. (ASTM </w:t>
        </w:r>
        <w:proofErr w:type="spellStart"/>
        <w:r w:rsidRPr="00834482">
          <w:rPr>
            <w:rFonts w:ascii="Arial" w:hAnsi="Arial" w:cs="Arial"/>
            <w:sz w:val="20"/>
            <w:szCs w:val="20"/>
          </w:rPr>
          <w:t>C1289</w:t>
        </w:r>
        <w:proofErr w:type="spellEnd"/>
        <w:r w:rsidRPr="00834482">
          <w:rPr>
            <w:rFonts w:ascii="Arial" w:hAnsi="Arial" w:cs="Arial"/>
            <w:sz w:val="20"/>
            <w:szCs w:val="20"/>
          </w:rPr>
          <w:t>, Type II – Class 1 – Grade 2)</w:t>
        </w:r>
      </w:ins>
    </w:p>
    <w:p w14:paraId="42CE0F8D" w14:textId="77777777" w:rsidR="007B0B0D" w:rsidRPr="00834482" w:rsidRDefault="007B0B0D" w:rsidP="00834482">
      <w:pPr>
        <w:ind w:left="2160" w:hanging="720"/>
        <w:rPr>
          <w:ins w:id="225" w:author="George Schramm,  New York, NY" w:date="2022-04-01T11:20:00Z"/>
          <w:rFonts w:ascii="Arial" w:hAnsi="Arial" w:cs="Arial"/>
          <w:sz w:val="20"/>
          <w:szCs w:val="20"/>
        </w:rPr>
      </w:pPr>
      <w:ins w:id="226" w:author="George Schramm,  New York, NY" w:date="2022-04-01T11:20:00Z">
        <w:r w:rsidRPr="00834482">
          <w:rPr>
            <w:rFonts w:ascii="Arial" w:hAnsi="Arial" w:cs="Arial"/>
            <w:sz w:val="20"/>
            <w:szCs w:val="20"/>
          </w:rPr>
          <w:t>1.</w:t>
        </w:r>
        <w:r w:rsidRPr="00834482">
          <w:rPr>
            <w:rFonts w:ascii="Arial" w:hAnsi="Arial" w:cs="Arial"/>
            <w:sz w:val="20"/>
            <w:szCs w:val="20"/>
          </w:rPr>
          <w:tab/>
          <w:t>Thermal Resistance: in service R-5.6 per inch of thickness in cooling conditions</w:t>
        </w:r>
      </w:ins>
    </w:p>
    <w:p w14:paraId="7637690A" w14:textId="77777777" w:rsidR="007B0B0D" w:rsidRPr="00834482" w:rsidRDefault="007B0B0D" w:rsidP="00834482">
      <w:pPr>
        <w:ind w:left="2160" w:hanging="720"/>
        <w:rPr>
          <w:ins w:id="227" w:author="George Schramm,  New York, NY" w:date="2022-04-01T11:20:00Z"/>
          <w:rFonts w:ascii="Arial" w:hAnsi="Arial" w:cs="Arial"/>
          <w:sz w:val="20"/>
          <w:szCs w:val="20"/>
        </w:rPr>
      </w:pPr>
      <w:ins w:id="228" w:author="George Schramm,  New York, NY" w:date="2022-04-01T11:20:00Z">
        <w:r w:rsidRPr="00834482">
          <w:rPr>
            <w:rFonts w:ascii="Arial" w:hAnsi="Arial" w:cs="Arial"/>
            <w:sz w:val="20"/>
            <w:szCs w:val="20"/>
          </w:rPr>
          <w:t>2.</w:t>
        </w:r>
        <w:r w:rsidRPr="00834482">
          <w:rPr>
            <w:rFonts w:ascii="Arial" w:hAnsi="Arial" w:cs="Arial"/>
            <w:sz w:val="20"/>
            <w:szCs w:val="20"/>
          </w:rPr>
          <w:tab/>
          <w:t>Thermal Resistance: in service R-5.0 per inch of thickness in heating conditions</w:t>
        </w:r>
      </w:ins>
    </w:p>
    <w:p w14:paraId="46C59626" w14:textId="77777777" w:rsidR="007B0B0D" w:rsidRPr="00834482" w:rsidRDefault="007B0B0D" w:rsidP="00834482">
      <w:pPr>
        <w:ind w:left="2160" w:hanging="720"/>
        <w:rPr>
          <w:ins w:id="229" w:author="George Schramm,  New York, NY" w:date="2022-04-01T11:20:00Z"/>
          <w:rFonts w:ascii="Arial" w:hAnsi="Arial" w:cs="Arial"/>
          <w:sz w:val="20"/>
          <w:szCs w:val="20"/>
        </w:rPr>
      </w:pPr>
      <w:ins w:id="230" w:author="George Schramm,  New York, NY" w:date="2022-04-01T11:20:00Z">
        <w:r w:rsidRPr="00834482">
          <w:rPr>
            <w:rFonts w:ascii="Arial" w:hAnsi="Arial" w:cs="Arial"/>
            <w:sz w:val="20"/>
            <w:szCs w:val="20"/>
          </w:rPr>
          <w:lastRenderedPageBreak/>
          <w:t>3.</w:t>
        </w:r>
        <w:r w:rsidRPr="00834482">
          <w:rPr>
            <w:rFonts w:ascii="Arial" w:hAnsi="Arial" w:cs="Arial"/>
            <w:sz w:val="20"/>
            <w:szCs w:val="20"/>
          </w:rPr>
          <w:tab/>
          <w:t>Compressive Strength: 20 PSI Minimum</w:t>
        </w:r>
      </w:ins>
    </w:p>
    <w:p w14:paraId="251E10D7" w14:textId="77777777" w:rsidR="007B0B0D" w:rsidRPr="00834482" w:rsidRDefault="007B0B0D" w:rsidP="00834482">
      <w:pPr>
        <w:ind w:left="2160" w:hanging="720"/>
        <w:rPr>
          <w:ins w:id="231" w:author="George Schramm,  New York, NY" w:date="2022-04-01T11:20:00Z"/>
          <w:rFonts w:ascii="Arial" w:hAnsi="Arial" w:cs="Arial"/>
          <w:sz w:val="20"/>
          <w:szCs w:val="20"/>
        </w:rPr>
      </w:pPr>
      <w:ins w:id="232" w:author="George Schramm,  New York, NY" w:date="2022-04-01T11:20:00Z">
        <w:r w:rsidRPr="00834482">
          <w:rPr>
            <w:rFonts w:ascii="Arial" w:hAnsi="Arial" w:cs="Arial"/>
            <w:sz w:val="20"/>
            <w:szCs w:val="20"/>
          </w:rPr>
          <w:t>4.</w:t>
        </w:r>
        <w:r w:rsidRPr="00834482">
          <w:rPr>
            <w:rFonts w:ascii="Arial" w:hAnsi="Arial" w:cs="Arial"/>
            <w:sz w:val="20"/>
            <w:szCs w:val="20"/>
          </w:rPr>
          <w:tab/>
          <w:t>Maximum Board Thickness is 2 inches.</w:t>
        </w:r>
      </w:ins>
    </w:p>
    <w:p w14:paraId="0D78C434" w14:textId="77777777" w:rsidR="007B0B0D" w:rsidRPr="00834482" w:rsidRDefault="007B0B0D" w:rsidP="00834482">
      <w:pPr>
        <w:ind w:left="2160" w:hanging="720"/>
        <w:rPr>
          <w:ins w:id="233" w:author="George Schramm,  New York, NY" w:date="2022-04-01T11:20:00Z"/>
          <w:rFonts w:ascii="Arial" w:hAnsi="Arial" w:cs="Arial"/>
          <w:sz w:val="20"/>
          <w:szCs w:val="20"/>
        </w:rPr>
      </w:pPr>
      <w:ins w:id="234" w:author="George Schramm,  New York, NY" w:date="2022-04-01T11:20:00Z">
        <w:r w:rsidRPr="00834482">
          <w:rPr>
            <w:rFonts w:ascii="Arial" w:hAnsi="Arial" w:cs="Arial"/>
            <w:sz w:val="20"/>
            <w:szCs w:val="20"/>
          </w:rPr>
          <w:t>5.</w:t>
        </w:r>
        <w:r w:rsidRPr="00834482">
          <w:rPr>
            <w:rFonts w:ascii="Arial" w:hAnsi="Arial" w:cs="Arial"/>
            <w:sz w:val="20"/>
            <w:szCs w:val="20"/>
          </w:rPr>
          <w:tab/>
          <w:t>Minimum Board Thickness is 1.5 inches on the base layer.</w:t>
        </w:r>
      </w:ins>
    </w:p>
    <w:p w14:paraId="6D0BA5ED" w14:textId="77777777" w:rsidR="007B0B0D" w:rsidRPr="00834482" w:rsidRDefault="007B0B0D" w:rsidP="007B0B0D">
      <w:pPr>
        <w:rPr>
          <w:ins w:id="235" w:author="George Schramm,  New York, NY" w:date="2022-04-01T11:20:00Z"/>
          <w:rFonts w:ascii="Arial" w:hAnsi="Arial" w:cs="Arial"/>
          <w:sz w:val="20"/>
          <w:szCs w:val="20"/>
        </w:rPr>
      </w:pPr>
    </w:p>
    <w:p w14:paraId="72E96749" w14:textId="77777777" w:rsidR="007B0B0D" w:rsidRPr="00834482" w:rsidRDefault="007B0B0D" w:rsidP="00834482">
      <w:pPr>
        <w:ind w:left="1440" w:hanging="720"/>
        <w:rPr>
          <w:ins w:id="236" w:author="George Schramm,  New York, NY" w:date="2022-04-01T11:20:00Z"/>
          <w:rFonts w:ascii="Arial" w:hAnsi="Arial" w:cs="Arial"/>
          <w:sz w:val="20"/>
          <w:szCs w:val="20"/>
        </w:rPr>
      </w:pPr>
      <w:ins w:id="237" w:author="George Schramm,  New York, NY" w:date="2022-04-01T11:20:00Z">
        <w:r w:rsidRPr="00834482">
          <w:rPr>
            <w:rFonts w:ascii="Arial" w:hAnsi="Arial" w:cs="Arial"/>
            <w:sz w:val="20"/>
            <w:szCs w:val="20"/>
          </w:rPr>
          <w:t>B.</w:t>
        </w:r>
        <w:r w:rsidRPr="00834482">
          <w:rPr>
            <w:rFonts w:ascii="Arial" w:hAnsi="Arial" w:cs="Arial"/>
            <w:sz w:val="20"/>
            <w:szCs w:val="20"/>
          </w:rPr>
          <w:tab/>
          <w:t>Tapered Polyisocyanurate Foam Insulation: Provide crickets, saddles, and tapered insulation of same material as second layer of insulation; taper to the following slopes:</w:t>
        </w:r>
      </w:ins>
    </w:p>
    <w:p w14:paraId="7F2C54D3" w14:textId="77777777" w:rsidR="007B0B0D" w:rsidRPr="00834482" w:rsidRDefault="007B0B0D" w:rsidP="00834482">
      <w:pPr>
        <w:ind w:left="2160" w:hanging="720"/>
        <w:rPr>
          <w:ins w:id="238" w:author="George Schramm,  New York, NY" w:date="2022-04-01T11:20:00Z"/>
          <w:rFonts w:ascii="Arial" w:hAnsi="Arial" w:cs="Arial"/>
          <w:sz w:val="20"/>
          <w:szCs w:val="20"/>
        </w:rPr>
      </w:pPr>
      <w:ins w:id="239" w:author="George Schramm,  New York, NY" w:date="2022-04-01T11:20:00Z">
        <w:r w:rsidRPr="00834482">
          <w:rPr>
            <w:rFonts w:ascii="Arial" w:hAnsi="Arial" w:cs="Arial"/>
            <w:sz w:val="20"/>
            <w:szCs w:val="20"/>
          </w:rPr>
          <w:t>1.</w:t>
        </w:r>
        <w:r w:rsidRPr="00834482">
          <w:rPr>
            <w:rFonts w:ascii="Arial" w:hAnsi="Arial" w:cs="Arial"/>
            <w:sz w:val="20"/>
            <w:szCs w:val="20"/>
          </w:rPr>
          <w:tab/>
          <w:t>Crickets and Saddles: 1/4 inch per foot or twice the slope of the roof, whichever is greater.</w:t>
        </w:r>
      </w:ins>
    </w:p>
    <w:p w14:paraId="62BF25DA" w14:textId="77777777" w:rsidR="007B0B0D" w:rsidRPr="00834482" w:rsidRDefault="007B0B0D" w:rsidP="00834482">
      <w:pPr>
        <w:ind w:left="2160" w:hanging="720"/>
        <w:rPr>
          <w:ins w:id="240" w:author="George Schramm,  New York, NY" w:date="2022-04-01T11:20:00Z"/>
          <w:rFonts w:ascii="Arial" w:hAnsi="Arial" w:cs="Arial"/>
          <w:sz w:val="20"/>
          <w:szCs w:val="20"/>
        </w:rPr>
      </w:pPr>
      <w:ins w:id="241" w:author="George Schramm,  New York, NY" w:date="2022-04-01T11:20:00Z">
        <w:r w:rsidRPr="00834482">
          <w:rPr>
            <w:rFonts w:ascii="Arial" w:hAnsi="Arial" w:cs="Arial"/>
            <w:sz w:val="20"/>
            <w:szCs w:val="20"/>
          </w:rPr>
          <w:t>2.</w:t>
        </w:r>
        <w:r w:rsidRPr="00834482">
          <w:rPr>
            <w:rFonts w:ascii="Arial" w:hAnsi="Arial" w:cs="Arial"/>
            <w:sz w:val="20"/>
            <w:szCs w:val="20"/>
          </w:rPr>
          <w:tab/>
          <w:t xml:space="preserve">Insulation Installed to </w:t>
        </w:r>
        <w:proofErr w:type="spellStart"/>
        <w:r w:rsidRPr="00834482">
          <w:rPr>
            <w:rFonts w:ascii="Arial" w:hAnsi="Arial" w:cs="Arial"/>
            <w:sz w:val="20"/>
            <w:szCs w:val="20"/>
          </w:rPr>
          <w:t>Counterslope</w:t>
        </w:r>
        <w:proofErr w:type="spellEnd"/>
        <w:r w:rsidRPr="00834482">
          <w:rPr>
            <w:rFonts w:ascii="Arial" w:hAnsi="Arial" w:cs="Arial"/>
            <w:sz w:val="20"/>
            <w:szCs w:val="20"/>
          </w:rPr>
          <w:t xml:space="preserve"> Roof Structure: 1/2 inch to the foot, or twice slope of roof, whichever is greater.</w:t>
        </w:r>
      </w:ins>
    </w:p>
    <w:p w14:paraId="5A1BF822" w14:textId="77777777" w:rsidR="007B0B0D" w:rsidRPr="00834482" w:rsidRDefault="007B0B0D" w:rsidP="007B0B0D">
      <w:pPr>
        <w:rPr>
          <w:ins w:id="242" w:author="George Schramm,  New York, NY" w:date="2022-04-01T11:20:00Z"/>
          <w:rFonts w:ascii="Arial" w:hAnsi="Arial" w:cs="Arial"/>
          <w:sz w:val="20"/>
          <w:szCs w:val="20"/>
        </w:rPr>
      </w:pPr>
    </w:p>
    <w:p w14:paraId="7E0B0551" w14:textId="77777777" w:rsidR="007B0B0D" w:rsidRPr="00834482" w:rsidRDefault="007B0B0D" w:rsidP="00834482">
      <w:pPr>
        <w:ind w:left="720"/>
        <w:rPr>
          <w:ins w:id="243" w:author="George Schramm,  New York, NY" w:date="2022-04-01T11:20:00Z"/>
          <w:rFonts w:ascii="Arial" w:hAnsi="Arial" w:cs="Arial"/>
          <w:sz w:val="20"/>
          <w:szCs w:val="20"/>
        </w:rPr>
      </w:pPr>
      <w:ins w:id="244" w:author="George Schramm,  New York, NY" w:date="2022-04-01T11:20:00Z">
        <w:r w:rsidRPr="00834482">
          <w:rPr>
            <w:rFonts w:ascii="Arial" w:hAnsi="Arial" w:cs="Arial"/>
            <w:sz w:val="20"/>
            <w:szCs w:val="20"/>
          </w:rPr>
          <w:t>C.</w:t>
        </w:r>
        <w:r w:rsidRPr="00834482">
          <w:rPr>
            <w:rFonts w:ascii="Arial" w:hAnsi="Arial" w:cs="Arial"/>
            <w:sz w:val="20"/>
            <w:szCs w:val="20"/>
          </w:rPr>
          <w:tab/>
          <w:t xml:space="preserve">Roof Curb Insulation: Polyisocyanurate foam; thickness to match wood </w:t>
        </w:r>
        <w:proofErr w:type="spellStart"/>
        <w:r w:rsidRPr="00834482">
          <w:rPr>
            <w:rFonts w:ascii="Arial" w:hAnsi="Arial" w:cs="Arial"/>
            <w:sz w:val="20"/>
            <w:szCs w:val="20"/>
          </w:rPr>
          <w:t>nailer</w:t>
        </w:r>
        <w:proofErr w:type="spellEnd"/>
        <w:r w:rsidRPr="00834482">
          <w:rPr>
            <w:rFonts w:ascii="Arial" w:hAnsi="Arial" w:cs="Arial"/>
            <w:sz w:val="20"/>
            <w:szCs w:val="20"/>
          </w:rPr>
          <w:t>.</w:t>
        </w:r>
      </w:ins>
    </w:p>
    <w:p w14:paraId="07D7F3E2" w14:textId="77777777" w:rsidR="007B0B0D" w:rsidRPr="00834482" w:rsidRDefault="007B0B0D" w:rsidP="007B0B0D">
      <w:pPr>
        <w:rPr>
          <w:ins w:id="245" w:author="George Schramm,  New York, NY" w:date="2022-04-01T11:20:00Z"/>
          <w:rFonts w:ascii="Arial" w:hAnsi="Arial" w:cs="Arial"/>
          <w:sz w:val="20"/>
          <w:szCs w:val="20"/>
        </w:rPr>
      </w:pPr>
    </w:p>
    <w:p w14:paraId="02B3D788" w14:textId="77777777" w:rsidR="007B0B0D" w:rsidRPr="00834482" w:rsidRDefault="007B0B0D" w:rsidP="00834482">
      <w:pPr>
        <w:ind w:left="1440" w:hanging="720"/>
        <w:rPr>
          <w:ins w:id="246" w:author="George Schramm,  New York, NY" w:date="2022-04-01T11:20:00Z"/>
          <w:rFonts w:ascii="Arial" w:hAnsi="Arial" w:cs="Arial"/>
          <w:sz w:val="20"/>
          <w:szCs w:val="20"/>
        </w:rPr>
      </w:pPr>
      <w:ins w:id="247" w:author="George Schramm,  New York, NY" w:date="2022-04-01T11:20:00Z">
        <w:r w:rsidRPr="00834482">
          <w:rPr>
            <w:rFonts w:ascii="Arial" w:hAnsi="Arial" w:cs="Arial"/>
            <w:sz w:val="20"/>
            <w:szCs w:val="20"/>
          </w:rPr>
          <w:t>D.</w:t>
        </w:r>
        <w:r w:rsidRPr="00834482">
          <w:rPr>
            <w:rFonts w:ascii="Arial" w:hAnsi="Arial" w:cs="Arial"/>
            <w:sz w:val="20"/>
            <w:szCs w:val="20"/>
          </w:rPr>
          <w:tab/>
          <w:t>Tapered Insulation: Provide crickets, saddles, and tapered insulation of same material as second layer of insulation; taper to the following slopes:</w:t>
        </w:r>
      </w:ins>
    </w:p>
    <w:p w14:paraId="4860393F" w14:textId="77777777" w:rsidR="007B0B0D" w:rsidRPr="00834482" w:rsidRDefault="007B0B0D" w:rsidP="00834482">
      <w:pPr>
        <w:ind w:left="2160" w:hanging="720"/>
        <w:rPr>
          <w:ins w:id="248" w:author="George Schramm,  New York, NY" w:date="2022-04-01T11:20:00Z"/>
          <w:rFonts w:ascii="Arial" w:hAnsi="Arial" w:cs="Arial"/>
          <w:sz w:val="20"/>
          <w:szCs w:val="20"/>
        </w:rPr>
      </w:pPr>
      <w:ins w:id="249" w:author="George Schramm,  New York, NY" w:date="2022-04-01T11:20:00Z">
        <w:r w:rsidRPr="00834482">
          <w:rPr>
            <w:rFonts w:ascii="Arial" w:hAnsi="Arial" w:cs="Arial"/>
            <w:sz w:val="20"/>
            <w:szCs w:val="20"/>
          </w:rPr>
          <w:t>1.</w:t>
        </w:r>
        <w:r w:rsidRPr="00834482">
          <w:rPr>
            <w:rFonts w:ascii="Arial" w:hAnsi="Arial" w:cs="Arial"/>
            <w:sz w:val="20"/>
            <w:szCs w:val="20"/>
          </w:rPr>
          <w:tab/>
          <w:t>Crickets and Saddles: 1/4 inch per foot or twice the slope of the roof, whichever is greater.</w:t>
        </w:r>
      </w:ins>
    </w:p>
    <w:p w14:paraId="2E81129D" w14:textId="77777777" w:rsidR="007B0B0D" w:rsidRPr="00834482" w:rsidRDefault="007B0B0D" w:rsidP="00834482">
      <w:pPr>
        <w:ind w:left="2160" w:hanging="720"/>
        <w:rPr>
          <w:ins w:id="250" w:author="George Schramm,  New York, NY" w:date="2022-04-01T11:20:00Z"/>
          <w:rFonts w:ascii="Arial" w:hAnsi="Arial" w:cs="Arial"/>
          <w:sz w:val="20"/>
          <w:szCs w:val="20"/>
        </w:rPr>
      </w:pPr>
      <w:ins w:id="251" w:author="George Schramm,  New York, NY" w:date="2022-04-01T11:20:00Z">
        <w:r w:rsidRPr="00834482">
          <w:rPr>
            <w:rFonts w:ascii="Arial" w:hAnsi="Arial" w:cs="Arial"/>
            <w:sz w:val="20"/>
            <w:szCs w:val="20"/>
          </w:rPr>
          <w:t>2.</w:t>
        </w:r>
        <w:r w:rsidRPr="00834482">
          <w:rPr>
            <w:rFonts w:ascii="Arial" w:hAnsi="Arial" w:cs="Arial"/>
            <w:sz w:val="20"/>
            <w:szCs w:val="20"/>
          </w:rPr>
          <w:tab/>
          <w:t xml:space="preserve">Insulation Installed to </w:t>
        </w:r>
        <w:proofErr w:type="spellStart"/>
        <w:r w:rsidRPr="00834482">
          <w:rPr>
            <w:rFonts w:ascii="Arial" w:hAnsi="Arial" w:cs="Arial"/>
            <w:sz w:val="20"/>
            <w:szCs w:val="20"/>
          </w:rPr>
          <w:t>Counterslope</w:t>
        </w:r>
        <w:proofErr w:type="spellEnd"/>
        <w:r w:rsidRPr="00834482">
          <w:rPr>
            <w:rFonts w:ascii="Arial" w:hAnsi="Arial" w:cs="Arial"/>
            <w:sz w:val="20"/>
            <w:szCs w:val="20"/>
          </w:rPr>
          <w:t xml:space="preserve"> Roof Structure: 1/2 inch to the foot, or twice slope of roof, whichever is greater.</w:t>
        </w:r>
      </w:ins>
    </w:p>
    <w:p w14:paraId="28B3CAA8" w14:textId="77777777" w:rsidR="007B0B0D" w:rsidRPr="00834482" w:rsidRDefault="007B0B0D" w:rsidP="007B0B0D">
      <w:pPr>
        <w:rPr>
          <w:ins w:id="252" w:author="George Schramm,  New York, NY" w:date="2022-04-01T11:20:00Z"/>
          <w:rFonts w:ascii="Arial" w:hAnsi="Arial" w:cs="Arial"/>
          <w:sz w:val="20"/>
          <w:szCs w:val="20"/>
        </w:rPr>
      </w:pPr>
    </w:p>
    <w:p w14:paraId="14725CA9" w14:textId="77777777" w:rsidR="007B0B0D" w:rsidRPr="00834482" w:rsidRDefault="007B0B0D" w:rsidP="00834482">
      <w:pPr>
        <w:ind w:left="1440" w:hanging="720"/>
        <w:rPr>
          <w:ins w:id="253" w:author="George Schramm,  New York, NY" w:date="2022-04-01T11:20:00Z"/>
          <w:rFonts w:ascii="Arial" w:hAnsi="Arial" w:cs="Arial"/>
          <w:sz w:val="20"/>
          <w:szCs w:val="20"/>
        </w:rPr>
      </w:pPr>
      <w:ins w:id="254" w:author="George Schramm,  New York, NY" w:date="2022-04-01T11:20:00Z">
        <w:r w:rsidRPr="00834482">
          <w:rPr>
            <w:rFonts w:ascii="Arial" w:hAnsi="Arial" w:cs="Arial"/>
            <w:sz w:val="20"/>
            <w:szCs w:val="20"/>
          </w:rPr>
          <w:t>E.</w:t>
        </w:r>
        <w:r w:rsidRPr="00834482">
          <w:rPr>
            <w:rFonts w:ascii="Arial" w:hAnsi="Arial" w:cs="Arial"/>
            <w:sz w:val="20"/>
            <w:szCs w:val="20"/>
          </w:rPr>
          <w:tab/>
          <w:t xml:space="preserve">Cover Board: 1/2-inch Factory Primed Glass Mat Gypsum Roof Board: ASTM C-1177. Zero flame spread and zero smoke developed per ASTM </w:t>
        </w:r>
        <w:proofErr w:type="spellStart"/>
        <w:r w:rsidRPr="00834482">
          <w:rPr>
            <w:rFonts w:ascii="Arial" w:hAnsi="Arial" w:cs="Arial"/>
            <w:sz w:val="20"/>
            <w:szCs w:val="20"/>
          </w:rPr>
          <w:t>E84</w:t>
        </w:r>
        <w:proofErr w:type="spellEnd"/>
        <w:r w:rsidRPr="00834482">
          <w:rPr>
            <w:rFonts w:ascii="Arial" w:hAnsi="Arial" w:cs="Arial"/>
            <w:sz w:val="20"/>
            <w:szCs w:val="20"/>
          </w:rPr>
          <w:t>. Minimum 500 pounds per square inch compressive strength.</w:t>
        </w:r>
      </w:ins>
    </w:p>
    <w:p w14:paraId="025979C5" w14:textId="77777777" w:rsidR="007B0B0D" w:rsidRPr="00834482" w:rsidRDefault="007B0B0D" w:rsidP="007B0B0D">
      <w:pPr>
        <w:rPr>
          <w:ins w:id="255" w:author="George Schramm,  New York, NY" w:date="2022-04-01T11:20:00Z"/>
          <w:rFonts w:ascii="Arial" w:hAnsi="Arial" w:cs="Arial"/>
          <w:sz w:val="20"/>
          <w:szCs w:val="20"/>
        </w:rPr>
      </w:pPr>
    </w:p>
    <w:p w14:paraId="3DA11AC9" w14:textId="77777777" w:rsidR="007B0B0D" w:rsidRPr="00834482" w:rsidRDefault="007B0B0D" w:rsidP="007B0B0D">
      <w:pPr>
        <w:rPr>
          <w:ins w:id="256" w:author="George Schramm,  New York, NY" w:date="2022-04-01T11:20:00Z"/>
          <w:rFonts w:ascii="Arial" w:hAnsi="Arial" w:cs="Arial"/>
          <w:i/>
          <w:iCs/>
          <w:color w:val="FF0000"/>
          <w:sz w:val="20"/>
          <w:szCs w:val="20"/>
        </w:rPr>
      </w:pPr>
      <w:ins w:id="257" w:author="George Schramm,  New York, NY" w:date="2022-04-01T11:20:00Z">
        <w:r w:rsidRPr="00834482">
          <w:rPr>
            <w:rFonts w:ascii="Arial" w:hAnsi="Arial" w:cs="Arial"/>
            <w:i/>
            <w:iCs/>
            <w:color w:val="FF0000"/>
            <w:sz w:val="20"/>
            <w:szCs w:val="20"/>
          </w:rPr>
          <w:t>*****************************************************************************************************************************</w:t>
        </w:r>
      </w:ins>
    </w:p>
    <w:p w14:paraId="688D6EE8" w14:textId="77777777" w:rsidR="007B0B0D" w:rsidRPr="00834482" w:rsidRDefault="007B0B0D" w:rsidP="007F5EAA">
      <w:pPr>
        <w:jc w:val="center"/>
        <w:rPr>
          <w:ins w:id="258" w:author="George Schramm,  New York, NY" w:date="2022-04-01T11:20:00Z"/>
          <w:rFonts w:ascii="Arial" w:hAnsi="Arial" w:cs="Arial"/>
          <w:b/>
          <w:bCs/>
          <w:i/>
          <w:iCs/>
          <w:color w:val="FF0000"/>
          <w:sz w:val="20"/>
          <w:szCs w:val="20"/>
        </w:rPr>
      </w:pPr>
      <w:ins w:id="259" w:author="George Schramm,  New York, NY" w:date="2022-04-01T11:20:00Z">
        <w:r w:rsidRPr="00834482">
          <w:rPr>
            <w:rFonts w:ascii="Arial" w:hAnsi="Arial" w:cs="Arial"/>
            <w:b/>
            <w:bCs/>
            <w:i/>
            <w:iCs/>
            <w:color w:val="FF0000"/>
            <w:sz w:val="20"/>
            <w:szCs w:val="20"/>
          </w:rPr>
          <w:t>NOTE TO SPECIFIER</w:t>
        </w:r>
      </w:ins>
    </w:p>
    <w:p w14:paraId="14E49B9E" w14:textId="77777777" w:rsidR="007B0B0D" w:rsidRPr="00834482" w:rsidRDefault="007B0B0D" w:rsidP="007B0B0D">
      <w:pPr>
        <w:rPr>
          <w:ins w:id="260" w:author="George Schramm,  New York, NY" w:date="2022-04-01T11:20:00Z"/>
          <w:rFonts w:ascii="Arial" w:hAnsi="Arial" w:cs="Arial"/>
          <w:i/>
          <w:iCs/>
          <w:color w:val="FF0000"/>
          <w:sz w:val="20"/>
          <w:szCs w:val="20"/>
        </w:rPr>
      </w:pPr>
      <w:ins w:id="261" w:author="George Schramm,  New York, NY" w:date="2022-04-01T11:20:00Z">
        <w:r w:rsidRPr="00834482">
          <w:rPr>
            <w:rFonts w:ascii="Arial" w:hAnsi="Arial" w:cs="Arial"/>
            <w:i/>
            <w:iCs/>
            <w:color w:val="FF0000"/>
            <w:sz w:val="20"/>
            <w:szCs w:val="20"/>
          </w:rPr>
          <w:t>INSULATION TYPE OPTION 2, Extruded Polystyrene insulation assemblies: Include the paragraphs below if the Specifier chooses Extruded Polystyrene insulation.</w:t>
        </w:r>
      </w:ins>
    </w:p>
    <w:p w14:paraId="2132AE01" w14:textId="77777777" w:rsidR="007B0B0D" w:rsidRPr="00834482" w:rsidRDefault="007B0B0D" w:rsidP="007B0B0D">
      <w:pPr>
        <w:rPr>
          <w:ins w:id="262" w:author="George Schramm,  New York, NY" w:date="2022-04-01T11:20:00Z"/>
          <w:rFonts w:ascii="Arial" w:hAnsi="Arial" w:cs="Arial"/>
          <w:i/>
          <w:iCs/>
          <w:color w:val="FF0000"/>
          <w:sz w:val="20"/>
          <w:szCs w:val="20"/>
        </w:rPr>
      </w:pPr>
      <w:ins w:id="263" w:author="George Schramm,  New York, NY" w:date="2022-04-01T11:20:00Z">
        <w:r w:rsidRPr="00834482">
          <w:rPr>
            <w:rFonts w:ascii="Arial" w:hAnsi="Arial" w:cs="Arial"/>
            <w:i/>
            <w:iCs/>
            <w:color w:val="FF0000"/>
            <w:sz w:val="20"/>
            <w:szCs w:val="20"/>
          </w:rPr>
          <w:t>*****************************************************************************************************************************</w:t>
        </w:r>
      </w:ins>
    </w:p>
    <w:p w14:paraId="304A1948" w14:textId="14C1E4C0" w:rsidR="007B0B0D" w:rsidRPr="00834482" w:rsidRDefault="007B0B0D" w:rsidP="008A2232">
      <w:pPr>
        <w:ind w:left="1440" w:hanging="720"/>
        <w:rPr>
          <w:ins w:id="264" w:author="George Schramm,  New York, NY" w:date="2022-04-01T11:20:00Z"/>
          <w:rFonts w:ascii="Arial" w:hAnsi="Arial" w:cs="Arial"/>
          <w:sz w:val="20"/>
          <w:szCs w:val="20"/>
        </w:rPr>
      </w:pPr>
      <w:ins w:id="265" w:author="George Schramm,  New York, NY" w:date="2022-04-01T11:20:00Z">
        <w:r w:rsidRPr="00834482">
          <w:rPr>
            <w:rFonts w:ascii="Arial" w:hAnsi="Arial" w:cs="Arial"/>
            <w:sz w:val="20"/>
            <w:szCs w:val="20"/>
          </w:rPr>
          <w:t>A.</w:t>
        </w:r>
        <w:r w:rsidRPr="00834482">
          <w:rPr>
            <w:rFonts w:ascii="Arial" w:hAnsi="Arial" w:cs="Arial"/>
            <w:sz w:val="20"/>
            <w:szCs w:val="20"/>
          </w:rPr>
          <w:tab/>
          <w:t xml:space="preserve">Flat Roof Board Insulation: Extruded polystyrene board to ASTM </w:t>
        </w:r>
        <w:proofErr w:type="spellStart"/>
        <w:r w:rsidRPr="00834482">
          <w:rPr>
            <w:rFonts w:ascii="Arial" w:hAnsi="Arial" w:cs="Arial"/>
            <w:sz w:val="20"/>
            <w:szCs w:val="20"/>
          </w:rPr>
          <w:t>C578</w:t>
        </w:r>
        <w:proofErr w:type="spellEnd"/>
        <w:r w:rsidRPr="00834482">
          <w:rPr>
            <w:rFonts w:ascii="Arial" w:hAnsi="Arial" w:cs="Arial"/>
            <w:sz w:val="20"/>
            <w:szCs w:val="20"/>
          </w:rPr>
          <w:t xml:space="preserve">, Type IV, rigid, closed cell type, with integral high density skin. </w:t>
        </w:r>
      </w:ins>
    </w:p>
    <w:p w14:paraId="25B8AC7C" w14:textId="6D715EFB" w:rsidR="007B0B0D" w:rsidRPr="00834482" w:rsidRDefault="007B0B0D" w:rsidP="00C23638">
      <w:pPr>
        <w:ind w:left="2160" w:hanging="720"/>
        <w:rPr>
          <w:ins w:id="266" w:author="George Schramm,  New York, NY" w:date="2022-04-01T11:20:00Z"/>
          <w:rFonts w:ascii="Arial" w:hAnsi="Arial" w:cs="Arial"/>
          <w:sz w:val="20"/>
          <w:szCs w:val="20"/>
        </w:rPr>
      </w:pPr>
      <w:ins w:id="267" w:author="George Schramm,  New York, NY" w:date="2022-04-01T11:20:00Z">
        <w:r w:rsidRPr="00834482">
          <w:rPr>
            <w:rFonts w:ascii="Arial" w:hAnsi="Arial" w:cs="Arial"/>
            <w:sz w:val="20"/>
            <w:szCs w:val="20"/>
          </w:rPr>
          <w:t>1.</w:t>
        </w:r>
        <w:r w:rsidRPr="00834482">
          <w:rPr>
            <w:rFonts w:ascii="Arial" w:hAnsi="Arial" w:cs="Arial"/>
            <w:sz w:val="20"/>
            <w:szCs w:val="20"/>
          </w:rPr>
          <w:tab/>
          <w:t xml:space="preserve">Thermal Resistance (ASTM </w:t>
        </w:r>
        <w:proofErr w:type="spellStart"/>
        <w:r w:rsidRPr="00834482">
          <w:rPr>
            <w:rFonts w:ascii="Arial" w:hAnsi="Arial" w:cs="Arial"/>
            <w:sz w:val="20"/>
            <w:szCs w:val="20"/>
          </w:rPr>
          <w:t>C518</w:t>
        </w:r>
        <w:proofErr w:type="spellEnd"/>
        <w:r w:rsidRPr="00834482">
          <w:rPr>
            <w:rFonts w:ascii="Arial" w:hAnsi="Arial" w:cs="Arial"/>
            <w:sz w:val="20"/>
            <w:szCs w:val="20"/>
          </w:rPr>
          <w:t xml:space="preserve">): typical 5 year aged value of R-5 per 1 inch of thickness. </w:t>
        </w:r>
      </w:ins>
    </w:p>
    <w:p w14:paraId="38BDD5E8" w14:textId="3155BD18" w:rsidR="007B0B0D" w:rsidRPr="00834482" w:rsidRDefault="007B0B0D" w:rsidP="00C23638">
      <w:pPr>
        <w:ind w:left="2160" w:hanging="720"/>
        <w:rPr>
          <w:ins w:id="268" w:author="George Schramm,  New York, NY" w:date="2022-04-01T11:20:00Z"/>
          <w:rFonts w:ascii="Arial" w:hAnsi="Arial" w:cs="Arial"/>
          <w:sz w:val="20"/>
          <w:szCs w:val="20"/>
        </w:rPr>
      </w:pPr>
      <w:ins w:id="269" w:author="George Schramm,  New York, NY" w:date="2022-04-01T11:20:00Z">
        <w:r w:rsidRPr="00834482">
          <w:rPr>
            <w:rFonts w:ascii="Arial" w:hAnsi="Arial" w:cs="Arial"/>
            <w:sz w:val="20"/>
            <w:szCs w:val="20"/>
          </w:rPr>
          <w:t>2.</w:t>
        </w:r>
        <w:r w:rsidRPr="00834482">
          <w:rPr>
            <w:rFonts w:ascii="Arial" w:hAnsi="Arial" w:cs="Arial"/>
            <w:sz w:val="20"/>
            <w:szCs w:val="20"/>
          </w:rPr>
          <w:tab/>
          <w:t xml:space="preserve">Compressive Strength (ASTM </w:t>
        </w:r>
        <w:proofErr w:type="spellStart"/>
        <w:r w:rsidRPr="00834482">
          <w:rPr>
            <w:rFonts w:ascii="Arial" w:hAnsi="Arial" w:cs="Arial"/>
            <w:sz w:val="20"/>
            <w:szCs w:val="20"/>
          </w:rPr>
          <w:t>D1621</w:t>
        </w:r>
        <w:proofErr w:type="spellEnd"/>
        <w:r w:rsidRPr="00834482">
          <w:rPr>
            <w:rFonts w:ascii="Arial" w:hAnsi="Arial" w:cs="Arial"/>
            <w:sz w:val="20"/>
            <w:szCs w:val="20"/>
          </w:rPr>
          <w:t xml:space="preserve">): Minimum 25 psi. </w:t>
        </w:r>
      </w:ins>
    </w:p>
    <w:p w14:paraId="65C3FC59" w14:textId="41440993" w:rsidR="007B0B0D" w:rsidRPr="00834482" w:rsidRDefault="007B0B0D" w:rsidP="00C23638">
      <w:pPr>
        <w:ind w:left="2160" w:hanging="720"/>
        <w:rPr>
          <w:ins w:id="270" w:author="George Schramm,  New York, NY" w:date="2022-04-01T11:20:00Z"/>
          <w:rFonts w:ascii="Arial" w:hAnsi="Arial" w:cs="Arial"/>
          <w:sz w:val="20"/>
          <w:szCs w:val="20"/>
        </w:rPr>
      </w:pPr>
      <w:ins w:id="271" w:author="George Schramm,  New York, NY" w:date="2022-04-01T11:20:00Z">
        <w:r w:rsidRPr="00834482">
          <w:rPr>
            <w:rFonts w:ascii="Arial" w:hAnsi="Arial" w:cs="Arial"/>
            <w:sz w:val="20"/>
            <w:szCs w:val="20"/>
          </w:rPr>
          <w:t>3.</w:t>
        </w:r>
        <w:r w:rsidRPr="00834482">
          <w:rPr>
            <w:rFonts w:ascii="Arial" w:hAnsi="Arial" w:cs="Arial"/>
            <w:sz w:val="20"/>
            <w:szCs w:val="20"/>
          </w:rPr>
          <w:tab/>
          <w:t xml:space="preserve">Water Absorption (ASTM </w:t>
        </w:r>
        <w:proofErr w:type="spellStart"/>
        <w:r w:rsidRPr="00834482">
          <w:rPr>
            <w:rFonts w:ascii="Arial" w:hAnsi="Arial" w:cs="Arial"/>
            <w:sz w:val="20"/>
            <w:szCs w:val="20"/>
          </w:rPr>
          <w:t>D2842</w:t>
        </w:r>
        <w:proofErr w:type="spellEnd"/>
        <w:r w:rsidRPr="00834482">
          <w:rPr>
            <w:rFonts w:ascii="Arial" w:hAnsi="Arial" w:cs="Arial"/>
            <w:sz w:val="20"/>
            <w:szCs w:val="20"/>
          </w:rPr>
          <w:t>): 0.7% by volume maximum.</w:t>
        </w:r>
      </w:ins>
    </w:p>
    <w:p w14:paraId="2AB4BEB8" w14:textId="6A302DA8" w:rsidR="007B0B0D" w:rsidRPr="00834482" w:rsidRDefault="007B0B0D" w:rsidP="00C23638">
      <w:pPr>
        <w:ind w:left="2160" w:hanging="720"/>
        <w:rPr>
          <w:ins w:id="272" w:author="George Schramm,  New York, NY" w:date="2022-04-01T11:20:00Z"/>
          <w:rFonts w:ascii="Arial" w:hAnsi="Arial" w:cs="Arial"/>
          <w:sz w:val="20"/>
          <w:szCs w:val="20"/>
        </w:rPr>
      </w:pPr>
      <w:ins w:id="273" w:author="George Schramm,  New York, NY" w:date="2022-04-01T11:20:00Z">
        <w:r w:rsidRPr="00834482">
          <w:rPr>
            <w:rFonts w:ascii="Arial" w:hAnsi="Arial" w:cs="Arial"/>
            <w:sz w:val="20"/>
            <w:szCs w:val="20"/>
          </w:rPr>
          <w:t>4.</w:t>
        </w:r>
        <w:r w:rsidRPr="00834482">
          <w:rPr>
            <w:rFonts w:ascii="Arial" w:hAnsi="Arial" w:cs="Arial"/>
            <w:sz w:val="20"/>
            <w:szCs w:val="20"/>
          </w:rPr>
          <w:tab/>
          <w:t xml:space="preserve">Flame Spread/Smoke Developed Values (ASTM </w:t>
        </w:r>
        <w:proofErr w:type="spellStart"/>
        <w:r w:rsidRPr="00834482">
          <w:rPr>
            <w:rFonts w:ascii="Arial" w:hAnsi="Arial" w:cs="Arial"/>
            <w:sz w:val="20"/>
            <w:szCs w:val="20"/>
          </w:rPr>
          <w:t>E84</w:t>
        </w:r>
        <w:proofErr w:type="spellEnd"/>
        <w:r w:rsidRPr="00834482">
          <w:rPr>
            <w:rFonts w:ascii="Arial" w:hAnsi="Arial" w:cs="Arial"/>
            <w:sz w:val="20"/>
            <w:szCs w:val="20"/>
          </w:rPr>
          <w:t xml:space="preserve">): 5/165. </w:t>
        </w:r>
      </w:ins>
    </w:p>
    <w:p w14:paraId="73057142" w14:textId="77777777" w:rsidR="007B0B0D" w:rsidRPr="00834482" w:rsidRDefault="007B0B0D" w:rsidP="008A2232">
      <w:pPr>
        <w:ind w:left="720"/>
        <w:rPr>
          <w:ins w:id="274" w:author="George Schramm,  New York, NY" w:date="2022-04-01T11:20:00Z"/>
          <w:rFonts w:ascii="Arial" w:hAnsi="Arial" w:cs="Arial"/>
          <w:sz w:val="20"/>
          <w:szCs w:val="20"/>
        </w:rPr>
      </w:pPr>
    </w:p>
    <w:p w14:paraId="32D6D7B4" w14:textId="77777777" w:rsidR="007B0B0D" w:rsidRPr="00834482" w:rsidRDefault="007B0B0D" w:rsidP="00C23638">
      <w:pPr>
        <w:ind w:left="1440" w:hanging="720"/>
        <w:rPr>
          <w:ins w:id="275" w:author="George Schramm,  New York, NY" w:date="2022-04-01T11:20:00Z"/>
          <w:rFonts w:ascii="Arial" w:hAnsi="Arial" w:cs="Arial"/>
          <w:sz w:val="20"/>
          <w:szCs w:val="20"/>
        </w:rPr>
      </w:pPr>
      <w:ins w:id="276" w:author="George Schramm,  New York, NY" w:date="2022-04-01T11:20:00Z">
        <w:r w:rsidRPr="00834482">
          <w:rPr>
            <w:rFonts w:ascii="Arial" w:hAnsi="Arial" w:cs="Arial"/>
            <w:sz w:val="20"/>
            <w:szCs w:val="20"/>
          </w:rPr>
          <w:t>B.</w:t>
        </w:r>
        <w:r w:rsidRPr="00834482">
          <w:rPr>
            <w:rFonts w:ascii="Arial" w:hAnsi="Arial" w:cs="Arial"/>
            <w:sz w:val="20"/>
            <w:szCs w:val="20"/>
          </w:rPr>
          <w:tab/>
          <w:t xml:space="preserve">Tapered Roof Board Insulation: Extruded polystyrene board to ASTM </w:t>
        </w:r>
        <w:proofErr w:type="spellStart"/>
        <w:r w:rsidRPr="00834482">
          <w:rPr>
            <w:rFonts w:ascii="Arial" w:hAnsi="Arial" w:cs="Arial"/>
            <w:sz w:val="20"/>
            <w:szCs w:val="20"/>
          </w:rPr>
          <w:t>C578</w:t>
        </w:r>
        <w:proofErr w:type="spellEnd"/>
        <w:r w:rsidRPr="00834482">
          <w:rPr>
            <w:rFonts w:ascii="Arial" w:hAnsi="Arial" w:cs="Arial"/>
            <w:sz w:val="20"/>
            <w:szCs w:val="20"/>
          </w:rPr>
          <w:t xml:space="preserve">, Type IV, rigid, closed cell type, with integral high density skin. </w:t>
        </w:r>
      </w:ins>
    </w:p>
    <w:p w14:paraId="771DEF6D" w14:textId="623E338F" w:rsidR="007B0B0D" w:rsidRPr="00834482" w:rsidRDefault="007B0B0D" w:rsidP="00C23638">
      <w:pPr>
        <w:ind w:left="2160" w:hanging="720"/>
        <w:rPr>
          <w:ins w:id="277" w:author="George Schramm,  New York, NY" w:date="2022-04-01T11:20:00Z"/>
          <w:rFonts w:ascii="Arial" w:hAnsi="Arial" w:cs="Arial"/>
          <w:sz w:val="20"/>
          <w:szCs w:val="20"/>
        </w:rPr>
      </w:pPr>
      <w:ins w:id="278" w:author="George Schramm,  New York, NY" w:date="2022-04-01T11:20:00Z">
        <w:r w:rsidRPr="00834482">
          <w:rPr>
            <w:rFonts w:ascii="Arial" w:hAnsi="Arial" w:cs="Arial"/>
            <w:sz w:val="20"/>
            <w:szCs w:val="20"/>
          </w:rPr>
          <w:t>1.</w:t>
        </w:r>
        <w:r w:rsidRPr="00834482">
          <w:rPr>
            <w:rFonts w:ascii="Arial" w:hAnsi="Arial" w:cs="Arial"/>
            <w:sz w:val="20"/>
            <w:szCs w:val="20"/>
          </w:rPr>
          <w:tab/>
          <w:t xml:space="preserve">Thermal Resistance (ASTM </w:t>
        </w:r>
        <w:proofErr w:type="spellStart"/>
        <w:r w:rsidRPr="00834482">
          <w:rPr>
            <w:rFonts w:ascii="Arial" w:hAnsi="Arial" w:cs="Arial"/>
            <w:sz w:val="20"/>
            <w:szCs w:val="20"/>
          </w:rPr>
          <w:t>C518</w:t>
        </w:r>
        <w:proofErr w:type="spellEnd"/>
        <w:r w:rsidRPr="00834482">
          <w:rPr>
            <w:rFonts w:ascii="Arial" w:hAnsi="Arial" w:cs="Arial"/>
            <w:sz w:val="20"/>
            <w:szCs w:val="20"/>
          </w:rPr>
          <w:t>): typical 5 year aged value of R-5 per 1 inch of thickness.</w:t>
        </w:r>
      </w:ins>
    </w:p>
    <w:p w14:paraId="52771D09" w14:textId="255B4CBB" w:rsidR="007B0B0D" w:rsidRPr="00834482" w:rsidRDefault="007B0B0D" w:rsidP="00C23638">
      <w:pPr>
        <w:ind w:left="2160" w:hanging="720"/>
        <w:rPr>
          <w:ins w:id="279" w:author="George Schramm,  New York, NY" w:date="2022-04-01T11:20:00Z"/>
          <w:rFonts w:ascii="Arial" w:hAnsi="Arial" w:cs="Arial"/>
          <w:sz w:val="20"/>
          <w:szCs w:val="20"/>
        </w:rPr>
      </w:pPr>
      <w:ins w:id="280" w:author="George Schramm,  New York, NY" w:date="2022-04-01T11:20:00Z">
        <w:r w:rsidRPr="00834482">
          <w:rPr>
            <w:rFonts w:ascii="Arial" w:hAnsi="Arial" w:cs="Arial"/>
            <w:sz w:val="20"/>
            <w:szCs w:val="20"/>
          </w:rPr>
          <w:t>2</w:t>
        </w:r>
        <w:r w:rsidRPr="00834482">
          <w:rPr>
            <w:rFonts w:ascii="Arial" w:hAnsi="Arial" w:cs="Arial"/>
            <w:sz w:val="20"/>
            <w:szCs w:val="20"/>
          </w:rPr>
          <w:tab/>
          <w:t xml:space="preserve">Compressive Strength: Minimum 25 psi. </w:t>
        </w:r>
      </w:ins>
    </w:p>
    <w:p w14:paraId="3EA1C699" w14:textId="3A9B6EE3" w:rsidR="007B0B0D" w:rsidRPr="00834482" w:rsidRDefault="007B0B0D" w:rsidP="00C23638">
      <w:pPr>
        <w:ind w:left="2160" w:hanging="720"/>
        <w:rPr>
          <w:ins w:id="281" w:author="George Schramm,  New York, NY" w:date="2022-04-01T11:20:00Z"/>
          <w:rFonts w:ascii="Arial" w:hAnsi="Arial" w:cs="Arial"/>
          <w:sz w:val="20"/>
          <w:szCs w:val="20"/>
        </w:rPr>
      </w:pPr>
      <w:ins w:id="282" w:author="George Schramm,  New York, NY" w:date="2022-04-01T11:20:00Z">
        <w:r w:rsidRPr="00834482">
          <w:rPr>
            <w:rFonts w:ascii="Arial" w:hAnsi="Arial" w:cs="Arial"/>
            <w:sz w:val="20"/>
            <w:szCs w:val="20"/>
          </w:rPr>
          <w:t>3.</w:t>
        </w:r>
        <w:r w:rsidRPr="00834482">
          <w:rPr>
            <w:rFonts w:ascii="Arial" w:hAnsi="Arial" w:cs="Arial"/>
            <w:sz w:val="20"/>
            <w:szCs w:val="20"/>
          </w:rPr>
          <w:tab/>
          <w:t xml:space="preserve">Water Absorption (ASTM </w:t>
        </w:r>
        <w:proofErr w:type="spellStart"/>
        <w:r w:rsidRPr="00834482">
          <w:rPr>
            <w:rFonts w:ascii="Arial" w:hAnsi="Arial" w:cs="Arial"/>
            <w:sz w:val="20"/>
            <w:szCs w:val="20"/>
          </w:rPr>
          <w:t>D2842</w:t>
        </w:r>
        <w:proofErr w:type="spellEnd"/>
        <w:r w:rsidRPr="00834482">
          <w:rPr>
            <w:rFonts w:ascii="Arial" w:hAnsi="Arial" w:cs="Arial"/>
            <w:sz w:val="20"/>
            <w:szCs w:val="20"/>
          </w:rPr>
          <w:t xml:space="preserve">): 0.7% by volume maximum. </w:t>
        </w:r>
      </w:ins>
    </w:p>
    <w:p w14:paraId="5F4CBDBD" w14:textId="77F9C2D8" w:rsidR="007B0B0D" w:rsidRPr="00834482" w:rsidRDefault="007B0B0D" w:rsidP="00C23638">
      <w:pPr>
        <w:ind w:left="2160" w:hanging="720"/>
        <w:rPr>
          <w:ins w:id="283" w:author="George Schramm,  New York, NY" w:date="2022-04-01T11:20:00Z"/>
          <w:rFonts w:ascii="Arial" w:hAnsi="Arial" w:cs="Arial"/>
          <w:sz w:val="20"/>
          <w:szCs w:val="20"/>
        </w:rPr>
      </w:pPr>
      <w:ins w:id="284" w:author="George Schramm,  New York, NY" w:date="2022-04-01T11:20:00Z">
        <w:r w:rsidRPr="00834482">
          <w:rPr>
            <w:rFonts w:ascii="Arial" w:hAnsi="Arial" w:cs="Arial"/>
            <w:sz w:val="20"/>
            <w:szCs w:val="20"/>
          </w:rPr>
          <w:t>4.</w:t>
        </w:r>
        <w:r w:rsidRPr="00834482">
          <w:rPr>
            <w:rFonts w:ascii="Arial" w:hAnsi="Arial" w:cs="Arial"/>
            <w:sz w:val="20"/>
            <w:szCs w:val="20"/>
          </w:rPr>
          <w:tab/>
          <w:t xml:space="preserve">Flame Spread/Smoke Developed Values (ASTM </w:t>
        </w:r>
        <w:proofErr w:type="spellStart"/>
        <w:r w:rsidRPr="00834482">
          <w:rPr>
            <w:rFonts w:ascii="Arial" w:hAnsi="Arial" w:cs="Arial"/>
            <w:sz w:val="20"/>
            <w:szCs w:val="20"/>
          </w:rPr>
          <w:t>E84</w:t>
        </w:r>
        <w:proofErr w:type="spellEnd"/>
        <w:r w:rsidRPr="00834482">
          <w:rPr>
            <w:rFonts w:ascii="Arial" w:hAnsi="Arial" w:cs="Arial"/>
            <w:sz w:val="20"/>
            <w:szCs w:val="20"/>
          </w:rPr>
          <w:t xml:space="preserve">): 5/165. </w:t>
        </w:r>
      </w:ins>
    </w:p>
    <w:p w14:paraId="1E17D38E" w14:textId="77777777" w:rsidR="007B0B0D" w:rsidRPr="00834482" w:rsidRDefault="007B0B0D" w:rsidP="008A2232">
      <w:pPr>
        <w:ind w:left="720"/>
        <w:rPr>
          <w:ins w:id="285" w:author="George Schramm,  New York, NY" w:date="2022-04-01T11:20:00Z"/>
          <w:rFonts w:ascii="Arial" w:hAnsi="Arial" w:cs="Arial"/>
          <w:sz w:val="20"/>
          <w:szCs w:val="20"/>
        </w:rPr>
      </w:pPr>
    </w:p>
    <w:p w14:paraId="131BA48A" w14:textId="1053E5FE" w:rsidR="007B0B0D" w:rsidRDefault="00810529" w:rsidP="00810529">
      <w:pPr>
        <w:ind w:left="1440" w:hanging="720"/>
        <w:rPr>
          <w:ins w:id="286" w:author="George Schramm,  New York, NY" w:date="2022-04-01T11:25:00Z"/>
          <w:rFonts w:ascii="Arial" w:hAnsi="Arial" w:cs="Arial"/>
          <w:sz w:val="20"/>
          <w:szCs w:val="20"/>
        </w:rPr>
      </w:pPr>
      <w:ins w:id="287" w:author="George Schramm,  New York, NY" w:date="2022-04-01T11:27:00Z">
        <w:r>
          <w:rPr>
            <w:rFonts w:ascii="Arial" w:hAnsi="Arial" w:cs="Arial"/>
            <w:sz w:val="20"/>
            <w:szCs w:val="20"/>
          </w:rPr>
          <w:t>C.</w:t>
        </w:r>
      </w:ins>
      <w:ins w:id="288" w:author="George Schramm,  New York, NY" w:date="2022-04-01T11:28:00Z">
        <w:r>
          <w:rPr>
            <w:rFonts w:ascii="Arial" w:hAnsi="Arial" w:cs="Arial"/>
            <w:sz w:val="20"/>
            <w:szCs w:val="20"/>
          </w:rPr>
          <w:tab/>
        </w:r>
      </w:ins>
      <w:ins w:id="289" w:author="George Schramm,  New York, NY" w:date="2022-04-01T11:20:00Z">
        <w:r w:rsidR="007B0B0D" w:rsidRPr="007B0B0D">
          <w:rPr>
            <w:rFonts w:ascii="Arial" w:hAnsi="Arial" w:cs="Arial"/>
            <w:sz w:val="20"/>
            <w:szCs w:val="20"/>
          </w:rPr>
          <w:t xml:space="preserve">Cover Board: 1/4-inch Factory Primed Glass Mat Gypsum Roof Board: ASTM C-1177. Zero flame spread and zero smoke developed per ASTM </w:t>
        </w:r>
        <w:proofErr w:type="spellStart"/>
        <w:r w:rsidR="007B0B0D" w:rsidRPr="007B0B0D">
          <w:rPr>
            <w:rFonts w:ascii="Arial" w:hAnsi="Arial" w:cs="Arial"/>
            <w:sz w:val="20"/>
            <w:szCs w:val="20"/>
          </w:rPr>
          <w:t>E84</w:t>
        </w:r>
        <w:proofErr w:type="spellEnd"/>
        <w:r w:rsidR="007B0B0D" w:rsidRPr="007B0B0D">
          <w:rPr>
            <w:rFonts w:ascii="Arial" w:hAnsi="Arial" w:cs="Arial"/>
            <w:sz w:val="20"/>
            <w:szCs w:val="20"/>
          </w:rPr>
          <w:t>. Minimum 500 pounds per square inch compressive strength.</w:t>
        </w:r>
      </w:ins>
    </w:p>
    <w:p w14:paraId="5996C344" w14:textId="77777777" w:rsidR="008A2232" w:rsidRPr="007B0B0D" w:rsidRDefault="008A2232" w:rsidP="008A2232">
      <w:pPr>
        <w:ind w:left="720"/>
        <w:rPr>
          <w:ins w:id="290" w:author="George Schramm,  New York, NY" w:date="2022-04-01T11:20:00Z"/>
          <w:rFonts w:ascii="Arial" w:hAnsi="Arial" w:cs="Arial"/>
          <w:sz w:val="20"/>
          <w:szCs w:val="20"/>
        </w:rPr>
      </w:pPr>
    </w:p>
    <w:p w14:paraId="2683ED38" w14:textId="54AB2389" w:rsidR="007B0B0D" w:rsidRPr="007B0B0D" w:rsidRDefault="007B0B0D" w:rsidP="007B0B0D">
      <w:pPr>
        <w:rPr>
          <w:ins w:id="291" w:author="George Schramm,  New York, NY" w:date="2022-04-01T11:20:00Z"/>
          <w:rFonts w:ascii="Arial" w:hAnsi="Arial" w:cs="Arial"/>
          <w:sz w:val="20"/>
          <w:szCs w:val="20"/>
        </w:rPr>
      </w:pPr>
      <w:ins w:id="292" w:author="George Schramm,  New York, NY" w:date="2022-04-01T11:20:00Z">
        <w:r w:rsidRPr="007B0B0D">
          <w:rPr>
            <w:rFonts w:ascii="Arial" w:hAnsi="Arial" w:cs="Arial"/>
            <w:sz w:val="20"/>
            <w:szCs w:val="20"/>
          </w:rPr>
          <w:t>2.</w:t>
        </w:r>
      </w:ins>
      <w:ins w:id="293" w:author="George Schramm,  New York, NY" w:date="2022-04-01T11:32:00Z">
        <w:r w:rsidR="0042419B">
          <w:rPr>
            <w:rFonts w:ascii="Arial" w:hAnsi="Arial" w:cs="Arial"/>
            <w:sz w:val="20"/>
            <w:szCs w:val="20"/>
          </w:rPr>
          <w:t>10</w:t>
        </w:r>
      </w:ins>
      <w:ins w:id="294" w:author="George Schramm,  New York, NY" w:date="2022-04-01T11:20:00Z">
        <w:r w:rsidRPr="007B0B0D">
          <w:rPr>
            <w:rFonts w:ascii="Arial" w:hAnsi="Arial" w:cs="Arial"/>
            <w:sz w:val="20"/>
            <w:szCs w:val="20"/>
          </w:rPr>
          <w:tab/>
          <w:t>ROOF INSULATION ASSEMBLIES</w:t>
        </w:r>
      </w:ins>
    </w:p>
    <w:p w14:paraId="2E3041D4" w14:textId="77777777" w:rsidR="007B0B0D" w:rsidRPr="007F5EAA" w:rsidRDefault="007B0B0D" w:rsidP="007B0B0D">
      <w:pPr>
        <w:rPr>
          <w:ins w:id="295" w:author="George Schramm,  New York, NY" w:date="2022-04-01T11:20:00Z"/>
          <w:rFonts w:ascii="Arial" w:hAnsi="Arial" w:cs="Arial"/>
          <w:i/>
          <w:iCs/>
          <w:color w:val="FF0000"/>
          <w:sz w:val="20"/>
          <w:szCs w:val="20"/>
        </w:rPr>
      </w:pPr>
      <w:ins w:id="296" w:author="George Schramm,  New York, NY" w:date="2022-04-01T11:20:00Z">
        <w:r w:rsidRPr="007F5EAA">
          <w:rPr>
            <w:rFonts w:ascii="Arial" w:hAnsi="Arial" w:cs="Arial"/>
            <w:i/>
            <w:iCs/>
            <w:color w:val="FF0000"/>
            <w:sz w:val="20"/>
            <w:szCs w:val="20"/>
          </w:rPr>
          <w:t>*****************************************************************************************************************************</w:t>
        </w:r>
      </w:ins>
    </w:p>
    <w:p w14:paraId="0C5A3C9B" w14:textId="77777777" w:rsidR="007B0B0D" w:rsidRPr="007F5EAA" w:rsidRDefault="007B0B0D" w:rsidP="007F5EAA">
      <w:pPr>
        <w:jc w:val="center"/>
        <w:rPr>
          <w:ins w:id="297" w:author="George Schramm,  New York, NY" w:date="2022-04-01T11:20:00Z"/>
          <w:rFonts w:ascii="Arial" w:hAnsi="Arial" w:cs="Arial"/>
          <w:b/>
          <w:bCs/>
          <w:i/>
          <w:iCs/>
          <w:color w:val="FF0000"/>
          <w:sz w:val="20"/>
          <w:szCs w:val="20"/>
        </w:rPr>
      </w:pPr>
      <w:ins w:id="298" w:author="George Schramm,  New York, NY" w:date="2022-04-01T11:20:00Z">
        <w:r w:rsidRPr="007F5EAA">
          <w:rPr>
            <w:rFonts w:ascii="Arial" w:hAnsi="Arial" w:cs="Arial"/>
            <w:b/>
            <w:bCs/>
            <w:i/>
            <w:iCs/>
            <w:color w:val="FF0000"/>
            <w:sz w:val="20"/>
            <w:szCs w:val="20"/>
          </w:rPr>
          <w:t>NOTE TO SPECIFIER</w:t>
        </w:r>
      </w:ins>
    </w:p>
    <w:p w14:paraId="7CD3D0EF" w14:textId="77777777" w:rsidR="007B0B0D" w:rsidRPr="007F5EAA" w:rsidRDefault="007B0B0D" w:rsidP="007B0B0D">
      <w:pPr>
        <w:rPr>
          <w:ins w:id="299" w:author="George Schramm,  New York, NY" w:date="2022-04-01T11:20:00Z"/>
          <w:rFonts w:ascii="Arial" w:hAnsi="Arial" w:cs="Arial"/>
          <w:i/>
          <w:iCs/>
          <w:color w:val="FF0000"/>
          <w:sz w:val="20"/>
          <w:szCs w:val="20"/>
        </w:rPr>
      </w:pPr>
      <w:ins w:id="300" w:author="George Schramm,  New York, NY" w:date="2022-04-01T11:20:00Z">
        <w:r w:rsidRPr="007F5EAA">
          <w:rPr>
            <w:rFonts w:ascii="Arial" w:hAnsi="Arial" w:cs="Arial"/>
            <w:i/>
            <w:iCs/>
            <w:color w:val="FF0000"/>
            <w:sz w:val="20"/>
            <w:szCs w:val="20"/>
          </w:rPr>
          <w:t>Use roof insulation systems as required by specific building location and Energy Calculations for specific building type and project requirements. Provide the minimum number of layers of rigid insulation recommended by the Manufacturer, not to be less than two layers. Modify the following options to comply with requirements.</w:t>
        </w:r>
      </w:ins>
    </w:p>
    <w:p w14:paraId="65035DBA" w14:textId="77777777" w:rsidR="007B0B0D" w:rsidRPr="007F5EAA" w:rsidRDefault="007B0B0D" w:rsidP="007B0B0D">
      <w:pPr>
        <w:rPr>
          <w:ins w:id="301" w:author="George Schramm,  New York, NY" w:date="2022-04-01T11:20:00Z"/>
          <w:rFonts w:ascii="Arial" w:hAnsi="Arial" w:cs="Arial"/>
          <w:i/>
          <w:iCs/>
          <w:color w:val="FF0000"/>
          <w:sz w:val="20"/>
          <w:szCs w:val="20"/>
        </w:rPr>
      </w:pPr>
      <w:ins w:id="302" w:author="George Schramm,  New York, NY" w:date="2022-04-01T11:20:00Z">
        <w:r w:rsidRPr="007F5EAA">
          <w:rPr>
            <w:rFonts w:ascii="Arial" w:hAnsi="Arial" w:cs="Arial"/>
            <w:i/>
            <w:iCs/>
            <w:color w:val="FF0000"/>
            <w:sz w:val="20"/>
            <w:szCs w:val="20"/>
          </w:rPr>
          <w:t>*****************************************************************************************************************************</w:t>
        </w:r>
      </w:ins>
    </w:p>
    <w:p w14:paraId="4D2FA0FB" w14:textId="77777777" w:rsidR="007B0B0D" w:rsidRPr="007B0B0D" w:rsidRDefault="007B0B0D" w:rsidP="00830050">
      <w:pPr>
        <w:ind w:left="1440" w:hanging="720"/>
        <w:rPr>
          <w:ins w:id="303" w:author="George Schramm,  New York, NY" w:date="2022-04-01T11:20:00Z"/>
          <w:rFonts w:ascii="Arial" w:hAnsi="Arial" w:cs="Arial"/>
          <w:sz w:val="20"/>
          <w:szCs w:val="20"/>
        </w:rPr>
      </w:pPr>
      <w:ins w:id="304" w:author="George Schramm,  New York, NY" w:date="2022-04-01T11:20:00Z">
        <w:r w:rsidRPr="007B0B0D">
          <w:rPr>
            <w:rFonts w:ascii="Arial" w:hAnsi="Arial" w:cs="Arial"/>
            <w:sz w:val="20"/>
            <w:szCs w:val="20"/>
          </w:rPr>
          <w:t>A.</w:t>
        </w:r>
        <w:r w:rsidRPr="007B0B0D">
          <w:rPr>
            <w:rFonts w:ascii="Arial" w:hAnsi="Arial" w:cs="Arial"/>
            <w:sz w:val="20"/>
            <w:szCs w:val="20"/>
          </w:rPr>
          <w:tab/>
          <w:t xml:space="preserve">Two layers of polyisocyanurate shall be used with staggered joints. Both layers may be loose laid </w:t>
        </w:r>
        <w:r w:rsidRPr="007B0B0D">
          <w:rPr>
            <w:rFonts w:ascii="Arial" w:hAnsi="Arial" w:cs="Arial"/>
            <w:sz w:val="20"/>
            <w:szCs w:val="20"/>
          </w:rPr>
          <w:lastRenderedPageBreak/>
          <w:t>and fastened with the same insulation fastener and plate.</w:t>
        </w:r>
      </w:ins>
    </w:p>
    <w:p w14:paraId="373F930D" w14:textId="77777777" w:rsidR="007B0B0D" w:rsidRPr="007B0B0D" w:rsidRDefault="007B0B0D" w:rsidP="007B0B0D">
      <w:pPr>
        <w:rPr>
          <w:ins w:id="305" w:author="George Schramm,  New York, NY" w:date="2022-04-01T11:20:00Z"/>
          <w:rFonts w:ascii="Arial" w:hAnsi="Arial" w:cs="Arial"/>
          <w:sz w:val="20"/>
          <w:szCs w:val="20"/>
        </w:rPr>
      </w:pPr>
    </w:p>
    <w:p w14:paraId="1CF939B5" w14:textId="77777777" w:rsidR="007B0B0D" w:rsidRPr="007B0B0D" w:rsidRDefault="007B0B0D" w:rsidP="00830050">
      <w:pPr>
        <w:ind w:left="1440" w:hanging="720"/>
        <w:rPr>
          <w:ins w:id="306" w:author="George Schramm,  New York, NY" w:date="2022-04-01T11:20:00Z"/>
          <w:rFonts w:ascii="Arial" w:hAnsi="Arial" w:cs="Arial"/>
          <w:sz w:val="20"/>
          <w:szCs w:val="20"/>
        </w:rPr>
      </w:pPr>
      <w:ins w:id="307" w:author="George Schramm,  New York, NY" w:date="2022-04-01T11:20:00Z">
        <w:r w:rsidRPr="007B0B0D">
          <w:rPr>
            <w:rFonts w:ascii="Arial" w:hAnsi="Arial" w:cs="Arial"/>
            <w:sz w:val="20"/>
            <w:szCs w:val="20"/>
          </w:rPr>
          <w:t>B.</w:t>
        </w:r>
        <w:r w:rsidRPr="007B0B0D">
          <w:rPr>
            <w:rFonts w:ascii="Arial" w:hAnsi="Arial" w:cs="Arial"/>
            <w:sz w:val="20"/>
            <w:szCs w:val="20"/>
          </w:rPr>
          <w:tab/>
          <w:t>Total thickness of insulation shall be calculated using as indicated on drawings.</w:t>
        </w:r>
      </w:ins>
    </w:p>
    <w:p w14:paraId="2027A262" w14:textId="77777777" w:rsidR="007B0B0D" w:rsidRPr="007B0B0D" w:rsidRDefault="007B0B0D" w:rsidP="007B0B0D">
      <w:pPr>
        <w:rPr>
          <w:ins w:id="308" w:author="George Schramm,  New York, NY" w:date="2022-04-01T11:20:00Z"/>
          <w:rFonts w:ascii="Arial" w:hAnsi="Arial" w:cs="Arial"/>
          <w:sz w:val="20"/>
          <w:szCs w:val="20"/>
        </w:rPr>
      </w:pPr>
    </w:p>
    <w:p w14:paraId="2B8D43F9" w14:textId="7CBA5382" w:rsidR="007B0B0D" w:rsidRPr="007B0B0D" w:rsidRDefault="007B0B0D" w:rsidP="007B0B0D">
      <w:pPr>
        <w:rPr>
          <w:ins w:id="309" w:author="George Schramm,  New York, NY" w:date="2022-04-01T11:20:00Z"/>
          <w:rFonts w:ascii="Arial" w:hAnsi="Arial" w:cs="Arial"/>
          <w:sz w:val="20"/>
          <w:szCs w:val="20"/>
        </w:rPr>
      </w:pPr>
      <w:ins w:id="310" w:author="George Schramm,  New York, NY" w:date="2022-04-01T11:20:00Z">
        <w:r w:rsidRPr="007B0B0D">
          <w:rPr>
            <w:rFonts w:ascii="Arial" w:hAnsi="Arial" w:cs="Arial"/>
            <w:sz w:val="20"/>
            <w:szCs w:val="20"/>
          </w:rPr>
          <w:t>2.</w:t>
        </w:r>
      </w:ins>
      <w:ins w:id="311" w:author="George Schramm,  New York, NY" w:date="2022-04-01T11:32:00Z">
        <w:r w:rsidR="0042419B">
          <w:rPr>
            <w:rFonts w:ascii="Arial" w:hAnsi="Arial" w:cs="Arial"/>
            <w:sz w:val="20"/>
            <w:szCs w:val="20"/>
          </w:rPr>
          <w:t>11</w:t>
        </w:r>
      </w:ins>
      <w:ins w:id="312" w:author="George Schramm,  New York, NY" w:date="2022-04-01T11:20:00Z">
        <w:r w:rsidRPr="007B0B0D">
          <w:rPr>
            <w:rFonts w:ascii="Arial" w:hAnsi="Arial" w:cs="Arial"/>
            <w:sz w:val="20"/>
            <w:szCs w:val="20"/>
          </w:rPr>
          <w:tab/>
          <w:t>ACCESSORIES</w:t>
        </w:r>
      </w:ins>
    </w:p>
    <w:p w14:paraId="65756E0A" w14:textId="77777777" w:rsidR="007B0B0D" w:rsidRPr="007B0B0D" w:rsidRDefault="007B0B0D" w:rsidP="007B0B0D">
      <w:pPr>
        <w:rPr>
          <w:ins w:id="313" w:author="George Schramm,  New York, NY" w:date="2022-04-01T11:20:00Z"/>
          <w:rFonts w:ascii="Arial" w:hAnsi="Arial" w:cs="Arial"/>
          <w:sz w:val="20"/>
          <w:szCs w:val="20"/>
        </w:rPr>
      </w:pPr>
    </w:p>
    <w:p w14:paraId="650B5384" w14:textId="77777777" w:rsidR="007B0B0D" w:rsidRPr="007F5EAA" w:rsidRDefault="007B0B0D" w:rsidP="007B0B0D">
      <w:pPr>
        <w:rPr>
          <w:ins w:id="314" w:author="George Schramm,  New York, NY" w:date="2022-04-01T11:20:00Z"/>
          <w:rFonts w:ascii="Arial" w:hAnsi="Arial" w:cs="Arial"/>
          <w:i/>
          <w:iCs/>
          <w:color w:val="FF0000"/>
          <w:sz w:val="20"/>
          <w:szCs w:val="20"/>
        </w:rPr>
      </w:pPr>
      <w:ins w:id="315" w:author="George Schramm,  New York, NY" w:date="2022-04-01T11:20:00Z">
        <w:r w:rsidRPr="007F5EAA">
          <w:rPr>
            <w:rFonts w:ascii="Arial" w:hAnsi="Arial" w:cs="Arial"/>
            <w:i/>
            <w:iCs/>
            <w:color w:val="FF0000"/>
            <w:sz w:val="20"/>
            <w:szCs w:val="20"/>
          </w:rPr>
          <w:t>*****************************************************************************************************************************</w:t>
        </w:r>
      </w:ins>
    </w:p>
    <w:p w14:paraId="7E8FDFA4" w14:textId="77777777" w:rsidR="007B0B0D" w:rsidRPr="007F5EAA" w:rsidRDefault="007B0B0D" w:rsidP="007F5EAA">
      <w:pPr>
        <w:jc w:val="center"/>
        <w:rPr>
          <w:ins w:id="316" w:author="George Schramm,  New York, NY" w:date="2022-04-01T11:20:00Z"/>
          <w:rFonts w:ascii="Arial" w:hAnsi="Arial" w:cs="Arial"/>
          <w:b/>
          <w:bCs/>
          <w:i/>
          <w:iCs/>
          <w:color w:val="FF0000"/>
          <w:sz w:val="20"/>
          <w:szCs w:val="20"/>
        </w:rPr>
      </w:pPr>
      <w:ins w:id="317" w:author="George Schramm,  New York, NY" w:date="2022-04-01T11:20:00Z">
        <w:r w:rsidRPr="007F5EAA">
          <w:rPr>
            <w:rFonts w:ascii="Arial" w:hAnsi="Arial" w:cs="Arial"/>
            <w:b/>
            <w:bCs/>
            <w:i/>
            <w:iCs/>
            <w:color w:val="FF0000"/>
            <w:sz w:val="20"/>
            <w:szCs w:val="20"/>
          </w:rPr>
          <w:t>NOTE TO SPECIFIER</w:t>
        </w:r>
      </w:ins>
    </w:p>
    <w:p w14:paraId="70839DF9" w14:textId="77777777" w:rsidR="007B0B0D" w:rsidRPr="007F5EAA" w:rsidRDefault="007B0B0D" w:rsidP="007B0B0D">
      <w:pPr>
        <w:rPr>
          <w:ins w:id="318" w:author="George Schramm,  New York, NY" w:date="2022-04-01T11:20:00Z"/>
          <w:rFonts w:ascii="Arial" w:hAnsi="Arial" w:cs="Arial"/>
          <w:i/>
          <w:iCs/>
          <w:color w:val="FF0000"/>
          <w:sz w:val="20"/>
          <w:szCs w:val="20"/>
        </w:rPr>
      </w:pPr>
      <w:ins w:id="319" w:author="George Schramm,  New York, NY" w:date="2022-04-01T11:20:00Z">
        <w:r w:rsidRPr="007F5EAA">
          <w:rPr>
            <w:rFonts w:ascii="Arial" w:hAnsi="Arial" w:cs="Arial"/>
            <w:i/>
            <w:iCs/>
            <w:color w:val="FF0000"/>
            <w:sz w:val="20"/>
            <w:szCs w:val="20"/>
          </w:rPr>
          <w:t>INSULATION ATTACHMENT OPTION 1, Mechanically attached insulation assemblies: Include the paragraphs below if the Specifier chooses mechanically attached insulation.</w:t>
        </w:r>
      </w:ins>
    </w:p>
    <w:p w14:paraId="04503BFE" w14:textId="77777777" w:rsidR="007B0B0D" w:rsidRPr="007F5EAA" w:rsidRDefault="007B0B0D" w:rsidP="007B0B0D">
      <w:pPr>
        <w:rPr>
          <w:ins w:id="320" w:author="George Schramm,  New York, NY" w:date="2022-04-01T11:20:00Z"/>
          <w:rFonts w:ascii="Arial" w:hAnsi="Arial" w:cs="Arial"/>
          <w:i/>
          <w:iCs/>
          <w:color w:val="FF0000"/>
          <w:sz w:val="20"/>
          <w:szCs w:val="20"/>
        </w:rPr>
      </w:pPr>
      <w:ins w:id="321" w:author="George Schramm,  New York, NY" w:date="2022-04-01T11:20:00Z">
        <w:r w:rsidRPr="007F5EAA">
          <w:rPr>
            <w:rFonts w:ascii="Arial" w:hAnsi="Arial" w:cs="Arial"/>
            <w:i/>
            <w:iCs/>
            <w:color w:val="FF0000"/>
            <w:sz w:val="20"/>
            <w:szCs w:val="20"/>
          </w:rPr>
          <w:t>*****************************************************************************************************************************</w:t>
        </w:r>
      </w:ins>
    </w:p>
    <w:p w14:paraId="151A2D5B" w14:textId="77777777" w:rsidR="007B0B0D" w:rsidRPr="007B0B0D" w:rsidRDefault="007B0B0D" w:rsidP="00401F29">
      <w:pPr>
        <w:ind w:left="1440" w:hanging="720"/>
        <w:rPr>
          <w:ins w:id="322" w:author="George Schramm,  New York, NY" w:date="2022-04-01T11:20:00Z"/>
          <w:rFonts w:ascii="Arial" w:hAnsi="Arial" w:cs="Arial"/>
          <w:sz w:val="20"/>
          <w:szCs w:val="20"/>
        </w:rPr>
      </w:pPr>
      <w:ins w:id="323" w:author="George Schramm,  New York, NY" w:date="2022-04-01T11:20:00Z">
        <w:r w:rsidRPr="007B0B0D">
          <w:rPr>
            <w:rFonts w:ascii="Arial" w:hAnsi="Arial" w:cs="Arial"/>
            <w:sz w:val="20"/>
            <w:szCs w:val="20"/>
          </w:rPr>
          <w:t>A.</w:t>
        </w:r>
        <w:r w:rsidRPr="007B0B0D">
          <w:rPr>
            <w:rFonts w:ascii="Arial" w:hAnsi="Arial" w:cs="Arial"/>
            <w:sz w:val="20"/>
            <w:szCs w:val="20"/>
          </w:rPr>
          <w:tab/>
          <w:t xml:space="preserve">Roofing Insulation Fasteners: Fasteners shall be as tested and approved by </w:t>
        </w:r>
        <w:proofErr w:type="spellStart"/>
        <w:r w:rsidRPr="007B0B0D">
          <w:rPr>
            <w:rFonts w:ascii="Arial" w:hAnsi="Arial" w:cs="Arial"/>
            <w:sz w:val="20"/>
            <w:szCs w:val="20"/>
          </w:rPr>
          <w:t>FMG</w:t>
        </w:r>
        <w:proofErr w:type="spellEnd"/>
        <w:r w:rsidRPr="007B0B0D">
          <w:rPr>
            <w:rFonts w:ascii="Arial" w:hAnsi="Arial" w:cs="Arial"/>
            <w:sz w:val="20"/>
            <w:szCs w:val="20"/>
          </w:rPr>
          <w:t xml:space="preserve"> as part of the roofing system assembly.</w:t>
        </w:r>
      </w:ins>
    </w:p>
    <w:p w14:paraId="284ACABC" w14:textId="77777777" w:rsidR="007B0B0D" w:rsidRPr="007B0B0D" w:rsidRDefault="007B0B0D" w:rsidP="00401F29">
      <w:pPr>
        <w:ind w:left="2160" w:hanging="720"/>
        <w:rPr>
          <w:ins w:id="324" w:author="George Schramm,  New York, NY" w:date="2022-04-01T11:20:00Z"/>
          <w:rFonts w:ascii="Arial" w:hAnsi="Arial" w:cs="Arial"/>
          <w:sz w:val="20"/>
          <w:szCs w:val="20"/>
        </w:rPr>
      </w:pPr>
      <w:ins w:id="325" w:author="George Schramm,  New York, NY" w:date="2022-04-01T11:20:00Z">
        <w:r w:rsidRPr="007B0B0D">
          <w:rPr>
            <w:rFonts w:ascii="Arial" w:hAnsi="Arial" w:cs="Arial"/>
            <w:sz w:val="20"/>
            <w:szCs w:val="20"/>
          </w:rPr>
          <w:t>1.</w:t>
        </w:r>
        <w:r w:rsidRPr="007B0B0D">
          <w:rPr>
            <w:rFonts w:ascii="Arial" w:hAnsi="Arial" w:cs="Arial"/>
            <w:sz w:val="20"/>
            <w:szCs w:val="20"/>
          </w:rPr>
          <w:tab/>
          <w:t>Mechanical Fasteners for Insulation: Coated fasteners with plates appropriate for purpose intended and approved by Factory Mutual and supplied by roofing membrane manufacturer. Thickness of insulation and roofing membrane manufacturer’s deck penetration requirements shall determine the length of the fastener.</w:t>
        </w:r>
      </w:ins>
    </w:p>
    <w:p w14:paraId="58505D7F" w14:textId="77777777" w:rsidR="007B0B0D" w:rsidRPr="007B0B0D" w:rsidRDefault="007B0B0D" w:rsidP="00401F29">
      <w:pPr>
        <w:ind w:left="720"/>
        <w:rPr>
          <w:ins w:id="326" w:author="George Schramm,  New York, NY" w:date="2022-04-01T11:20:00Z"/>
          <w:rFonts w:ascii="Arial" w:hAnsi="Arial" w:cs="Arial"/>
          <w:sz w:val="20"/>
          <w:szCs w:val="20"/>
        </w:rPr>
      </w:pPr>
    </w:p>
    <w:p w14:paraId="1E1FAAC1" w14:textId="77777777" w:rsidR="007B0B0D" w:rsidRPr="007F5EAA" w:rsidRDefault="007B0B0D" w:rsidP="007B0B0D">
      <w:pPr>
        <w:rPr>
          <w:ins w:id="327" w:author="George Schramm,  New York, NY" w:date="2022-04-01T11:20:00Z"/>
          <w:rFonts w:ascii="Arial" w:hAnsi="Arial" w:cs="Arial"/>
          <w:i/>
          <w:iCs/>
          <w:color w:val="FF0000"/>
          <w:sz w:val="20"/>
          <w:szCs w:val="20"/>
        </w:rPr>
      </w:pPr>
      <w:ins w:id="328" w:author="George Schramm,  New York, NY" w:date="2022-04-01T11:20:00Z">
        <w:r w:rsidRPr="007F5EAA">
          <w:rPr>
            <w:rFonts w:ascii="Arial" w:hAnsi="Arial" w:cs="Arial"/>
            <w:i/>
            <w:iCs/>
            <w:color w:val="FF0000"/>
            <w:sz w:val="20"/>
            <w:szCs w:val="20"/>
          </w:rPr>
          <w:t>*****************************************************************************************************************************</w:t>
        </w:r>
      </w:ins>
    </w:p>
    <w:p w14:paraId="3FE66AE1" w14:textId="77777777" w:rsidR="007B0B0D" w:rsidRPr="007F5EAA" w:rsidRDefault="007B0B0D" w:rsidP="007F5EAA">
      <w:pPr>
        <w:jc w:val="center"/>
        <w:rPr>
          <w:ins w:id="329" w:author="George Schramm,  New York, NY" w:date="2022-04-01T11:20:00Z"/>
          <w:rFonts w:ascii="Arial" w:hAnsi="Arial" w:cs="Arial"/>
          <w:b/>
          <w:bCs/>
          <w:i/>
          <w:iCs/>
          <w:color w:val="FF0000"/>
          <w:sz w:val="20"/>
          <w:szCs w:val="20"/>
        </w:rPr>
      </w:pPr>
      <w:ins w:id="330" w:author="George Schramm,  New York, NY" w:date="2022-04-01T11:20:00Z">
        <w:r w:rsidRPr="007F5EAA">
          <w:rPr>
            <w:rFonts w:ascii="Arial" w:hAnsi="Arial" w:cs="Arial"/>
            <w:b/>
            <w:bCs/>
            <w:i/>
            <w:iCs/>
            <w:color w:val="FF0000"/>
            <w:sz w:val="20"/>
            <w:szCs w:val="20"/>
          </w:rPr>
          <w:t>NOTE TO SPECIFIER</w:t>
        </w:r>
      </w:ins>
    </w:p>
    <w:p w14:paraId="059F1F7F" w14:textId="77777777" w:rsidR="007B0B0D" w:rsidRPr="007F5EAA" w:rsidRDefault="007B0B0D" w:rsidP="007B0B0D">
      <w:pPr>
        <w:rPr>
          <w:ins w:id="331" w:author="George Schramm,  New York, NY" w:date="2022-04-01T11:20:00Z"/>
          <w:rFonts w:ascii="Arial" w:hAnsi="Arial" w:cs="Arial"/>
          <w:i/>
          <w:iCs/>
          <w:color w:val="FF0000"/>
          <w:sz w:val="20"/>
          <w:szCs w:val="20"/>
        </w:rPr>
      </w:pPr>
      <w:ins w:id="332" w:author="George Schramm,  New York, NY" w:date="2022-04-01T11:20:00Z">
        <w:r w:rsidRPr="007F5EAA">
          <w:rPr>
            <w:rFonts w:ascii="Arial" w:hAnsi="Arial" w:cs="Arial"/>
            <w:i/>
            <w:iCs/>
            <w:color w:val="FF0000"/>
            <w:sz w:val="20"/>
            <w:szCs w:val="20"/>
          </w:rPr>
          <w:t>INSULATION ATTACHMENT OPTION 2, Adhered insulation assemblies: Include the paragraphs below if the Specifier chooses adhered insulation.</w:t>
        </w:r>
      </w:ins>
    </w:p>
    <w:p w14:paraId="4487F1E0" w14:textId="77777777" w:rsidR="007B0B0D" w:rsidRPr="007F5EAA" w:rsidRDefault="007B0B0D" w:rsidP="007B0B0D">
      <w:pPr>
        <w:rPr>
          <w:ins w:id="333" w:author="George Schramm,  New York, NY" w:date="2022-04-01T11:20:00Z"/>
          <w:rFonts w:ascii="Arial" w:hAnsi="Arial" w:cs="Arial"/>
          <w:i/>
          <w:iCs/>
          <w:color w:val="FF0000"/>
          <w:sz w:val="20"/>
          <w:szCs w:val="20"/>
        </w:rPr>
      </w:pPr>
      <w:ins w:id="334" w:author="George Schramm,  New York, NY" w:date="2022-04-01T11:20:00Z">
        <w:r w:rsidRPr="007F5EAA">
          <w:rPr>
            <w:rFonts w:ascii="Arial" w:hAnsi="Arial" w:cs="Arial"/>
            <w:i/>
            <w:iCs/>
            <w:color w:val="FF0000"/>
            <w:sz w:val="20"/>
            <w:szCs w:val="20"/>
          </w:rPr>
          <w:t>*****************************************************************************************************************************</w:t>
        </w:r>
      </w:ins>
    </w:p>
    <w:p w14:paraId="2E56F4B2" w14:textId="77777777" w:rsidR="007B0B0D" w:rsidRPr="007B0B0D" w:rsidRDefault="007B0B0D" w:rsidP="00401F29">
      <w:pPr>
        <w:ind w:left="1440" w:hanging="720"/>
        <w:rPr>
          <w:ins w:id="335" w:author="George Schramm,  New York, NY" w:date="2022-04-01T11:20:00Z"/>
          <w:rFonts w:ascii="Arial" w:hAnsi="Arial" w:cs="Arial"/>
          <w:sz w:val="20"/>
          <w:szCs w:val="20"/>
        </w:rPr>
      </w:pPr>
      <w:ins w:id="336" w:author="George Schramm,  New York, NY" w:date="2022-04-01T11:20:00Z">
        <w:r w:rsidRPr="007B0B0D">
          <w:rPr>
            <w:rFonts w:ascii="Arial" w:hAnsi="Arial" w:cs="Arial"/>
            <w:sz w:val="20"/>
            <w:szCs w:val="20"/>
          </w:rPr>
          <w:t>A.</w:t>
        </w:r>
        <w:r w:rsidRPr="007B0B0D">
          <w:rPr>
            <w:rFonts w:ascii="Arial" w:hAnsi="Arial" w:cs="Arial"/>
            <w:sz w:val="20"/>
            <w:szCs w:val="20"/>
          </w:rPr>
          <w:tab/>
          <w:t xml:space="preserve">Roofing Insulation Adhesive: Insulation Adhesive shall be as tested and approved by </w:t>
        </w:r>
        <w:proofErr w:type="spellStart"/>
        <w:r w:rsidRPr="007B0B0D">
          <w:rPr>
            <w:rFonts w:ascii="Arial" w:hAnsi="Arial" w:cs="Arial"/>
            <w:sz w:val="20"/>
            <w:szCs w:val="20"/>
          </w:rPr>
          <w:t>FMG</w:t>
        </w:r>
        <w:proofErr w:type="spellEnd"/>
        <w:r w:rsidRPr="007B0B0D">
          <w:rPr>
            <w:rFonts w:ascii="Arial" w:hAnsi="Arial" w:cs="Arial"/>
            <w:sz w:val="20"/>
            <w:szCs w:val="20"/>
          </w:rPr>
          <w:t xml:space="preserve"> as part of the roofing system assembly.</w:t>
        </w:r>
      </w:ins>
    </w:p>
    <w:p w14:paraId="58F60DBB" w14:textId="77777777" w:rsidR="007B0B0D" w:rsidRPr="007B0B0D" w:rsidRDefault="007B0B0D" w:rsidP="00401F29">
      <w:pPr>
        <w:ind w:left="2160" w:hanging="720"/>
        <w:rPr>
          <w:ins w:id="337" w:author="George Schramm,  New York, NY" w:date="2022-04-01T11:20:00Z"/>
          <w:rFonts w:ascii="Arial" w:hAnsi="Arial" w:cs="Arial"/>
          <w:sz w:val="20"/>
          <w:szCs w:val="20"/>
        </w:rPr>
      </w:pPr>
      <w:ins w:id="338" w:author="George Schramm,  New York, NY" w:date="2022-04-01T11:20:00Z">
        <w:r w:rsidRPr="007B0B0D">
          <w:rPr>
            <w:rFonts w:ascii="Arial" w:hAnsi="Arial" w:cs="Arial"/>
            <w:sz w:val="20"/>
            <w:szCs w:val="20"/>
          </w:rPr>
          <w:t>1.</w:t>
        </w:r>
        <w:r w:rsidRPr="007B0B0D">
          <w:rPr>
            <w:rFonts w:ascii="Arial" w:hAnsi="Arial" w:cs="Arial"/>
            <w:sz w:val="20"/>
            <w:szCs w:val="20"/>
          </w:rPr>
          <w:tab/>
          <w:t xml:space="preserve">Insulation Adhesive: </w:t>
        </w:r>
        <w:r w:rsidRPr="00401F29">
          <w:rPr>
            <w:rFonts w:ascii="Arial" w:hAnsi="Arial" w:cs="Arial"/>
            <w:color w:val="FF0000"/>
            <w:sz w:val="20"/>
            <w:szCs w:val="20"/>
          </w:rPr>
          <w:t xml:space="preserve">[The specifier shall </w:t>
        </w:r>
        <w:proofErr w:type="spellStart"/>
        <w:r w:rsidRPr="00401F29">
          <w:rPr>
            <w:rFonts w:ascii="Arial" w:hAnsi="Arial" w:cs="Arial"/>
            <w:color w:val="FF0000"/>
            <w:sz w:val="20"/>
            <w:szCs w:val="20"/>
          </w:rPr>
          <w:t>reseach</w:t>
        </w:r>
        <w:proofErr w:type="spellEnd"/>
        <w:r w:rsidRPr="00401F29">
          <w:rPr>
            <w:rFonts w:ascii="Arial" w:hAnsi="Arial" w:cs="Arial"/>
            <w:color w:val="FF0000"/>
            <w:sz w:val="20"/>
            <w:szCs w:val="20"/>
          </w:rPr>
          <w:t xml:space="preserve"> the requirements with respect to </w:t>
        </w:r>
        <w:proofErr w:type="spellStart"/>
        <w:r w:rsidRPr="00401F29">
          <w:rPr>
            <w:rFonts w:ascii="Arial" w:hAnsi="Arial" w:cs="Arial"/>
            <w:color w:val="FF0000"/>
            <w:sz w:val="20"/>
            <w:szCs w:val="20"/>
          </w:rPr>
          <w:t>Volitile</w:t>
        </w:r>
        <w:proofErr w:type="spellEnd"/>
        <w:r w:rsidRPr="00401F29">
          <w:rPr>
            <w:rFonts w:ascii="Arial" w:hAnsi="Arial" w:cs="Arial"/>
            <w:color w:val="FF0000"/>
            <w:sz w:val="20"/>
            <w:szCs w:val="20"/>
          </w:rPr>
          <w:t xml:space="preserve"> </w:t>
        </w:r>
        <w:proofErr w:type="spellStart"/>
        <w:r w:rsidRPr="00401F29">
          <w:rPr>
            <w:rFonts w:ascii="Arial" w:hAnsi="Arial" w:cs="Arial"/>
            <w:color w:val="FF0000"/>
            <w:sz w:val="20"/>
            <w:szCs w:val="20"/>
          </w:rPr>
          <w:t>Organtic</w:t>
        </w:r>
        <w:proofErr w:type="spellEnd"/>
        <w:r w:rsidRPr="00401F29">
          <w:rPr>
            <w:rFonts w:ascii="Arial" w:hAnsi="Arial" w:cs="Arial"/>
            <w:color w:val="FF0000"/>
            <w:sz w:val="20"/>
            <w:szCs w:val="20"/>
          </w:rPr>
          <w:t xml:space="preserve"> Compounds and temperature limitations of project to complete this specification section. The completed section will dictate Standard VOC content insulation adhesive, Low VOC content insulation adhesive, OR No VOC content insulation adhesive.]</w:t>
        </w:r>
      </w:ins>
    </w:p>
    <w:p w14:paraId="72799A32" w14:textId="77777777" w:rsidR="007B0B0D" w:rsidRPr="007B0B0D" w:rsidRDefault="007B0B0D" w:rsidP="00401F29">
      <w:pPr>
        <w:ind w:left="2160" w:hanging="720"/>
        <w:rPr>
          <w:ins w:id="339" w:author="George Schramm,  New York, NY" w:date="2022-04-01T11:20:00Z"/>
          <w:rFonts w:ascii="Arial" w:hAnsi="Arial" w:cs="Arial"/>
          <w:sz w:val="20"/>
          <w:szCs w:val="20"/>
        </w:rPr>
      </w:pPr>
      <w:ins w:id="340" w:author="George Schramm,  New York, NY" w:date="2022-04-01T11:20:00Z">
        <w:r w:rsidRPr="007B0B0D">
          <w:rPr>
            <w:rFonts w:ascii="Arial" w:hAnsi="Arial" w:cs="Arial"/>
            <w:sz w:val="20"/>
            <w:szCs w:val="20"/>
          </w:rPr>
          <w:t>2.</w:t>
        </w:r>
        <w:r w:rsidRPr="007B0B0D">
          <w:rPr>
            <w:rFonts w:ascii="Arial" w:hAnsi="Arial" w:cs="Arial"/>
            <w:sz w:val="20"/>
            <w:szCs w:val="20"/>
          </w:rPr>
          <w:tab/>
          <w:t xml:space="preserve">Specified adhesive shall be for purpose intended and approved by Factory Mutual and supplied by roofing membrane manufacturer. </w:t>
        </w:r>
      </w:ins>
    </w:p>
    <w:p w14:paraId="060B8A56" w14:textId="77777777" w:rsidR="007B0B0D" w:rsidRPr="007F5EAA" w:rsidRDefault="007B0B0D" w:rsidP="007B0B0D">
      <w:pPr>
        <w:rPr>
          <w:ins w:id="341" w:author="George Schramm,  New York, NY" w:date="2022-04-01T11:20:00Z"/>
          <w:rFonts w:ascii="Arial" w:hAnsi="Arial" w:cs="Arial"/>
          <w:i/>
          <w:iCs/>
          <w:color w:val="FF0000"/>
          <w:sz w:val="20"/>
          <w:szCs w:val="20"/>
        </w:rPr>
      </w:pPr>
      <w:ins w:id="342" w:author="George Schramm,  New York, NY" w:date="2022-04-01T11:20:00Z">
        <w:r w:rsidRPr="007F5EAA">
          <w:rPr>
            <w:rFonts w:ascii="Arial" w:hAnsi="Arial" w:cs="Arial"/>
            <w:i/>
            <w:iCs/>
            <w:color w:val="FF0000"/>
            <w:sz w:val="20"/>
            <w:szCs w:val="20"/>
          </w:rPr>
          <w:t>*****************************************************************************************************************************</w:t>
        </w:r>
      </w:ins>
    </w:p>
    <w:p w14:paraId="03C6BB32" w14:textId="77777777" w:rsidR="007B0B0D" w:rsidRPr="007F5EAA" w:rsidRDefault="007B0B0D" w:rsidP="007F5EAA">
      <w:pPr>
        <w:jc w:val="center"/>
        <w:rPr>
          <w:ins w:id="343" w:author="George Schramm,  New York, NY" w:date="2022-04-01T11:20:00Z"/>
          <w:rFonts w:ascii="Arial" w:hAnsi="Arial" w:cs="Arial"/>
          <w:b/>
          <w:bCs/>
          <w:i/>
          <w:iCs/>
          <w:color w:val="FF0000"/>
          <w:sz w:val="20"/>
          <w:szCs w:val="20"/>
        </w:rPr>
      </w:pPr>
      <w:ins w:id="344" w:author="George Schramm,  New York, NY" w:date="2022-04-01T11:20:00Z">
        <w:r w:rsidRPr="007F5EAA">
          <w:rPr>
            <w:rFonts w:ascii="Arial" w:hAnsi="Arial" w:cs="Arial"/>
            <w:b/>
            <w:bCs/>
            <w:i/>
            <w:iCs/>
            <w:color w:val="FF0000"/>
            <w:sz w:val="20"/>
            <w:szCs w:val="20"/>
          </w:rPr>
          <w:t>NOTE TO SPECIFIER</w:t>
        </w:r>
      </w:ins>
    </w:p>
    <w:p w14:paraId="7A08183F" w14:textId="77777777" w:rsidR="007B0B0D" w:rsidRPr="007F5EAA" w:rsidRDefault="007B0B0D" w:rsidP="007B0B0D">
      <w:pPr>
        <w:rPr>
          <w:ins w:id="345" w:author="George Schramm,  New York, NY" w:date="2022-04-01T11:20:00Z"/>
          <w:rFonts w:ascii="Arial" w:hAnsi="Arial" w:cs="Arial"/>
          <w:i/>
          <w:iCs/>
          <w:color w:val="FF0000"/>
          <w:sz w:val="20"/>
          <w:szCs w:val="20"/>
        </w:rPr>
      </w:pPr>
      <w:ins w:id="346" w:author="George Schramm,  New York, NY" w:date="2022-04-01T11:20:00Z">
        <w:r w:rsidRPr="007F5EAA">
          <w:rPr>
            <w:rFonts w:ascii="Arial" w:hAnsi="Arial" w:cs="Arial"/>
            <w:i/>
            <w:iCs/>
            <w:color w:val="FF0000"/>
            <w:sz w:val="20"/>
            <w:szCs w:val="20"/>
          </w:rPr>
          <w:t>End of INSULATION ATTACHMENT OPTIONS</w:t>
        </w:r>
      </w:ins>
    </w:p>
    <w:p w14:paraId="27CE43BB" w14:textId="239713BD" w:rsidR="00376DF8" w:rsidRPr="007F5EAA" w:rsidRDefault="007B0B0D" w:rsidP="007B0B0D">
      <w:pPr>
        <w:rPr>
          <w:ins w:id="347" w:author="George Schramm,  New York, NY" w:date="2022-04-01T11:20:00Z"/>
          <w:rFonts w:ascii="Arial" w:hAnsi="Arial" w:cs="Arial"/>
          <w:i/>
          <w:iCs/>
          <w:color w:val="FF0000"/>
          <w:sz w:val="20"/>
          <w:szCs w:val="20"/>
        </w:rPr>
      </w:pPr>
      <w:ins w:id="348" w:author="George Schramm,  New York, NY" w:date="2022-04-01T11:20:00Z">
        <w:r w:rsidRPr="007F5EAA">
          <w:rPr>
            <w:rFonts w:ascii="Arial" w:hAnsi="Arial" w:cs="Arial"/>
            <w:i/>
            <w:iCs/>
            <w:color w:val="FF0000"/>
            <w:sz w:val="20"/>
            <w:szCs w:val="20"/>
          </w:rPr>
          <w:t>*****************************************************************************************************************************</w:t>
        </w:r>
      </w:ins>
    </w:p>
    <w:p w14:paraId="7E33E575" w14:textId="77777777" w:rsidR="007B0B0D" w:rsidRPr="00D873BC" w:rsidRDefault="007B0B0D" w:rsidP="00C71A87">
      <w:pPr>
        <w:rPr>
          <w:rFonts w:ascii="Arial" w:hAnsi="Arial" w:cs="Arial"/>
          <w:sz w:val="20"/>
          <w:szCs w:val="20"/>
        </w:rPr>
      </w:pPr>
    </w:p>
    <w:p w14:paraId="2F091EDF" w14:textId="77777777" w:rsidR="00F400F9" w:rsidRPr="00F400F9" w:rsidRDefault="00F400F9" w:rsidP="00F400F9">
      <w:pPr>
        <w:widowControl/>
        <w:autoSpaceDE/>
        <w:autoSpaceDN/>
        <w:adjustRightInd/>
        <w:rPr>
          <w:rFonts w:ascii="Arial" w:hAnsi="Arial" w:cs="Arial"/>
          <w:i/>
          <w:color w:val="FF0000"/>
          <w:sz w:val="20"/>
          <w:szCs w:val="20"/>
        </w:rPr>
      </w:pPr>
      <w:r w:rsidRPr="00F400F9">
        <w:rPr>
          <w:rFonts w:ascii="Arial" w:hAnsi="Arial" w:cs="Arial"/>
          <w:i/>
          <w:color w:val="FF0000"/>
          <w:sz w:val="20"/>
          <w:szCs w:val="20"/>
        </w:rPr>
        <w:t>*****************************************************************************************************************************</w:t>
      </w:r>
    </w:p>
    <w:p w14:paraId="0BF224DC" w14:textId="77777777" w:rsidR="00F400F9" w:rsidRPr="00F400F9" w:rsidRDefault="00F400F9" w:rsidP="00F400F9">
      <w:pPr>
        <w:widowControl/>
        <w:autoSpaceDE/>
        <w:autoSpaceDN/>
        <w:adjustRightInd/>
        <w:jc w:val="center"/>
        <w:rPr>
          <w:rFonts w:ascii="Arial" w:hAnsi="Arial" w:cs="Arial"/>
          <w:b/>
          <w:i/>
          <w:color w:val="FF0000"/>
          <w:sz w:val="20"/>
          <w:szCs w:val="20"/>
        </w:rPr>
      </w:pPr>
      <w:r w:rsidRPr="00F400F9">
        <w:rPr>
          <w:rFonts w:ascii="Arial" w:hAnsi="Arial" w:cs="Arial"/>
          <w:b/>
          <w:i/>
          <w:color w:val="FF0000"/>
          <w:sz w:val="20"/>
          <w:szCs w:val="20"/>
        </w:rPr>
        <w:t>NOTE TO SPECIFIER</w:t>
      </w:r>
    </w:p>
    <w:p w14:paraId="637CC936" w14:textId="3857AA13" w:rsidR="00F400F9" w:rsidRPr="00F400F9" w:rsidRDefault="00F400F9" w:rsidP="00F400F9">
      <w:pPr>
        <w:widowControl/>
        <w:autoSpaceDE/>
        <w:autoSpaceDN/>
        <w:adjustRightInd/>
        <w:rPr>
          <w:rFonts w:ascii="Arial" w:hAnsi="Arial" w:cs="Arial"/>
          <w:i/>
          <w:color w:val="FF0000"/>
          <w:sz w:val="20"/>
          <w:szCs w:val="20"/>
        </w:rPr>
      </w:pPr>
      <w:r w:rsidRPr="00F400F9">
        <w:rPr>
          <w:rFonts w:ascii="Arial" w:hAnsi="Arial" w:cs="Arial"/>
          <w:i/>
          <w:color w:val="FF0000"/>
          <w:sz w:val="20"/>
          <w:szCs w:val="20"/>
        </w:rPr>
        <w:t>EDIT items in Article 2.</w:t>
      </w:r>
      <w:del w:id="349" w:author="George Schramm,  New York, NY" w:date="2022-04-01T11:33:00Z">
        <w:r w:rsidDel="006715D3">
          <w:rPr>
            <w:rFonts w:ascii="Arial" w:hAnsi="Arial" w:cs="Arial"/>
            <w:i/>
            <w:color w:val="FF0000"/>
            <w:sz w:val="20"/>
            <w:szCs w:val="20"/>
          </w:rPr>
          <w:delText>9</w:delText>
        </w:r>
        <w:r w:rsidRPr="00F400F9" w:rsidDel="006715D3">
          <w:rPr>
            <w:rFonts w:ascii="Arial" w:hAnsi="Arial" w:cs="Arial"/>
            <w:i/>
            <w:color w:val="FF0000"/>
            <w:sz w:val="20"/>
            <w:szCs w:val="20"/>
          </w:rPr>
          <w:delText xml:space="preserve"> </w:delText>
        </w:r>
      </w:del>
      <w:ins w:id="350" w:author="George Schramm,  New York, NY" w:date="2022-04-01T11:33:00Z">
        <w:r w:rsidR="006715D3">
          <w:rPr>
            <w:rFonts w:ascii="Arial" w:hAnsi="Arial" w:cs="Arial"/>
            <w:i/>
            <w:color w:val="FF0000"/>
            <w:sz w:val="20"/>
            <w:szCs w:val="20"/>
          </w:rPr>
          <w:t>12</w:t>
        </w:r>
        <w:r w:rsidR="006715D3" w:rsidRPr="00F400F9">
          <w:rPr>
            <w:rFonts w:ascii="Arial" w:hAnsi="Arial" w:cs="Arial"/>
            <w:i/>
            <w:color w:val="FF0000"/>
            <w:sz w:val="20"/>
            <w:szCs w:val="20"/>
          </w:rPr>
          <w:t xml:space="preserve"> </w:t>
        </w:r>
      </w:ins>
      <w:r w:rsidRPr="00F400F9">
        <w:rPr>
          <w:rFonts w:ascii="Arial" w:hAnsi="Arial" w:cs="Arial"/>
          <w:i/>
          <w:color w:val="FF0000"/>
          <w:sz w:val="20"/>
          <w:szCs w:val="20"/>
        </w:rPr>
        <w:t>to reflect actual project conditions and requirements.</w:t>
      </w:r>
      <w:r w:rsidR="00C461FF">
        <w:rPr>
          <w:rFonts w:ascii="Arial" w:hAnsi="Arial" w:cs="Arial"/>
          <w:i/>
          <w:color w:val="FF0000"/>
          <w:sz w:val="20"/>
          <w:szCs w:val="20"/>
        </w:rPr>
        <w:t xml:space="preserve"> </w:t>
      </w:r>
      <w:r w:rsidRPr="00F400F9">
        <w:rPr>
          <w:rFonts w:ascii="Arial" w:hAnsi="Arial" w:cs="Arial"/>
          <w:i/>
          <w:color w:val="FF0000"/>
          <w:sz w:val="20"/>
          <w:szCs w:val="20"/>
        </w:rPr>
        <w:t>Re-letter/number paragraphs and sub-paragraphs after editing.</w:t>
      </w:r>
    </w:p>
    <w:p w14:paraId="45400CC9" w14:textId="77777777" w:rsidR="00F400F9" w:rsidRPr="00F400F9" w:rsidRDefault="00F400F9" w:rsidP="00F400F9">
      <w:pPr>
        <w:widowControl/>
        <w:autoSpaceDE/>
        <w:autoSpaceDN/>
        <w:adjustRightInd/>
        <w:rPr>
          <w:rFonts w:ascii="Arial" w:hAnsi="Arial" w:cs="Arial"/>
          <w:i/>
          <w:color w:val="FF0000"/>
          <w:sz w:val="20"/>
          <w:szCs w:val="20"/>
        </w:rPr>
      </w:pPr>
      <w:r w:rsidRPr="00F400F9">
        <w:rPr>
          <w:rFonts w:ascii="Arial" w:hAnsi="Arial" w:cs="Arial"/>
          <w:i/>
          <w:color w:val="FF0000"/>
          <w:sz w:val="20"/>
          <w:szCs w:val="20"/>
        </w:rPr>
        <w:t>*****************************************************************************************************************************</w:t>
      </w:r>
    </w:p>
    <w:p w14:paraId="453751A3" w14:textId="76CF235F" w:rsidR="005D2C37" w:rsidRPr="00D873BC" w:rsidRDefault="005D2C37" w:rsidP="00A609C9">
      <w:pPr>
        <w:pStyle w:val="Heading1"/>
        <w:rPr>
          <w:b/>
        </w:rPr>
      </w:pPr>
      <w:r w:rsidRPr="00D873BC">
        <w:t>2.</w:t>
      </w:r>
      <w:del w:id="351" w:author="George Schramm,  New York, NY" w:date="2022-04-01T11:32:00Z">
        <w:r w:rsidR="002D665B" w:rsidDel="0042419B">
          <w:delText>9</w:delText>
        </w:r>
      </w:del>
      <w:ins w:id="352" w:author="George Schramm,  New York, NY" w:date="2022-04-01T11:32:00Z">
        <w:r w:rsidR="0042419B">
          <w:t>12</w:t>
        </w:r>
      </w:ins>
      <w:r w:rsidRPr="00D873BC">
        <w:tab/>
        <w:t>MISCELLANEOUS MATERIALS</w:t>
      </w:r>
    </w:p>
    <w:p w14:paraId="7643B327" w14:textId="77777777" w:rsidR="005D2C37" w:rsidRPr="00D873BC" w:rsidRDefault="005D2C37" w:rsidP="00A609C9">
      <w:pPr>
        <w:pStyle w:val="Heading1"/>
      </w:pPr>
    </w:p>
    <w:p w14:paraId="1E3CD050" w14:textId="38840BEA" w:rsidR="009C1708" w:rsidRPr="004D4D6C" w:rsidRDefault="009C1708" w:rsidP="009C1708">
      <w:pPr>
        <w:ind w:left="1440" w:hanging="720"/>
        <w:outlineLvl w:val="1"/>
        <w:rPr>
          <w:rFonts w:ascii="Arial" w:hAnsi="Arial" w:cs="Arial"/>
          <w:color w:val="FF0000"/>
          <w:sz w:val="20"/>
          <w:szCs w:val="20"/>
        </w:rPr>
      </w:pPr>
      <w:r w:rsidRPr="004D4D6C">
        <w:rPr>
          <w:rFonts w:ascii="Arial" w:hAnsi="Arial" w:cs="Arial"/>
          <w:color w:val="FF0000"/>
          <w:sz w:val="20"/>
          <w:szCs w:val="20"/>
        </w:rPr>
        <w:t>A.</w:t>
      </w:r>
      <w:r w:rsidRPr="004D4D6C">
        <w:rPr>
          <w:rFonts w:ascii="Arial" w:hAnsi="Arial" w:cs="Arial"/>
          <w:color w:val="FF0000"/>
          <w:sz w:val="20"/>
          <w:szCs w:val="20"/>
        </w:rPr>
        <w:tab/>
        <w:t>Walkway pads:</w:t>
      </w:r>
      <w:r w:rsidR="00C461FF" w:rsidRPr="004D4D6C">
        <w:rPr>
          <w:rFonts w:ascii="Arial" w:hAnsi="Arial" w:cs="Arial"/>
          <w:color w:val="FF0000"/>
          <w:sz w:val="20"/>
          <w:szCs w:val="20"/>
        </w:rPr>
        <w:t xml:space="preserve"> </w:t>
      </w:r>
      <w:r w:rsidRPr="004D4D6C">
        <w:rPr>
          <w:rFonts w:ascii="Arial" w:hAnsi="Arial" w:cs="Arial"/>
          <w:color w:val="FF0000"/>
          <w:sz w:val="20"/>
          <w:szCs w:val="20"/>
        </w:rPr>
        <w:t>Product approved by the roofing manufacturer.</w:t>
      </w:r>
    </w:p>
    <w:p w14:paraId="1E104B55" w14:textId="77777777" w:rsidR="009C1708" w:rsidRPr="004D4D6C" w:rsidRDefault="009C1708" w:rsidP="009C1708">
      <w:pPr>
        <w:ind w:left="1440" w:hanging="720"/>
        <w:outlineLvl w:val="1"/>
        <w:rPr>
          <w:rFonts w:ascii="Arial" w:hAnsi="Arial" w:cs="Arial"/>
          <w:color w:val="FF0000"/>
          <w:sz w:val="20"/>
          <w:szCs w:val="20"/>
        </w:rPr>
      </w:pPr>
    </w:p>
    <w:p w14:paraId="7226AD2E" w14:textId="3CC9D0AC" w:rsidR="009C1708" w:rsidRPr="004D4D6C" w:rsidRDefault="009C1708" w:rsidP="009C1708">
      <w:pPr>
        <w:ind w:left="1440" w:hanging="720"/>
        <w:outlineLvl w:val="1"/>
        <w:rPr>
          <w:rFonts w:ascii="Arial" w:hAnsi="Arial" w:cs="Arial"/>
          <w:color w:val="FF0000"/>
          <w:sz w:val="20"/>
          <w:szCs w:val="20"/>
        </w:rPr>
      </w:pPr>
      <w:r w:rsidRPr="004D4D6C">
        <w:rPr>
          <w:rFonts w:ascii="Arial" w:hAnsi="Arial" w:cs="Arial"/>
          <w:color w:val="FF0000"/>
          <w:sz w:val="20"/>
          <w:szCs w:val="20"/>
        </w:rPr>
        <w:t>B.</w:t>
      </w:r>
      <w:r w:rsidRPr="004D4D6C">
        <w:rPr>
          <w:rFonts w:ascii="Arial" w:hAnsi="Arial" w:cs="Arial"/>
          <w:color w:val="FF0000"/>
          <w:sz w:val="20"/>
          <w:szCs w:val="20"/>
        </w:rPr>
        <w:tab/>
      </w:r>
      <w:proofErr w:type="spellStart"/>
      <w:r w:rsidRPr="004D4D6C">
        <w:rPr>
          <w:rFonts w:ascii="Arial" w:hAnsi="Arial" w:cs="Arial"/>
          <w:color w:val="FF0000"/>
          <w:sz w:val="20"/>
          <w:szCs w:val="20"/>
        </w:rPr>
        <w:t>Splashblocks</w:t>
      </w:r>
      <w:proofErr w:type="spellEnd"/>
      <w:r w:rsidRPr="004D4D6C">
        <w:rPr>
          <w:rFonts w:ascii="Arial" w:hAnsi="Arial" w:cs="Arial"/>
          <w:color w:val="FF0000"/>
          <w:sz w:val="20"/>
          <w:szCs w:val="20"/>
        </w:rPr>
        <w:t>:</w:t>
      </w:r>
      <w:r w:rsidR="00C461FF" w:rsidRPr="004D4D6C">
        <w:rPr>
          <w:rFonts w:ascii="Arial" w:hAnsi="Arial" w:cs="Arial"/>
          <w:color w:val="FF0000"/>
          <w:sz w:val="20"/>
          <w:szCs w:val="20"/>
        </w:rPr>
        <w:t xml:space="preserve"> </w:t>
      </w:r>
      <w:r w:rsidRPr="004D4D6C">
        <w:rPr>
          <w:rFonts w:ascii="Arial" w:hAnsi="Arial" w:cs="Arial"/>
          <w:color w:val="FF0000"/>
          <w:sz w:val="20"/>
          <w:szCs w:val="20"/>
        </w:rPr>
        <w:t>Concrete; size as necessary to accommodate existing condition.</w:t>
      </w:r>
    </w:p>
    <w:p w14:paraId="50CEAB7B" w14:textId="77777777" w:rsidR="009C1708" w:rsidRPr="004D4D6C" w:rsidRDefault="009C1708" w:rsidP="009C1708">
      <w:pPr>
        <w:ind w:left="1440" w:hanging="720"/>
        <w:outlineLvl w:val="1"/>
        <w:rPr>
          <w:rFonts w:ascii="Arial" w:hAnsi="Arial" w:cs="Arial"/>
          <w:color w:val="FF0000"/>
          <w:sz w:val="20"/>
          <w:szCs w:val="20"/>
        </w:rPr>
      </w:pPr>
    </w:p>
    <w:p w14:paraId="23956B92" w14:textId="77777777" w:rsidR="009C1708" w:rsidRPr="004D4D6C" w:rsidRDefault="009C1708" w:rsidP="009C1708">
      <w:pPr>
        <w:ind w:left="1440" w:hanging="720"/>
        <w:outlineLvl w:val="1"/>
        <w:rPr>
          <w:rFonts w:ascii="Arial" w:hAnsi="Arial" w:cs="Arial"/>
          <w:color w:val="FF0000"/>
          <w:sz w:val="20"/>
          <w:szCs w:val="20"/>
        </w:rPr>
      </w:pPr>
      <w:r w:rsidRPr="004D4D6C">
        <w:rPr>
          <w:rFonts w:ascii="Arial" w:hAnsi="Arial" w:cs="Arial"/>
          <w:color w:val="FF0000"/>
          <w:sz w:val="20"/>
          <w:szCs w:val="20"/>
        </w:rPr>
        <w:t>C.</w:t>
      </w:r>
      <w:r w:rsidRPr="004D4D6C">
        <w:rPr>
          <w:rFonts w:ascii="Arial" w:hAnsi="Arial" w:cs="Arial"/>
          <w:color w:val="FF0000"/>
          <w:sz w:val="20"/>
          <w:szCs w:val="20"/>
        </w:rPr>
        <w:tab/>
        <w:t>Pitch pan fill materials:</w:t>
      </w:r>
    </w:p>
    <w:p w14:paraId="364C8A5E" w14:textId="255726F6" w:rsidR="009C1708" w:rsidRPr="004D4D6C" w:rsidRDefault="009C1708" w:rsidP="009C1708">
      <w:pPr>
        <w:widowControl/>
        <w:autoSpaceDE/>
        <w:adjustRightInd/>
        <w:ind w:left="2160" w:hanging="720"/>
        <w:outlineLvl w:val="2"/>
        <w:rPr>
          <w:rFonts w:ascii="Arial" w:eastAsia="Calibri" w:hAnsi="Arial" w:cs="Arial"/>
          <w:color w:val="FF0000"/>
          <w:sz w:val="20"/>
          <w:szCs w:val="20"/>
        </w:rPr>
      </w:pPr>
      <w:r w:rsidRPr="004D4D6C">
        <w:rPr>
          <w:rFonts w:ascii="Arial" w:eastAsia="Calibri" w:hAnsi="Arial" w:cs="Arial"/>
          <w:color w:val="FF0000"/>
          <w:sz w:val="20"/>
          <w:szCs w:val="20"/>
        </w:rPr>
        <w:t>1.</w:t>
      </w:r>
      <w:r w:rsidRPr="004D4D6C">
        <w:rPr>
          <w:rFonts w:ascii="Arial" w:eastAsia="Calibri" w:hAnsi="Arial" w:cs="Arial"/>
          <w:color w:val="FF0000"/>
          <w:sz w:val="20"/>
          <w:szCs w:val="20"/>
        </w:rPr>
        <w:tab/>
        <w:t>Non-shrink grout (for bottom fill):</w:t>
      </w:r>
      <w:r w:rsidR="00C461FF" w:rsidRPr="004D4D6C">
        <w:rPr>
          <w:rFonts w:ascii="Arial" w:eastAsia="Calibri" w:hAnsi="Arial" w:cs="Arial"/>
          <w:color w:val="FF0000"/>
          <w:sz w:val="20"/>
          <w:szCs w:val="20"/>
        </w:rPr>
        <w:t xml:space="preserve"> </w:t>
      </w:r>
      <w:r w:rsidRPr="004D4D6C">
        <w:rPr>
          <w:rFonts w:ascii="Arial" w:eastAsia="Calibri" w:hAnsi="Arial" w:cs="Arial"/>
          <w:color w:val="FF0000"/>
          <w:sz w:val="20"/>
          <w:szCs w:val="20"/>
        </w:rPr>
        <w:t>Quick-set, fast-drying grout; product acceptable to roofing manufacturer.</w:t>
      </w:r>
    </w:p>
    <w:p w14:paraId="3165192F" w14:textId="5A8210B5" w:rsidR="009C1708" w:rsidRPr="004D4D6C" w:rsidRDefault="009C1708" w:rsidP="009C1708">
      <w:pPr>
        <w:widowControl/>
        <w:autoSpaceDE/>
        <w:adjustRightInd/>
        <w:ind w:left="2160" w:hanging="720"/>
        <w:outlineLvl w:val="2"/>
        <w:rPr>
          <w:rFonts w:ascii="Arial" w:eastAsia="Calibri" w:hAnsi="Arial" w:cs="Arial"/>
          <w:color w:val="FF0000"/>
          <w:sz w:val="20"/>
          <w:szCs w:val="20"/>
        </w:rPr>
      </w:pPr>
      <w:r w:rsidRPr="004D4D6C">
        <w:rPr>
          <w:rFonts w:ascii="Arial" w:eastAsia="Calibri" w:hAnsi="Arial" w:cs="Arial"/>
          <w:color w:val="FF0000"/>
          <w:sz w:val="20"/>
          <w:szCs w:val="20"/>
        </w:rPr>
        <w:t>2.</w:t>
      </w:r>
      <w:r w:rsidRPr="004D4D6C">
        <w:rPr>
          <w:rFonts w:ascii="Arial" w:eastAsia="Calibri" w:hAnsi="Arial" w:cs="Arial"/>
          <w:color w:val="FF0000"/>
          <w:sz w:val="20"/>
          <w:szCs w:val="20"/>
        </w:rPr>
        <w:tab/>
        <w:t>Pourable sealer (for top fill):</w:t>
      </w:r>
      <w:r w:rsidR="00C461FF" w:rsidRPr="004D4D6C">
        <w:rPr>
          <w:rFonts w:ascii="Arial" w:eastAsia="Calibri" w:hAnsi="Arial" w:cs="Arial"/>
          <w:color w:val="FF0000"/>
          <w:sz w:val="20"/>
          <w:szCs w:val="20"/>
        </w:rPr>
        <w:t xml:space="preserve"> </w:t>
      </w:r>
      <w:r w:rsidRPr="004D4D6C">
        <w:rPr>
          <w:rFonts w:ascii="Arial" w:eastAsia="Calibri" w:hAnsi="Arial" w:cs="Arial"/>
          <w:color w:val="FF0000"/>
          <w:sz w:val="20"/>
          <w:szCs w:val="20"/>
        </w:rPr>
        <w:t>Two-part pourable elastomeric sealer, product acceptable to roofing manufacturer.</w:t>
      </w:r>
    </w:p>
    <w:p w14:paraId="0E83DC2C" w14:textId="77777777" w:rsidR="009C1708" w:rsidRPr="004D4D6C" w:rsidRDefault="009C1708" w:rsidP="009C1708">
      <w:pPr>
        <w:rPr>
          <w:rFonts w:ascii="Arial" w:hAnsi="Arial" w:cs="Arial"/>
          <w:color w:val="FF0000"/>
          <w:sz w:val="20"/>
          <w:szCs w:val="20"/>
        </w:rPr>
      </w:pPr>
    </w:p>
    <w:p w14:paraId="73A22B05" w14:textId="77777777" w:rsidR="009C1708" w:rsidRPr="004D4D6C" w:rsidRDefault="009C1708" w:rsidP="009C1708">
      <w:pPr>
        <w:ind w:left="1440" w:hanging="720"/>
        <w:outlineLvl w:val="1"/>
        <w:rPr>
          <w:rFonts w:ascii="Arial" w:hAnsi="Arial" w:cs="Arial"/>
          <w:color w:val="FF0000"/>
          <w:sz w:val="20"/>
          <w:szCs w:val="20"/>
        </w:rPr>
      </w:pPr>
      <w:r w:rsidRPr="004D4D6C">
        <w:rPr>
          <w:rFonts w:ascii="Arial" w:hAnsi="Arial" w:cs="Arial"/>
          <w:color w:val="FF0000"/>
          <w:sz w:val="20"/>
          <w:szCs w:val="20"/>
        </w:rPr>
        <w:t>D.</w:t>
      </w:r>
      <w:r w:rsidRPr="004D4D6C">
        <w:rPr>
          <w:rFonts w:ascii="Arial" w:hAnsi="Arial" w:cs="Arial"/>
          <w:color w:val="FF0000"/>
          <w:sz w:val="20"/>
          <w:szCs w:val="20"/>
        </w:rPr>
        <w:tab/>
        <w:t>Conduit and pipe supports:</w:t>
      </w:r>
    </w:p>
    <w:p w14:paraId="2F595102" w14:textId="77777777" w:rsidR="009C1708" w:rsidRPr="004D4D6C" w:rsidRDefault="009C1708" w:rsidP="009C1708">
      <w:pPr>
        <w:widowControl/>
        <w:autoSpaceDE/>
        <w:adjustRightInd/>
        <w:ind w:left="2160" w:hanging="720"/>
        <w:outlineLvl w:val="2"/>
        <w:rPr>
          <w:rFonts w:ascii="Arial" w:eastAsia="Calibri" w:hAnsi="Arial" w:cs="Arial"/>
          <w:color w:val="FF0000"/>
          <w:sz w:val="20"/>
          <w:szCs w:val="20"/>
        </w:rPr>
      </w:pPr>
      <w:r w:rsidRPr="004D4D6C">
        <w:rPr>
          <w:rFonts w:ascii="Arial" w:eastAsia="Calibri" w:hAnsi="Arial" w:cs="Arial"/>
          <w:color w:val="FF0000"/>
          <w:sz w:val="20"/>
          <w:szCs w:val="20"/>
        </w:rPr>
        <w:t>1.</w:t>
      </w:r>
      <w:r w:rsidRPr="004D4D6C">
        <w:rPr>
          <w:rFonts w:ascii="Arial" w:eastAsia="Calibri" w:hAnsi="Arial" w:cs="Arial"/>
          <w:color w:val="FF0000"/>
          <w:sz w:val="20"/>
          <w:szCs w:val="20"/>
        </w:rPr>
        <w:tab/>
        <w:t>For pipes with a diameter up to 6-inches:</w:t>
      </w:r>
    </w:p>
    <w:p w14:paraId="10858CAD" w14:textId="77777777" w:rsidR="009C1708" w:rsidRPr="004D4D6C" w:rsidRDefault="009C1708" w:rsidP="009C1708">
      <w:pPr>
        <w:widowControl/>
        <w:autoSpaceDE/>
        <w:adjustRightInd/>
        <w:ind w:left="2880" w:hanging="720"/>
        <w:outlineLvl w:val="3"/>
        <w:rPr>
          <w:rFonts w:ascii="Arial" w:eastAsia="Calibri" w:hAnsi="Arial" w:cs="Arial"/>
          <w:color w:val="FF0000"/>
          <w:sz w:val="20"/>
          <w:szCs w:val="20"/>
        </w:rPr>
      </w:pPr>
      <w:r w:rsidRPr="004D4D6C">
        <w:rPr>
          <w:rFonts w:ascii="Arial" w:eastAsia="Calibri" w:hAnsi="Arial" w:cs="Arial"/>
          <w:color w:val="FF0000"/>
          <w:sz w:val="20"/>
          <w:szCs w:val="20"/>
        </w:rPr>
        <w:t>a.</w:t>
      </w:r>
      <w:r w:rsidRPr="004D4D6C">
        <w:rPr>
          <w:rFonts w:ascii="Arial" w:eastAsia="Calibri" w:hAnsi="Arial" w:cs="Arial"/>
          <w:color w:val="FF0000"/>
          <w:sz w:val="20"/>
          <w:szCs w:val="20"/>
        </w:rPr>
        <w:tab/>
        <w:t>Adjustable prefabricated support such as Pipe Pier 150 manufactured by Pipe Pier Support Systems, Hamel, MN, or approved equal.</w:t>
      </w:r>
    </w:p>
    <w:p w14:paraId="6E727F3E" w14:textId="77777777" w:rsidR="009C1708" w:rsidRPr="004D4D6C" w:rsidRDefault="009C1708" w:rsidP="009C1708">
      <w:pPr>
        <w:widowControl/>
        <w:autoSpaceDE/>
        <w:adjustRightInd/>
        <w:ind w:left="2880" w:hanging="720"/>
        <w:outlineLvl w:val="3"/>
        <w:rPr>
          <w:rFonts w:ascii="Arial" w:eastAsia="Calibri" w:hAnsi="Arial" w:cs="Arial"/>
          <w:color w:val="FF0000"/>
          <w:sz w:val="20"/>
          <w:szCs w:val="20"/>
        </w:rPr>
      </w:pPr>
      <w:r w:rsidRPr="004D4D6C">
        <w:rPr>
          <w:rFonts w:ascii="Arial" w:eastAsia="Calibri" w:hAnsi="Arial" w:cs="Arial"/>
          <w:color w:val="FF0000"/>
          <w:sz w:val="20"/>
          <w:szCs w:val="20"/>
        </w:rPr>
        <w:lastRenderedPageBreak/>
        <w:t>b.</w:t>
      </w:r>
      <w:r w:rsidRPr="004D4D6C">
        <w:rPr>
          <w:rFonts w:ascii="Arial" w:eastAsia="Calibri" w:hAnsi="Arial" w:cs="Arial"/>
          <w:color w:val="FF0000"/>
          <w:sz w:val="20"/>
          <w:szCs w:val="20"/>
        </w:rPr>
        <w:tab/>
        <w:t>Product approved by the roofing manufacturer for this application.</w:t>
      </w:r>
    </w:p>
    <w:p w14:paraId="398868C8" w14:textId="77777777" w:rsidR="009C1708" w:rsidRPr="004D4D6C" w:rsidRDefault="009C1708" w:rsidP="009C1708">
      <w:pPr>
        <w:widowControl/>
        <w:autoSpaceDE/>
        <w:adjustRightInd/>
        <w:ind w:left="2880" w:hanging="720"/>
        <w:outlineLvl w:val="3"/>
        <w:rPr>
          <w:rFonts w:ascii="Arial" w:eastAsia="Calibri" w:hAnsi="Arial" w:cs="Arial"/>
          <w:color w:val="FF0000"/>
          <w:sz w:val="20"/>
          <w:szCs w:val="20"/>
        </w:rPr>
      </w:pPr>
      <w:r w:rsidRPr="004D4D6C">
        <w:rPr>
          <w:rFonts w:ascii="Arial" w:eastAsia="Calibri" w:hAnsi="Arial" w:cs="Arial"/>
          <w:color w:val="FF0000"/>
          <w:sz w:val="20"/>
          <w:szCs w:val="20"/>
        </w:rPr>
        <w:t>c.</w:t>
      </w:r>
      <w:r w:rsidRPr="004D4D6C">
        <w:rPr>
          <w:rFonts w:ascii="Arial" w:eastAsia="Calibri" w:hAnsi="Arial" w:cs="Arial"/>
          <w:color w:val="FF0000"/>
          <w:sz w:val="20"/>
          <w:szCs w:val="20"/>
        </w:rPr>
        <w:tab/>
        <w:t>Product capable of accommodating the weight of the supported pipe at intervals recommended by the pipe support manufacturer.</w:t>
      </w:r>
    </w:p>
    <w:p w14:paraId="412892DA" w14:textId="77777777" w:rsidR="009C1708" w:rsidRPr="004D4D6C" w:rsidRDefault="009C1708" w:rsidP="009C1708">
      <w:pPr>
        <w:widowControl/>
        <w:autoSpaceDE/>
        <w:adjustRightInd/>
        <w:ind w:left="2160" w:hanging="720"/>
        <w:outlineLvl w:val="2"/>
        <w:rPr>
          <w:rFonts w:ascii="Arial" w:eastAsia="Calibri" w:hAnsi="Arial" w:cs="Arial"/>
          <w:color w:val="FF0000"/>
          <w:sz w:val="20"/>
          <w:szCs w:val="20"/>
        </w:rPr>
      </w:pPr>
      <w:r w:rsidRPr="004D4D6C">
        <w:rPr>
          <w:rFonts w:ascii="Arial" w:eastAsia="Calibri" w:hAnsi="Arial" w:cs="Arial"/>
          <w:color w:val="FF0000"/>
          <w:sz w:val="20"/>
          <w:szCs w:val="20"/>
        </w:rPr>
        <w:t>2.</w:t>
      </w:r>
      <w:r w:rsidRPr="004D4D6C">
        <w:rPr>
          <w:rFonts w:ascii="Arial" w:eastAsia="Calibri" w:hAnsi="Arial" w:cs="Arial"/>
          <w:color w:val="FF0000"/>
          <w:sz w:val="20"/>
          <w:szCs w:val="20"/>
        </w:rPr>
        <w:tab/>
        <w:t>For pipes with a diameter greater than 6-inches:</w:t>
      </w:r>
    </w:p>
    <w:p w14:paraId="4C969900" w14:textId="77777777" w:rsidR="009C1708" w:rsidRPr="004D4D6C" w:rsidRDefault="009C1708" w:rsidP="009C1708">
      <w:pPr>
        <w:widowControl/>
        <w:autoSpaceDE/>
        <w:adjustRightInd/>
        <w:ind w:left="2880" w:hanging="720"/>
        <w:outlineLvl w:val="3"/>
        <w:rPr>
          <w:rFonts w:ascii="Arial" w:eastAsia="Calibri" w:hAnsi="Arial" w:cs="Arial"/>
          <w:color w:val="FF0000"/>
          <w:sz w:val="20"/>
          <w:szCs w:val="20"/>
        </w:rPr>
      </w:pPr>
      <w:r w:rsidRPr="004D4D6C">
        <w:rPr>
          <w:rFonts w:ascii="Arial" w:eastAsia="Calibri" w:hAnsi="Arial" w:cs="Arial"/>
          <w:color w:val="FF0000"/>
          <w:sz w:val="20"/>
          <w:szCs w:val="20"/>
        </w:rPr>
        <w:t>a.</w:t>
      </w:r>
      <w:r w:rsidRPr="004D4D6C">
        <w:rPr>
          <w:rFonts w:ascii="Arial" w:eastAsia="Calibri" w:hAnsi="Arial" w:cs="Arial"/>
          <w:color w:val="FF0000"/>
          <w:sz w:val="20"/>
          <w:szCs w:val="20"/>
        </w:rPr>
        <w:tab/>
        <w:t>Product approved by the roofing manufacturer for this application.</w:t>
      </w:r>
    </w:p>
    <w:p w14:paraId="48786CBE" w14:textId="77777777" w:rsidR="009C1708" w:rsidRPr="004D4D6C" w:rsidRDefault="009C1708" w:rsidP="009C1708">
      <w:pPr>
        <w:widowControl/>
        <w:autoSpaceDE/>
        <w:adjustRightInd/>
        <w:ind w:left="2880" w:hanging="720"/>
        <w:outlineLvl w:val="3"/>
        <w:rPr>
          <w:rFonts w:ascii="Arial" w:eastAsia="Calibri" w:hAnsi="Arial" w:cs="Arial"/>
          <w:color w:val="FF0000"/>
          <w:sz w:val="20"/>
          <w:szCs w:val="20"/>
        </w:rPr>
      </w:pPr>
      <w:r w:rsidRPr="004D4D6C">
        <w:rPr>
          <w:rFonts w:ascii="Arial" w:eastAsia="Calibri" w:hAnsi="Arial" w:cs="Arial"/>
          <w:color w:val="FF0000"/>
          <w:sz w:val="20"/>
          <w:szCs w:val="20"/>
        </w:rPr>
        <w:t>b.</w:t>
      </w:r>
      <w:r w:rsidRPr="004D4D6C">
        <w:rPr>
          <w:rFonts w:ascii="Arial" w:eastAsia="Calibri" w:hAnsi="Arial" w:cs="Arial"/>
          <w:color w:val="FF0000"/>
          <w:sz w:val="20"/>
          <w:szCs w:val="20"/>
        </w:rPr>
        <w:tab/>
        <w:t>Product capable of accommodating the weight of the supported pipe at intervals recommended by the pipe support manufacturer.</w:t>
      </w:r>
    </w:p>
    <w:p w14:paraId="7BEDB9BE" w14:textId="77777777" w:rsidR="009C1708" w:rsidRPr="004D4D6C" w:rsidRDefault="009C1708" w:rsidP="009C1708">
      <w:pPr>
        <w:rPr>
          <w:rFonts w:ascii="Arial" w:hAnsi="Arial" w:cs="Arial"/>
          <w:color w:val="FF0000"/>
          <w:sz w:val="20"/>
          <w:szCs w:val="20"/>
        </w:rPr>
      </w:pPr>
    </w:p>
    <w:p w14:paraId="69FB981F" w14:textId="080BFA8B" w:rsidR="009C1708" w:rsidRPr="004D4D6C" w:rsidRDefault="00ED41E3" w:rsidP="009C1708">
      <w:pPr>
        <w:ind w:left="1440" w:hanging="720"/>
        <w:outlineLvl w:val="1"/>
        <w:rPr>
          <w:rFonts w:ascii="Arial" w:eastAsia="Calibri" w:hAnsi="Arial" w:cs="Arial"/>
          <w:color w:val="FF0000"/>
          <w:sz w:val="20"/>
          <w:szCs w:val="20"/>
        </w:rPr>
      </w:pPr>
      <w:r w:rsidRPr="004D4D6C">
        <w:rPr>
          <w:rFonts w:ascii="Arial" w:eastAsia="Calibri" w:hAnsi="Arial" w:cs="Arial"/>
          <w:color w:val="FF0000"/>
          <w:sz w:val="20"/>
          <w:szCs w:val="20"/>
        </w:rPr>
        <w:t>E</w:t>
      </w:r>
      <w:r w:rsidR="009C1708" w:rsidRPr="004D4D6C">
        <w:rPr>
          <w:rFonts w:ascii="Arial" w:eastAsia="Calibri" w:hAnsi="Arial" w:cs="Arial"/>
          <w:color w:val="FF0000"/>
          <w:sz w:val="20"/>
          <w:szCs w:val="20"/>
        </w:rPr>
        <w:t>.</w:t>
      </w:r>
      <w:r w:rsidR="009C1708" w:rsidRPr="004D4D6C">
        <w:rPr>
          <w:rFonts w:ascii="Arial" w:eastAsia="Calibri" w:hAnsi="Arial" w:cs="Arial"/>
          <w:color w:val="FF0000"/>
          <w:sz w:val="20"/>
          <w:szCs w:val="20"/>
        </w:rPr>
        <w:tab/>
        <w:t>Self-adhering membrane (for use over parapet walls beneath coping caps, and at other locations indicated on the drawings):</w:t>
      </w:r>
      <w:r w:rsidR="00C461FF" w:rsidRPr="004D4D6C">
        <w:rPr>
          <w:rFonts w:ascii="Arial" w:eastAsia="Calibri" w:hAnsi="Arial" w:cs="Arial"/>
          <w:color w:val="FF0000"/>
          <w:sz w:val="20"/>
          <w:szCs w:val="20"/>
        </w:rPr>
        <w:t xml:space="preserve"> </w:t>
      </w:r>
      <w:r w:rsidR="009C1708" w:rsidRPr="004D4D6C">
        <w:rPr>
          <w:rFonts w:ascii="Arial" w:eastAsia="Calibri" w:hAnsi="Arial" w:cs="Arial"/>
          <w:color w:val="FF0000"/>
          <w:sz w:val="20"/>
          <w:szCs w:val="20"/>
        </w:rPr>
        <w:t>Product approved for use beneath sheet metal by the membrane manufacturer, and meeting the following criteria:</w:t>
      </w:r>
    </w:p>
    <w:p w14:paraId="7407BEE4" w14:textId="77777777" w:rsidR="009C1708" w:rsidRPr="004D4D6C" w:rsidRDefault="009C1708" w:rsidP="009C1708">
      <w:pPr>
        <w:widowControl/>
        <w:autoSpaceDE/>
        <w:adjustRightInd/>
        <w:ind w:left="2160" w:hanging="720"/>
        <w:outlineLvl w:val="2"/>
        <w:rPr>
          <w:rFonts w:ascii="Arial" w:eastAsia="Calibri" w:hAnsi="Arial" w:cs="Arial"/>
          <w:color w:val="FF0000"/>
          <w:sz w:val="20"/>
          <w:szCs w:val="20"/>
        </w:rPr>
      </w:pPr>
      <w:r w:rsidRPr="004D4D6C">
        <w:rPr>
          <w:rFonts w:ascii="Arial" w:eastAsia="Calibri" w:hAnsi="Arial" w:cs="Arial"/>
          <w:color w:val="FF0000"/>
          <w:sz w:val="20"/>
          <w:szCs w:val="20"/>
        </w:rPr>
        <w:t>1.</w:t>
      </w:r>
      <w:r w:rsidRPr="004D4D6C">
        <w:rPr>
          <w:rFonts w:ascii="Arial" w:eastAsia="Calibri" w:hAnsi="Arial" w:cs="Arial"/>
          <w:color w:val="FF0000"/>
          <w:sz w:val="20"/>
          <w:szCs w:val="20"/>
        </w:rPr>
        <w:tab/>
        <w:t>Meeting the requirements of ASTM D 1970.</w:t>
      </w:r>
    </w:p>
    <w:p w14:paraId="683324AA" w14:textId="77777777" w:rsidR="009C1708" w:rsidRPr="004D4D6C" w:rsidRDefault="009C1708" w:rsidP="009C1708">
      <w:pPr>
        <w:widowControl/>
        <w:autoSpaceDE/>
        <w:adjustRightInd/>
        <w:ind w:left="2160" w:hanging="720"/>
        <w:outlineLvl w:val="2"/>
        <w:rPr>
          <w:rFonts w:ascii="Arial" w:eastAsia="Calibri" w:hAnsi="Arial" w:cs="Arial"/>
          <w:color w:val="FF0000"/>
          <w:sz w:val="20"/>
          <w:szCs w:val="20"/>
        </w:rPr>
      </w:pPr>
      <w:r w:rsidRPr="004D4D6C">
        <w:rPr>
          <w:rFonts w:ascii="Arial" w:eastAsia="Calibri" w:hAnsi="Arial" w:cs="Arial"/>
          <w:color w:val="FF0000"/>
          <w:sz w:val="20"/>
          <w:szCs w:val="20"/>
        </w:rPr>
        <w:t>2.</w:t>
      </w:r>
      <w:r w:rsidRPr="004D4D6C">
        <w:rPr>
          <w:rFonts w:ascii="Arial" w:eastAsia="Calibri" w:hAnsi="Arial" w:cs="Arial"/>
          <w:color w:val="FF0000"/>
          <w:sz w:val="20"/>
          <w:szCs w:val="20"/>
        </w:rPr>
        <w:tab/>
        <w:t>Approved for use as an underlayment for standing seam sheet metal roofing.</w:t>
      </w:r>
    </w:p>
    <w:p w14:paraId="0D128712" w14:textId="77777777" w:rsidR="009C1708" w:rsidRPr="004D4D6C" w:rsidRDefault="009C1708" w:rsidP="009C1708">
      <w:pPr>
        <w:widowControl/>
        <w:autoSpaceDE/>
        <w:adjustRightInd/>
        <w:ind w:left="2160" w:hanging="720"/>
        <w:outlineLvl w:val="2"/>
        <w:rPr>
          <w:rFonts w:ascii="Arial" w:eastAsia="Calibri" w:hAnsi="Arial" w:cs="Arial"/>
          <w:color w:val="FF0000"/>
          <w:sz w:val="20"/>
          <w:szCs w:val="20"/>
        </w:rPr>
      </w:pPr>
      <w:r w:rsidRPr="004D4D6C">
        <w:rPr>
          <w:rFonts w:ascii="Arial" w:eastAsia="Calibri" w:hAnsi="Arial" w:cs="Arial"/>
          <w:color w:val="FF0000"/>
          <w:sz w:val="20"/>
          <w:szCs w:val="20"/>
        </w:rPr>
        <w:t>3.</w:t>
      </w:r>
      <w:r w:rsidRPr="004D4D6C">
        <w:rPr>
          <w:rFonts w:ascii="Arial" w:eastAsia="Calibri" w:hAnsi="Arial" w:cs="Arial"/>
          <w:color w:val="FF0000"/>
          <w:sz w:val="20"/>
          <w:szCs w:val="20"/>
        </w:rPr>
        <w:tab/>
        <w:t>A 40-mil minimum membrane thickness.</w:t>
      </w:r>
    </w:p>
    <w:p w14:paraId="1AD473F1" w14:textId="77777777" w:rsidR="009C1708" w:rsidRPr="004D4D6C" w:rsidRDefault="009C1708" w:rsidP="009C1708">
      <w:pPr>
        <w:rPr>
          <w:color w:val="FF0000"/>
        </w:rPr>
      </w:pPr>
    </w:p>
    <w:p w14:paraId="63709314" w14:textId="77777777" w:rsidR="009C1708" w:rsidRPr="004D4D6C" w:rsidRDefault="00ED41E3" w:rsidP="009C1708">
      <w:pPr>
        <w:ind w:left="1440" w:hanging="720"/>
        <w:outlineLvl w:val="1"/>
        <w:rPr>
          <w:rFonts w:ascii="Arial" w:hAnsi="Arial" w:cs="Arial"/>
          <w:color w:val="FF0000"/>
          <w:sz w:val="20"/>
          <w:szCs w:val="20"/>
        </w:rPr>
      </w:pPr>
      <w:r w:rsidRPr="004D4D6C">
        <w:rPr>
          <w:rFonts w:ascii="Arial" w:hAnsi="Arial" w:cs="Arial"/>
          <w:color w:val="FF0000"/>
          <w:sz w:val="20"/>
          <w:szCs w:val="20"/>
        </w:rPr>
        <w:t>F</w:t>
      </w:r>
      <w:r w:rsidR="009C1708" w:rsidRPr="004D4D6C">
        <w:rPr>
          <w:rFonts w:ascii="Arial" w:hAnsi="Arial" w:cs="Arial"/>
          <w:color w:val="FF0000"/>
          <w:sz w:val="20"/>
          <w:szCs w:val="20"/>
        </w:rPr>
        <w:t>.</w:t>
      </w:r>
      <w:r w:rsidR="009C1708" w:rsidRPr="004D4D6C">
        <w:rPr>
          <w:rFonts w:ascii="Arial" w:hAnsi="Arial" w:cs="Arial"/>
          <w:color w:val="FF0000"/>
          <w:sz w:val="20"/>
          <w:szCs w:val="20"/>
        </w:rPr>
        <w:tab/>
      </w:r>
      <w:r w:rsidRPr="004D4D6C">
        <w:rPr>
          <w:rFonts w:ascii="Arial" w:hAnsi="Arial" w:cs="Arial"/>
          <w:color w:val="FF0000"/>
          <w:sz w:val="20"/>
          <w:szCs w:val="20"/>
        </w:rPr>
        <w:t>R</w:t>
      </w:r>
      <w:r w:rsidR="009C1708" w:rsidRPr="004D4D6C">
        <w:rPr>
          <w:rFonts w:ascii="Arial" w:hAnsi="Arial" w:cs="Arial"/>
          <w:color w:val="FF0000"/>
          <w:sz w:val="20"/>
          <w:szCs w:val="20"/>
        </w:rPr>
        <w:t>oof hatch:</w:t>
      </w:r>
    </w:p>
    <w:p w14:paraId="70C75EBF" w14:textId="77777777" w:rsidR="009C1708" w:rsidRPr="004D4D6C" w:rsidRDefault="009C1708" w:rsidP="009C1708">
      <w:pPr>
        <w:widowControl/>
        <w:autoSpaceDE/>
        <w:adjustRightInd/>
        <w:ind w:left="2160" w:hanging="720"/>
        <w:outlineLvl w:val="2"/>
        <w:rPr>
          <w:rFonts w:ascii="Arial" w:eastAsia="Calibri" w:hAnsi="Arial" w:cs="Arial"/>
          <w:color w:val="FF0000"/>
          <w:sz w:val="20"/>
          <w:szCs w:val="20"/>
        </w:rPr>
      </w:pPr>
      <w:r w:rsidRPr="004D4D6C">
        <w:rPr>
          <w:rFonts w:ascii="Arial" w:eastAsia="Calibri" w:hAnsi="Arial" w:cs="Arial"/>
          <w:color w:val="FF0000"/>
          <w:sz w:val="20"/>
          <w:szCs w:val="20"/>
        </w:rPr>
        <w:t>1.</w:t>
      </w:r>
      <w:r w:rsidRPr="004D4D6C">
        <w:rPr>
          <w:rFonts w:ascii="Arial" w:eastAsia="Calibri" w:hAnsi="Arial" w:cs="Arial"/>
          <w:color w:val="FF0000"/>
          <w:sz w:val="20"/>
          <w:szCs w:val="20"/>
        </w:rPr>
        <w:tab/>
        <w:t xml:space="preserve">Roof hatch, such as “Type E” or “Type S”, manufactured by The </w:t>
      </w:r>
      <w:proofErr w:type="spellStart"/>
      <w:r w:rsidRPr="004D4D6C">
        <w:rPr>
          <w:rFonts w:ascii="Arial" w:eastAsia="Calibri" w:hAnsi="Arial" w:cs="Arial"/>
          <w:color w:val="FF0000"/>
          <w:sz w:val="20"/>
          <w:szCs w:val="20"/>
        </w:rPr>
        <w:t>Bilco</w:t>
      </w:r>
      <w:proofErr w:type="spellEnd"/>
      <w:r w:rsidRPr="004D4D6C">
        <w:rPr>
          <w:rFonts w:ascii="Arial" w:eastAsia="Calibri" w:hAnsi="Arial" w:cs="Arial"/>
          <w:color w:val="FF0000"/>
          <w:sz w:val="20"/>
          <w:szCs w:val="20"/>
        </w:rPr>
        <w:t xml:space="preserve"> Company, New Haven, CT, or approved equal.</w:t>
      </w:r>
    </w:p>
    <w:p w14:paraId="2B8AC896" w14:textId="77777777" w:rsidR="009C1708" w:rsidRPr="004D4D6C" w:rsidRDefault="009C1708" w:rsidP="009C1708">
      <w:pPr>
        <w:widowControl/>
        <w:autoSpaceDE/>
        <w:adjustRightInd/>
        <w:ind w:left="2880" w:hanging="720"/>
        <w:outlineLvl w:val="3"/>
        <w:rPr>
          <w:rFonts w:ascii="Arial" w:eastAsia="Calibri" w:hAnsi="Arial" w:cs="Arial"/>
          <w:color w:val="FF0000"/>
          <w:sz w:val="20"/>
          <w:szCs w:val="20"/>
        </w:rPr>
      </w:pPr>
      <w:r w:rsidRPr="004D4D6C">
        <w:rPr>
          <w:rFonts w:ascii="Arial" w:eastAsia="Calibri" w:hAnsi="Arial" w:cs="Arial"/>
          <w:color w:val="FF0000"/>
          <w:sz w:val="20"/>
          <w:szCs w:val="20"/>
        </w:rPr>
        <w:t>a.</w:t>
      </w:r>
      <w:r w:rsidRPr="004D4D6C">
        <w:rPr>
          <w:rFonts w:ascii="Arial" w:eastAsia="Calibri" w:hAnsi="Arial" w:cs="Arial"/>
          <w:color w:val="FF0000"/>
          <w:sz w:val="20"/>
          <w:szCs w:val="20"/>
        </w:rPr>
        <w:tab/>
        <w:t>Size and configuration as necessary</w:t>
      </w:r>
      <w:r w:rsidR="00ED41E3" w:rsidRPr="004D4D6C">
        <w:rPr>
          <w:rFonts w:ascii="Arial" w:eastAsia="Calibri" w:hAnsi="Arial" w:cs="Arial"/>
          <w:color w:val="FF0000"/>
          <w:sz w:val="20"/>
          <w:szCs w:val="20"/>
        </w:rPr>
        <w:t>.</w:t>
      </w:r>
    </w:p>
    <w:p w14:paraId="063DFE6F" w14:textId="77777777" w:rsidR="009C1708" w:rsidRPr="004D4D6C" w:rsidRDefault="009C1708" w:rsidP="009C1708">
      <w:pPr>
        <w:widowControl/>
        <w:autoSpaceDE/>
        <w:adjustRightInd/>
        <w:ind w:left="2880" w:hanging="720"/>
        <w:outlineLvl w:val="3"/>
        <w:rPr>
          <w:rFonts w:ascii="Arial" w:eastAsia="Calibri" w:hAnsi="Arial" w:cs="Arial"/>
          <w:color w:val="FF0000"/>
          <w:sz w:val="20"/>
          <w:szCs w:val="20"/>
        </w:rPr>
      </w:pPr>
      <w:r w:rsidRPr="004D4D6C">
        <w:rPr>
          <w:rFonts w:ascii="Arial" w:eastAsia="Calibri" w:hAnsi="Arial" w:cs="Arial"/>
          <w:color w:val="FF0000"/>
          <w:sz w:val="20"/>
          <w:szCs w:val="20"/>
        </w:rPr>
        <w:t>b.</w:t>
      </w:r>
      <w:r w:rsidRPr="004D4D6C">
        <w:rPr>
          <w:rFonts w:ascii="Arial" w:eastAsia="Calibri" w:hAnsi="Arial" w:cs="Arial"/>
          <w:color w:val="FF0000"/>
          <w:sz w:val="20"/>
          <w:szCs w:val="20"/>
        </w:rPr>
        <w:tab/>
        <w:t>Product approved by the roofing manufacturer for this application.</w:t>
      </w:r>
    </w:p>
    <w:p w14:paraId="135696EF" w14:textId="77777777" w:rsidR="009C1708" w:rsidRPr="004D4D6C" w:rsidRDefault="009C1708" w:rsidP="009C1708">
      <w:pPr>
        <w:rPr>
          <w:rFonts w:ascii="Arial" w:eastAsia="Calibri" w:hAnsi="Arial" w:cs="Arial"/>
          <w:color w:val="FF0000"/>
          <w:sz w:val="20"/>
          <w:szCs w:val="20"/>
        </w:rPr>
      </w:pPr>
    </w:p>
    <w:p w14:paraId="7BE9018C" w14:textId="77777777" w:rsidR="009C1708" w:rsidRPr="004D4D6C" w:rsidRDefault="00ED41E3" w:rsidP="009C1708">
      <w:pPr>
        <w:ind w:left="1440" w:hanging="720"/>
        <w:outlineLvl w:val="1"/>
        <w:rPr>
          <w:rFonts w:ascii="Arial" w:eastAsia="Calibri" w:hAnsi="Arial" w:cs="Arial"/>
          <w:color w:val="FF0000"/>
          <w:sz w:val="20"/>
          <w:szCs w:val="20"/>
        </w:rPr>
      </w:pPr>
      <w:r w:rsidRPr="004D4D6C">
        <w:rPr>
          <w:rFonts w:ascii="Arial" w:eastAsia="Calibri" w:hAnsi="Arial" w:cs="Arial"/>
          <w:color w:val="FF0000"/>
          <w:sz w:val="20"/>
          <w:szCs w:val="20"/>
        </w:rPr>
        <w:t>G</w:t>
      </w:r>
      <w:r w:rsidR="009C1708" w:rsidRPr="004D4D6C">
        <w:rPr>
          <w:rFonts w:ascii="Arial" w:eastAsia="Calibri" w:hAnsi="Arial" w:cs="Arial"/>
          <w:color w:val="FF0000"/>
          <w:sz w:val="20"/>
          <w:szCs w:val="20"/>
        </w:rPr>
        <w:t>.</w:t>
      </w:r>
      <w:r w:rsidR="009C1708" w:rsidRPr="004D4D6C">
        <w:rPr>
          <w:rFonts w:ascii="Arial" w:eastAsia="Calibri" w:hAnsi="Arial" w:cs="Arial"/>
          <w:color w:val="FF0000"/>
          <w:sz w:val="20"/>
          <w:szCs w:val="20"/>
        </w:rPr>
        <w:tab/>
        <w:t>Extendable ladder-mounted safety post, such as “</w:t>
      </w:r>
      <w:proofErr w:type="spellStart"/>
      <w:r w:rsidR="009C1708" w:rsidRPr="004D4D6C">
        <w:rPr>
          <w:rFonts w:ascii="Arial" w:eastAsia="Calibri" w:hAnsi="Arial" w:cs="Arial"/>
          <w:color w:val="FF0000"/>
          <w:sz w:val="20"/>
          <w:szCs w:val="20"/>
        </w:rPr>
        <w:t>LadderUP</w:t>
      </w:r>
      <w:proofErr w:type="spellEnd"/>
      <w:r w:rsidR="009C1708" w:rsidRPr="004D4D6C">
        <w:rPr>
          <w:rFonts w:ascii="Arial" w:eastAsia="Calibri" w:hAnsi="Arial" w:cs="Arial"/>
          <w:color w:val="FF0000"/>
          <w:sz w:val="20"/>
          <w:szCs w:val="20"/>
        </w:rPr>
        <w:t xml:space="preserve"> Safety Post”, manufactured by The </w:t>
      </w:r>
      <w:proofErr w:type="spellStart"/>
      <w:r w:rsidR="009C1708" w:rsidRPr="004D4D6C">
        <w:rPr>
          <w:rFonts w:ascii="Arial" w:eastAsia="Calibri" w:hAnsi="Arial" w:cs="Arial"/>
          <w:color w:val="FF0000"/>
          <w:sz w:val="20"/>
          <w:szCs w:val="20"/>
        </w:rPr>
        <w:t>Bilco</w:t>
      </w:r>
      <w:proofErr w:type="spellEnd"/>
      <w:r w:rsidR="009C1708" w:rsidRPr="004D4D6C">
        <w:rPr>
          <w:rFonts w:ascii="Arial" w:eastAsia="Calibri" w:hAnsi="Arial" w:cs="Arial"/>
          <w:color w:val="FF0000"/>
          <w:sz w:val="20"/>
          <w:szCs w:val="20"/>
        </w:rPr>
        <w:t xml:space="preserve"> Company, New Haven, CT, or approved equal.</w:t>
      </w:r>
    </w:p>
    <w:p w14:paraId="34ED56F0" w14:textId="77777777" w:rsidR="009C1708" w:rsidRPr="004D4D6C" w:rsidRDefault="009C1708" w:rsidP="009C1708">
      <w:pPr>
        <w:widowControl/>
        <w:autoSpaceDE/>
        <w:adjustRightInd/>
        <w:ind w:left="2160" w:hanging="720"/>
        <w:outlineLvl w:val="2"/>
        <w:rPr>
          <w:rFonts w:ascii="Arial" w:eastAsia="Calibri" w:hAnsi="Arial" w:cs="Arial"/>
          <w:color w:val="FF0000"/>
          <w:sz w:val="20"/>
          <w:szCs w:val="20"/>
        </w:rPr>
      </w:pPr>
      <w:r w:rsidRPr="004D4D6C">
        <w:rPr>
          <w:rFonts w:ascii="Arial" w:eastAsia="Calibri" w:hAnsi="Arial" w:cs="Arial"/>
          <w:color w:val="FF0000"/>
          <w:sz w:val="20"/>
          <w:szCs w:val="20"/>
        </w:rPr>
        <w:t>1.</w:t>
      </w:r>
      <w:r w:rsidRPr="004D4D6C">
        <w:rPr>
          <w:rFonts w:ascii="Arial" w:eastAsia="Calibri" w:hAnsi="Arial" w:cs="Arial"/>
          <w:color w:val="FF0000"/>
          <w:sz w:val="20"/>
          <w:szCs w:val="20"/>
        </w:rPr>
        <w:tab/>
        <w:t>Size and configuration as necessary to accommodate new roof hatch.</w:t>
      </w:r>
    </w:p>
    <w:p w14:paraId="102D116D" w14:textId="77777777" w:rsidR="009C1708" w:rsidRPr="004D4D6C" w:rsidRDefault="009C1708" w:rsidP="009C1708">
      <w:pPr>
        <w:widowControl/>
        <w:autoSpaceDE/>
        <w:adjustRightInd/>
        <w:ind w:left="2160" w:hanging="720"/>
        <w:outlineLvl w:val="2"/>
        <w:rPr>
          <w:rFonts w:ascii="Arial" w:eastAsia="Calibri" w:hAnsi="Arial" w:cs="Arial"/>
          <w:color w:val="FF0000"/>
          <w:sz w:val="20"/>
          <w:szCs w:val="20"/>
        </w:rPr>
      </w:pPr>
      <w:r w:rsidRPr="004D4D6C">
        <w:rPr>
          <w:rFonts w:ascii="Arial" w:eastAsia="Calibri" w:hAnsi="Arial" w:cs="Arial"/>
          <w:color w:val="FF0000"/>
          <w:sz w:val="20"/>
          <w:szCs w:val="20"/>
        </w:rPr>
        <w:t>2.</w:t>
      </w:r>
      <w:r w:rsidRPr="004D4D6C">
        <w:rPr>
          <w:rFonts w:ascii="Arial" w:eastAsia="Calibri" w:hAnsi="Arial" w:cs="Arial"/>
          <w:color w:val="FF0000"/>
          <w:sz w:val="20"/>
          <w:szCs w:val="20"/>
        </w:rPr>
        <w:tab/>
        <w:t>Product approved by the roofing manufacturer for this application.</w:t>
      </w:r>
    </w:p>
    <w:p w14:paraId="2C024D14" w14:textId="77777777" w:rsidR="009C1708" w:rsidRPr="004D4D6C" w:rsidRDefault="009C1708" w:rsidP="009C1708">
      <w:pPr>
        <w:widowControl/>
        <w:autoSpaceDE/>
        <w:adjustRightInd/>
        <w:ind w:left="2160" w:hanging="720"/>
        <w:outlineLvl w:val="2"/>
        <w:rPr>
          <w:rFonts w:ascii="Arial" w:eastAsia="Calibri" w:hAnsi="Arial" w:cs="Arial"/>
          <w:color w:val="FF0000"/>
          <w:sz w:val="20"/>
          <w:szCs w:val="20"/>
        </w:rPr>
      </w:pPr>
    </w:p>
    <w:p w14:paraId="6F53C0DE" w14:textId="4E975D1E" w:rsidR="009C1708" w:rsidRPr="004D4D6C" w:rsidRDefault="00ED41E3" w:rsidP="009C1708">
      <w:pPr>
        <w:ind w:left="1440" w:hanging="720"/>
        <w:outlineLvl w:val="1"/>
        <w:rPr>
          <w:rFonts w:ascii="Arial" w:eastAsia="Calibri" w:hAnsi="Arial" w:cs="Arial"/>
          <w:color w:val="FF0000"/>
          <w:sz w:val="20"/>
          <w:szCs w:val="20"/>
        </w:rPr>
      </w:pPr>
      <w:r w:rsidRPr="004D4D6C">
        <w:rPr>
          <w:rFonts w:ascii="Arial" w:hAnsi="Arial" w:cs="Arial"/>
          <w:color w:val="FF0000"/>
          <w:sz w:val="20"/>
          <w:szCs w:val="20"/>
        </w:rPr>
        <w:t>H</w:t>
      </w:r>
      <w:r w:rsidR="009C1708" w:rsidRPr="004D4D6C">
        <w:rPr>
          <w:rFonts w:ascii="Arial" w:hAnsi="Arial" w:cs="Arial"/>
          <w:color w:val="FF0000"/>
          <w:sz w:val="20"/>
          <w:szCs w:val="20"/>
        </w:rPr>
        <w:t>.</w:t>
      </w:r>
      <w:r w:rsidR="009C1708" w:rsidRPr="004D4D6C">
        <w:rPr>
          <w:rFonts w:ascii="Arial" w:hAnsi="Arial" w:cs="Arial"/>
          <w:color w:val="FF0000"/>
          <w:sz w:val="20"/>
          <w:szCs w:val="20"/>
        </w:rPr>
        <w:tab/>
        <w:t>Acrylic elastomeric coating (for use at roof penetrations and other locations indicated on the project drawings).</w:t>
      </w:r>
      <w:r w:rsidR="00C461FF" w:rsidRPr="004D4D6C">
        <w:rPr>
          <w:rFonts w:ascii="Arial" w:hAnsi="Arial" w:cs="Arial"/>
          <w:color w:val="FF0000"/>
          <w:sz w:val="20"/>
          <w:szCs w:val="20"/>
        </w:rPr>
        <w:t xml:space="preserve"> </w:t>
      </w:r>
      <w:r w:rsidR="009C1708" w:rsidRPr="004D4D6C">
        <w:rPr>
          <w:rFonts w:ascii="Arial" w:eastAsia="Calibri" w:hAnsi="Arial" w:cs="Arial"/>
          <w:color w:val="FF0000"/>
          <w:sz w:val="20"/>
          <w:szCs w:val="20"/>
        </w:rPr>
        <w:t>Product approved for use by the membrane manufacturer for this application, and meeting the following criteria:</w:t>
      </w:r>
    </w:p>
    <w:p w14:paraId="7B1B0539" w14:textId="77777777" w:rsidR="009C1708" w:rsidRPr="004D4D6C" w:rsidRDefault="009C1708" w:rsidP="009C1708">
      <w:pPr>
        <w:widowControl/>
        <w:autoSpaceDE/>
        <w:adjustRightInd/>
        <w:ind w:left="2160" w:hanging="720"/>
        <w:outlineLvl w:val="2"/>
        <w:rPr>
          <w:rFonts w:ascii="Arial" w:eastAsia="Calibri" w:hAnsi="Arial" w:cs="Arial"/>
          <w:color w:val="FF0000"/>
          <w:sz w:val="20"/>
          <w:szCs w:val="20"/>
        </w:rPr>
      </w:pPr>
      <w:r w:rsidRPr="004D4D6C">
        <w:rPr>
          <w:rFonts w:ascii="Arial" w:eastAsia="Calibri" w:hAnsi="Arial" w:cs="Arial"/>
          <w:color w:val="FF0000"/>
          <w:sz w:val="20"/>
          <w:szCs w:val="20"/>
        </w:rPr>
        <w:t>1.</w:t>
      </w:r>
      <w:r w:rsidRPr="004D4D6C">
        <w:rPr>
          <w:rFonts w:ascii="Arial" w:eastAsia="Calibri" w:hAnsi="Arial" w:cs="Arial"/>
          <w:color w:val="FF0000"/>
          <w:sz w:val="20"/>
          <w:szCs w:val="20"/>
        </w:rPr>
        <w:tab/>
        <w:t>Meeting the requirements of ASTM D 6083.</w:t>
      </w:r>
    </w:p>
    <w:p w14:paraId="56A45038" w14:textId="77777777" w:rsidR="009C1708" w:rsidRPr="004D4D6C" w:rsidRDefault="009C1708" w:rsidP="009C1708">
      <w:pPr>
        <w:widowControl/>
        <w:autoSpaceDE/>
        <w:adjustRightInd/>
        <w:ind w:left="2160" w:hanging="720"/>
        <w:outlineLvl w:val="2"/>
        <w:rPr>
          <w:rFonts w:ascii="Arial" w:eastAsia="Calibri" w:hAnsi="Arial" w:cs="Arial"/>
          <w:color w:val="FF0000"/>
          <w:sz w:val="20"/>
          <w:szCs w:val="20"/>
        </w:rPr>
      </w:pPr>
      <w:r w:rsidRPr="004D4D6C">
        <w:rPr>
          <w:rFonts w:ascii="Arial" w:eastAsia="Calibri" w:hAnsi="Arial" w:cs="Arial"/>
          <w:color w:val="FF0000"/>
          <w:sz w:val="20"/>
          <w:szCs w:val="20"/>
        </w:rPr>
        <w:t>2.</w:t>
      </w:r>
      <w:r w:rsidRPr="004D4D6C">
        <w:rPr>
          <w:rFonts w:ascii="Arial" w:eastAsia="Calibri" w:hAnsi="Arial" w:cs="Arial"/>
          <w:color w:val="FF0000"/>
          <w:sz w:val="20"/>
          <w:szCs w:val="20"/>
        </w:rPr>
        <w:tab/>
        <w:t>White color.</w:t>
      </w:r>
    </w:p>
    <w:p w14:paraId="78A65F90" w14:textId="77777777" w:rsidR="009C1708" w:rsidRPr="004D4D6C" w:rsidRDefault="009C1708" w:rsidP="009C1708">
      <w:pPr>
        <w:widowControl/>
        <w:autoSpaceDE/>
        <w:adjustRightInd/>
        <w:ind w:left="2160" w:hanging="720"/>
        <w:outlineLvl w:val="2"/>
        <w:rPr>
          <w:rFonts w:ascii="Arial" w:eastAsia="Calibri" w:hAnsi="Arial" w:cs="Arial"/>
          <w:color w:val="FF0000"/>
          <w:sz w:val="20"/>
          <w:szCs w:val="20"/>
        </w:rPr>
      </w:pPr>
    </w:p>
    <w:p w14:paraId="21AD14BF" w14:textId="1FDC31B3" w:rsidR="009C1708" w:rsidRPr="004D4D6C" w:rsidRDefault="00ED41E3" w:rsidP="009C1708">
      <w:pPr>
        <w:ind w:left="1440" w:hanging="720"/>
        <w:outlineLvl w:val="1"/>
        <w:rPr>
          <w:rFonts w:ascii="Arial" w:eastAsia="Calibri" w:hAnsi="Arial" w:cs="Arial"/>
          <w:color w:val="FF0000"/>
          <w:sz w:val="20"/>
          <w:szCs w:val="20"/>
        </w:rPr>
      </w:pPr>
      <w:r w:rsidRPr="004D4D6C">
        <w:rPr>
          <w:rFonts w:ascii="Arial" w:eastAsia="Calibri" w:hAnsi="Arial" w:cs="Arial"/>
          <w:color w:val="FF0000"/>
          <w:sz w:val="20"/>
          <w:szCs w:val="20"/>
        </w:rPr>
        <w:t>I</w:t>
      </w:r>
      <w:r w:rsidR="009C1708" w:rsidRPr="004D4D6C">
        <w:rPr>
          <w:rFonts w:ascii="Arial" w:eastAsia="Calibri" w:hAnsi="Arial" w:cs="Arial"/>
          <w:color w:val="FF0000"/>
          <w:sz w:val="20"/>
          <w:szCs w:val="20"/>
        </w:rPr>
        <w:t>.</w:t>
      </w:r>
      <w:r w:rsidR="009C1708" w:rsidRPr="004D4D6C">
        <w:rPr>
          <w:rFonts w:ascii="Arial" w:eastAsia="Calibri" w:hAnsi="Arial" w:cs="Arial"/>
          <w:color w:val="FF0000"/>
          <w:sz w:val="20"/>
          <w:szCs w:val="20"/>
        </w:rPr>
        <w:tab/>
        <w:t>Rooftop unit support curbs:</w:t>
      </w:r>
      <w:r w:rsidR="00C461FF" w:rsidRPr="004D4D6C">
        <w:rPr>
          <w:rFonts w:ascii="Arial" w:eastAsia="Calibri" w:hAnsi="Arial" w:cs="Arial"/>
          <w:color w:val="FF0000"/>
          <w:sz w:val="20"/>
          <w:szCs w:val="20"/>
        </w:rPr>
        <w:t xml:space="preserve"> </w:t>
      </w:r>
      <w:r w:rsidR="009C1708" w:rsidRPr="004D4D6C">
        <w:rPr>
          <w:rFonts w:ascii="Arial" w:eastAsia="Calibri" w:hAnsi="Arial" w:cs="Arial"/>
          <w:color w:val="FF0000"/>
          <w:sz w:val="20"/>
          <w:szCs w:val="20"/>
        </w:rPr>
        <w:t>Product such as “Pate Equipment Supports” manufactured by The Pate Company, Lombard, IL, or approved equal.</w:t>
      </w:r>
    </w:p>
    <w:p w14:paraId="08019990" w14:textId="77777777" w:rsidR="009C1708" w:rsidRPr="004D4D6C" w:rsidRDefault="009C1708" w:rsidP="009C1708">
      <w:pPr>
        <w:widowControl/>
        <w:autoSpaceDE/>
        <w:adjustRightInd/>
        <w:ind w:left="2160" w:hanging="720"/>
        <w:outlineLvl w:val="2"/>
        <w:rPr>
          <w:rFonts w:ascii="Arial" w:eastAsia="Calibri" w:hAnsi="Arial" w:cs="Arial"/>
          <w:color w:val="FF0000"/>
          <w:sz w:val="20"/>
          <w:szCs w:val="20"/>
        </w:rPr>
      </w:pPr>
      <w:r w:rsidRPr="004D4D6C">
        <w:rPr>
          <w:rFonts w:ascii="Arial" w:eastAsia="Calibri" w:hAnsi="Arial" w:cs="Arial"/>
          <w:color w:val="FF0000"/>
          <w:sz w:val="20"/>
          <w:szCs w:val="20"/>
        </w:rPr>
        <w:t>1.</w:t>
      </w:r>
      <w:r w:rsidRPr="004D4D6C">
        <w:rPr>
          <w:rFonts w:ascii="Arial" w:eastAsia="Calibri" w:hAnsi="Arial" w:cs="Arial"/>
          <w:color w:val="FF0000"/>
          <w:sz w:val="20"/>
          <w:szCs w:val="20"/>
        </w:rPr>
        <w:tab/>
        <w:t>Size and configuration as necessary to accommodate existing rooftop unit.</w:t>
      </w:r>
    </w:p>
    <w:p w14:paraId="406CE94D" w14:textId="77777777" w:rsidR="009C1708" w:rsidRPr="004D4D6C" w:rsidRDefault="009C1708" w:rsidP="009C1708">
      <w:pPr>
        <w:widowControl/>
        <w:autoSpaceDE/>
        <w:adjustRightInd/>
        <w:ind w:left="2160" w:hanging="720"/>
        <w:outlineLvl w:val="2"/>
        <w:rPr>
          <w:rFonts w:ascii="Arial" w:eastAsia="Calibri" w:hAnsi="Arial" w:cs="Arial"/>
          <w:color w:val="FF0000"/>
          <w:sz w:val="20"/>
          <w:szCs w:val="20"/>
        </w:rPr>
      </w:pPr>
      <w:r w:rsidRPr="004D4D6C">
        <w:rPr>
          <w:rFonts w:ascii="Arial" w:eastAsia="Calibri" w:hAnsi="Arial" w:cs="Arial"/>
          <w:color w:val="FF0000"/>
          <w:sz w:val="20"/>
          <w:szCs w:val="20"/>
        </w:rPr>
        <w:t>2.</w:t>
      </w:r>
      <w:r w:rsidRPr="004D4D6C">
        <w:rPr>
          <w:rFonts w:ascii="Arial" w:eastAsia="Calibri" w:hAnsi="Arial" w:cs="Arial"/>
          <w:color w:val="FF0000"/>
          <w:sz w:val="20"/>
          <w:szCs w:val="20"/>
        </w:rPr>
        <w:tab/>
        <w:t xml:space="preserve">Fabricated from 18 ga. galvanized steel, minimum, with welded seams; and a nominal 2-inch thick </w:t>
      </w:r>
      <w:proofErr w:type="spellStart"/>
      <w:r w:rsidRPr="004D4D6C">
        <w:rPr>
          <w:rFonts w:ascii="Arial" w:eastAsia="Calibri" w:hAnsi="Arial" w:cs="Arial"/>
          <w:color w:val="FF0000"/>
          <w:sz w:val="20"/>
          <w:szCs w:val="20"/>
        </w:rPr>
        <w:t>nailer</w:t>
      </w:r>
      <w:proofErr w:type="spellEnd"/>
      <w:r w:rsidRPr="004D4D6C">
        <w:rPr>
          <w:rFonts w:ascii="Arial" w:eastAsia="Calibri" w:hAnsi="Arial" w:cs="Arial"/>
          <w:color w:val="FF0000"/>
          <w:sz w:val="20"/>
          <w:szCs w:val="20"/>
        </w:rPr>
        <w:t xml:space="preserve"> affixed atop the curb support.</w:t>
      </w:r>
    </w:p>
    <w:p w14:paraId="2D3F0D75" w14:textId="77777777" w:rsidR="009C1708" w:rsidRPr="004D4D6C" w:rsidRDefault="009C1708" w:rsidP="009C1708">
      <w:pPr>
        <w:widowControl/>
        <w:autoSpaceDE/>
        <w:adjustRightInd/>
        <w:ind w:left="2160" w:hanging="720"/>
        <w:outlineLvl w:val="2"/>
        <w:rPr>
          <w:rFonts w:ascii="Arial" w:eastAsia="Calibri" w:hAnsi="Arial" w:cs="Arial"/>
          <w:color w:val="FF0000"/>
          <w:sz w:val="20"/>
          <w:szCs w:val="20"/>
        </w:rPr>
      </w:pPr>
      <w:r w:rsidRPr="004D4D6C">
        <w:rPr>
          <w:rFonts w:ascii="Arial" w:eastAsia="Calibri" w:hAnsi="Arial" w:cs="Arial"/>
          <w:color w:val="FF0000"/>
          <w:sz w:val="20"/>
          <w:szCs w:val="20"/>
        </w:rPr>
        <w:t>3.</w:t>
      </w:r>
      <w:r w:rsidRPr="004D4D6C">
        <w:rPr>
          <w:rFonts w:ascii="Arial" w:eastAsia="Calibri" w:hAnsi="Arial" w:cs="Arial"/>
          <w:color w:val="FF0000"/>
          <w:sz w:val="20"/>
          <w:szCs w:val="20"/>
        </w:rPr>
        <w:tab/>
        <w:t>Fabricated to allow for a minimum flashing height of 8-inches, minimum.</w:t>
      </w:r>
    </w:p>
    <w:p w14:paraId="66F41D37" w14:textId="77777777" w:rsidR="009C1708" w:rsidRPr="004D4D6C" w:rsidRDefault="009C1708" w:rsidP="009C1708">
      <w:pPr>
        <w:widowControl/>
        <w:autoSpaceDE/>
        <w:adjustRightInd/>
        <w:ind w:left="2160" w:hanging="720"/>
        <w:outlineLvl w:val="2"/>
        <w:rPr>
          <w:rFonts w:ascii="Arial" w:eastAsia="Calibri" w:hAnsi="Arial" w:cs="Arial"/>
          <w:color w:val="FF0000"/>
          <w:sz w:val="20"/>
          <w:szCs w:val="20"/>
        </w:rPr>
      </w:pPr>
      <w:r w:rsidRPr="004D4D6C">
        <w:rPr>
          <w:rFonts w:ascii="Arial" w:eastAsia="Calibri" w:hAnsi="Arial" w:cs="Arial"/>
          <w:color w:val="FF0000"/>
          <w:sz w:val="20"/>
          <w:szCs w:val="20"/>
        </w:rPr>
        <w:t>4.</w:t>
      </w:r>
      <w:r w:rsidRPr="004D4D6C">
        <w:rPr>
          <w:rFonts w:ascii="Arial" w:eastAsia="Calibri" w:hAnsi="Arial" w:cs="Arial"/>
          <w:color w:val="FF0000"/>
          <w:sz w:val="20"/>
          <w:szCs w:val="20"/>
        </w:rPr>
        <w:tab/>
        <w:t>Product approved by the roofing manufacturer for this application.</w:t>
      </w:r>
    </w:p>
    <w:p w14:paraId="4736543C" w14:textId="77777777" w:rsidR="003411AB" w:rsidRPr="00AC28CA" w:rsidRDefault="003411AB" w:rsidP="003411AB">
      <w:pPr>
        <w:rPr>
          <w:rFonts w:ascii="Arial" w:hAnsi="Arial" w:cs="Arial"/>
          <w:sz w:val="20"/>
          <w:szCs w:val="20"/>
        </w:rPr>
      </w:pPr>
    </w:p>
    <w:p w14:paraId="5CD0CD30" w14:textId="77777777" w:rsidR="00FB219C" w:rsidRPr="00FB219C" w:rsidRDefault="00FB219C" w:rsidP="00FB219C">
      <w:pPr>
        <w:widowControl/>
        <w:autoSpaceDE/>
        <w:autoSpaceDN/>
        <w:adjustRightInd/>
        <w:outlineLvl w:val="0"/>
        <w:rPr>
          <w:ins w:id="353" w:author="George Schramm,  New York, NY" w:date="2022-04-01T12:14:00Z"/>
          <w:rFonts w:ascii="Arial" w:eastAsia="Calibri" w:hAnsi="Arial" w:cs="Arial"/>
          <w:b/>
          <w:sz w:val="20"/>
          <w:szCs w:val="20"/>
        </w:rPr>
      </w:pPr>
      <w:ins w:id="354" w:author="George Schramm,  New York, NY" w:date="2022-04-01T12:14:00Z">
        <w:r w:rsidRPr="00FB219C">
          <w:rPr>
            <w:rFonts w:ascii="Arial" w:eastAsia="Calibri" w:hAnsi="Arial" w:cs="Arial"/>
            <w:sz w:val="20"/>
            <w:szCs w:val="20"/>
          </w:rPr>
          <w:t>PART 3 - EXECUTION</w:t>
        </w:r>
      </w:ins>
    </w:p>
    <w:p w14:paraId="515CA4F2" w14:textId="77777777" w:rsidR="00FB219C" w:rsidRPr="00FB219C" w:rsidRDefault="00FB219C" w:rsidP="004233CC">
      <w:pPr>
        <w:widowControl/>
        <w:autoSpaceDE/>
        <w:autoSpaceDN/>
        <w:adjustRightInd/>
        <w:rPr>
          <w:ins w:id="355" w:author="George Schramm,  New York, NY" w:date="2022-04-01T12:14:00Z"/>
          <w:rFonts w:ascii="Arial" w:eastAsia="Calibri" w:hAnsi="Arial" w:cs="Arial"/>
          <w:sz w:val="20"/>
          <w:szCs w:val="20"/>
        </w:rPr>
      </w:pPr>
    </w:p>
    <w:p w14:paraId="6A30B114" w14:textId="77777777" w:rsidR="00FB219C" w:rsidRPr="00FB219C" w:rsidRDefault="00FB219C" w:rsidP="004233CC">
      <w:pPr>
        <w:widowControl/>
        <w:autoSpaceDE/>
        <w:autoSpaceDN/>
        <w:adjustRightInd/>
        <w:rPr>
          <w:ins w:id="356" w:author="George Schramm,  New York, NY" w:date="2022-04-01T12:14:00Z"/>
          <w:rFonts w:ascii="Arial" w:eastAsia="Calibri" w:hAnsi="Arial" w:cs="Arial"/>
          <w:sz w:val="20"/>
          <w:szCs w:val="20"/>
        </w:rPr>
      </w:pPr>
      <w:ins w:id="357" w:author="George Schramm,  New York, NY" w:date="2022-04-01T12:14:00Z">
        <w:r w:rsidRPr="00FB219C">
          <w:rPr>
            <w:rFonts w:ascii="Arial" w:eastAsia="Calibri" w:hAnsi="Arial" w:cs="Arial"/>
            <w:sz w:val="20"/>
            <w:szCs w:val="20"/>
          </w:rPr>
          <w:t>3.1</w:t>
        </w:r>
        <w:r w:rsidRPr="00FB219C">
          <w:rPr>
            <w:rFonts w:ascii="Arial" w:eastAsia="Calibri" w:hAnsi="Arial" w:cs="Arial"/>
            <w:sz w:val="20"/>
            <w:szCs w:val="20"/>
          </w:rPr>
          <w:tab/>
          <w:t>EXAMINATION</w:t>
        </w:r>
      </w:ins>
    </w:p>
    <w:p w14:paraId="69062BF2" w14:textId="77777777" w:rsidR="00FB219C" w:rsidRPr="00FB219C" w:rsidRDefault="00FB219C" w:rsidP="00FB219C">
      <w:pPr>
        <w:ind w:left="1440" w:hanging="720"/>
        <w:outlineLvl w:val="1"/>
        <w:rPr>
          <w:ins w:id="358" w:author="George Schramm,  New York, NY" w:date="2022-04-01T12:14:00Z"/>
          <w:rFonts w:ascii="Arial" w:hAnsi="Arial" w:cs="Arial"/>
          <w:sz w:val="20"/>
          <w:szCs w:val="20"/>
        </w:rPr>
      </w:pPr>
    </w:p>
    <w:p w14:paraId="2CD0E165" w14:textId="77777777" w:rsidR="00FB219C" w:rsidRPr="00FB219C" w:rsidRDefault="00FB219C" w:rsidP="00FB219C">
      <w:pPr>
        <w:ind w:left="1440" w:hanging="720"/>
        <w:outlineLvl w:val="1"/>
        <w:rPr>
          <w:ins w:id="359" w:author="George Schramm,  New York, NY" w:date="2022-04-01T12:14:00Z"/>
          <w:rFonts w:ascii="Arial" w:hAnsi="Arial" w:cs="Arial"/>
          <w:sz w:val="20"/>
          <w:szCs w:val="20"/>
        </w:rPr>
      </w:pPr>
      <w:ins w:id="360" w:author="George Schramm,  New York, NY" w:date="2022-04-01T12:14:00Z">
        <w:r w:rsidRPr="00FB219C">
          <w:rPr>
            <w:rFonts w:ascii="Arial" w:hAnsi="Arial" w:cs="Arial"/>
            <w:sz w:val="20"/>
            <w:szCs w:val="20"/>
          </w:rPr>
          <w:t>A.</w:t>
        </w:r>
        <w:r w:rsidRPr="00FB219C">
          <w:rPr>
            <w:rFonts w:ascii="Arial" w:hAnsi="Arial" w:cs="Arial"/>
            <w:sz w:val="20"/>
            <w:szCs w:val="20"/>
          </w:rPr>
          <w:tab/>
          <w:t>Section 017300 - Execution: Verification of existing conditions before starting work.</w:t>
        </w:r>
      </w:ins>
    </w:p>
    <w:p w14:paraId="6463AA8B" w14:textId="77777777" w:rsidR="00FB219C" w:rsidRPr="00FB219C" w:rsidRDefault="00FB219C" w:rsidP="00FB219C">
      <w:pPr>
        <w:ind w:left="1440" w:hanging="720"/>
        <w:outlineLvl w:val="1"/>
        <w:rPr>
          <w:ins w:id="361" w:author="George Schramm,  New York, NY" w:date="2022-04-01T12:14:00Z"/>
          <w:rFonts w:ascii="Arial" w:hAnsi="Arial" w:cs="Arial"/>
          <w:sz w:val="20"/>
          <w:szCs w:val="20"/>
        </w:rPr>
      </w:pPr>
    </w:p>
    <w:p w14:paraId="5E9281F1" w14:textId="77777777" w:rsidR="00FB219C" w:rsidRPr="00FB219C" w:rsidRDefault="00FB219C" w:rsidP="00FB219C">
      <w:pPr>
        <w:widowControl/>
        <w:suppressAutoHyphens/>
        <w:autoSpaceDE/>
        <w:adjustRightInd/>
        <w:ind w:left="1440" w:hanging="720"/>
        <w:jc w:val="both"/>
        <w:outlineLvl w:val="2"/>
        <w:rPr>
          <w:ins w:id="362" w:author="George Schramm,  New York, NY" w:date="2022-04-01T12:14:00Z"/>
          <w:rFonts w:ascii="Arial" w:hAnsi="Arial" w:cs="Arial"/>
          <w:sz w:val="20"/>
          <w:szCs w:val="20"/>
        </w:rPr>
      </w:pPr>
      <w:ins w:id="363" w:author="George Schramm,  New York, NY" w:date="2022-04-01T12:14:00Z">
        <w:r w:rsidRPr="00FB219C">
          <w:rPr>
            <w:rFonts w:ascii="Arial" w:hAnsi="Arial" w:cs="Arial"/>
            <w:sz w:val="20"/>
            <w:szCs w:val="20"/>
          </w:rPr>
          <w:t>B.</w:t>
        </w:r>
        <w:r w:rsidRPr="00FB219C">
          <w:rPr>
            <w:rFonts w:ascii="Arial" w:hAnsi="Arial" w:cs="Arial"/>
            <w:sz w:val="20"/>
            <w:szCs w:val="20"/>
          </w:rPr>
          <w:tab/>
          <w:t>Verification of Conditions: Verify that field measurements, surfaces, substrates and conditions are as required, and ready to receive Work.</w:t>
        </w:r>
      </w:ins>
    </w:p>
    <w:p w14:paraId="358FE686" w14:textId="77777777" w:rsidR="00FB219C" w:rsidRPr="00FB219C" w:rsidRDefault="00FB219C" w:rsidP="00FB219C">
      <w:pPr>
        <w:widowControl/>
        <w:suppressAutoHyphens/>
        <w:autoSpaceDE/>
        <w:adjustRightInd/>
        <w:ind w:left="2160" w:hanging="720"/>
        <w:jc w:val="both"/>
        <w:outlineLvl w:val="3"/>
        <w:rPr>
          <w:ins w:id="364" w:author="George Schramm,  New York, NY" w:date="2022-04-01T12:14:00Z"/>
          <w:rFonts w:ascii="Arial" w:hAnsi="Arial" w:cs="Arial"/>
          <w:sz w:val="20"/>
          <w:szCs w:val="20"/>
        </w:rPr>
      </w:pPr>
      <w:ins w:id="365" w:author="George Schramm,  New York, NY" w:date="2022-04-01T12:14:00Z">
        <w:r w:rsidRPr="00FB219C">
          <w:rPr>
            <w:rFonts w:ascii="Arial" w:hAnsi="Arial" w:cs="Arial"/>
            <w:sz w:val="20"/>
            <w:szCs w:val="20"/>
          </w:rPr>
          <w:t>1.</w:t>
        </w:r>
        <w:r w:rsidRPr="00FB219C">
          <w:rPr>
            <w:rFonts w:ascii="Arial" w:hAnsi="Arial" w:cs="Arial"/>
            <w:sz w:val="20"/>
            <w:szCs w:val="20"/>
          </w:rPr>
          <w:tab/>
          <w:t>Verify deck is clean and smooth, free of depressions, waves, or projections, properly sloped to drains, valleys, and eaves. Verify flutes of steel deck are evenly spaced at intersections.</w:t>
        </w:r>
      </w:ins>
    </w:p>
    <w:p w14:paraId="6C8B72B3" w14:textId="77777777" w:rsidR="00FB219C" w:rsidRPr="00FB219C" w:rsidRDefault="00FB219C" w:rsidP="00FB219C">
      <w:pPr>
        <w:widowControl/>
        <w:suppressAutoHyphens/>
        <w:autoSpaceDE/>
        <w:adjustRightInd/>
        <w:ind w:left="2160" w:hanging="720"/>
        <w:jc w:val="both"/>
        <w:outlineLvl w:val="3"/>
        <w:rPr>
          <w:ins w:id="366" w:author="George Schramm,  New York, NY" w:date="2022-04-01T12:14:00Z"/>
          <w:rFonts w:ascii="Arial" w:hAnsi="Arial" w:cs="Arial"/>
          <w:sz w:val="20"/>
          <w:szCs w:val="20"/>
        </w:rPr>
      </w:pPr>
      <w:ins w:id="367" w:author="George Schramm,  New York, NY" w:date="2022-04-01T12:14:00Z">
        <w:r w:rsidRPr="00FB219C">
          <w:rPr>
            <w:rFonts w:ascii="Arial" w:hAnsi="Arial" w:cs="Arial"/>
            <w:sz w:val="20"/>
            <w:szCs w:val="20"/>
          </w:rPr>
          <w:t>2.</w:t>
        </w:r>
        <w:r w:rsidRPr="00FB219C">
          <w:rPr>
            <w:rFonts w:ascii="Arial" w:hAnsi="Arial" w:cs="Arial"/>
            <w:sz w:val="20"/>
            <w:szCs w:val="20"/>
          </w:rPr>
          <w:tab/>
          <w:t>Verify roof openings, curbs, pipes, sleeves, ducts, or vents through roof are solidly set, and nailing strips, and reglets are in place. Verify deck is supported and tightly secured.</w:t>
        </w:r>
      </w:ins>
    </w:p>
    <w:p w14:paraId="3CBC3CEE" w14:textId="77777777" w:rsidR="00FB219C" w:rsidRPr="00FB219C" w:rsidRDefault="00FB219C" w:rsidP="00FB219C">
      <w:pPr>
        <w:widowControl/>
        <w:suppressAutoHyphens/>
        <w:autoSpaceDE/>
        <w:adjustRightInd/>
        <w:ind w:left="2160" w:hanging="720"/>
        <w:jc w:val="both"/>
        <w:outlineLvl w:val="3"/>
        <w:rPr>
          <w:ins w:id="368" w:author="George Schramm,  New York, NY" w:date="2022-04-01T12:14:00Z"/>
          <w:rFonts w:ascii="Arial" w:hAnsi="Arial" w:cs="Arial"/>
          <w:sz w:val="20"/>
          <w:szCs w:val="20"/>
        </w:rPr>
      </w:pPr>
      <w:ins w:id="369" w:author="George Schramm,  New York, NY" w:date="2022-04-01T12:14:00Z">
        <w:r w:rsidRPr="00FB219C">
          <w:rPr>
            <w:rFonts w:ascii="Arial" w:hAnsi="Arial" w:cs="Arial"/>
            <w:sz w:val="20"/>
            <w:szCs w:val="20"/>
          </w:rPr>
          <w:t>3.</w:t>
        </w:r>
        <w:r w:rsidRPr="00FB219C">
          <w:rPr>
            <w:rFonts w:ascii="Arial" w:hAnsi="Arial" w:cs="Arial"/>
            <w:sz w:val="20"/>
            <w:szCs w:val="20"/>
          </w:rPr>
          <w:tab/>
          <w:t>Verify deck surfaces are dry and free of water, snow, and ice.</w:t>
        </w:r>
      </w:ins>
    </w:p>
    <w:p w14:paraId="1C7A52B3" w14:textId="77777777" w:rsidR="00FB219C" w:rsidRPr="00FB219C" w:rsidRDefault="00FB219C" w:rsidP="00FB219C">
      <w:pPr>
        <w:widowControl/>
        <w:autoSpaceDE/>
        <w:adjustRightInd/>
        <w:rPr>
          <w:ins w:id="370" w:author="George Schramm,  New York, NY" w:date="2022-04-01T12:14:00Z"/>
          <w:rFonts w:ascii="Arial" w:hAnsi="Arial" w:cs="Arial"/>
          <w:sz w:val="20"/>
          <w:szCs w:val="20"/>
        </w:rPr>
      </w:pPr>
    </w:p>
    <w:p w14:paraId="1BC36782" w14:textId="77777777" w:rsidR="00FB219C" w:rsidRPr="00FB219C" w:rsidRDefault="00FB219C" w:rsidP="00FB219C">
      <w:pPr>
        <w:widowControl/>
        <w:numPr>
          <w:ilvl w:val="0"/>
          <w:numId w:val="15"/>
        </w:numPr>
        <w:suppressAutoHyphens/>
        <w:autoSpaceDE/>
        <w:adjustRightInd/>
        <w:ind w:left="1440"/>
        <w:jc w:val="both"/>
        <w:outlineLvl w:val="2"/>
        <w:rPr>
          <w:ins w:id="371" w:author="George Schramm,  New York, NY" w:date="2022-04-01T12:14:00Z"/>
          <w:rFonts w:ascii="Arial" w:hAnsi="Arial" w:cs="Arial"/>
          <w:sz w:val="20"/>
          <w:szCs w:val="20"/>
        </w:rPr>
      </w:pPr>
      <w:ins w:id="372" w:author="George Schramm,  New York, NY" w:date="2022-04-01T12:14:00Z">
        <w:r w:rsidRPr="00FB219C">
          <w:rPr>
            <w:rFonts w:ascii="Arial" w:hAnsi="Arial" w:cs="Arial"/>
            <w:sz w:val="20"/>
            <w:szCs w:val="20"/>
          </w:rPr>
          <w:lastRenderedPageBreak/>
          <w:t>Report in writing to Contracting Officer prevailing conditions that will adversely affect satisfactory execution of the Work of this Section. Do not proceed with Work until unsatisfactory conditions have been corrected.</w:t>
        </w:r>
      </w:ins>
    </w:p>
    <w:p w14:paraId="3266AED5" w14:textId="77777777" w:rsidR="00FB219C" w:rsidRPr="00FB219C" w:rsidRDefault="00FB219C" w:rsidP="00FB219C">
      <w:pPr>
        <w:widowControl/>
        <w:autoSpaceDE/>
        <w:adjustRightInd/>
        <w:rPr>
          <w:ins w:id="373" w:author="George Schramm,  New York, NY" w:date="2022-04-01T12:14:00Z"/>
          <w:rFonts w:ascii="Arial" w:hAnsi="Arial" w:cs="Arial"/>
          <w:sz w:val="20"/>
          <w:szCs w:val="20"/>
        </w:rPr>
      </w:pPr>
    </w:p>
    <w:p w14:paraId="284DFB98" w14:textId="77777777" w:rsidR="00FB219C" w:rsidRPr="00FB219C" w:rsidRDefault="00FB219C" w:rsidP="00FB219C">
      <w:pPr>
        <w:widowControl/>
        <w:numPr>
          <w:ilvl w:val="0"/>
          <w:numId w:val="15"/>
        </w:numPr>
        <w:suppressAutoHyphens/>
        <w:autoSpaceDE/>
        <w:adjustRightInd/>
        <w:ind w:left="1440"/>
        <w:jc w:val="both"/>
        <w:outlineLvl w:val="2"/>
        <w:rPr>
          <w:ins w:id="374" w:author="George Schramm,  New York, NY" w:date="2022-04-01T12:14:00Z"/>
          <w:rFonts w:ascii="Arial" w:hAnsi="Arial" w:cs="Arial"/>
          <w:sz w:val="20"/>
          <w:szCs w:val="20"/>
        </w:rPr>
      </w:pPr>
      <w:ins w:id="375" w:author="George Schramm,  New York, NY" w:date="2022-04-01T12:14:00Z">
        <w:r w:rsidRPr="00FB219C">
          <w:rPr>
            <w:rFonts w:ascii="Arial" w:hAnsi="Arial" w:cs="Arial"/>
            <w:sz w:val="20"/>
            <w:szCs w:val="20"/>
          </w:rPr>
          <w:t>By beginning Work, Contractor accepts conditions and assumes responsibility for correcting unsuitable conditions encountered at no additional cost to the USPS.</w:t>
        </w:r>
      </w:ins>
    </w:p>
    <w:p w14:paraId="52B9C45E" w14:textId="77777777" w:rsidR="00FB219C" w:rsidRPr="00FB219C" w:rsidRDefault="00FB219C" w:rsidP="00FB219C">
      <w:pPr>
        <w:keepNext/>
        <w:widowControl/>
        <w:suppressAutoHyphens/>
        <w:autoSpaceDE/>
        <w:adjustRightInd/>
        <w:spacing w:before="480"/>
        <w:jc w:val="both"/>
        <w:outlineLvl w:val="1"/>
        <w:rPr>
          <w:ins w:id="376" w:author="George Schramm,  New York, NY" w:date="2022-04-01T12:14:00Z"/>
          <w:rFonts w:ascii="Arial" w:hAnsi="Arial" w:cs="Arial"/>
          <w:sz w:val="20"/>
          <w:szCs w:val="20"/>
        </w:rPr>
      </w:pPr>
      <w:ins w:id="377" w:author="George Schramm,  New York, NY" w:date="2022-04-01T12:14:00Z">
        <w:r w:rsidRPr="00FB219C">
          <w:rPr>
            <w:rFonts w:ascii="Arial" w:hAnsi="Arial" w:cs="Arial"/>
            <w:sz w:val="20"/>
            <w:szCs w:val="20"/>
          </w:rPr>
          <w:t>3.2</w:t>
        </w:r>
        <w:r w:rsidRPr="00FB219C">
          <w:rPr>
            <w:rFonts w:ascii="Arial" w:hAnsi="Arial" w:cs="Arial"/>
            <w:sz w:val="20"/>
            <w:szCs w:val="20"/>
          </w:rPr>
          <w:tab/>
          <w:t>PREPARATION</w:t>
        </w:r>
      </w:ins>
    </w:p>
    <w:p w14:paraId="3BAF354C" w14:textId="77777777" w:rsidR="00FB219C" w:rsidRPr="00FB219C" w:rsidRDefault="00FB219C" w:rsidP="00FB219C">
      <w:pPr>
        <w:widowControl/>
        <w:suppressAutoHyphens/>
        <w:autoSpaceDE/>
        <w:adjustRightInd/>
        <w:ind w:left="288"/>
        <w:jc w:val="both"/>
        <w:outlineLvl w:val="2"/>
        <w:rPr>
          <w:ins w:id="378" w:author="George Schramm,  New York, NY" w:date="2022-04-01T12:14:00Z"/>
          <w:rFonts w:ascii="Arial" w:hAnsi="Arial" w:cs="Arial"/>
          <w:sz w:val="20"/>
          <w:szCs w:val="20"/>
        </w:rPr>
      </w:pPr>
    </w:p>
    <w:p w14:paraId="4B9C74B5" w14:textId="77777777" w:rsidR="00FB219C" w:rsidRPr="00FB219C" w:rsidRDefault="00FB219C" w:rsidP="00FB219C">
      <w:pPr>
        <w:widowControl/>
        <w:suppressAutoHyphens/>
        <w:autoSpaceDE/>
        <w:adjustRightInd/>
        <w:ind w:left="1440" w:hanging="720"/>
        <w:jc w:val="both"/>
        <w:outlineLvl w:val="2"/>
        <w:rPr>
          <w:ins w:id="379" w:author="George Schramm,  New York, NY" w:date="2022-04-01T12:14:00Z"/>
          <w:rFonts w:ascii="Arial" w:hAnsi="Arial" w:cs="Arial"/>
          <w:sz w:val="20"/>
          <w:szCs w:val="20"/>
        </w:rPr>
      </w:pPr>
      <w:ins w:id="380" w:author="George Schramm,  New York, NY" w:date="2022-04-01T12:14:00Z">
        <w:r w:rsidRPr="00FB219C">
          <w:rPr>
            <w:rFonts w:ascii="Arial" w:hAnsi="Arial" w:cs="Arial"/>
            <w:sz w:val="20"/>
            <w:szCs w:val="20"/>
          </w:rPr>
          <w:t>A.</w:t>
        </w:r>
        <w:r w:rsidRPr="00FB219C">
          <w:rPr>
            <w:rFonts w:ascii="Arial" w:hAnsi="Arial" w:cs="Arial"/>
            <w:sz w:val="20"/>
            <w:szCs w:val="20"/>
          </w:rPr>
          <w:tab/>
          <w:t>Provide covers and other means of protection as necessary to protect building surfaces against damage during roofing work.</w:t>
        </w:r>
      </w:ins>
    </w:p>
    <w:p w14:paraId="4C362443" w14:textId="77777777" w:rsidR="00FB219C" w:rsidRPr="00FB219C" w:rsidRDefault="00FB219C" w:rsidP="00FB219C">
      <w:pPr>
        <w:widowControl/>
        <w:suppressAutoHyphens/>
        <w:autoSpaceDE/>
        <w:adjustRightInd/>
        <w:ind w:left="1440" w:hanging="720"/>
        <w:jc w:val="both"/>
        <w:outlineLvl w:val="2"/>
        <w:rPr>
          <w:ins w:id="381" w:author="George Schramm,  New York, NY" w:date="2022-04-01T12:14:00Z"/>
          <w:rFonts w:ascii="Arial" w:hAnsi="Arial" w:cs="Arial"/>
          <w:sz w:val="20"/>
          <w:szCs w:val="20"/>
        </w:rPr>
      </w:pPr>
    </w:p>
    <w:p w14:paraId="5419F661" w14:textId="77777777" w:rsidR="00FB219C" w:rsidRPr="00FB219C" w:rsidRDefault="00FB219C" w:rsidP="00FB219C">
      <w:pPr>
        <w:widowControl/>
        <w:suppressAutoHyphens/>
        <w:autoSpaceDE/>
        <w:adjustRightInd/>
        <w:ind w:left="1440" w:hanging="720"/>
        <w:jc w:val="both"/>
        <w:outlineLvl w:val="2"/>
        <w:rPr>
          <w:ins w:id="382" w:author="George Schramm,  New York, NY" w:date="2022-04-01T12:14:00Z"/>
          <w:rFonts w:ascii="Arial" w:hAnsi="Arial" w:cs="Arial"/>
          <w:sz w:val="20"/>
          <w:szCs w:val="20"/>
        </w:rPr>
      </w:pPr>
      <w:ins w:id="383" w:author="George Schramm,  New York, NY" w:date="2022-04-01T12:14:00Z">
        <w:r w:rsidRPr="00FB219C">
          <w:rPr>
            <w:rFonts w:ascii="Arial" w:hAnsi="Arial" w:cs="Arial"/>
            <w:sz w:val="20"/>
            <w:szCs w:val="20"/>
          </w:rPr>
          <w:t>B.</w:t>
        </w:r>
        <w:r w:rsidRPr="00FB219C">
          <w:rPr>
            <w:rFonts w:ascii="Arial" w:hAnsi="Arial" w:cs="Arial"/>
            <w:sz w:val="20"/>
            <w:szCs w:val="20"/>
          </w:rPr>
          <w:tab/>
          <w:t>Where work shall continue over finished roof membrane, protect surfaces according to roofing membrane manufacturer’s recommendations.</w:t>
        </w:r>
      </w:ins>
    </w:p>
    <w:p w14:paraId="030DD17E" w14:textId="77777777" w:rsidR="00FB219C" w:rsidRPr="00FB219C" w:rsidRDefault="00FB219C" w:rsidP="00FB219C">
      <w:pPr>
        <w:keepNext/>
        <w:widowControl/>
        <w:suppressAutoHyphens/>
        <w:autoSpaceDE/>
        <w:adjustRightInd/>
        <w:spacing w:before="480"/>
        <w:jc w:val="both"/>
        <w:outlineLvl w:val="1"/>
        <w:rPr>
          <w:ins w:id="384" w:author="George Schramm,  New York, NY" w:date="2022-04-01T12:14:00Z"/>
          <w:rFonts w:ascii="Arial" w:hAnsi="Arial" w:cs="Arial"/>
          <w:sz w:val="20"/>
          <w:szCs w:val="20"/>
        </w:rPr>
      </w:pPr>
      <w:ins w:id="385" w:author="George Schramm,  New York, NY" w:date="2022-04-01T12:14:00Z">
        <w:r w:rsidRPr="00FB219C">
          <w:rPr>
            <w:rFonts w:ascii="Arial" w:hAnsi="Arial" w:cs="Arial"/>
            <w:sz w:val="20"/>
            <w:szCs w:val="20"/>
          </w:rPr>
          <w:t>3.3</w:t>
        </w:r>
        <w:r w:rsidRPr="00FB219C">
          <w:rPr>
            <w:rFonts w:ascii="Arial" w:hAnsi="Arial" w:cs="Arial"/>
            <w:sz w:val="20"/>
            <w:szCs w:val="20"/>
          </w:rPr>
          <w:tab/>
          <w:t>ROOF INSULATION INSTALLATION</w:t>
        </w:r>
      </w:ins>
    </w:p>
    <w:p w14:paraId="442A719D" w14:textId="77777777" w:rsidR="00FB219C" w:rsidRPr="00FB219C" w:rsidRDefault="00FB219C" w:rsidP="00FB219C">
      <w:pPr>
        <w:widowControl/>
        <w:autoSpaceDE/>
        <w:adjustRightInd/>
        <w:rPr>
          <w:ins w:id="386" w:author="George Schramm,  New York, NY" w:date="2022-04-01T12:14:00Z"/>
          <w:rFonts w:ascii="Arial" w:hAnsi="Arial" w:cs="Arial"/>
          <w:sz w:val="20"/>
          <w:szCs w:val="20"/>
        </w:rPr>
      </w:pPr>
    </w:p>
    <w:p w14:paraId="2B557FA3" w14:textId="77777777" w:rsidR="00FB219C" w:rsidRPr="00FB219C" w:rsidRDefault="00FB219C" w:rsidP="00FB219C">
      <w:pPr>
        <w:widowControl/>
        <w:autoSpaceDE/>
        <w:autoSpaceDN/>
        <w:adjustRightInd/>
        <w:rPr>
          <w:ins w:id="387" w:author="George Schramm,  New York, NY" w:date="2022-04-01T12:14:00Z"/>
          <w:rFonts w:ascii="Arial" w:hAnsi="Arial" w:cs="Arial"/>
          <w:i/>
          <w:color w:val="FF0000"/>
          <w:sz w:val="20"/>
          <w:szCs w:val="20"/>
        </w:rPr>
      </w:pPr>
      <w:ins w:id="388" w:author="George Schramm,  New York, NY" w:date="2022-04-01T12:14:00Z">
        <w:r w:rsidRPr="00FB219C">
          <w:rPr>
            <w:rFonts w:ascii="Arial" w:hAnsi="Arial" w:cs="Arial"/>
            <w:i/>
            <w:color w:val="FF0000"/>
            <w:sz w:val="20"/>
            <w:szCs w:val="20"/>
          </w:rPr>
          <w:t>*****************************************************************************************************************************</w:t>
        </w:r>
      </w:ins>
    </w:p>
    <w:p w14:paraId="0A0E5467" w14:textId="77777777" w:rsidR="00FB219C" w:rsidRPr="00FB219C" w:rsidRDefault="00FB219C" w:rsidP="00FB219C">
      <w:pPr>
        <w:widowControl/>
        <w:autoSpaceDE/>
        <w:autoSpaceDN/>
        <w:adjustRightInd/>
        <w:jc w:val="center"/>
        <w:rPr>
          <w:ins w:id="389" w:author="George Schramm,  New York, NY" w:date="2022-04-01T12:14:00Z"/>
          <w:rFonts w:ascii="Arial" w:hAnsi="Arial" w:cs="Arial"/>
          <w:b/>
          <w:i/>
          <w:color w:val="FF0000"/>
          <w:sz w:val="20"/>
          <w:szCs w:val="20"/>
        </w:rPr>
      </w:pPr>
      <w:ins w:id="390" w:author="George Schramm,  New York, NY" w:date="2022-04-01T12:14:00Z">
        <w:r w:rsidRPr="00FB219C">
          <w:rPr>
            <w:rFonts w:ascii="Arial" w:hAnsi="Arial" w:cs="Arial"/>
            <w:b/>
            <w:i/>
            <w:color w:val="FF0000"/>
            <w:sz w:val="20"/>
            <w:szCs w:val="20"/>
          </w:rPr>
          <w:t>NOTE TO SPECIFIER</w:t>
        </w:r>
      </w:ins>
    </w:p>
    <w:p w14:paraId="62C8B222" w14:textId="77777777" w:rsidR="00FB219C" w:rsidRPr="00FB219C" w:rsidRDefault="00FB219C" w:rsidP="00FB219C">
      <w:pPr>
        <w:widowControl/>
        <w:autoSpaceDE/>
        <w:autoSpaceDN/>
        <w:adjustRightInd/>
        <w:rPr>
          <w:ins w:id="391" w:author="George Schramm,  New York, NY" w:date="2022-04-01T12:14:00Z"/>
          <w:rFonts w:ascii="Arial" w:hAnsi="Arial" w:cs="Arial"/>
          <w:i/>
          <w:color w:val="FF0000"/>
          <w:sz w:val="20"/>
          <w:szCs w:val="20"/>
        </w:rPr>
      </w:pPr>
      <w:ins w:id="392" w:author="George Schramm,  New York, NY" w:date="2022-04-01T12:14:00Z">
        <w:r w:rsidRPr="00FB219C">
          <w:rPr>
            <w:rFonts w:ascii="Arial" w:hAnsi="Arial" w:cs="Arial"/>
            <w:i/>
            <w:color w:val="FF0000"/>
            <w:sz w:val="20"/>
            <w:szCs w:val="20"/>
          </w:rPr>
          <w:t>INSULATION ATTACHMENT OPTION 1, Mechanically attached insulation assemblies: Include the paragraphs below if the Specifier chooses mechanically attached insulation.</w:t>
        </w:r>
      </w:ins>
    </w:p>
    <w:p w14:paraId="48669D77" w14:textId="77777777" w:rsidR="00FB219C" w:rsidRPr="00FB219C" w:rsidRDefault="00FB219C" w:rsidP="00FB219C">
      <w:pPr>
        <w:widowControl/>
        <w:autoSpaceDE/>
        <w:autoSpaceDN/>
        <w:adjustRightInd/>
        <w:rPr>
          <w:ins w:id="393" w:author="George Schramm,  New York, NY" w:date="2022-04-01T12:14:00Z"/>
          <w:rFonts w:ascii="Arial" w:hAnsi="Arial" w:cs="Arial"/>
          <w:i/>
          <w:color w:val="FF0000"/>
          <w:sz w:val="20"/>
          <w:szCs w:val="20"/>
        </w:rPr>
      </w:pPr>
      <w:ins w:id="394" w:author="George Schramm,  New York, NY" w:date="2022-04-01T12:14:00Z">
        <w:r w:rsidRPr="00FB219C">
          <w:rPr>
            <w:rFonts w:ascii="Arial" w:hAnsi="Arial" w:cs="Arial"/>
            <w:i/>
            <w:color w:val="FF0000"/>
            <w:sz w:val="20"/>
            <w:szCs w:val="20"/>
          </w:rPr>
          <w:t>*****************************************************************************************************************************</w:t>
        </w:r>
      </w:ins>
    </w:p>
    <w:p w14:paraId="23B3B347" w14:textId="77777777" w:rsidR="00FB219C" w:rsidRPr="00FB219C" w:rsidRDefault="00FB219C" w:rsidP="00FB219C">
      <w:pPr>
        <w:widowControl/>
        <w:autoSpaceDE/>
        <w:autoSpaceDN/>
        <w:adjustRightInd/>
        <w:ind w:left="1440" w:hanging="720"/>
        <w:rPr>
          <w:ins w:id="395" w:author="George Schramm,  New York, NY" w:date="2022-04-01T12:14:00Z"/>
          <w:rFonts w:ascii="Arial" w:eastAsia="Calibri" w:hAnsi="Arial" w:cs="Arial"/>
          <w:sz w:val="20"/>
          <w:szCs w:val="20"/>
        </w:rPr>
      </w:pPr>
      <w:ins w:id="396" w:author="George Schramm,  New York, NY" w:date="2022-04-01T12:14:00Z">
        <w:r w:rsidRPr="00FB219C">
          <w:rPr>
            <w:rFonts w:ascii="Arial" w:eastAsia="Calibri" w:hAnsi="Arial" w:cs="Arial"/>
            <w:sz w:val="20"/>
            <w:szCs w:val="20"/>
          </w:rPr>
          <w:t>A.</w:t>
        </w:r>
        <w:r w:rsidRPr="00FB219C">
          <w:rPr>
            <w:rFonts w:ascii="Arial" w:eastAsia="Calibri" w:hAnsi="Arial" w:cs="Arial"/>
            <w:sz w:val="20"/>
            <w:szCs w:val="20"/>
          </w:rPr>
          <w:tab/>
          <w:t>Lay insulation boards to moderate contact without forcing joints. Cut insulation to fit neatly to perimeter blocking and around protrusions through roof.</w:t>
        </w:r>
      </w:ins>
    </w:p>
    <w:p w14:paraId="3FF1647D" w14:textId="77777777" w:rsidR="00FB219C" w:rsidRPr="00FB219C" w:rsidRDefault="00FB219C" w:rsidP="00FB219C">
      <w:pPr>
        <w:widowControl/>
        <w:autoSpaceDE/>
        <w:autoSpaceDN/>
        <w:adjustRightInd/>
        <w:ind w:left="2160" w:hanging="720"/>
        <w:rPr>
          <w:ins w:id="397" w:author="George Schramm,  New York, NY" w:date="2022-04-01T12:14:00Z"/>
          <w:rFonts w:ascii="Arial" w:eastAsia="Calibri" w:hAnsi="Arial" w:cs="Arial"/>
          <w:sz w:val="20"/>
          <w:szCs w:val="20"/>
        </w:rPr>
      </w:pPr>
      <w:ins w:id="398" w:author="George Schramm,  New York, NY" w:date="2022-04-01T12:14:00Z">
        <w:r w:rsidRPr="00FB219C">
          <w:rPr>
            <w:rFonts w:ascii="Arial" w:eastAsia="Calibri" w:hAnsi="Arial" w:cs="Arial"/>
            <w:sz w:val="20"/>
            <w:szCs w:val="20"/>
          </w:rPr>
          <w:t>1.</w:t>
        </w:r>
        <w:r w:rsidRPr="00FB219C">
          <w:rPr>
            <w:rFonts w:ascii="Arial" w:eastAsia="Calibri" w:hAnsi="Arial" w:cs="Arial"/>
            <w:sz w:val="20"/>
            <w:szCs w:val="20"/>
          </w:rPr>
          <w:tab/>
          <w:t>Gaps between insulation boards, nailers and penetrations of 1/4 inch or greater are not acceptable.</w:t>
        </w:r>
      </w:ins>
    </w:p>
    <w:p w14:paraId="2AA8E401" w14:textId="77777777" w:rsidR="00FB219C" w:rsidRPr="00FB219C" w:rsidRDefault="00FB219C" w:rsidP="00FB219C">
      <w:pPr>
        <w:widowControl/>
        <w:autoSpaceDE/>
        <w:autoSpaceDN/>
        <w:adjustRightInd/>
        <w:rPr>
          <w:ins w:id="399" w:author="George Schramm,  New York, NY" w:date="2022-04-01T12:14:00Z"/>
          <w:rFonts w:ascii="Arial" w:eastAsia="Calibri" w:hAnsi="Arial" w:cs="Arial"/>
          <w:sz w:val="20"/>
          <w:szCs w:val="20"/>
        </w:rPr>
      </w:pPr>
    </w:p>
    <w:p w14:paraId="2C3FD6FA" w14:textId="77777777" w:rsidR="00FB219C" w:rsidRPr="00FB219C" w:rsidRDefault="00FB219C" w:rsidP="00FB219C">
      <w:pPr>
        <w:widowControl/>
        <w:autoSpaceDE/>
        <w:autoSpaceDN/>
        <w:adjustRightInd/>
        <w:ind w:left="1440" w:hanging="720"/>
        <w:rPr>
          <w:ins w:id="400" w:author="George Schramm,  New York, NY" w:date="2022-04-01T12:14:00Z"/>
          <w:rFonts w:ascii="Arial" w:eastAsia="Calibri" w:hAnsi="Arial" w:cs="Arial"/>
          <w:sz w:val="20"/>
          <w:szCs w:val="20"/>
        </w:rPr>
      </w:pPr>
      <w:ins w:id="401" w:author="George Schramm,  New York, NY" w:date="2022-04-01T12:14:00Z">
        <w:r w:rsidRPr="00FB219C">
          <w:rPr>
            <w:rFonts w:ascii="Arial" w:eastAsia="Calibri" w:hAnsi="Arial" w:cs="Arial"/>
            <w:sz w:val="20"/>
            <w:szCs w:val="20"/>
          </w:rPr>
          <w:t>B.</w:t>
        </w:r>
        <w:r w:rsidRPr="00FB219C">
          <w:rPr>
            <w:rFonts w:ascii="Arial" w:eastAsia="Calibri" w:hAnsi="Arial" w:cs="Arial"/>
            <w:sz w:val="20"/>
            <w:szCs w:val="20"/>
          </w:rPr>
          <w:tab/>
          <w:t>Place roof crickets and tapered thickness insulation to the required slope pattern in accordance with manufacturer's published instructions.</w:t>
        </w:r>
      </w:ins>
    </w:p>
    <w:p w14:paraId="2826FBC7" w14:textId="77777777" w:rsidR="00FB219C" w:rsidRPr="00FB219C" w:rsidRDefault="00FB219C" w:rsidP="00FB219C">
      <w:pPr>
        <w:widowControl/>
        <w:autoSpaceDE/>
        <w:autoSpaceDN/>
        <w:adjustRightInd/>
        <w:rPr>
          <w:ins w:id="402" w:author="George Schramm,  New York, NY" w:date="2022-04-01T12:14:00Z"/>
          <w:rFonts w:ascii="Arial" w:eastAsia="Calibri" w:hAnsi="Arial" w:cs="Arial"/>
          <w:sz w:val="20"/>
          <w:szCs w:val="20"/>
        </w:rPr>
      </w:pPr>
    </w:p>
    <w:p w14:paraId="7A95DBA7" w14:textId="77777777" w:rsidR="00FB219C" w:rsidRPr="00FB219C" w:rsidRDefault="00FB219C" w:rsidP="00FB219C">
      <w:pPr>
        <w:widowControl/>
        <w:autoSpaceDE/>
        <w:autoSpaceDN/>
        <w:adjustRightInd/>
        <w:ind w:left="1440" w:hanging="720"/>
        <w:rPr>
          <w:ins w:id="403" w:author="George Schramm,  New York, NY" w:date="2022-04-01T12:14:00Z"/>
          <w:rFonts w:ascii="Arial" w:eastAsia="Calibri" w:hAnsi="Arial" w:cs="Arial"/>
          <w:sz w:val="20"/>
          <w:szCs w:val="20"/>
        </w:rPr>
      </w:pPr>
      <w:ins w:id="404" w:author="George Schramm,  New York, NY" w:date="2022-04-01T12:14:00Z">
        <w:r w:rsidRPr="00FB219C">
          <w:rPr>
            <w:rFonts w:ascii="Arial" w:eastAsia="Calibri" w:hAnsi="Arial" w:cs="Arial"/>
            <w:sz w:val="20"/>
            <w:szCs w:val="20"/>
          </w:rPr>
          <w:t>C.</w:t>
        </w:r>
        <w:r w:rsidRPr="00FB219C">
          <w:rPr>
            <w:rFonts w:ascii="Arial" w:eastAsia="Calibri" w:hAnsi="Arial" w:cs="Arial"/>
            <w:sz w:val="20"/>
            <w:szCs w:val="20"/>
          </w:rPr>
          <w:tab/>
          <w:t>Mechanically Attached Installation:</w:t>
        </w:r>
      </w:ins>
    </w:p>
    <w:p w14:paraId="6218981E" w14:textId="77777777" w:rsidR="00FB219C" w:rsidRPr="00FB219C" w:rsidRDefault="00FB219C" w:rsidP="00FB219C">
      <w:pPr>
        <w:widowControl/>
        <w:autoSpaceDE/>
        <w:autoSpaceDN/>
        <w:adjustRightInd/>
        <w:ind w:left="2160" w:hanging="720"/>
        <w:rPr>
          <w:ins w:id="405" w:author="George Schramm,  New York, NY" w:date="2022-04-01T12:14:00Z"/>
          <w:rFonts w:ascii="Arial" w:eastAsia="Calibri" w:hAnsi="Arial" w:cs="Arial"/>
          <w:sz w:val="20"/>
          <w:szCs w:val="20"/>
        </w:rPr>
      </w:pPr>
      <w:ins w:id="406" w:author="George Schramm,  New York, NY" w:date="2022-04-01T12:14:00Z">
        <w:r w:rsidRPr="00FB219C">
          <w:rPr>
            <w:rFonts w:ascii="Arial" w:eastAsia="Calibri" w:hAnsi="Arial" w:cs="Arial"/>
            <w:sz w:val="20"/>
            <w:szCs w:val="20"/>
          </w:rPr>
          <w:t>1.</w:t>
        </w:r>
        <w:r w:rsidRPr="00FB219C">
          <w:rPr>
            <w:rFonts w:ascii="Arial" w:eastAsia="Calibri" w:hAnsi="Arial" w:cs="Arial"/>
            <w:sz w:val="20"/>
            <w:szCs w:val="20"/>
          </w:rPr>
          <w:tab/>
          <w:t>Maximum insulation board dimension is 4 x 8 feet.</w:t>
        </w:r>
      </w:ins>
    </w:p>
    <w:p w14:paraId="649099E0" w14:textId="77777777" w:rsidR="00FB219C" w:rsidRPr="00FB219C" w:rsidRDefault="00FB219C" w:rsidP="00FB219C">
      <w:pPr>
        <w:widowControl/>
        <w:autoSpaceDE/>
        <w:autoSpaceDN/>
        <w:adjustRightInd/>
        <w:ind w:left="2160" w:hanging="720"/>
        <w:rPr>
          <w:ins w:id="407" w:author="George Schramm,  New York, NY" w:date="2022-04-01T12:14:00Z"/>
          <w:rFonts w:ascii="Arial" w:eastAsia="Calibri" w:hAnsi="Arial" w:cs="Arial"/>
          <w:sz w:val="20"/>
          <w:szCs w:val="20"/>
        </w:rPr>
      </w:pPr>
      <w:ins w:id="408" w:author="George Schramm,  New York, NY" w:date="2022-04-01T12:14:00Z">
        <w:r w:rsidRPr="00FB219C">
          <w:rPr>
            <w:rFonts w:ascii="Arial" w:eastAsia="Calibri" w:hAnsi="Arial" w:cs="Arial"/>
            <w:sz w:val="20"/>
            <w:szCs w:val="20"/>
          </w:rPr>
          <w:t>2.</w:t>
        </w:r>
        <w:r w:rsidRPr="00FB219C">
          <w:rPr>
            <w:rFonts w:ascii="Arial" w:eastAsia="Calibri" w:hAnsi="Arial" w:cs="Arial"/>
            <w:sz w:val="20"/>
            <w:szCs w:val="20"/>
          </w:rPr>
          <w:tab/>
          <w:t>Place long edge of boards parallel to deck flutes, forming joint over solid bearing. Lay first layer insulation units with long edge joints continuous and end joints staggered.</w:t>
        </w:r>
      </w:ins>
    </w:p>
    <w:p w14:paraId="1A6C248F" w14:textId="77777777" w:rsidR="00FB219C" w:rsidRPr="00FB219C" w:rsidRDefault="00FB219C" w:rsidP="00FB219C">
      <w:pPr>
        <w:widowControl/>
        <w:autoSpaceDE/>
        <w:autoSpaceDN/>
        <w:adjustRightInd/>
        <w:ind w:left="2160" w:hanging="720"/>
        <w:rPr>
          <w:ins w:id="409" w:author="George Schramm,  New York, NY" w:date="2022-04-01T12:14:00Z"/>
          <w:rFonts w:ascii="Arial" w:eastAsia="Calibri" w:hAnsi="Arial" w:cs="Arial"/>
          <w:sz w:val="20"/>
          <w:szCs w:val="20"/>
        </w:rPr>
      </w:pPr>
      <w:ins w:id="410" w:author="George Schramm,  New York, NY" w:date="2022-04-01T12:14:00Z">
        <w:r w:rsidRPr="00FB219C">
          <w:rPr>
            <w:rFonts w:ascii="Arial" w:eastAsia="Calibri" w:hAnsi="Arial" w:cs="Arial"/>
            <w:sz w:val="20"/>
            <w:szCs w:val="20"/>
          </w:rPr>
          <w:t>3.</w:t>
        </w:r>
        <w:r w:rsidRPr="00FB219C">
          <w:rPr>
            <w:rFonts w:ascii="Arial" w:eastAsia="Calibri" w:hAnsi="Arial" w:cs="Arial"/>
            <w:sz w:val="20"/>
            <w:szCs w:val="20"/>
          </w:rPr>
          <w:tab/>
          <w:t xml:space="preserve">Lay second and subsequent layers of insulation with both long side and end joints offset 6 inches from joints below. </w:t>
        </w:r>
      </w:ins>
    </w:p>
    <w:p w14:paraId="41C330EE" w14:textId="77777777" w:rsidR="00FB219C" w:rsidRPr="00FB219C" w:rsidRDefault="00FB219C" w:rsidP="00FB219C">
      <w:pPr>
        <w:widowControl/>
        <w:autoSpaceDE/>
        <w:autoSpaceDN/>
        <w:adjustRightInd/>
        <w:ind w:left="2160" w:hanging="720"/>
        <w:rPr>
          <w:ins w:id="411" w:author="George Schramm,  New York, NY" w:date="2022-04-01T12:14:00Z"/>
          <w:rFonts w:ascii="Arial" w:eastAsia="Calibri" w:hAnsi="Arial" w:cs="Arial"/>
          <w:sz w:val="20"/>
          <w:szCs w:val="20"/>
        </w:rPr>
      </w:pPr>
      <w:ins w:id="412" w:author="George Schramm,  New York, NY" w:date="2022-04-01T12:14:00Z">
        <w:r w:rsidRPr="00FB219C">
          <w:rPr>
            <w:rFonts w:ascii="Arial" w:eastAsia="Calibri" w:hAnsi="Arial" w:cs="Arial"/>
            <w:sz w:val="20"/>
            <w:szCs w:val="20"/>
          </w:rPr>
          <w:t>4.</w:t>
        </w:r>
        <w:r w:rsidRPr="00FB219C">
          <w:rPr>
            <w:rFonts w:ascii="Arial" w:eastAsia="Calibri" w:hAnsi="Arial" w:cs="Arial"/>
            <w:sz w:val="20"/>
            <w:szCs w:val="20"/>
          </w:rPr>
          <w:tab/>
          <w:t xml:space="preserve">Factory primed glass mat gypsum board and overlayered insulation may be loose laid and fastened with the same insulation fastener and plate in accordance with manufacturer’s approved assembly. Fastener and plate must be approved by the roof system manufacturer and installed at the required density to achieve the specified </w:t>
        </w:r>
        <w:proofErr w:type="spellStart"/>
        <w:r w:rsidRPr="00FB219C">
          <w:rPr>
            <w:rFonts w:ascii="Arial" w:eastAsia="Calibri" w:hAnsi="Arial" w:cs="Arial"/>
            <w:sz w:val="20"/>
            <w:szCs w:val="20"/>
          </w:rPr>
          <w:t>FMG</w:t>
        </w:r>
        <w:proofErr w:type="spellEnd"/>
        <w:r w:rsidRPr="00FB219C">
          <w:rPr>
            <w:rFonts w:ascii="Arial" w:eastAsia="Calibri" w:hAnsi="Arial" w:cs="Arial"/>
            <w:sz w:val="20"/>
            <w:szCs w:val="20"/>
          </w:rPr>
          <w:t xml:space="preserve"> </w:t>
        </w:r>
        <w:r w:rsidRPr="00FB219C">
          <w:rPr>
            <w:rFonts w:ascii="Arial" w:eastAsia="Calibri" w:hAnsi="Arial" w:cs="Arial"/>
            <w:color w:val="FF0000"/>
            <w:sz w:val="20"/>
            <w:szCs w:val="20"/>
          </w:rPr>
          <w:t>[</w:t>
        </w:r>
        <w:proofErr w:type="spellStart"/>
        <w:r w:rsidRPr="00FB219C">
          <w:rPr>
            <w:rFonts w:ascii="Arial" w:eastAsia="Calibri" w:hAnsi="Arial" w:cs="Arial"/>
            <w:color w:val="FF0000"/>
            <w:sz w:val="20"/>
            <w:szCs w:val="20"/>
          </w:rPr>
          <w:t>1A</w:t>
        </w:r>
        <w:proofErr w:type="spellEnd"/>
        <w:r w:rsidRPr="00FB219C">
          <w:rPr>
            <w:rFonts w:ascii="Arial" w:eastAsia="Calibri" w:hAnsi="Arial" w:cs="Arial"/>
            <w:color w:val="FF0000"/>
            <w:sz w:val="20"/>
            <w:szCs w:val="20"/>
          </w:rPr>
          <w:t>]-[90][105][120]</w:t>
        </w:r>
        <w:r w:rsidRPr="00FB219C">
          <w:rPr>
            <w:rFonts w:ascii="Arial" w:eastAsia="Calibri" w:hAnsi="Arial" w:cs="Arial"/>
            <w:sz w:val="20"/>
            <w:szCs w:val="20"/>
          </w:rPr>
          <w:t xml:space="preserve"> system, in accordance with requirements of </w:t>
        </w:r>
        <w:proofErr w:type="spellStart"/>
        <w:r w:rsidRPr="00FB219C">
          <w:rPr>
            <w:rFonts w:ascii="Arial" w:eastAsia="Calibri" w:hAnsi="Arial" w:cs="Arial"/>
            <w:sz w:val="20"/>
            <w:szCs w:val="20"/>
          </w:rPr>
          <w:t>FMG</w:t>
        </w:r>
        <w:proofErr w:type="spellEnd"/>
        <w:r w:rsidRPr="00FB219C">
          <w:rPr>
            <w:rFonts w:ascii="Arial" w:eastAsia="Calibri" w:hAnsi="Arial" w:cs="Arial"/>
            <w:sz w:val="20"/>
            <w:szCs w:val="20"/>
          </w:rPr>
          <w:t xml:space="preserve"> Loss Prevention Data Sheet 1-29 for specified wind uplift requirements.</w:t>
        </w:r>
      </w:ins>
    </w:p>
    <w:p w14:paraId="7838F007" w14:textId="77777777" w:rsidR="00FB219C" w:rsidRPr="00FB219C" w:rsidRDefault="00FB219C" w:rsidP="00FB219C">
      <w:pPr>
        <w:widowControl/>
        <w:autoSpaceDE/>
        <w:autoSpaceDN/>
        <w:adjustRightInd/>
        <w:ind w:left="1440" w:hanging="720"/>
        <w:rPr>
          <w:ins w:id="413" w:author="George Schramm,  New York, NY" w:date="2022-04-01T12:14:00Z"/>
          <w:rFonts w:ascii="Arial" w:eastAsia="Calibri" w:hAnsi="Arial" w:cs="Arial"/>
          <w:sz w:val="20"/>
          <w:szCs w:val="20"/>
        </w:rPr>
      </w:pPr>
    </w:p>
    <w:p w14:paraId="3B5D2704" w14:textId="77777777" w:rsidR="00FB219C" w:rsidRPr="00FB219C" w:rsidRDefault="00FB219C" w:rsidP="00FB219C">
      <w:pPr>
        <w:widowControl/>
        <w:autoSpaceDE/>
        <w:autoSpaceDN/>
        <w:adjustRightInd/>
        <w:ind w:left="1440" w:hanging="720"/>
        <w:rPr>
          <w:ins w:id="414" w:author="George Schramm,  New York, NY" w:date="2022-04-01T12:14:00Z"/>
          <w:rFonts w:ascii="Arial" w:eastAsia="Calibri" w:hAnsi="Arial" w:cs="Arial"/>
          <w:sz w:val="20"/>
          <w:szCs w:val="20"/>
        </w:rPr>
      </w:pPr>
      <w:ins w:id="415" w:author="George Schramm,  New York, NY" w:date="2022-04-01T12:14:00Z">
        <w:r w:rsidRPr="00FB219C">
          <w:rPr>
            <w:rFonts w:ascii="Arial" w:eastAsia="Calibri" w:hAnsi="Arial" w:cs="Arial"/>
            <w:sz w:val="20"/>
            <w:szCs w:val="20"/>
          </w:rPr>
          <w:t>D.</w:t>
        </w:r>
        <w:r w:rsidRPr="00FB219C">
          <w:rPr>
            <w:rFonts w:ascii="Arial" w:eastAsia="Calibri" w:hAnsi="Arial" w:cs="Arial"/>
            <w:sz w:val="20"/>
            <w:szCs w:val="20"/>
          </w:rPr>
          <w:tab/>
          <w:t>Apply no more insulation than can be waterproofed with roofing membrane in same day.</w:t>
        </w:r>
      </w:ins>
    </w:p>
    <w:p w14:paraId="7FAEA2A2" w14:textId="77777777" w:rsidR="00FB219C" w:rsidRPr="00FB219C" w:rsidRDefault="00FB219C" w:rsidP="00FB219C">
      <w:pPr>
        <w:widowControl/>
        <w:autoSpaceDE/>
        <w:autoSpaceDN/>
        <w:adjustRightInd/>
        <w:ind w:left="1440" w:hanging="720"/>
        <w:rPr>
          <w:ins w:id="416" w:author="George Schramm,  New York, NY" w:date="2022-04-01T12:14:00Z"/>
          <w:rFonts w:ascii="Arial" w:eastAsia="Calibri" w:hAnsi="Arial" w:cs="Arial"/>
          <w:sz w:val="20"/>
          <w:szCs w:val="20"/>
        </w:rPr>
      </w:pPr>
    </w:p>
    <w:p w14:paraId="69A22D6A" w14:textId="77777777" w:rsidR="00FB219C" w:rsidRPr="00FB219C" w:rsidRDefault="00FB219C" w:rsidP="00FB219C">
      <w:pPr>
        <w:widowControl/>
        <w:autoSpaceDE/>
        <w:autoSpaceDN/>
        <w:adjustRightInd/>
        <w:ind w:left="1440" w:hanging="720"/>
        <w:rPr>
          <w:ins w:id="417" w:author="George Schramm,  New York, NY" w:date="2022-04-01T12:14:00Z"/>
          <w:rFonts w:ascii="Arial" w:eastAsia="Calibri" w:hAnsi="Arial" w:cs="Arial"/>
          <w:sz w:val="20"/>
          <w:szCs w:val="20"/>
        </w:rPr>
      </w:pPr>
      <w:ins w:id="418" w:author="George Schramm,  New York, NY" w:date="2022-04-01T12:14:00Z">
        <w:r w:rsidRPr="00FB219C">
          <w:rPr>
            <w:rFonts w:ascii="Arial" w:eastAsia="Calibri" w:hAnsi="Arial" w:cs="Arial"/>
            <w:sz w:val="20"/>
            <w:szCs w:val="20"/>
          </w:rPr>
          <w:t>E.</w:t>
        </w:r>
        <w:r w:rsidRPr="00FB219C">
          <w:rPr>
            <w:rFonts w:ascii="Arial" w:eastAsia="Calibri" w:hAnsi="Arial" w:cs="Arial"/>
            <w:sz w:val="20"/>
            <w:szCs w:val="20"/>
          </w:rPr>
          <w:tab/>
          <w:t>Mechanically attach a single layer of insulation to manufactured metal curbs.</w:t>
        </w:r>
      </w:ins>
    </w:p>
    <w:p w14:paraId="0DB5326C" w14:textId="77777777" w:rsidR="00FB219C" w:rsidRPr="00FB219C" w:rsidRDefault="00FB219C" w:rsidP="00FB219C">
      <w:pPr>
        <w:ind w:left="1440" w:hanging="720"/>
        <w:outlineLvl w:val="1"/>
        <w:rPr>
          <w:ins w:id="419" w:author="George Schramm,  New York, NY" w:date="2022-04-01T12:14:00Z"/>
          <w:rFonts w:ascii="Arial" w:hAnsi="Arial" w:cs="Arial"/>
          <w:sz w:val="20"/>
          <w:szCs w:val="20"/>
        </w:rPr>
      </w:pPr>
    </w:p>
    <w:p w14:paraId="7B5C16D2" w14:textId="77777777" w:rsidR="00FB219C" w:rsidRPr="00FB219C" w:rsidRDefault="00FB219C" w:rsidP="00FB219C">
      <w:pPr>
        <w:widowControl/>
        <w:autoSpaceDE/>
        <w:adjustRightInd/>
        <w:rPr>
          <w:ins w:id="420" w:author="George Schramm,  New York, NY" w:date="2022-04-01T12:14:00Z"/>
          <w:rFonts w:ascii="Arial" w:hAnsi="Arial" w:cs="Arial"/>
          <w:i/>
          <w:color w:val="FF0000"/>
          <w:sz w:val="20"/>
          <w:szCs w:val="20"/>
        </w:rPr>
      </w:pPr>
      <w:ins w:id="421" w:author="George Schramm,  New York, NY" w:date="2022-04-01T12:14:00Z">
        <w:r w:rsidRPr="00FB219C">
          <w:rPr>
            <w:rFonts w:ascii="Arial" w:hAnsi="Arial" w:cs="Arial"/>
            <w:i/>
            <w:color w:val="FF0000"/>
            <w:sz w:val="20"/>
            <w:szCs w:val="20"/>
          </w:rPr>
          <w:t>*****************************************************************************************************************************</w:t>
        </w:r>
      </w:ins>
    </w:p>
    <w:p w14:paraId="16E48255" w14:textId="77777777" w:rsidR="00FB219C" w:rsidRPr="00FB219C" w:rsidRDefault="00FB219C" w:rsidP="00FB219C">
      <w:pPr>
        <w:widowControl/>
        <w:autoSpaceDE/>
        <w:adjustRightInd/>
        <w:jc w:val="center"/>
        <w:rPr>
          <w:ins w:id="422" w:author="George Schramm,  New York, NY" w:date="2022-04-01T12:14:00Z"/>
          <w:rFonts w:ascii="Arial" w:hAnsi="Arial" w:cs="Arial"/>
          <w:b/>
          <w:i/>
          <w:color w:val="FF0000"/>
          <w:sz w:val="20"/>
          <w:szCs w:val="20"/>
        </w:rPr>
      </w:pPr>
      <w:ins w:id="423" w:author="George Schramm,  New York, NY" w:date="2022-04-01T12:14:00Z">
        <w:r w:rsidRPr="00FB219C">
          <w:rPr>
            <w:rFonts w:ascii="Arial" w:hAnsi="Arial" w:cs="Arial"/>
            <w:b/>
            <w:i/>
            <w:color w:val="FF0000"/>
            <w:sz w:val="20"/>
            <w:szCs w:val="20"/>
          </w:rPr>
          <w:t>NOTE TO SPECIFIER</w:t>
        </w:r>
      </w:ins>
    </w:p>
    <w:p w14:paraId="5768BD16" w14:textId="77777777" w:rsidR="00FB219C" w:rsidRPr="00FB219C" w:rsidRDefault="00FB219C" w:rsidP="00FB219C">
      <w:pPr>
        <w:widowControl/>
        <w:autoSpaceDE/>
        <w:adjustRightInd/>
        <w:rPr>
          <w:ins w:id="424" w:author="George Schramm,  New York, NY" w:date="2022-04-01T12:14:00Z"/>
          <w:rFonts w:ascii="Arial" w:hAnsi="Arial" w:cs="Arial"/>
          <w:i/>
          <w:color w:val="FF0000"/>
          <w:sz w:val="20"/>
          <w:szCs w:val="20"/>
        </w:rPr>
      </w:pPr>
      <w:ins w:id="425" w:author="George Schramm,  New York, NY" w:date="2022-04-01T12:14:00Z">
        <w:r w:rsidRPr="00FB219C">
          <w:rPr>
            <w:rFonts w:ascii="Arial" w:hAnsi="Arial" w:cs="Arial"/>
            <w:i/>
            <w:color w:val="FF0000"/>
            <w:sz w:val="20"/>
            <w:szCs w:val="20"/>
          </w:rPr>
          <w:t>INSULATION ATTACHMENT OPTION 2, Adhered insulation assemblies: Include the paragraphs below if the Specifier chooses adhered insulation.</w:t>
        </w:r>
      </w:ins>
    </w:p>
    <w:p w14:paraId="682AD666" w14:textId="77777777" w:rsidR="00FB219C" w:rsidRPr="00FB219C" w:rsidRDefault="00FB219C" w:rsidP="00FB219C">
      <w:pPr>
        <w:widowControl/>
        <w:autoSpaceDE/>
        <w:adjustRightInd/>
        <w:rPr>
          <w:ins w:id="426" w:author="George Schramm,  New York, NY" w:date="2022-04-01T12:14:00Z"/>
          <w:rFonts w:ascii="Arial" w:hAnsi="Arial" w:cs="Arial"/>
          <w:i/>
          <w:color w:val="FF0000"/>
          <w:sz w:val="20"/>
          <w:szCs w:val="20"/>
        </w:rPr>
      </w:pPr>
      <w:ins w:id="427" w:author="George Schramm,  New York, NY" w:date="2022-04-01T12:14:00Z">
        <w:r w:rsidRPr="00FB219C">
          <w:rPr>
            <w:rFonts w:ascii="Arial" w:hAnsi="Arial" w:cs="Arial"/>
            <w:i/>
            <w:color w:val="FF0000"/>
            <w:sz w:val="20"/>
            <w:szCs w:val="20"/>
          </w:rPr>
          <w:t>*****************************************************************************************************************************</w:t>
        </w:r>
      </w:ins>
    </w:p>
    <w:p w14:paraId="4E6FE5FD" w14:textId="77777777" w:rsidR="00FB219C" w:rsidRPr="00FB219C" w:rsidRDefault="00FB219C" w:rsidP="00FB219C">
      <w:pPr>
        <w:widowControl/>
        <w:autoSpaceDE/>
        <w:adjustRightInd/>
        <w:ind w:left="1440" w:hanging="720"/>
        <w:rPr>
          <w:ins w:id="428" w:author="George Schramm,  New York, NY" w:date="2022-04-01T12:14:00Z"/>
          <w:rFonts w:ascii="Arial" w:eastAsia="Calibri" w:hAnsi="Arial" w:cs="Arial"/>
          <w:sz w:val="20"/>
          <w:szCs w:val="20"/>
        </w:rPr>
      </w:pPr>
      <w:ins w:id="429" w:author="George Schramm,  New York, NY" w:date="2022-04-01T12:14:00Z">
        <w:r w:rsidRPr="00FB219C">
          <w:rPr>
            <w:rFonts w:ascii="Arial" w:eastAsia="Calibri" w:hAnsi="Arial" w:cs="Arial"/>
            <w:sz w:val="20"/>
            <w:szCs w:val="20"/>
          </w:rPr>
          <w:t>A.</w:t>
        </w:r>
        <w:r w:rsidRPr="00FB219C">
          <w:rPr>
            <w:rFonts w:ascii="Arial" w:eastAsia="Calibri" w:hAnsi="Arial" w:cs="Arial"/>
            <w:sz w:val="20"/>
            <w:szCs w:val="20"/>
          </w:rPr>
          <w:tab/>
          <w:t>Lay insulation boards to moderate contact without forcing joints. Cut insulation to fit neatly to perimeter blocking and around protrusions through roof.</w:t>
        </w:r>
      </w:ins>
    </w:p>
    <w:p w14:paraId="35D6FA12" w14:textId="77777777" w:rsidR="00FB219C" w:rsidRPr="00FB219C" w:rsidRDefault="00FB219C" w:rsidP="00FB219C">
      <w:pPr>
        <w:widowControl/>
        <w:autoSpaceDE/>
        <w:adjustRightInd/>
        <w:ind w:left="2160" w:hanging="720"/>
        <w:rPr>
          <w:ins w:id="430" w:author="George Schramm,  New York, NY" w:date="2022-04-01T12:14:00Z"/>
          <w:rFonts w:ascii="Arial" w:eastAsia="Calibri" w:hAnsi="Arial" w:cs="Arial"/>
          <w:sz w:val="20"/>
          <w:szCs w:val="20"/>
        </w:rPr>
      </w:pPr>
      <w:ins w:id="431" w:author="George Schramm,  New York, NY" w:date="2022-04-01T12:14:00Z">
        <w:r w:rsidRPr="00FB219C">
          <w:rPr>
            <w:rFonts w:ascii="Arial" w:eastAsia="Calibri" w:hAnsi="Arial" w:cs="Arial"/>
            <w:sz w:val="20"/>
            <w:szCs w:val="20"/>
          </w:rPr>
          <w:lastRenderedPageBreak/>
          <w:t>1.</w:t>
        </w:r>
        <w:r w:rsidRPr="00FB219C">
          <w:rPr>
            <w:rFonts w:ascii="Arial" w:eastAsia="Calibri" w:hAnsi="Arial" w:cs="Arial"/>
            <w:sz w:val="20"/>
            <w:szCs w:val="20"/>
          </w:rPr>
          <w:tab/>
          <w:t>Gaps between insulation boards, nailers and penetrations of 1/4 inch or greater are not acceptable.</w:t>
        </w:r>
      </w:ins>
    </w:p>
    <w:p w14:paraId="1344523E" w14:textId="77777777" w:rsidR="00FB219C" w:rsidRPr="00FB219C" w:rsidRDefault="00FB219C" w:rsidP="00FB219C">
      <w:pPr>
        <w:widowControl/>
        <w:autoSpaceDE/>
        <w:adjustRightInd/>
        <w:ind w:left="1440" w:hanging="720"/>
        <w:rPr>
          <w:ins w:id="432" w:author="George Schramm,  New York, NY" w:date="2022-04-01T12:14:00Z"/>
          <w:rFonts w:ascii="Arial" w:eastAsia="Calibri" w:hAnsi="Arial" w:cs="Arial"/>
          <w:sz w:val="20"/>
          <w:szCs w:val="20"/>
        </w:rPr>
      </w:pPr>
    </w:p>
    <w:p w14:paraId="3F13D5DC" w14:textId="77777777" w:rsidR="00FB219C" w:rsidRPr="00FB219C" w:rsidRDefault="00FB219C" w:rsidP="00FB219C">
      <w:pPr>
        <w:widowControl/>
        <w:autoSpaceDE/>
        <w:adjustRightInd/>
        <w:ind w:left="1440" w:hanging="720"/>
        <w:rPr>
          <w:ins w:id="433" w:author="George Schramm,  New York, NY" w:date="2022-04-01T12:14:00Z"/>
          <w:rFonts w:ascii="Arial" w:eastAsia="Calibri" w:hAnsi="Arial" w:cs="Arial"/>
          <w:sz w:val="20"/>
          <w:szCs w:val="20"/>
        </w:rPr>
      </w:pPr>
      <w:ins w:id="434" w:author="George Schramm,  New York, NY" w:date="2022-04-01T12:14:00Z">
        <w:r w:rsidRPr="00FB219C">
          <w:rPr>
            <w:rFonts w:ascii="Arial" w:eastAsia="Calibri" w:hAnsi="Arial" w:cs="Arial"/>
            <w:sz w:val="20"/>
            <w:szCs w:val="20"/>
          </w:rPr>
          <w:t>B.</w:t>
        </w:r>
        <w:r w:rsidRPr="00FB219C">
          <w:rPr>
            <w:rFonts w:ascii="Arial" w:eastAsia="Calibri" w:hAnsi="Arial" w:cs="Arial"/>
            <w:sz w:val="20"/>
            <w:szCs w:val="20"/>
          </w:rPr>
          <w:tab/>
          <w:t>Place roof crickets and tapered thickness insulation to the required slope pattern in accordance with manufacturer's published instructions.</w:t>
        </w:r>
      </w:ins>
    </w:p>
    <w:p w14:paraId="770041BE" w14:textId="77777777" w:rsidR="00FB219C" w:rsidRPr="00FB219C" w:rsidRDefault="00FB219C" w:rsidP="00FB219C">
      <w:pPr>
        <w:widowControl/>
        <w:autoSpaceDE/>
        <w:adjustRightInd/>
        <w:ind w:left="1440" w:hanging="720"/>
        <w:rPr>
          <w:ins w:id="435" w:author="George Schramm,  New York, NY" w:date="2022-04-01T12:14:00Z"/>
          <w:rFonts w:ascii="Arial" w:eastAsia="Calibri" w:hAnsi="Arial" w:cs="Arial"/>
          <w:sz w:val="20"/>
          <w:szCs w:val="20"/>
        </w:rPr>
      </w:pPr>
    </w:p>
    <w:p w14:paraId="5FE71AA5" w14:textId="77777777" w:rsidR="00FB219C" w:rsidRPr="00FB219C" w:rsidRDefault="00FB219C" w:rsidP="00FB219C">
      <w:pPr>
        <w:widowControl/>
        <w:autoSpaceDE/>
        <w:adjustRightInd/>
        <w:ind w:left="1440" w:hanging="720"/>
        <w:rPr>
          <w:ins w:id="436" w:author="George Schramm,  New York, NY" w:date="2022-04-01T12:14:00Z"/>
          <w:rFonts w:ascii="Arial" w:eastAsia="Calibri" w:hAnsi="Arial" w:cs="Arial"/>
          <w:sz w:val="20"/>
          <w:szCs w:val="20"/>
        </w:rPr>
      </w:pPr>
      <w:ins w:id="437" w:author="George Schramm,  New York, NY" w:date="2022-04-01T12:14:00Z">
        <w:r w:rsidRPr="00FB219C">
          <w:rPr>
            <w:rFonts w:ascii="Arial" w:eastAsia="Calibri" w:hAnsi="Arial" w:cs="Arial"/>
            <w:sz w:val="20"/>
            <w:szCs w:val="20"/>
          </w:rPr>
          <w:t>C.</w:t>
        </w:r>
        <w:r w:rsidRPr="00FB219C">
          <w:rPr>
            <w:rFonts w:ascii="Arial" w:eastAsia="Calibri" w:hAnsi="Arial" w:cs="Arial"/>
            <w:sz w:val="20"/>
            <w:szCs w:val="20"/>
          </w:rPr>
          <w:tab/>
          <w:t>Adhered Installation:</w:t>
        </w:r>
      </w:ins>
    </w:p>
    <w:p w14:paraId="3FF61943" w14:textId="77777777" w:rsidR="00FB219C" w:rsidRPr="00FB219C" w:rsidRDefault="00FB219C" w:rsidP="00FB219C">
      <w:pPr>
        <w:widowControl/>
        <w:autoSpaceDE/>
        <w:adjustRightInd/>
        <w:ind w:left="2160" w:hanging="720"/>
        <w:rPr>
          <w:ins w:id="438" w:author="George Schramm,  New York, NY" w:date="2022-04-01T12:14:00Z"/>
          <w:rFonts w:ascii="Arial" w:eastAsia="Calibri" w:hAnsi="Arial" w:cs="Arial"/>
          <w:sz w:val="20"/>
          <w:szCs w:val="20"/>
        </w:rPr>
      </w:pPr>
      <w:ins w:id="439" w:author="George Schramm,  New York, NY" w:date="2022-04-01T12:14:00Z">
        <w:r w:rsidRPr="00FB219C">
          <w:rPr>
            <w:rFonts w:ascii="Arial" w:eastAsia="Calibri" w:hAnsi="Arial" w:cs="Arial"/>
            <w:sz w:val="20"/>
            <w:szCs w:val="20"/>
          </w:rPr>
          <w:t>1.</w:t>
        </w:r>
        <w:r w:rsidRPr="00FB219C">
          <w:rPr>
            <w:rFonts w:ascii="Arial" w:eastAsia="Calibri" w:hAnsi="Arial" w:cs="Arial"/>
            <w:sz w:val="20"/>
            <w:szCs w:val="20"/>
          </w:rPr>
          <w:tab/>
          <w:t>4-foot x 4-foot maximum board size for insulation boards adhered to a substrate including successive layers.</w:t>
        </w:r>
      </w:ins>
    </w:p>
    <w:p w14:paraId="5F33F9B4" w14:textId="77777777" w:rsidR="00FB219C" w:rsidRPr="00FB219C" w:rsidRDefault="00FB219C" w:rsidP="00FB219C">
      <w:pPr>
        <w:widowControl/>
        <w:autoSpaceDE/>
        <w:adjustRightInd/>
        <w:ind w:left="2160" w:hanging="720"/>
        <w:rPr>
          <w:ins w:id="440" w:author="George Schramm,  New York, NY" w:date="2022-04-01T12:14:00Z"/>
          <w:rFonts w:ascii="Arial" w:eastAsia="Calibri" w:hAnsi="Arial" w:cs="Arial"/>
          <w:sz w:val="20"/>
          <w:szCs w:val="20"/>
        </w:rPr>
      </w:pPr>
      <w:ins w:id="441" w:author="George Schramm,  New York, NY" w:date="2022-04-01T12:14:00Z">
        <w:r w:rsidRPr="00FB219C">
          <w:rPr>
            <w:rFonts w:ascii="Arial" w:eastAsia="Calibri" w:hAnsi="Arial" w:cs="Arial"/>
            <w:sz w:val="20"/>
            <w:szCs w:val="20"/>
          </w:rPr>
          <w:t>2.</w:t>
        </w:r>
        <w:r w:rsidRPr="00FB219C">
          <w:rPr>
            <w:rFonts w:ascii="Arial" w:eastAsia="Calibri" w:hAnsi="Arial" w:cs="Arial"/>
            <w:sz w:val="20"/>
            <w:szCs w:val="20"/>
          </w:rPr>
          <w:tab/>
          <w:t xml:space="preserve">Lay second and subsequent layers of insulation so that the insulation board’s joints are staggered vertically and offset from the underlying layers. </w:t>
        </w:r>
      </w:ins>
    </w:p>
    <w:p w14:paraId="67FF4A7A" w14:textId="77777777" w:rsidR="00FB219C" w:rsidRPr="00FB219C" w:rsidRDefault="00FB219C" w:rsidP="00FB219C">
      <w:pPr>
        <w:widowControl/>
        <w:autoSpaceDE/>
        <w:adjustRightInd/>
        <w:ind w:left="2160" w:hanging="720"/>
        <w:rPr>
          <w:ins w:id="442" w:author="George Schramm,  New York, NY" w:date="2022-04-01T12:14:00Z"/>
          <w:rFonts w:ascii="Arial" w:eastAsia="Calibri" w:hAnsi="Arial" w:cs="Arial"/>
          <w:sz w:val="20"/>
          <w:szCs w:val="20"/>
        </w:rPr>
      </w:pPr>
      <w:ins w:id="443" w:author="George Schramm,  New York, NY" w:date="2022-04-01T12:14:00Z">
        <w:r w:rsidRPr="00FB219C">
          <w:rPr>
            <w:rFonts w:ascii="Arial" w:eastAsia="Calibri" w:hAnsi="Arial" w:cs="Arial"/>
            <w:sz w:val="20"/>
            <w:szCs w:val="20"/>
          </w:rPr>
          <w:t>3.</w:t>
        </w:r>
        <w:r w:rsidRPr="00FB219C">
          <w:rPr>
            <w:rFonts w:ascii="Arial" w:eastAsia="Calibri" w:hAnsi="Arial" w:cs="Arial"/>
            <w:sz w:val="20"/>
            <w:szCs w:val="20"/>
          </w:rPr>
          <w:tab/>
          <w:t xml:space="preserve">Factory primed glass mat gypsum board and overlayered insulation shall be adhered in accordance with the manufacture’s recommendations and submitted FM assembly number to achieve the specified </w:t>
        </w:r>
        <w:proofErr w:type="spellStart"/>
        <w:r w:rsidRPr="00FB219C">
          <w:rPr>
            <w:rFonts w:ascii="Arial" w:eastAsia="Calibri" w:hAnsi="Arial" w:cs="Arial"/>
            <w:sz w:val="20"/>
            <w:szCs w:val="20"/>
          </w:rPr>
          <w:t>FMG</w:t>
        </w:r>
        <w:proofErr w:type="spellEnd"/>
        <w:r w:rsidRPr="00FB219C">
          <w:rPr>
            <w:rFonts w:ascii="Arial" w:eastAsia="Calibri" w:hAnsi="Arial" w:cs="Arial"/>
            <w:sz w:val="20"/>
            <w:szCs w:val="20"/>
          </w:rPr>
          <w:t xml:space="preserve"> </w:t>
        </w:r>
        <w:r w:rsidRPr="00FB219C">
          <w:rPr>
            <w:rFonts w:ascii="Arial" w:eastAsia="Calibri" w:hAnsi="Arial" w:cs="Arial"/>
            <w:color w:val="FF0000"/>
            <w:sz w:val="20"/>
            <w:szCs w:val="20"/>
          </w:rPr>
          <w:t>[</w:t>
        </w:r>
        <w:proofErr w:type="spellStart"/>
        <w:r w:rsidRPr="00FB219C">
          <w:rPr>
            <w:rFonts w:ascii="Arial" w:eastAsia="Calibri" w:hAnsi="Arial" w:cs="Arial"/>
            <w:color w:val="FF0000"/>
            <w:sz w:val="20"/>
            <w:szCs w:val="20"/>
          </w:rPr>
          <w:t>1A</w:t>
        </w:r>
        <w:proofErr w:type="spellEnd"/>
        <w:r w:rsidRPr="00FB219C">
          <w:rPr>
            <w:rFonts w:ascii="Arial" w:eastAsia="Calibri" w:hAnsi="Arial" w:cs="Arial"/>
            <w:color w:val="FF0000"/>
            <w:sz w:val="20"/>
            <w:szCs w:val="20"/>
          </w:rPr>
          <w:t>]-[90][105][120]</w:t>
        </w:r>
        <w:r w:rsidRPr="00FB219C">
          <w:rPr>
            <w:rFonts w:ascii="Arial" w:eastAsia="Calibri" w:hAnsi="Arial" w:cs="Arial"/>
            <w:sz w:val="20"/>
            <w:szCs w:val="20"/>
          </w:rPr>
          <w:t xml:space="preserve"> system, in accordance with requirements of </w:t>
        </w:r>
        <w:proofErr w:type="spellStart"/>
        <w:r w:rsidRPr="00FB219C">
          <w:rPr>
            <w:rFonts w:ascii="Arial" w:eastAsia="Calibri" w:hAnsi="Arial" w:cs="Arial"/>
            <w:sz w:val="20"/>
            <w:szCs w:val="20"/>
          </w:rPr>
          <w:t>FMG</w:t>
        </w:r>
        <w:proofErr w:type="spellEnd"/>
        <w:r w:rsidRPr="00FB219C">
          <w:rPr>
            <w:rFonts w:ascii="Arial" w:eastAsia="Calibri" w:hAnsi="Arial" w:cs="Arial"/>
            <w:sz w:val="20"/>
            <w:szCs w:val="20"/>
          </w:rPr>
          <w:t xml:space="preserve"> Loss Prevention Data Sheet 1-29 for specified wind uplift requirements.</w:t>
        </w:r>
      </w:ins>
    </w:p>
    <w:p w14:paraId="47D90D3A" w14:textId="77777777" w:rsidR="00FB219C" w:rsidRPr="00FB219C" w:rsidRDefault="00FB219C" w:rsidP="00FB219C">
      <w:pPr>
        <w:widowControl/>
        <w:autoSpaceDE/>
        <w:adjustRightInd/>
        <w:ind w:left="1440" w:hanging="720"/>
        <w:rPr>
          <w:ins w:id="444" w:author="George Schramm,  New York, NY" w:date="2022-04-01T12:14:00Z"/>
          <w:rFonts w:ascii="Arial" w:eastAsia="Calibri" w:hAnsi="Arial" w:cs="Arial"/>
          <w:sz w:val="20"/>
          <w:szCs w:val="20"/>
        </w:rPr>
      </w:pPr>
    </w:p>
    <w:p w14:paraId="6CDD3AEA" w14:textId="77777777" w:rsidR="00FB219C" w:rsidRPr="00FB219C" w:rsidRDefault="00FB219C" w:rsidP="00FB219C">
      <w:pPr>
        <w:widowControl/>
        <w:autoSpaceDE/>
        <w:adjustRightInd/>
        <w:ind w:left="1440" w:hanging="720"/>
        <w:rPr>
          <w:ins w:id="445" w:author="George Schramm,  New York, NY" w:date="2022-04-01T12:14:00Z"/>
          <w:rFonts w:ascii="Arial" w:eastAsia="Calibri" w:hAnsi="Arial" w:cs="Arial"/>
          <w:sz w:val="20"/>
          <w:szCs w:val="20"/>
        </w:rPr>
      </w:pPr>
      <w:ins w:id="446" w:author="George Schramm,  New York, NY" w:date="2022-04-01T12:14:00Z">
        <w:r w:rsidRPr="00FB219C">
          <w:rPr>
            <w:rFonts w:ascii="Arial" w:eastAsia="Calibri" w:hAnsi="Arial" w:cs="Arial"/>
            <w:sz w:val="20"/>
            <w:szCs w:val="20"/>
          </w:rPr>
          <w:t>D.</w:t>
        </w:r>
        <w:r w:rsidRPr="00FB219C">
          <w:rPr>
            <w:rFonts w:ascii="Arial" w:eastAsia="Calibri" w:hAnsi="Arial" w:cs="Arial"/>
            <w:sz w:val="20"/>
            <w:szCs w:val="20"/>
          </w:rPr>
          <w:tab/>
          <w:t>Apply no more insulation than can be waterproofed with roofing membrane in same day.</w:t>
        </w:r>
      </w:ins>
    </w:p>
    <w:p w14:paraId="7E2A22D5" w14:textId="77777777" w:rsidR="00FB219C" w:rsidRPr="00FB219C" w:rsidRDefault="00FB219C" w:rsidP="00FB219C">
      <w:pPr>
        <w:widowControl/>
        <w:autoSpaceDE/>
        <w:adjustRightInd/>
        <w:ind w:left="1440" w:hanging="720"/>
        <w:rPr>
          <w:ins w:id="447" w:author="George Schramm,  New York, NY" w:date="2022-04-01T12:14:00Z"/>
          <w:rFonts w:ascii="Arial" w:eastAsia="Calibri" w:hAnsi="Arial" w:cs="Arial"/>
          <w:sz w:val="20"/>
          <w:szCs w:val="20"/>
        </w:rPr>
      </w:pPr>
    </w:p>
    <w:p w14:paraId="31874116" w14:textId="77777777" w:rsidR="00FB219C" w:rsidRPr="00FB219C" w:rsidRDefault="00FB219C" w:rsidP="00FB219C">
      <w:pPr>
        <w:widowControl/>
        <w:numPr>
          <w:ilvl w:val="0"/>
          <w:numId w:val="5"/>
        </w:numPr>
        <w:tabs>
          <w:tab w:val="num" w:pos="360"/>
        </w:tabs>
        <w:autoSpaceDE/>
        <w:autoSpaceDN/>
        <w:adjustRightInd/>
        <w:ind w:left="1440" w:hanging="720"/>
        <w:rPr>
          <w:ins w:id="448" w:author="George Schramm,  New York, NY" w:date="2022-04-01T12:14:00Z"/>
          <w:rFonts w:ascii="Arial" w:eastAsia="Calibri" w:hAnsi="Arial" w:cs="Arial"/>
          <w:sz w:val="20"/>
          <w:szCs w:val="20"/>
        </w:rPr>
      </w:pPr>
      <w:ins w:id="449" w:author="George Schramm,  New York, NY" w:date="2022-04-01T12:14:00Z">
        <w:r w:rsidRPr="00FB219C">
          <w:rPr>
            <w:rFonts w:ascii="Arial" w:eastAsia="Calibri" w:hAnsi="Arial" w:cs="Arial"/>
            <w:sz w:val="20"/>
            <w:szCs w:val="20"/>
          </w:rPr>
          <w:t>E.</w:t>
        </w:r>
        <w:r w:rsidRPr="00FB219C">
          <w:rPr>
            <w:rFonts w:ascii="Arial" w:eastAsia="Calibri" w:hAnsi="Arial" w:cs="Arial"/>
            <w:sz w:val="20"/>
            <w:szCs w:val="20"/>
          </w:rPr>
          <w:tab/>
          <w:t>Mechanically attach a single layer of insulation to manufactured metal curbs.</w:t>
        </w:r>
      </w:ins>
    </w:p>
    <w:p w14:paraId="2CD8BEA3" w14:textId="77777777" w:rsidR="00FB219C" w:rsidRPr="00FB219C" w:rsidRDefault="00FB219C" w:rsidP="004233CC">
      <w:pPr>
        <w:widowControl/>
        <w:autoSpaceDE/>
        <w:autoSpaceDN/>
        <w:adjustRightInd/>
        <w:rPr>
          <w:ins w:id="450" w:author="George Schramm,  New York, NY" w:date="2022-04-01T12:14:00Z"/>
          <w:rFonts w:ascii="Arial" w:eastAsia="Calibri" w:hAnsi="Arial" w:cs="Arial"/>
          <w:sz w:val="20"/>
          <w:szCs w:val="20"/>
        </w:rPr>
      </w:pPr>
    </w:p>
    <w:p w14:paraId="12163E4C" w14:textId="77777777" w:rsidR="00FB219C" w:rsidRPr="00FB219C" w:rsidRDefault="00FB219C" w:rsidP="00FB219C">
      <w:pPr>
        <w:widowControl/>
        <w:autoSpaceDE/>
        <w:adjustRightInd/>
        <w:rPr>
          <w:ins w:id="451" w:author="George Schramm,  New York, NY" w:date="2022-04-01T12:14:00Z"/>
          <w:rFonts w:ascii="Arial" w:eastAsia="Calibri" w:hAnsi="Arial" w:cs="Arial"/>
          <w:sz w:val="20"/>
          <w:szCs w:val="20"/>
        </w:rPr>
      </w:pPr>
      <w:ins w:id="452" w:author="George Schramm,  New York, NY" w:date="2022-04-01T12:14:00Z">
        <w:r w:rsidRPr="00FB219C">
          <w:rPr>
            <w:rFonts w:ascii="Arial" w:eastAsia="Calibri" w:hAnsi="Arial" w:cs="Arial"/>
            <w:sz w:val="20"/>
            <w:szCs w:val="20"/>
          </w:rPr>
          <w:t>3.4</w:t>
        </w:r>
        <w:r w:rsidRPr="00FB219C">
          <w:rPr>
            <w:rFonts w:ascii="Arial" w:eastAsia="Calibri" w:hAnsi="Arial" w:cs="Arial"/>
            <w:sz w:val="20"/>
            <w:szCs w:val="20"/>
          </w:rPr>
          <w:tab/>
          <w:t>BITUMEN KETTLE OPERATION</w:t>
        </w:r>
      </w:ins>
    </w:p>
    <w:p w14:paraId="7A609D3B" w14:textId="77777777" w:rsidR="00FB219C" w:rsidRPr="00FB219C" w:rsidRDefault="00FB219C" w:rsidP="00FB219C">
      <w:pPr>
        <w:widowControl/>
        <w:autoSpaceDE/>
        <w:adjustRightInd/>
        <w:rPr>
          <w:ins w:id="453" w:author="George Schramm,  New York, NY" w:date="2022-04-01T12:14:00Z"/>
          <w:rFonts w:ascii="Arial" w:eastAsia="Calibri" w:hAnsi="Arial" w:cs="Arial"/>
          <w:sz w:val="20"/>
          <w:szCs w:val="20"/>
        </w:rPr>
      </w:pPr>
    </w:p>
    <w:p w14:paraId="677CE667" w14:textId="77777777" w:rsidR="00FB219C" w:rsidRPr="00FB219C" w:rsidRDefault="00FB219C" w:rsidP="00FB219C">
      <w:pPr>
        <w:ind w:left="1440" w:hanging="720"/>
        <w:outlineLvl w:val="1"/>
        <w:rPr>
          <w:ins w:id="454" w:author="George Schramm,  New York, NY" w:date="2022-04-01T12:14:00Z"/>
          <w:rFonts w:ascii="Arial" w:hAnsi="Arial" w:cs="Arial"/>
          <w:sz w:val="20"/>
          <w:szCs w:val="20"/>
        </w:rPr>
      </w:pPr>
      <w:ins w:id="455" w:author="George Schramm,  New York, NY" w:date="2022-04-01T12:14:00Z">
        <w:r w:rsidRPr="00FB219C">
          <w:rPr>
            <w:rFonts w:ascii="Arial" w:hAnsi="Arial" w:cs="Arial"/>
            <w:sz w:val="20"/>
            <w:szCs w:val="20"/>
          </w:rPr>
          <w:t>A.</w:t>
        </w:r>
        <w:r w:rsidRPr="00FB219C">
          <w:rPr>
            <w:rFonts w:ascii="Arial" w:hAnsi="Arial" w:cs="Arial"/>
            <w:sz w:val="20"/>
            <w:szCs w:val="20"/>
          </w:rPr>
          <w:tab/>
          <w:t>Operator Preparation: Kettle operation requires an individual who is trained in the use of such equipment and use of the kettle requires a designate operator who will remain at the kettle during its use. Under no circumstance shall the kettle be unmanned. Never allow any untrained person to operate the kettle. Kettle temperature shall be recorded a minimum of twice per day.</w:t>
        </w:r>
      </w:ins>
    </w:p>
    <w:p w14:paraId="3D9FF4EE" w14:textId="77777777" w:rsidR="00FB219C" w:rsidRPr="00FB219C" w:rsidRDefault="00FB219C" w:rsidP="00FB219C">
      <w:pPr>
        <w:ind w:left="1440" w:hanging="720"/>
        <w:outlineLvl w:val="1"/>
        <w:rPr>
          <w:ins w:id="456" w:author="George Schramm,  New York, NY" w:date="2022-04-01T12:14:00Z"/>
          <w:rFonts w:ascii="Arial" w:hAnsi="Arial" w:cs="Arial"/>
          <w:sz w:val="20"/>
          <w:szCs w:val="20"/>
        </w:rPr>
      </w:pPr>
    </w:p>
    <w:p w14:paraId="3C841D70" w14:textId="77777777" w:rsidR="00FB219C" w:rsidRPr="00FB219C" w:rsidRDefault="00FB219C" w:rsidP="00FB219C">
      <w:pPr>
        <w:ind w:left="1440" w:hanging="720"/>
        <w:outlineLvl w:val="1"/>
        <w:rPr>
          <w:ins w:id="457" w:author="George Schramm,  New York, NY" w:date="2022-04-01T12:14:00Z"/>
          <w:rFonts w:ascii="Arial" w:hAnsi="Arial" w:cs="Arial"/>
          <w:sz w:val="20"/>
          <w:szCs w:val="20"/>
        </w:rPr>
      </w:pPr>
      <w:ins w:id="458" w:author="George Schramm,  New York, NY" w:date="2022-04-01T12:14:00Z">
        <w:r w:rsidRPr="00FB219C">
          <w:rPr>
            <w:rFonts w:ascii="Arial" w:hAnsi="Arial" w:cs="Arial"/>
            <w:sz w:val="20"/>
            <w:szCs w:val="20"/>
          </w:rPr>
          <w:t>B.</w:t>
        </w:r>
        <w:r w:rsidRPr="00FB219C">
          <w:rPr>
            <w:rFonts w:ascii="Arial" w:hAnsi="Arial" w:cs="Arial"/>
            <w:sz w:val="20"/>
            <w:szCs w:val="20"/>
          </w:rPr>
          <w:tab/>
          <w:t>Kettle operator must be dressed accordingly, including, but not limited to, the following items:</w:t>
        </w:r>
      </w:ins>
    </w:p>
    <w:p w14:paraId="336A1666" w14:textId="77777777" w:rsidR="00FB219C" w:rsidRPr="00FB219C" w:rsidRDefault="00FB219C" w:rsidP="00FB219C">
      <w:pPr>
        <w:widowControl/>
        <w:autoSpaceDE/>
        <w:adjustRightInd/>
        <w:ind w:left="2160" w:hanging="720"/>
        <w:outlineLvl w:val="2"/>
        <w:rPr>
          <w:ins w:id="459" w:author="George Schramm,  New York, NY" w:date="2022-04-01T12:14:00Z"/>
          <w:rFonts w:ascii="Arial" w:eastAsia="Calibri" w:hAnsi="Arial" w:cs="Arial"/>
          <w:sz w:val="20"/>
          <w:szCs w:val="20"/>
        </w:rPr>
      </w:pPr>
      <w:ins w:id="460" w:author="George Schramm,  New York, NY" w:date="2022-04-01T12:14:00Z">
        <w:r w:rsidRPr="00FB219C">
          <w:rPr>
            <w:rFonts w:ascii="Arial" w:eastAsia="Calibri" w:hAnsi="Arial" w:cs="Arial"/>
            <w:sz w:val="20"/>
            <w:szCs w:val="20"/>
          </w:rPr>
          <w:t>1.</w:t>
        </w:r>
        <w:r w:rsidRPr="00FB219C">
          <w:rPr>
            <w:rFonts w:ascii="Arial" w:eastAsia="Calibri" w:hAnsi="Arial" w:cs="Arial"/>
            <w:sz w:val="20"/>
            <w:szCs w:val="20"/>
          </w:rPr>
          <w:tab/>
          <w:t>Long-sleeved shirt buttoned at the cuffs.</w:t>
        </w:r>
      </w:ins>
    </w:p>
    <w:p w14:paraId="07EA1030" w14:textId="77777777" w:rsidR="00FB219C" w:rsidRPr="00FB219C" w:rsidRDefault="00FB219C" w:rsidP="00FB219C">
      <w:pPr>
        <w:widowControl/>
        <w:autoSpaceDE/>
        <w:adjustRightInd/>
        <w:ind w:left="2160" w:hanging="720"/>
        <w:outlineLvl w:val="2"/>
        <w:rPr>
          <w:ins w:id="461" w:author="George Schramm,  New York, NY" w:date="2022-04-01T12:14:00Z"/>
          <w:rFonts w:ascii="Arial" w:eastAsia="Calibri" w:hAnsi="Arial" w:cs="Arial"/>
          <w:sz w:val="20"/>
          <w:szCs w:val="20"/>
        </w:rPr>
      </w:pPr>
      <w:ins w:id="462" w:author="George Schramm,  New York, NY" w:date="2022-04-01T12:14:00Z">
        <w:r w:rsidRPr="00FB219C">
          <w:rPr>
            <w:rFonts w:ascii="Arial" w:eastAsia="Calibri" w:hAnsi="Arial" w:cs="Arial"/>
            <w:sz w:val="20"/>
            <w:szCs w:val="20"/>
          </w:rPr>
          <w:t>2.</w:t>
        </w:r>
        <w:r w:rsidRPr="00FB219C">
          <w:rPr>
            <w:rFonts w:ascii="Arial" w:eastAsia="Calibri" w:hAnsi="Arial" w:cs="Arial"/>
            <w:sz w:val="20"/>
            <w:szCs w:val="20"/>
          </w:rPr>
          <w:tab/>
          <w:t>Long pants without cuffs.</w:t>
        </w:r>
      </w:ins>
    </w:p>
    <w:p w14:paraId="397BBFB4" w14:textId="77777777" w:rsidR="00FB219C" w:rsidRPr="00FB219C" w:rsidRDefault="00FB219C" w:rsidP="00FB219C">
      <w:pPr>
        <w:widowControl/>
        <w:autoSpaceDE/>
        <w:adjustRightInd/>
        <w:ind w:left="2160" w:hanging="720"/>
        <w:outlineLvl w:val="2"/>
        <w:rPr>
          <w:ins w:id="463" w:author="George Schramm,  New York, NY" w:date="2022-04-01T12:14:00Z"/>
          <w:rFonts w:ascii="Arial" w:eastAsia="Calibri" w:hAnsi="Arial" w:cs="Arial"/>
          <w:sz w:val="20"/>
          <w:szCs w:val="20"/>
        </w:rPr>
      </w:pPr>
      <w:ins w:id="464" w:author="George Schramm,  New York, NY" w:date="2022-04-01T12:14:00Z">
        <w:r w:rsidRPr="00FB219C">
          <w:rPr>
            <w:rFonts w:ascii="Arial" w:eastAsia="Calibri" w:hAnsi="Arial" w:cs="Arial"/>
            <w:sz w:val="20"/>
            <w:szCs w:val="20"/>
          </w:rPr>
          <w:t>3.</w:t>
        </w:r>
        <w:r w:rsidRPr="00FB219C">
          <w:rPr>
            <w:rFonts w:ascii="Arial" w:eastAsia="Calibri" w:hAnsi="Arial" w:cs="Arial"/>
            <w:sz w:val="20"/>
            <w:szCs w:val="20"/>
          </w:rPr>
          <w:tab/>
          <w:t>Gloves, snug fitting at the cuffs.</w:t>
        </w:r>
      </w:ins>
    </w:p>
    <w:p w14:paraId="5B76340E" w14:textId="77777777" w:rsidR="00FB219C" w:rsidRPr="00FB219C" w:rsidRDefault="00FB219C" w:rsidP="00FB219C">
      <w:pPr>
        <w:widowControl/>
        <w:autoSpaceDE/>
        <w:adjustRightInd/>
        <w:ind w:left="2160" w:hanging="720"/>
        <w:outlineLvl w:val="2"/>
        <w:rPr>
          <w:ins w:id="465" w:author="George Schramm,  New York, NY" w:date="2022-04-01T12:14:00Z"/>
          <w:rFonts w:ascii="Arial" w:eastAsia="Calibri" w:hAnsi="Arial" w:cs="Arial"/>
          <w:sz w:val="20"/>
          <w:szCs w:val="20"/>
        </w:rPr>
      </w:pPr>
      <w:ins w:id="466" w:author="George Schramm,  New York, NY" w:date="2022-04-01T12:14:00Z">
        <w:r w:rsidRPr="00FB219C">
          <w:rPr>
            <w:rFonts w:ascii="Arial" w:eastAsia="Calibri" w:hAnsi="Arial" w:cs="Arial"/>
            <w:sz w:val="20"/>
            <w:szCs w:val="20"/>
          </w:rPr>
          <w:t>4.</w:t>
        </w:r>
        <w:r w:rsidRPr="00FB219C">
          <w:rPr>
            <w:rFonts w:ascii="Arial" w:eastAsia="Calibri" w:hAnsi="Arial" w:cs="Arial"/>
            <w:sz w:val="20"/>
            <w:szCs w:val="20"/>
          </w:rPr>
          <w:tab/>
          <w:t>Heavy shoes with high tops.</w:t>
        </w:r>
      </w:ins>
    </w:p>
    <w:p w14:paraId="60B7EADB" w14:textId="77777777" w:rsidR="00FB219C" w:rsidRPr="00FB219C" w:rsidRDefault="00FB219C" w:rsidP="00FB219C">
      <w:pPr>
        <w:widowControl/>
        <w:autoSpaceDE/>
        <w:adjustRightInd/>
        <w:ind w:left="2160" w:hanging="720"/>
        <w:outlineLvl w:val="2"/>
        <w:rPr>
          <w:ins w:id="467" w:author="George Schramm,  New York, NY" w:date="2022-04-01T12:14:00Z"/>
          <w:rFonts w:ascii="Arial" w:eastAsia="Calibri" w:hAnsi="Arial" w:cs="Arial"/>
          <w:sz w:val="20"/>
          <w:szCs w:val="20"/>
        </w:rPr>
      </w:pPr>
    </w:p>
    <w:p w14:paraId="0AB9B15F" w14:textId="77777777" w:rsidR="00FB219C" w:rsidRPr="00FB219C" w:rsidRDefault="00FB219C" w:rsidP="00FB219C">
      <w:pPr>
        <w:ind w:left="1440" w:hanging="720"/>
        <w:outlineLvl w:val="1"/>
        <w:rPr>
          <w:ins w:id="468" w:author="George Schramm,  New York, NY" w:date="2022-04-01T12:14:00Z"/>
          <w:rFonts w:ascii="Arial" w:hAnsi="Arial" w:cs="Arial"/>
          <w:sz w:val="20"/>
          <w:szCs w:val="20"/>
        </w:rPr>
      </w:pPr>
      <w:ins w:id="469" w:author="George Schramm,  New York, NY" w:date="2022-04-01T12:14:00Z">
        <w:r w:rsidRPr="00FB219C">
          <w:rPr>
            <w:rFonts w:ascii="Arial" w:hAnsi="Arial" w:cs="Arial"/>
            <w:sz w:val="20"/>
            <w:szCs w:val="20"/>
          </w:rPr>
          <w:t>C.</w:t>
        </w:r>
        <w:r w:rsidRPr="00FB219C">
          <w:rPr>
            <w:rFonts w:ascii="Arial" w:hAnsi="Arial" w:cs="Arial"/>
            <w:sz w:val="20"/>
            <w:szCs w:val="20"/>
          </w:rPr>
          <w:tab/>
          <w:t xml:space="preserve">Site Preparation: The kettle should be located close enough to the building to allow for proper setup of thin-wall tubing. Care must be taken to protect building, by use of tarpaulins. However, be aware of the possible hazards from locating too close, such as splashing of asphalt or the spread of fire. </w:t>
        </w:r>
      </w:ins>
    </w:p>
    <w:p w14:paraId="10D64CE0" w14:textId="77777777" w:rsidR="00FB219C" w:rsidRPr="00FB219C" w:rsidRDefault="00FB219C" w:rsidP="00FB219C">
      <w:pPr>
        <w:ind w:left="1440" w:hanging="720"/>
        <w:outlineLvl w:val="1"/>
        <w:rPr>
          <w:ins w:id="470" w:author="George Schramm,  New York, NY" w:date="2022-04-01T12:14:00Z"/>
          <w:rFonts w:ascii="Arial" w:hAnsi="Arial" w:cs="Arial"/>
          <w:sz w:val="20"/>
          <w:szCs w:val="20"/>
        </w:rPr>
      </w:pPr>
    </w:p>
    <w:p w14:paraId="084FEC2B" w14:textId="77777777" w:rsidR="00FB219C" w:rsidRPr="00FB219C" w:rsidRDefault="00FB219C" w:rsidP="00FB219C">
      <w:pPr>
        <w:ind w:left="1440" w:hanging="720"/>
        <w:outlineLvl w:val="1"/>
        <w:rPr>
          <w:ins w:id="471" w:author="George Schramm,  New York, NY" w:date="2022-04-01T12:14:00Z"/>
          <w:rFonts w:ascii="Arial" w:hAnsi="Arial" w:cs="Arial"/>
          <w:sz w:val="20"/>
          <w:szCs w:val="20"/>
        </w:rPr>
      </w:pPr>
      <w:ins w:id="472" w:author="George Schramm,  New York, NY" w:date="2022-04-01T12:14:00Z">
        <w:r w:rsidRPr="00FB219C">
          <w:rPr>
            <w:rFonts w:ascii="Arial" w:hAnsi="Arial" w:cs="Arial"/>
            <w:sz w:val="20"/>
            <w:szCs w:val="20"/>
          </w:rPr>
          <w:t>D.</w:t>
        </w:r>
        <w:r w:rsidRPr="00FB219C">
          <w:rPr>
            <w:rFonts w:ascii="Arial" w:hAnsi="Arial" w:cs="Arial"/>
            <w:sz w:val="20"/>
            <w:szCs w:val="20"/>
          </w:rPr>
          <w:tab/>
          <w:t xml:space="preserve">Avoid locating kettle near openings and air intakes on the building to lessen the effect of fumes on the people inside. </w:t>
        </w:r>
      </w:ins>
    </w:p>
    <w:p w14:paraId="7D23E956" w14:textId="77777777" w:rsidR="00FB219C" w:rsidRPr="00FB219C" w:rsidRDefault="00FB219C" w:rsidP="00FB219C">
      <w:pPr>
        <w:ind w:left="1440" w:hanging="720"/>
        <w:outlineLvl w:val="1"/>
        <w:rPr>
          <w:ins w:id="473" w:author="George Schramm,  New York, NY" w:date="2022-04-01T12:14:00Z"/>
          <w:rFonts w:ascii="Arial" w:hAnsi="Arial" w:cs="Arial"/>
          <w:sz w:val="20"/>
          <w:szCs w:val="20"/>
        </w:rPr>
      </w:pPr>
    </w:p>
    <w:p w14:paraId="65BB7F87" w14:textId="77777777" w:rsidR="00FB219C" w:rsidRPr="00FB219C" w:rsidRDefault="00FB219C" w:rsidP="00FB219C">
      <w:pPr>
        <w:ind w:left="1440" w:hanging="720"/>
        <w:outlineLvl w:val="1"/>
        <w:rPr>
          <w:ins w:id="474" w:author="George Schramm,  New York, NY" w:date="2022-04-01T12:14:00Z"/>
          <w:rFonts w:ascii="Arial" w:hAnsi="Arial" w:cs="Arial"/>
          <w:sz w:val="20"/>
          <w:szCs w:val="20"/>
        </w:rPr>
      </w:pPr>
      <w:ins w:id="475" w:author="George Schramm,  New York, NY" w:date="2022-04-01T12:14:00Z">
        <w:r w:rsidRPr="00FB219C">
          <w:rPr>
            <w:rFonts w:ascii="Arial" w:hAnsi="Arial" w:cs="Arial"/>
            <w:sz w:val="20"/>
            <w:szCs w:val="20"/>
          </w:rPr>
          <w:t>E.</w:t>
        </w:r>
        <w:r w:rsidRPr="00FB219C">
          <w:rPr>
            <w:rFonts w:ascii="Arial" w:hAnsi="Arial" w:cs="Arial"/>
            <w:sz w:val="20"/>
            <w:szCs w:val="20"/>
          </w:rPr>
          <w:tab/>
          <w:t xml:space="preserve">Select a clear, level area with firm ground. Locate kettle away from all flammable materials and away from all electrical lines. Chock wheels front and back when kettle is in operation. Make sure the kettle is level and stable from rocking. Place non-flammable material underneath kettle to protect the ground from spillage. Set up a warning line system around the entire kettle working area. Keep unauthorized people away from the area. If LP fuel is being used, secure the cylinder(s) so that it cannot tip over. Locate cylinder(s) at least ten feet from the burners. Keep all fuel upwind from the kettle and away from open flames. Place asphalt to be used for the day in a location convenient for loading the kettle. </w:t>
        </w:r>
      </w:ins>
    </w:p>
    <w:p w14:paraId="65183E79" w14:textId="77777777" w:rsidR="00FB219C" w:rsidRPr="00FB219C" w:rsidRDefault="00FB219C" w:rsidP="00FB219C">
      <w:pPr>
        <w:ind w:left="1440" w:hanging="720"/>
        <w:outlineLvl w:val="1"/>
        <w:rPr>
          <w:ins w:id="476" w:author="George Schramm,  New York, NY" w:date="2022-04-01T12:14:00Z"/>
          <w:rFonts w:ascii="Arial" w:hAnsi="Arial" w:cs="Arial"/>
          <w:sz w:val="20"/>
          <w:szCs w:val="20"/>
        </w:rPr>
      </w:pPr>
    </w:p>
    <w:p w14:paraId="6E219F64" w14:textId="77777777" w:rsidR="00FB219C" w:rsidRPr="00FB219C" w:rsidRDefault="00FB219C" w:rsidP="00FB219C">
      <w:pPr>
        <w:ind w:left="1440" w:hanging="720"/>
        <w:outlineLvl w:val="1"/>
        <w:rPr>
          <w:ins w:id="477" w:author="George Schramm,  New York, NY" w:date="2022-04-01T12:14:00Z"/>
          <w:rFonts w:ascii="Arial" w:hAnsi="Arial" w:cs="Arial"/>
          <w:sz w:val="20"/>
          <w:szCs w:val="20"/>
        </w:rPr>
      </w:pPr>
      <w:ins w:id="478" w:author="George Schramm,  New York, NY" w:date="2022-04-01T12:14:00Z">
        <w:r w:rsidRPr="00FB219C">
          <w:rPr>
            <w:rFonts w:ascii="Arial" w:hAnsi="Arial" w:cs="Arial"/>
            <w:sz w:val="20"/>
            <w:szCs w:val="20"/>
          </w:rPr>
          <w:t>F.</w:t>
        </w:r>
        <w:r w:rsidRPr="00FB219C">
          <w:rPr>
            <w:rFonts w:ascii="Arial" w:hAnsi="Arial" w:cs="Arial"/>
            <w:sz w:val="20"/>
            <w:szCs w:val="20"/>
          </w:rPr>
          <w:tab/>
          <w:t>Ground protection (plywood and EPDM membrane) is required at kettle site. Comply with all Local Fire Codes or requirements set forth by Local Fire Marshall.</w:t>
        </w:r>
      </w:ins>
    </w:p>
    <w:p w14:paraId="1AECADB3" w14:textId="77777777" w:rsidR="00FB219C" w:rsidRPr="00FB219C" w:rsidRDefault="00FB219C" w:rsidP="00FB219C">
      <w:pPr>
        <w:widowControl/>
        <w:autoSpaceDE/>
        <w:adjustRightInd/>
        <w:rPr>
          <w:ins w:id="479" w:author="George Schramm,  New York, NY" w:date="2022-04-01T12:14:00Z"/>
          <w:rFonts w:ascii="Arial" w:eastAsia="Calibri" w:hAnsi="Arial" w:cs="Arial"/>
          <w:sz w:val="20"/>
          <w:szCs w:val="20"/>
        </w:rPr>
      </w:pPr>
    </w:p>
    <w:p w14:paraId="04D074F0" w14:textId="77777777" w:rsidR="00FB219C" w:rsidRPr="00FB219C" w:rsidRDefault="00FB219C" w:rsidP="00FB219C">
      <w:pPr>
        <w:widowControl/>
        <w:autoSpaceDE/>
        <w:adjustRightInd/>
        <w:outlineLvl w:val="0"/>
        <w:rPr>
          <w:ins w:id="480" w:author="George Schramm,  New York, NY" w:date="2022-04-01T12:14:00Z"/>
          <w:rFonts w:ascii="Arial" w:eastAsia="Calibri" w:hAnsi="Arial" w:cs="Arial"/>
          <w:b/>
          <w:sz w:val="20"/>
          <w:szCs w:val="20"/>
        </w:rPr>
      </w:pPr>
      <w:ins w:id="481" w:author="George Schramm,  New York, NY" w:date="2022-04-01T12:14:00Z">
        <w:r w:rsidRPr="00FB219C">
          <w:rPr>
            <w:rFonts w:ascii="Arial" w:eastAsia="Calibri" w:hAnsi="Arial" w:cs="Arial"/>
            <w:sz w:val="20"/>
            <w:szCs w:val="20"/>
          </w:rPr>
          <w:t>3.5</w:t>
        </w:r>
        <w:r w:rsidRPr="00FB219C">
          <w:rPr>
            <w:rFonts w:ascii="Arial" w:eastAsia="Calibri" w:hAnsi="Arial" w:cs="Arial"/>
            <w:sz w:val="20"/>
            <w:szCs w:val="20"/>
          </w:rPr>
          <w:tab/>
          <w:t>BITUMEN FUME CONTROL</w:t>
        </w:r>
      </w:ins>
    </w:p>
    <w:p w14:paraId="4C22C48C" w14:textId="77777777" w:rsidR="00FB219C" w:rsidRPr="00FB219C" w:rsidRDefault="00FB219C" w:rsidP="00FB219C">
      <w:pPr>
        <w:widowControl/>
        <w:autoSpaceDE/>
        <w:adjustRightInd/>
        <w:outlineLvl w:val="0"/>
        <w:rPr>
          <w:ins w:id="482" w:author="George Schramm,  New York, NY" w:date="2022-04-01T12:14:00Z"/>
          <w:rFonts w:ascii="Arial" w:eastAsia="Calibri" w:hAnsi="Arial" w:cs="Arial"/>
          <w:sz w:val="20"/>
          <w:szCs w:val="20"/>
        </w:rPr>
      </w:pPr>
    </w:p>
    <w:p w14:paraId="6CDB12E3" w14:textId="77777777" w:rsidR="00FB219C" w:rsidRPr="00FB219C" w:rsidRDefault="00FB219C" w:rsidP="00FB219C">
      <w:pPr>
        <w:ind w:left="1440" w:hanging="720"/>
        <w:outlineLvl w:val="1"/>
        <w:rPr>
          <w:ins w:id="483" w:author="George Schramm,  New York, NY" w:date="2022-04-01T12:14:00Z"/>
          <w:rFonts w:ascii="Arial" w:hAnsi="Arial" w:cs="Arial"/>
          <w:sz w:val="20"/>
          <w:szCs w:val="20"/>
        </w:rPr>
      </w:pPr>
      <w:ins w:id="484" w:author="George Schramm,  New York, NY" w:date="2022-04-01T12:14:00Z">
        <w:r w:rsidRPr="00FB219C">
          <w:rPr>
            <w:rFonts w:ascii="Arial" w:hAnsi="Arial" w:cs="Arial"/>
            <w:bCs/>
            <w:sz w:val="20"/>
            <w:szCs w:val="20"/>
          </w:rPr>
          <w:t>A.</w:t>
        </w:r>
        <w:r w:rsidRPr="00FB219C">
          <w:rPr>
            <w:rFonts w:ascii="Arial" w:hAnsi="Arial" w:cs="Arial"/>
            <w:bCs/>
            <w:sz w:val="20"/>
            <w:szCs w:val="20"/>
          </w:rPr>
          <w:tab/>
          <w:t xml:space="preserve">The Contractor </w:t>
        </w:r>
        <w:r w:rsidRPr="00FB219C">
          <w:rPr>
            <w:rFonts w:ascii="Arial" w:hAnsi="Arial" w:cs="Arial"/>
            <w:sz w:val="20"/>
            <w:szCs w:val="20"/>
          </w:rPr>
          <w:t xml:space="preserve">shall include the cost of providing a fume recovery system such as </w:t>
        </w:r>
        <w:proofErr w:type="spellStart"/>
        <w:r w:rsidRPr="00FB219C">
          <w:rPr>
            <w:rFonts w:ascii="Arial" w:hAnsi="Arial" w:cs="Arial"/>
            <w:sz w:val="20"/>
            <w:szCs w:val="20"/>
          </w:rPr>
          <w:t>Fumeguard</w:t>
        </w:r>
        <w:proofErr w:type="spellEnd"/>
        <w:r w:rsidRPr="00FB219C">
          <w:rPr>
            <w:rFonts w:ascii="Arial" w:hAnsi="Arial" w:cs="Arial"/>
            <w:sz w:val="20"/>
            <w:szCs w:val="20"/>
          </w:rPr>
          <w:t xml:space="preserve"> </w:t>
        </w:r>
        <w:r w:rsidRPr="00FB219C">
          <w:rPr>
            <w:rFonts w:ascii="Arial" w:hAnsi="Arial" w:cs="Arial"/>
            <w:sz w:val="20"/>
            <w:szCs w:val="20"/>
          </w:rPr>
          <w:lastRenderedPageBreak/>
          <w:t>Asphalt &amp; Pitch Fume Control System as manufactured by the Garlock Equipment Company or approved equal in all projects where coal tar pitch and/or asphalt is specified (if Applicable).</w:t>
        </w:r>
      </w:ins>
    </w:p>
    <w:p w14:paraId="2B707B1D" w14:textId="77777777" w:rsidR="00FB219C" w:rsidRPr="00FB219C" w:rsidRDefault="00FB219C" w:rsidP="00FB219C">
      <w:pPr>
        <w:ind w:left="1440" w:hanging="720"/>
        <w:outlineLvl w:val="1"/>
        <w:rPr>
          <w:ins w:id="485" w:author="George Schramm,  New York, NY" w:date="2022-04-01T12:14:00Z"/>
          <w:rFonts w:ascii="Arial" w:hAnsi="Arial" w:cs="Arial"/>
          <w:sz w:val="20"/>
          <w:szCs w:val="20"/>
        </w:rPr>
      </w:pPr>
    </w:p>
    <w:p w14:paraId="152FC9B3" w14:textId="77777777" w:rsidR="00FB219C" w:rsidRPr="00FB219C" w:rsidRDefault="00FB219C" w:rsidP="00FB219C">
      <w:pPr>
        <w:ind w:left="1440" w:hanging="720"/>
        <w:outlineLvl w:val="1"/>
        <w:rPr>
          <w:ins w:id="486" w:author="George Schramm,  New York, NY" w:date="2022-04-01T12:14:00Z"/>
          <w:rFonts w:ascii="Arial" w:hAnsi="Arial" w:cs="Arial"/>
          <w:sz w:val="20"/>
          <w:szCs w:val="20"/>
        </w:rPr>
      </w:pPr>
      <w:ins w:id="487" w:author="George Schramm,  New York, NY" w:date="2022-04-01T12:14:00Z">
        <w:r w:rsidRPr="00FB219C">
          <w:rPr>
            <w:rFonts w:ascii="Arial" w:hAnsi="Arial" w:cs="Arial"/>
            <w:sz w:val="20"/>
            <w:szCs w:val="20"/>
          </w:rPr>
          <w:t>B.</w:t>
        </w:r>
        <w:r w:rsidRPr="00FB219C">
          <w:rPr>
            <w:rFonts w:ascii="Arial" w:hAnsi="Arial" w:cs="Arial"/>
            <w:sz w:val="20"/>
            <w:szCs w:val="20"/>
          </w:rPr>
          <w:tab/>
          <w:t xml:space="preserve">Fumes from paint, adhesives, or any other sources are prohibited from entering the building </w:t>
        </w:r>
      </w:ins>
    </w:p>
    <w:p w14:paraId="65599A69" w14:textId="77777777" w:rsidR="00FB219C" w:rsidRPr="00FB219C" w:rsidRDefault="00FB219C" w:rsidP="00FB219C">
      <w:pPr>
        <w:ind w:left="1440"/>
        <w:outlineLvl w:val="1"/>
        <w:rPr>
          <w:ins w:id="488" w:author="George Schramm,  New York, NY" w:date="2022-04-01T12:14:00Z"/>
          <w:rFonts w:ascii="Arial" w:hAnsi="Arial" w:cs="Arial"/>
          <w:sz w:val="20"/>
          <w:szCs w:val="20"/>
        </w:rPr>
      </w:pPr>
      <w:ins w:id="489" w:author="George Schramm,  New York, NY" w:date="2022-04-01T12:14:00Z">
        <w:r w:rsidRPr="00FB219C">
          <w:rPr>
            <w:rFonts w:ascii="Arial" w:hAnsi="Arial" w:cs="Arial"/>
            <w:sz w:val="20"/>
            <w:szCs w:val="20"/>
          </w:rPr>
          <w:t xml:space="preserve">interior. Contractor must provide proper ventilation and take necessary precautions to prevent fume permeation including covering intake vents, providing and installing carbon filters, arranging </w:t>
        </w:r>
      </w:ins>
    </w:p>
    <w:p w14:paraId="3985ABCD" w14:textId="77777777" w:rsidR="00FB219C" w:rsidRPr="00FB219C" w:rsidRDefault="00FB219C" w:rsidP="00FB219C">
      <w:pPr>
        <w:ind w:left="1440"/>
        <w:outlineLvl w:val="1"/>
        <w:rPr>
          <w:ins w:id="490" w:author="George Schramm,  New York, NY" w:date="2022-04-01T12:14:00Z"/>
          <w:rFonts w:ascii="Arial" w:hAnsi="Arial" w:cs="Arial"/>
          <w:sz w:val="20"/>
          <w:szCs w:val="20"/>
        </w:rPr>
      </w:pPr>
      <w:ins w:id="491" w:author="George Schramm,  New York, NY" w:date="2022-04-01T12:14:00Z">
        <w:r w:rsidRPr="00FB219C">
          <w:rPr>
            <w:rFonts w:ascii="Arial" w:hAnsi="Arial" w:cs="Arial"/>
            <w:sz w:val="20"/>
            <w:szCs w:val="20"/>
          </w:rPr>
          <w:t>for HVAC equipment shut down, or any other necessary means to prevent fumes from entering the building.</w:t>
        </w:r>
      </w:ins>
    </w:p>
    <w:p w14:paraId="581CA266" w14:textId="77777777" w:rsidR="00FB219C" w:rsidRPr="00FB219C" w:rsidRDefault="00FB219C" w:rsidP="00FB219C">
      <w:pPr>
        <w:ind w:left="1440"/>
        <w:outlineLvl w:val="1"/>
        <w:rPr>
          <w:ins w:id="492" w:author="George Schramm,  New York, NY" w:date="2022-04-01T12:14:00Z"/>
          <w:rFonts w:ascii="Arial" w:hAnsi="Arial" w:cs="Arial"/>
          <w:sz w:val="20"/>
          <w:szCs w:val="20"/>
        </w:rPr>
      </w:pPr>
    </w:p>
    <w:p w14:paraId="5D8F1578" w14:textId="77777777" w:rsidR="00FB219C" w:rsidRPr="00FB219C" w:rsidRDefault="00FB219C" w:rsidP="004233CC">
      <w:pPr>
        <w:widowControl/>
        <w:autoSpaceDE/>
        <w:autoSpaceDN/>
        <w:adjustRightInd/>
        <w:rPr>
          <w:ins w:id="493" w:author="George Schramm,  New York, NY" w:date="2022-04-01T12:14:00Z"/>
          <w:rFonts w:ascii="Arial" w:eastAsia="Calibri" w:hAnsi="Arial" w:cs="Arial"/>
          <w:sz w:val="20"/>
          <w:szCs w:val="20"/>
        </w:rPr>
      </w:pPr>
      <w:ins w:id="494" w:author="George Schramm,  New York, NY" w:date="2022-04-01T12:14:00Z">
        <w:r w:rsidRPr="00FB219C">
          <w:rPr>
            <w:rFonts w:ascii="Arial" w:eastAsia="Calibri" w:hAnsi="Arial" w:cs="Arial"/>
            <w:sz w:val="20"/>
            <w:szCs w:val="20"/>
          </w:rPr>
          <w:t>3.6</w:t>
        </w:r>
        <w:r w:rsidRPr="00FB219C">
          <w:rPr>
            <w:rFonts w:ascii="Arial" w:eastAsia="Calibri" w:hAnsi="Arial" w:cs="Arial"/>
            <w:sz w:val="20"/>
            <w:szCs w:val="20"/>
          </w:rPr>
          <w:tab/>
          <w:t>ROOFING MEMBRANE INSTALLATION</w:t>
        </w:r>
      </w:ins>
    </w:p>
    <w:p w14:paraId="55378472" w14:textId="77777777" w:rsidR="00FB219C" w:rsidRPr="00FB219C" w:rsidRDefault="00FB219C" w:rsidP="00FB219C">
      <w:pPr>
        <w:ind w:left="1440" w:hanging="720"/>
        <w:outlineLvl w:val="1"/>
        <w:rPr>
          <w:ins w:id="495" w:author="George Schramm,  New York, NY" w:date="2022-04-01T12:14:00Z"/>
          <w:rFonts w:ascii="Arial" w:hAnsi="Arial" w:cs="Arial"/>
          <w:sz w:val="20"/>
          <w:szCs w:val="20"/>
        </w:rPr>
      </w:pPr>
    </w:p>
    <w:p w14:paraId="4DE0D9D0" w14:textId="77777777" w:rsidR="00FB219C" w:rsidRPr="00FB219C" w:rsidRDefault="00FB219C" w:rsidP="00FB219C">
      <w:pPr>
        <w:ind w:left="1440" w:hanging="720"/>
        <w:outlineLvl w:val="1"/>
        <w:rPr>
          <w:ins w:id="496" w:author="George Schramm,  New York, NY" w:date="2022-04-01T12:14:00Z"/>
          <w:rFonts w:ascii="Arial" w:hAnsi="Arial" w:cs="Arial"/>
          <w:sz w:val="20"/>
          <w:szCs w:val="20"/>
        </w:rPr>
      </w:pPr>
      <w:ins w:id="497" w:author="George Schramm,  New York, NY" w:date="2022-04-01T12:14:00Z">
        <w:r w:rsidRPr="00FB219C">
          <w:rPr>
            <w:rFonts w:ascii="Arial" w:hAnsi="Arial" w:cs="Arial"/>
            <w:sz w:val="20"/>
            <w:szCs w:val="20"/>
          </w:rPr>
          <w:t>A.</w:t>
        </w:r>
        <w:r w:rsidRPr="00FB219C">
          <w:rPr>
            <w:rFonts w:ascii="Arial" w:hAnsi="Arial" w:cs="Arial"/>
            <w:sz w:val="20"/>
            <w:szCs w:val="20"/>
          </w:rPr>
          <w:tab/>
          <w:t xml:space="preserve">Except as may be modified by these specifications and drawings, install roofing membrane in </w:t>
        </w:r>
      </w:ins>
    </w:p>
    <w:p w14:paraId="4610D695" w14:textId="77777777" w:rsidR="00FB219C" w:rsidRPr="00FB219C" w:rsidRDefault="00FB219C" w:rsidP="00FB219C">
      <w:pPr>
        <w:ind w:left="1440"/>
        <w:outlineLvl w:val="1"/>
        <w:rPr>
          <w:ins w:id="498" w:author="George Schramm,  New York, NY" w:date="2022-04-01T12:14:00Z"/>
          <w:rFonts w:ascii="Arial" w:hAnsi="Arial" w:cs="Arial"/>
          <w:sz w:val="20"/>
          <w:szCs w:val="20"/>
        </w:rPr>
      </w:pPr>
      <w:ins w:id="499" w:author="George Schramm,  New York, NY" w:date="2022-04-01T12:14:00Z">
        <w:r w:rsidRPr="00FB219C">
          <w:rPr>
            <w:rFonts w:ascii="Arial" w:hAnsi="Arial" w:cs="Arial"/>
            <w:sz w:val="20"/>
            <w:szCs w:val="20"/>
          </w:rPr>
          <w:t>accordance with the requirements and recommendations of the roofing membrane manufacturer, using the manufacturer’s current printed instructions.</w:t>
        </w:r>
      </w:ins>
    </w:p>
    <w:p w14:paraId="0F04D9B0" w14:textId="77777777" w:rsidR="00FB219C" w:rsidRPr="00FB219C" w:rsidRDefault="00FB219C" w:rsidP="00FB219C">
      <w:pPr>
        <w:ind w:left="1440" w:hanging="720"/>
        <w:outlineLvl w:val="1"/>
        <w:rPr>
          <w:ins w:id="500" w:author="George Schramm,  New York, NY" w:date="2022-04-01T12:14:00Z"/>
          <w:rFonts w:ascii="Arial" w:hAnsi="Arial" w:cs="Arial"/>
          <w:sz w:val="20"/>
          <w:szCs w:val="20"/>
        </w:rPr>
      </w:pPr>
    </w:p>
    <w:p w14:paraId="481FFA52" w14:textId="77777777" w:rsidR="00FB219C" w:rsidRPr="00FB219C" w:rsidRDefault="00FB219C" w:rsidP="00FB219C">
      <w:pPr>
        <w:ind w:left="1440" w:hanging="720"/>
        <w:outlineLvl w:val="1"/>
        <w:rPr>
          <w:ins w:id="501" w:author="George Schramm,  New York, NY" w:date="2022-04-01T12:14:00Z"/>
          <w:rFonts w:ascii="Arial" w:hAnsi="Arial" w:cs="Arial"/>
          <w:sz w:val="20"/>
          <w:szCs w:val="20"/>
        </w:rPr>
      </w:pPr>
      <w:ins w:id="502" w:author="George Schramm,  New York, NY" w:date="2022-04-01T12:14:00Z">
        <w:r w:rsidRPr="00FB219C">
          <w:rPr>
            <w:rFonts w:ascii="Arial" w:hAnsi="Arial" w:cs="Arial"/>
            <w:sz w:val="20"/>
            <w:szCs w:val="20"/>
          </w:rPr>
          <w:t>B.</w:t>
        </w:r>
        <w:r w:rsidRPr="00FB219C">
          <w:rPr>
            <w:rFonts w:ascii="Arial" w:hAnsi="Arial" w:cs="Arial"/>
            <w:sz w:val="20"/>
            <w:szCs w:val="20"/>
          </w:rPr>
          <w:tab/>
          <w:t>Chalk lining: Beginning at the low points or drains, chalk line the cover board surface to serve as guides for the proper mopping and laying of the roofing membrane plies.</w:t>
        </w:r>
      </w:ins>
    </w:p>
    <w:p w14:paraId="0DD2FD46" w14:textId="77777777" w:rsidR="00FB219C" w:rsidRPr="00FB219C" w:rsidRDefault="00FB219C" w:rsidP="00FB219C">
      <w:pPr>
        <w:ind w:left="1440" w:hanging="720"/>
        <w:outlineLvl w:val="1"/>
        <w:rPr>
          <w:ins w:id="503" w:author="George Schramm,  New York, NY" w:date="2022-04-01T12:14:00Z"/>
          <w:rFonts w:ascii="Arial" w:hAnsi="Arial" w:cs="Arial"/>
          <w:sz w:val="20"/>
          <w:szCs w:val="20"/>
        </w:rPr>
      </w:pPr>
    </w:p>
    <w:p w14:paraId="724B25F7" w14:textId="77777777" w:rsidR="00FB219C" w:rsidRPr="00FB219C" w:rsidRDefault="00FB219C" w:rsidP="00FB219C">
      <w:pPr>
        <w:ind w:left="1440" w:hanging="720"/>
        <w:outlineLvl w:val="1"/>
        <w:rPr>
          <w:ins w:id="504" w:author="George Schramm,  New York, NY" w:date="2022-04-01T12:14:00Z"/>
          <w:rFonts w:ascii="Arial" w:hAnsi="Arial" w:cs="Arial"/>
          <w:sz w:val="20"/>
          <w:szCs w:val="20"/>
        </w:rPr>
      </w:pPr>
      <w:ins w:id="505" w:author="George Schramm,  New York, NY" w:date="2022-04-01T12:14:00Z">
        <w:r w:rsidRPr="00FB219C">
          <w:rPr>
            <w:rFonts w:ascii="Arial" w:hAnsi="Arial" w:cs="Arial"/>
            <w:sz w:val="20"/>
            <w:szCs w:val="20"/>
          </w:rPr>
          <w:t>C.</w:t>
        </w:r>
        <w:r w:rsidRPr="00FB219C">
          <w:rPr>
            <w:rFonts w:ascii="Arial" w:hAnsi="Arial" w:cs="Arial"/>
            <w:sz w:val="20"/>
            <w:szCs w:val="20"/>
          </w:rPr>
          <w:tab/>
          <w:t>Broom or press each ply into place, full width.</w:t>
        </w:r>
      </w:ins>
    </w:p>
    <w:p w14:paraId="47FC7622" w14:textId="77777777" w:rsidR="00FB219C" w:rsidRPr="00FB219C" w:rsidRDefault="00FB219C" w:rsidP="00FB219C">
      <w:pPr>
        <w:ind w:left="1440" w:hanging="720"/>
        <w:outlineLvl w:val="1"/>
        <w:rPr>
          <w:ins w:id="506" w:author="George Schramm,  New York, NY" w:date="2022-04-01T12:14:00Z"/>
          <w:rFonts w:ascii="Arial" w:hAnsi="Arial" w:cs="Arial"/>
          <w:sz w:val="20"/>
          <w:szCs w:val="20"/>
        </w:rPr>
      </w:pPr>
    </w:p>
    <w:p w14:paraId="3B4CC481" w14:textId="77777777" w:rsidR="00FB219C" w:rsidRPr="00FB219C" w:rsidRDefault="00FB219C" w:rsidP="00FB219C">
      <w:pPr>
        <w:widowControl/>
        <w:autoSpaceDE/>
        <w:autoSpaceDN/>
        <w:adjustRightInd/>
        <w:rPr>
          <w:ins w:id="507" w:author="George Schramm,  New York, NY" w:date="2022-04-01T12:14:00Z"/>
          <w:rFonts w:ascii="Arial" w:hAnsi="Arial" w:cs="Arial"/>
          <w:i/>
          <w:color w:val="FF0000"/>
          <w:sz w:val="20"/>
          <w:szCs w:val="20"/>
        </w:rPr>
      </w:pPr>
      <w:ins w:id="508" w:author="George Schramm,  New York, NY" w:date="2022-04-01T12:14:00Z">
        <w:r w:rsidRPr="00FB219C">
          <w:rPr>
            <w:rFonts w:ascii="Arial" w:hAnsi="Arial" w:cs="Arial"/>
            <w:i/>
            <w:color w:val="FF0000"/>
            <w:sz w:val="20"/>
            <w:szCs w:val="20"/>
          </w:rPr>
          <w:t>*****************************************************************************************************************************</w:t>
        </w:r>
      </w:ins>
    </w:p>
    <w:p w14:paraId="0B1B4DA7" w14:textId="77777777" w:rsidR="00FB219C" w:rsidRPr="00FB219C" w:rsidRDefault="00FB219C" w:rsidP="00FB219C">
      <w:pPr>
        <w:widowControl/>
        <w:autoSpaceDE/>
        <w:autoSpaceDN/>
        <w:adjustRightInd/>
        <w:jc w:val="center"/>
        <w:rPr>
          <w:ins w:id="509" w:author="George Schramm,  New York, NY" w:date="2022-04-01T12:14:00Z"/>
          <w:rFonts w:ascii="Arial" w:hAnsi="Arial" w:cs="Arial"/>
          <w:b/>
          <w:i/>
          <w:color w:val="FF0000"/>
          <w:sz w:val="20"/>
          <w:szCs w:val="20"/>
        </w:rPr>
      </w:pPr>
      <w:ins w:id="510" w:author="George Schramm,  New York, NY" w:date="2022-04-01T12:14:00Z">
        <w:r w:rsidRPr="00FB219C">
          <w:rPr>
            <w:rFonts w:ascii="Arial" w:hAnsi="Arial" w:cs="Arial"/>
            <w:b/>
            <w:i/>
            <w:color w:val="FF0000"/>
            <w:sz w:val="20"/>
            <w:szCs w:val="20"/>
          </w:rPr>
          <w:t>NOTE TO SPECIFIER</w:t>
        </w:r>
      </w:ins>
    </w:p>
    <w:p w14:paraId="317EA967" w14:textId="77777777" w:rsidR="00FB219C" w:rsidRPr="00FB219C" w:rsidRDefault="00FB219C" w:rsidP="00FB219C">
      <w:pPr>
        <w:widowControl/>
        <w:autoSpaceDE/>
        <w:autoSpaceDN/>
        <w:adjustRightInd/>
        <w:rPr>
          <w:ins w:id="511" w:author="George Schramm,  New York, NY" w:date="2022-04-01T12:14:00Z"/>
          <w:rFonts w:ascii="Arial" w:hAnsi="Arial" w:cs="Arial"/>
          <w:i/>
          <w:color w:val="FF0000"/>
          <w:sz w:val="20"/>
          <w:szCs w:val="20"/>
        </w:rPr>
      </w:pPr>
      <w:ins w:id="512" w:author="George Schramm,  New York, NY" w:date="2022-04-01T12:14:00Z">
        <w:r w:rsidRPr="00FB219C">
          <w:rPr>
            <w:rFonts w:ascii="Arial" w:hAnsi="Arial" w:cs="Arial"/>
            <w:i/>
            <w:color w:val="FF0000"/>
            <w:sz w:val="20"/>
            <w:szCs w:val="20"/>
          </w:rPr>
          <w:t>Hot-air welding of roofing membrane base ply and surfacing ply seams, using a flameless welding machine, is required. Use of torches during roof replacement application is not allowed.</w:t>
        </w:r>
      </w:ins>
    </w:p>
    <w:p w14:paraId="6335B4EC" w14:textId="77777777" w:rsidR="00FB219C" w:rsidRPr="00FB219C" w:rsidRDefault="00FB219C" w:rsidP="00FB219C">
      <w:pPr>
        <w:widowControl/>
        <w:autoSpaceDE/>
        <w:autoSpaceDN/>
        <w:adjustRightInd/>
        <w:rPr>
          <w:ins w:id="513" w:author="George Schramm,  New York, NY" w:date="2022-04-01T12:14:00Z"/>
          <w:rFonts w:ascii="Arial" w:hAnsi="Arial" w:cs="Arial"/>
          <w:i/>
          <w:color w:val="FF0000"/>
          <w:sz w:val="20"/>
          <w:szCs w:val="20"/>
        </w:rPr>
      </w:pPr>
      <w:ins w:id="514" w:author="George Schramm,  New York, NY" w:date="2022-04-01T12:14:00Z">
        <w:r w:rsidRPr="00FB219C">
          <w:rPr>
            <w:rFonts w:ascii="Arial" w:hAnsi="Arial" w:cs="Arial"/>
            <w:i/>
            <w:color w:val="FF0000"/>
            <w:sz w:val="20"/>
            <w:szCs w:val="20"/>
          </w:rPr>
          <w:t>*****************************************************************************************************************************</w:t>
        </w:r>
      </w:ins>
    </w:p>
    <w:p w14:paraId="1E6AC024" w14:textId="77777777" w:rsidR="00FB219C" w:rsidRPr="00FB219C" w:rsidRDefault="00FB219C" w:rsidP="00FB219C">
      <w:pPr>
        <w:ind w:left="1440" w:hanging="720"/>
        <w:outlineLvl w:val="1"/>
        <w:rPr>
          <w:ins w:id="515" w:author="George Schramm,  New York, NY" w:date="2022-04-01T12:14:00Z"/>
          <w:rFonts w:ascii="Arial" w:hAnsi="Arial" w:cs="Arial"/>
          <w:sz w:val="20"/>
          <w:szCs w:val="20"/>
        </w:rPr>
      </w:pPr>
      <w:ins w:id="516" w:author="George Schramm,  New York, NY" w:date="2022-04-01T12:14:00Z">
        <w:r w:rsidRPr="00FB219C">
          <w:rPr>
            <w:rFonts w:ascii="Arial" w:hAnsi="Arial" w:cs="Arial"/>
            <w:sz w:val="20"/>
            <w:szCs w:val="20"/>
          </w:rPr>
          <w:t>D.</w:t>
        </w:r>
        <w:r w:rsidRPr="00FB219C">
          <w:rPr>
            <w:rFonts w:ascii="Arial" w:hAnsi="Arial" w:cs="Arial"/>
            <w:sz w:val="20"/>
            <w:szCs w:val="20"/>
          </w:rPr>
          <w:tab/>
          <w:t>Hot-air welded seams: A flameless welding machine must be used for field membrane seams. Hot-air weld base ply and surfacing ply seams. Do not use torches to weld seams.</w:t>
        </w:r>
      </w:ins>
    </w:p>
    <w:p w14:paraId="0059E8F8" w14:textId="77777777" w:rsidR="00FB219C" w:rsidRPr="00FB219C" w:rsidRDefault="00FB219C" w:rsidP="00FB219C">
      <w:pPr>
        <w:ind w:left="1440" w:hanging="720"/>
        <w:outlineLvl w:val="1"/>
        <w:rPr>
          <w:ins w:id="517" w:author="George Schramm,  New York, NY" w:date="2022-04-01T12:14:00Z"/>
          <w:rFonts w:ascii="Arial" w:hAnsi="Arial" w:cs="Arial"/>
          <w:sz w:val="20"/>
          <w:szCs w:val="20"/>
        </w:rPr>
      </w:pPr>
    </w:p>
    <w:p w14:paraId="144B14F0" w14:textId="77777777" w:rsidR="00FB219C" w:rsidRPr="00FB219C" w:rsidRDefault="00FB219C" w:rsidP="00FB219C">
      <w:pPr>
        <w:ind w:left="1440" w:hanging="720"/>
        <w:outlineLvl w:val="1"/>
        <w:rPr>
          <w:ins w:id="518" w:author="George Schramm,  New York, NY" w:date="2022-04-01T12:14:00Z"/>
          <w:rFonts w:ascii="Arial" w:hAnsi="Arial" w:cs="Arial"/>
          <w:sz w:val="20"/>
          <w:szCs w:val="20"/>
        </w:rPr>
      </w:pPr>
      <w:ins w:id="519" w:author="George Schramm,  New York, NY" w:date="2022-04-01T12:14:00Z">
        <w:r w:rsidRPr="00FB219C">
          <w:rPr>
            <w:rFonts w:ascii="Arial" w:hAnsi="Arial" w:cs="Arial"/>
            <w:sz w:val="20"/>
            <w:szCs w:val="20"/>
          </w:rPr>
          <w:t>E.</w:t>
        </w:r>
        <w:r w:rsidRPr="00FB219C">
          <w:rPr>
            <w:rFonts w:ascii="Arial" w:hAnsi="Arial" w:cs="Arial"/>
            <w:sz w:val="20"/>
            <w:szCs w:val="20"/>
          </w:rPr>
          <w:tab/>
          <w:t>Install only as much roofing as can be completed in a work day, including flashing and detail work. All installed roofing shall be sealed to a watertight condition prior to leaving the site daily.</w:t>
        </w:r>
      </w:ins>
    </w:p>
    <w:p w14:paraId="1F6F006D" w14:textId="77777777" w:rsidR="00FB219C" w:rsidRPr="00FB219C" w:rsidRDefault="00FB219C" w:rsidP="00FB219C">
      <w:pPr>
        <w:ind w:left="1440" w:hanging="720"/>
        <w:outlineLvl w:val="1"/>
        <w:rPr>
          <w:ins w:id="520" w:author="George Schramm,  New York, NY" w:date="2022-04-01T12:14:00Z"/>
          <w:rFonts w:ascii="Arial" w:hAnsi="Arial" w:cs="Arial"/>
          <w:sz w:val="20"/>
          <w:szCs w:val="20"/>
        </w:rPr>
      </w:pPr>
    </w:p>
    <w:p w14:paraId="00701127" w14:textId="77777777" w:rsidR="00FB219C" w:rsidRPr="00FB219C" w:rsidRDefault="00FB219C" w:rsidP="00FB219C">
      <w:pPr>
        <w:ind w:left="1440" w:hanging="720"/>
        <w:outlineLvl w:val="1"/>
        <w:rPr>
          <w:ins w:id="521" w:author="George Schramm,  New York, NY" w:date="2022-04-01T12:14:00Z"/>
          <w:rFonts w:ascii="Arial" w:hAnsi="Arial" w:cs="Arial"/>
          <w:sz w:val="20"/>
          <w:szCs w:val="20"/>
        </w:rPr>
      </w:pPr>
      <w:ins w:id="522" w:author="George Schramm,  New York, NY" w:date="2022-04-01T12:14:00Z">
        <w:r w:rsidRPr="00FB219C">
          <w:rPr>
            <w:rFonts w:ascii="Arial" w:hAnsi="Arial" w:cs="Arial"/>
            <w:sz w:val="20"/>
            <w:szCs w:val="20"/>
          </w:rPr>
          <w:t>F.</w:t>
        </w:r>
        <w:r w:rsidRPr="00FB219C">
          <w:rPr>
            <w:rFonts w:ascii="Arial" w:hAnsi="Arial" w:cs="Arial"/>
            <w:sz w:val="20"/>
            <w:szCs w:val="20"/>
          </w:rPr>
          <w:tab/>
          <w:t>Sequence roofing work to eliminate the use of installed roofing as a walkway, or as a storage platform for materials.</w:t>
        </w:r>
      </w:ins>
    </w:p>
    <w:p w14:paraId="664EA9A8" w14:textId="77777777" w:rsidR="00FB219C" w:rsidRPr="00FB219C" w:rsidRDefault="00FB219C" w:rsidP="00FB219C">
      <w:pPr>
        <w:ind w:left="1440" w:hanging="720"/>
        <w:outlineLvl w:val="1"/>
        <w:rPr>
          <w:ins w:id="523" w:author="George Schramm,  New York, NY" w:date="2022-04-01T12:14:00Z"/>
          <w:rFonts w:ascii="Arial" w:hAnsi="Arial" w:cs="Arial"/>
          <w:sz w:val="20"/>
          <w:szCs w:val="20"/>
        </w:rPr>
      </w:pPr>
    </w:p>
    <w:p w14:paraId="72CF7D7A" w14:textId="77777777" w:rsidR="00FB219C" w:rsidRPr="00FB219C" w:rsidRDefault="00FB219C" w:rsidP="00FB219C">
      <w:pPr>
        <w:ind w:left="1440" w:hanging="720"/>
        <w:outlineLvl w:val="1"/>
        <w:rPr>
          <w:ins w:id="524" w:author="George Schramm,  New York, NY" w:date="2022-04-01T12:14:00Z"/>
          <w:rFonts w:ascii="Arial" w:hAnsi="Arial" w:cs="Arial"/>
          <w:sz w:val="20"/>
          <w:szCs w:val="20"/>
        </w:rPr>
      </w:pPr>
      <w:ins w:id="525" w:author="George Schramm,  New York, NY" w:date="2022-04-01T12:14:00Z">
        <w:r w:rsidRPr="00FB219C">
          <w:rPr>
            <w:rFonts w:ascii="Arial" w:hAnsi="Arial" w:cs="Arial"/>
            <w:sz w:val="20"/>
            <w:szCs w:val="20"/>
          </w:rPr>
          <w:t>G.</w:t>
        </w:r>
        <w:r w:rsidRPr="00FB219C">
          <w:rPr>
            <w:rFonts w:ascii="Arial" w:hAnsi="Arial" w:cs="Arial"/>
            <w:sz w:val="20"/>
            <w:szCs w:val="20"/>
          </w:rPr>
          <w:tab/>
          <w:t>Where wheeled or excessive traffic over new or existing roofing work is unavoidable, provide and use 3/4-inch plywood, set over a minimum of two-inch thick rigid board insulation to protect roofing components in place.</w:t>
        </w:r>
      </w:ins>
    </w:p>
    <w:p w14:paraId="1D0DA8C2" w14:textId="77777777" w:rsidR="00FB219C" w:rsidRPr="00FB219C" w:rsidRDefault="00FB219C" w:rsidP="00FB219C">
      <w:pPr>
        <w:ind w:left="1440" w:hanging="720"/>
        <w:outlineLvl w:val="1"/>
        <w:rPr>
          <w:ins w:id="526" w:author="George Schramm,  New York, NY" w:date="2022-04-01T12:14:00Z"/>
          <w:rFonts w:ascii="Arial" w:hAnsi="Arial" w:cs="Arial"/>
          <w:sz w:val="20"/>
          <w:szCs w:val="20"/>
        </w:rPr>
      </w:pPr>
    </w:p>
    <w:p w14:paraId="300FE2A2" w14:textId="77777777" w:rsidR="00FB219C" w:rsidRPr="00FB219C" w:rsidRDefault="00FB219C" w:rsidP="00FB219C">
      <w:pPr>
        <w:ind w:left="1440" w:hanging="720"/>
        <w:outlineLvl w:val="1"/>
        <w:rPr>
          <w:ins w:id="527" w:author="George Schramm,  New York, NY" w:date="2022-04-01T12:14:00Z"/>
          <w:rFonts w:ascii="Arial" w:hAnsi="Arial" w:cs="Arial"/>
          <w:sz w:val="20"/>
          <w:szCs w:val="20"/>
        </w:rPr>
      </w:pPr>
      <w:ins w:id="528" w:author="George Schramm,  New York, NY" w:date="2022-04-01T12:14:00Z">
        <w:r w:rsidRPr="00FB219C">
          <w:rPr>
            <w:rFonts w:ascii="Arial" w:hAnsi="Arial" w:cs="Arial"/>
            <w:sz w:val="20"/>
            <w:szCs w:val="20"/>
          </w:rPr>
          <w:t>H.</w:t>
        </w:r>
        <w:r w:rsidRPr="00FB219C">
          <w:rPr>
            <w:rFonts w:ascii="Arial" w:hAnsi="Arial" w:cs="Arial"/>
            <w:sz w:val="20"/>
            <w:szCs w:val="20"/>
          </w:rPr>
          <w:tab/>
          <w:t>Overnight tie-in: Care should be exercised to ensure that water does not flow beneath any completed sections of the roof by temporarily sealing the loose edge of the membrane at the end of each work day and when the weather is threatening. The roofing membrane manufacturer’s requirements should be followed closely.</w:t>
        </w:r>
      </w:ins>
    </w:p>
    <w:p w14:paraId="6C76379E" w14:textId="77777777" w:rsidR="00FB219C" w:rsidRPr="00FB219C" w:rsidRDefault="00FB219C" w:rsidP="00FB219C">
      <w:pPr>
        <w:ind w:left="1440" w:hanging="720"/>
        <w:outlineLvl w:val="1"/>
        <w:rPr>
          <w:ins w:id="529" w:author="George Schramm,  New York, NY" w:date="2022-04-01T12:14:00Z"/>
          <w:rFonts w:ascii="Arial" w:hAnsi="Arial" w:cs="Arial"/>
          <w:sz w:val="20"/>
          <w:szCs w:val="20"/>
        </w:rPr>
      </w:pPr>
    </w:p>
    <w:p w14:paraId="0E408F47" w14:textId="77777777" w:rsidR="00FB219C" w:rsidRPr="00FB219C" w:rsidRDefault="00FB219C" w:rsidP="00FB219C">
      <w:pPr>
        <w:ind w:left="1440" w:hanging="720"/>
        <w:outlineLvl w:val="1"/>
        <w:rPr>
          <w:ins w:id="530" w:author="George Schramm,  New York, NY" w:date="2022-04-01T12:14:00Z"/>
          <w:rFonts w:ascii="Arial" w:hAnsi="Arial" w:cs="Arial"/>
          <w:sz w:val="20"/>
          <w:szCs w:val="20"/>
        </w:rPr>
      </w:pPr>
      <w:ins w:id="531" w:author="George Schramm,  New York, NY" w:date="2022-04-01T12:14:00Z">
        <w:r w:rsidRPr="00FB219C">
          <w:rPr>
            <w:rFonts w:ascii="Arial" w:hAnsi="Arial" w:cs="Arial"/>
            <w:sz w:val="20"/>
            <w:szCs w:val="20"/>
          </w:rPr>
          <w:t>I.</w:t>
        </w:r>
        <w:r w:rsidRPr="00FB219C">
          <w:rPr>
            <w:rFonts w:ascii="Arial" w:hAnsi="Arial" w:cs="Arial"/>
            <w:sz w:val="20"/>
            <w:szCs w:val="20"/>
          </w:rPr>
          <w:tab/>
          <w:t>Remove debris from the roof daily prior to leaving the site. Inspect the site at ground level. Remove any roof replacement related debris from the ground.</w:t>
        </w:r>
      </w:ins>
    </w:p>
    <w:p w14:paraId="5DC55967" w14:textId="77777777" w:rsidR="00FB219C" w:rsidRPr="00FB219C" w:rsidRDefault="00FB219C" w:rsidP="00FB219C">
      <w:pPr>
        <w:rPr>
          <w:ins w:id="532" w:author="George Schramm,  New York, NY" w:date="2022-04-01T12:14:00Z"/>
          <w:rFonts w:ascii="Arial" w:hAnsi="Arial" w:cs="Arial"/>
          <w:sz w:val="20"/>
          <w:szCs w:val="20"/>
        </w:rPr>
      </w:pPr>
    </w:p>
    <w:p w14:paraId="7703B09D" w14:textId="77777777" w:rsidR="00FB219C" w:rsidRPr="00FB219C" w:rsidRDefault="00FB219C" w:rsidP="00FB219C">
      <w:pPr>
        <w:ind w:left="1440" w:hanging="720"/>
        <w:outlineLvl w:val="1"/>
        <w:rPr>
          <w:ins w:id="533" w:author="George Schramm,  New York, NY" w:date="2022-04-01T12:14:00Z"/>
          <w:rFonts w:ascii="Arial" w:hAnsi="Arial" w:cs="Arial"/>
          <w:sz w:val="20"/>
          <w:szCs w:val="20"/>
        </w:rPr>
      </w:pPr>
      <w:ins w:id="534" w:author="George Schramm,  New York, NY" w:date="2022-04-01T12:14:00Z">
        <w:r w:rsidRPr="00FB219C">
          <w:rPr>
            <w:rFonts w:ascii="Arial" w:hAnsi="Arial" w:cs="Arial"/>
            <w:sz w:val="20"/>
            <w:szCs w:val="20"/>
          </w:rPr>
          <w:t>J.</w:t>
        </w:r>
        <w:r w:rsidRPr="00FB219C">
          <w:rPr>
            <w:rFonts w:ascii="Arial" w:hAnsi="Arial" w:cs="Arial"/>
            <w:sz w:val="20"/>
            <w:szCs w:val="20"/>
          </w:rPr>
          <w:tab/>
          <w:t>Fire watch: Per local codes, provide a fire watch after completion of daily work.</w:t>
        </w:r>
      </w:ins>
    </w:p>
    <w:p w14:paraId="639B5BF6" w14:textId="77777777" w:rsidR="00FB219C" w:rsidRPr="00FB219C" w:rsidRDefault="00FB219C" w:rsidP="004233CC">
      <w:pPr>
        <w:widowControl/>
        <w:autoSpaceDE/>
        <w:autoSpaceDN/>
        <w:adjustRightInd/>
        <w:rPr>
          <w:ins w:id="535" w:author="George Schramm,  New York, NY" w:date="2022-04-01T12:14:00Z"/>
          <w:rFonts w:ascii="Arial" w:eastAsia="Calibri" w:hAnsi="Arial" w:cs="Arial"/>
          <w:sz w:val="20"/>
          <w:szCs w:val="20"/>
        </w:rPr>
      </w:pPr>
    </w:p>
    <w:p w14:paraId="5A23DFFB" w14:textId="77777777" w:rsidR="00FB219C" w:rsidRPr="00FB219C" w:rsidRDefault="00FB219C" w:rsidP="00FB219C">
      <w:pPr>
        <w:widowControl/>
        <w:autoSpaceDE/>
        <w:autoSpaceDN/>
        <w:adjustRightInd/>
        <w:outlineLvl w:val="0"/>
        <w:rPr>
          <w:ins w:id="536" w:author="George Schramm,  New York, NY" w:date="2022-04-01T12:14:00Z"/>
          <w:rFonts w:ascii="Arial" w:eastAsia="Calibri" w:hAnsi="Arial" w:cs="Arial"/>
          <w:b/>
          <w:sz w:val="20"/>
          <w:szCs w:val="20"/>
        </w:rPr>
      </w:pPr>
      <w:ins w:id="537" w:author="George Schramm,  New York, NY" w:date="2022-04-01T12:14:00Z">
        <w:r w:rsidRPr="00FB219C">
          <w:rPr>
            <w:rFonts w:ascii="Arial" w:eastAsia="Calibri" w:hAnsi="Arial" w:cs="Arial"/>
            <w:sz w:val="20"/>
            <w:szCs w:val="20"/>
          </w:rPr>
          <w:t>3.7</w:t>
        </w:r>
        <w:r w:rsidRPr="00FB219C">
          <w:rPr>
            <w:rFonts w:ascii="Arial" w:eastAsia="Calibri" w:hAnsi="Arial" w:cs="Arial"/>
            <w:sz w:val="20"/>
            <w:szCs w:val="20"/>
          </w:rPr>
          <w:tab/>
          <w:t>BASE FLASHINGS</w:t>
        </w:r>
      </w:ins>
    </w:p>
    <w:p w14:paraId="2D548470" w14:textId="77777777" w:rsidR="00FB219C" w:rsidRPr="00FB219C" w:rsidRDefault="00FB219C" w:rsidP="00FB219C">
      <w:pPr>
        <w:widowControl/>
        <w:autoSpaceDE/>
        <w:autoSpaceDN/>
        <w:adjustRightInd/>
        <w:outlineLvl w:val="0"/>
        <w:rPr>
          <w:ins w:id="538" w:author="George Schramm,  New York, NY" w:date="2022-04-01T12:14:00Z"/>
          <w:rFonts w:ascii="Arial" w:eastAsia="Calibri" w:hAnsi="Arial" w:cs="Arial"/>
          <w:sz w:val="20"/>
          <w:szCs w:val="20"/>
        </w:rPr>
      </w:pPr>
    </w:p>
    <w:p w14:paraId="1E6997E1" w14:textId="77777777" w:rsidR="00FB219C" w:rsidRPr="00FB219C" w:rsidRDefault="00FB219C" w:rsidP="00FB219C">
      <w:pPr>
        <w:ind w:left="1440" w:hanging="720"/>
        <w:outlineLvl w:val="1"/>
        <w:rPr>
          <w:ins w:id="539" w:author="George Schramm,  New York, NY" w:date="2022-04-01T12:14:00Z"/>
          <w:rFonts w:ascii="Arial" w:hAnsi="Arial" w:cs="Arial"/>
          <w:sz w:val="20"/>
          <w:szCs w:val="20"/>
        </w:rPr>
      </w:pPr>
      <w:ins w:id="540" w:author="George Schramm,  New York, NY" w:date="2022-04-01T12:14:00Z">
        <w:r w:rsidRPr="00FB219C">
          <w:rPr>
            <w:rFonts w:ascii="Arial" w:hAnsi="Arial" w:cs="Arial"/>
            <w:sz w:val="20"/>
            <w:szCs w:val="20"/>
          </w:rPr>
          <w:t>A.</w:t>
        </w:r>
        <w:r w:rsidRPr="00FB219C">
          <w:rPr>
            <w:rFonts w:ascii="Arial" w:hAnsi="Arial" w:cs="Arial"/>
            <w:sz w:val="20"/>
            <w:szCs w:val="20"/>
          </w:rPr>
          <w:tab/>
          <w:t>Curb height: Unless otherwise indicated or not possible due to existing conditions encountered, provide an 8-inch minimum flashing height above the finished roofing surface. Refer to Section 061053 for wood blocking requirements related to raising of rooftop curbs.</w:t>
        </w:r>
      </w:ins>
    </w:p>
    <w:p w14:paraId="53F44863" w14:textId="77777777" w:rsidR="00FB219C" w:rsidRPr="00FB219C" w:rsidRDefault="00FB219C" w:rsidP="00FB219C">
      <w:pPr>
        <w:ind w:left="1440" w:hanging="720"/>
        <w:outlineLvl w:val="1"/>
        <w:rPr>
          <w:ins w:id="541" w:author="George Schramm,  New York, NY" w:date="2022-04-01T12:14:00Z"/>
          <w:rFonts w:ascii="Arial" w:hAnsi="Arial" w:cs="Arial"/>
          <w:sz w:val="20"/>
          <w:szCs w:val="20"/>
        </w:rPr>
      </w:pPr>
    </w:p>
    <w:p w14:paraId="5D89D9E6" w14:textId="77777777" w:rsidR="00FB219C" w:rsidRPr="00FB219C" w:rsidRDefault="00FB219C" w:rsidP="00FB219C">
      <w:pPr>
        <w:ind w:left="1440" w:hanging="720"/>
        <w:outlineLvl w:val="1"/>
        <w:rPr>
          <w:ins w:id="542" w:author="George Schramm,  New York, NY" w:date="2022-04-01T12:14:00Z"/>
          <w:rFonts w:ascii="Arial" w:hAnsi="Arial" w:cs="Arial"/>
          <w:sz w:val="20"/>
          <w:szCs w:val="20"/>
        </w:rPr>
      </w:pPr>
      <w:ins w:id="543" w:author="George Schramm,  New York, NY" w:date="2022-04-01T12:14:00Z">
        <w:r w:rsidRPr="00FB219C">
          <w:rPr>
            <w:rFonts w:ascii="Arial" w:hAnsi="Arial" w:cs="Arial"/>
            <w:sz w:val="20"/>
            <w:szCs w:val="20"/>
          </w:rPr>
          <w:t>B.</w:t>
        </w:r>
        <w:r w:rsidRPr="00FB219C">
          <w:rPr>
            <w:rFonts w:ascii="Arial" w:hAnsi="Arial" w:cs="Arial"/>
            <w:sz w:val="20"/>
            <w:szCs w:val="20"/>
          </w:rPr>
          <w:tab/>
          <w:t>Ensure that all flashing substrates are suitable to receive new base flashing materials.</w:t>
        </w:r>
      </w:ins>
    </w:p>
    <w:p w14:paraId="0C7947E4" w14:textId="77777777" w:rsidR="00FB219C" w:rsidRPr="00FB219C" w:rsidRDefault="00FB219C" w:rsidP="00FB219C">
      <w:pPr>
        <w:ind w:left="1440" w:hanging="720"/>
        <w:outlineLvl w:val="1"/>
        <w:rPr>
          <w:ins w:id="544" w:author="George Schramm,  New York, NY" w:date="2022-04-01T12:14:00Z"/>
          <w:rFonts w:ascii="Arial" w:hAnsi="Arial" w:cs="Arial"/>
          <w:sz w:val="20"/>
          <w:szCs w:val="20"/>
        </w:rPr>
      </w:pPr>
    </w:p>
    <w:p w14:paraId="23C7A88E" w14:textId="77777777" w:rsidR="00FB219C" w:rsidRPr="00FB219C" w:rsidRDefault="00FB219C" w:rsidP="00FB219C">
      <w:pPr>
        <w:ind w:left="1440" w:hanging="720"/>
        <w:outlineLvl w:val="1"/>
        <w:rPr>
          <w:ins w:id="545" w:author="George Schramm,  New York, NY" w:date="2022-04-01T12:14:00Z"/>
          <w:rFonts w:ascii="Arial" w:hAnsi="Arial" w:cs="Arial"/>
          <w:sz w:val="20"/>
          <w:szCs w:val="20"/>
        </w:rPr>
      </w:pPr>
      <w:ins w:id="546" w:author="George Schramm,  New York, NY" w:date="2022-04-01T12:14:00Z">
        <w:r w:rsidRPr="00FB219C">
          <w:rPr>
            <w:rFonts w:ascii="Arial" w:hAnsi="Arial" w:cs="Arial"/>
            <w:sz w:val="20"/>
            <w:szCs w:val="20"/>
          </w:rPr>
          <w:t>C.</w:t>
        </w:r>
        <w:r w:rsidRPr="00FB219C">
          <w:rPr>
            <w:rFonts w:ascii="Arial" w:hAnsi="Arial" w:cs="Arial"/>
            <w:sz w:val="20"/>
            <w:szCs w:val="20"/>
          </w:rPr>
          <w:tab/>
          <w:t xml:space="preserve">Install base flashings at vertical walls and curbs in accordance with the roofing membrane </w:t>
        </w:r>
        <w:r w:rsidRPr="00FB219C">
          <w:rPr>
            <w:rFonts w:ascii="Arial" w:hAnsi="Arial" w:cs="Arial"/>
            <w:sz w:val="20"/>
            <w:szCs w:val="20"/>
          </w:rPr>
          <w:lastRenderedPageBreak/>
          <w:t>manufacturer’s requirements and recommendations.</w:t>
        </w:r>
      </w:ins>
    </w:p>
    <w:p w14:paraId="3D9A284D" w14:textId="77777777" w:rsidR="00FB219C" w:rsidRPr="00FB219C" w:rsidRDefault="00FB219C" w:rsidP="00FB219C">
      <w:pPr>
        <w:rPr>
          <w:ins w:id="547" w:author="George Schramm,  New York, NY" w:date="2022-04-01T12:14:00Z"/>
          <w:rFonts w:ascii="Arial" w:hAnsi="Arial" w:cs="Arial"/>
          <w:sz w:val="20"/>
          <w:szCs w:val="20"/>
        </w:rPr>
      </w:pPr>
    </w:p>
    <w:p w14:paraId="5E08EE35" w14:textId="77777777" w:rsidR="00FB219C" w:rsidRPr="00FB219C" w:rsidRDefault="00FB219C" w:rsidP="00FB219C">
      <w:pPr>
        <w:widowControl/>
        <w:autoSpaceDE/>
        <w:autoSpaceDN/>
        <w:adjustRightInd/>
        <w:rPr>
          <w:ins w:id="548" w:author="George Schramm,  New York, NY" w:date="2022-04-01T12:14:00Z"/>
          <w:rFonts w:ascii="Arial" w:hAnsi="Arial" w:cs="Arial"/>
          <w:i/>
          <w:color w:val="FF0000"/>
          <w:sz w:val="20"/>
          <w:szCs w:val="20"/>
        </w:rPr>
      </w:pPr>
      <w:ins w:id="549" w:author="George Schramm,  New York, NY" w:date="2022-04-01T12:14:00Z">
        <w:r w:rsidRPr="00FB219C">
          <w:rPr>
            <w:rFonts w:ascii="Arial" w:hAnsi="Arial" w:cs="Arial"/>
            <w:i/>
            <w:color w:val="FF0000"/>
            <w:sz w:val="20"/>
            <w:szCs w:val="20"/>
          </w:rPr>
          <w:t>*****************************************************************************************************************************</w:t>
        </w:r>
      </w:ins>
    </w:p>
    <w:p w14:paraId="17A75819" w14:textId="77777777" w:rsidR="00FB219C" w:rsidRPr="00FB219C" w:rsidRDefault="00FB219C" w:rsidP="00FB219C">
      <w:pPr>
        <w:widowControl/>
        <w:autoSpaceDE/>
        <w:autoSpaceDN/>
        <w:adjustRightInd/>
        <w:jc w:val="center"/>
        <w:rPr>
          <w:ins w:id="550" w:author="George Schramm,  New York, NY" w:date="2022-04-01T12:14:00Z"/>
          <w:rFonts w:ascii="Arial" w:hAnsi="Arial" w:cs="Arial"/>
          <w:b/>
          <w:i/>
          <w:color w:val="FF0000"/>
          <w:sz w:val="20"/>
          <w:szCs w:val="20"/>
        </w:rPr>
      </w:pPr>
      <w:ins w:id="551" w:author="George Schramm,  New York, NY" w:date="2022-04-01T12:14:00Z">
        <w:r w:rsidRPr="00FB219C">
          <w:rPr>
            <w:rFonts w:ascii="Arial" w:hAnsi="Arial" w:cs="Arial"/>
            <w:b/>
            <w:i/>
            <w:color w:val="FF0000"/>
            <w:sz w:val="20"/>
            <w:szCs w:val="20"/>
          </w:rPr>
          <w:t>NOTE TO SPECIFIER</w:t>
        </w:r>
      </w:ins>
    </w:p>
    <w:p w14:paraId="09EB7FB1" w14:textId="77777777" w:rsidR="00FB219C" w:rsidRPr="00FB219C" w:rsidRDefault="00FB219C" w:rsidP="00FB219C">
      <w:pPr>
        <w:widowControl/>
        <w:autoSpaceDE/>
        <w:autoSpaceDN/>
        <w:adjustRightInd/>
        <w:rPr>
          <w:ins w:id="552" w:author="George Schramm,  New York, NY" w:date="2022-04-01T12:14:00Z"/>
          <w:rFonts w:ascii="Arial" w:hAnsi="Arial" w:cs="Arial"/>
          <w:i/>
          <w:color w:val="FF0000"/>
          <w:sz w:val="20"/>
          <w:szCs w:val="20"/>
        </w:rPr>
      </w:pPr>
      <w:ins w:id="553" w:author="George Schramm,  New York, NY" w:date="2022-04-01T12:14:00Z">
        <w:r w:rsidRPr="00FB219C">
          <w:rPr>
            <w:rFonts w:ascii="Arial" w:hAnsi="Arial" w:cs="Arial"/>
            <w:i/>
            <w:color w:val="FF0000"/>
            <w:sz w:val="20"/>
            <w:szCs w:val="20"/>
          </w:rPr>
          <w:t>Hot-air welding of flashing base ply and surfacing ply seams, using a flameless welding machine, is required. Use of torches during roof replacement application is not allowed.</w:t>
        </w:r>
      </w:ins>
    </w:p>
    <w:p w14:paraId="2A8E5D27" w14:textId="77777777" w:rsidR="00FB219C" w:rsidRPr="00FB219C" w:rsidRDefault="00FB219C" w:rsidP="00FB219C">
      <w:pPr>
        <w:widowControl/>
        <w:autoSpaceDE/>
        <w:autoSpaceDN/>
        <w:adjustRightInd/>
        <w:rPr>
          <w:ins w:id="554" w:author="George Schramm,  New York, NY" w:date="2022-04-01T12:14:00Z"/>
          <w:rFonts w:ascii="Arial" w:hAnsi="Arial" w:cs="Arial"/>
          <w:i/>
          <w:color w:val="FF0000"/>
          <w:sz w:val="20"/>
          <w:szCs w:val="20"/>
        </w:rPr>
      </w:pPr>
      <w:ins w:id="555" w:author="George Schramm,  New York, NY" w:date="2022-04-01T12:14:00Z">
        <w:r w:rsidRPr="00FB219C">
          <w:rPr>
            <w:rFonts w:ascii="Arial" w:hAnsi="Arial" w:cs="Arial"/>
            <w:i/>
            <w:color w:val="FF0000"/>
            <w:sz w:val="20"/>
            <w:szCs w:val="20"/>
          </w:rPr>
          <w:t>*****************************************************************************************************************************</w:t>
        </w:r>
      </w:ins>
    </w:p>
    <w:p w14:paraId="32986F52" w14:textId="77777777" w:rsidR="00FB219C" w:rsidRPr="00FB219C" w:rsidRDefault="00FB219C" w:rsidP="00FB219C">
      <w:pPr>
        <w:ind w:left="1440" w:hanging="720"/>
        <w:outlineLvl w:val="1"/>
        <w:rPr>
          <w:ins w:id="556" w:author="George Schramm,  New York, NY" w:date="2022-04-01T12:14:00Z"/>
          <w:rFonts w:ascii="Arial" w:hAnsi="Arial" w:cs="Arial"/>
          <w:sz w:val="20"/>
          <w:szCs w:val="20"/>
        </w:rPr>
      </w:pPr>
      <w:ins w:id="557" w:author="George Schramm,  New York, NY" w:date="2022-04-01T12:14:00Z">
        <w:r w:rsidRPr="00FB219C">
          <w:rPr>
            <w:rFonts w:ascii="Arial" w:hAnsi="Arial" w:cs="Arial"/>
            <w:sz w:val="20"/>
            <w:szCs w:val="20"/>
          </w:rPr>
          <w:t>D.</w:t>
        </w:r>
        <w:r w:rsidRPr="00FB219C">
          <w:rPr>
            <w:rFonts w:ascii="Arial" w:hAnsi="Arial" w:cs="Arial"/>
            <w:sz w:val="20"/>
            <w:szCs w:val="20"/>
          </w:rPr>
          <w:tab/>
          <w:t>Hot-air welded seams: Using a heat gun, hot-air weld flashing base ply and surfacing ply seams. Do not use torches to weld seams.</w:t>
        </w:r>
      </w:ins>
    </w:p>
    <w:p w14:paraId="1CF36193" w14:textId="77777777" w:rsidR="00FB219C" w:rsidRPr="00FB219C" w:rsidRDefault="00FB219C" w:rsidP="00FB219C">
      <w:pPr>
        <w:ind w:left="1440" w:hanging="720"/>
        <w:outlineLvl w:val="1"/>
        <w:rPr>
          <w:ins w:id="558" w:author="George Schramm,  New York, NY" w:date="2022-04-01T12:14:00Z"/>
          <w:rFonts w:ascii="Arial" w:hAnsi="Arial" w:cs="Arial"/>
          <w:sz w:val="20"/>
          <w:szCs w:val="20"/>
        </w:rPr>
      </w:pPr>
    </w:p>
    <w:p w14:paraId="3FF31480" w14:textId="77777777" w:rsidR="00FB219C" w:rsidRPr="00FB219C" w:rsidRDefault="00FB219C" w:rsidP="00FB219C">
      <w:pPr>
        <w:ind w:left="1440" w:hanging="720"/>
        <w:outlineLvl w:val="1"/>
        <w:rPr>
          <w:ins w:id="559" w:author="George Schramm,  New York, NY" w:date="2022-04-01T12:14:00Z"/>
          <w:rFonts w:ascii="Arial" w:hAnsi="Arial" w:cs="Arial"/>
          <w:sz w:val="20"/>
          <w:szCs w:val="20"/>
        </w:rPr>
      </w:pPr>
      <w:ins w:id="560" w:author="George Schramm,  New York, NY" w:date="2022-04-01T12:14:00Z">
        <w:r w:rsidRPr="00FB219C">
          <w:rPr>
            <w:rFonts w:ascii="Arial" w:hAnsi="Arial" w:cs="Arial"/>
            <w:sz w:val="20"/>
            <w:szCs w:val="20"/>
          </w:rPr>
          <w:t>E.</w:t>
        </w:r>
        <w:r w:rsidRPr="00FB219C">
          <w:rPr>
            <w:rFonts w:ascii="Arial" w:hAnsi="Arial" w:cs="Arial"/>
            <w:sz w:val="20"/>
            <w:szCs w:val="20"/>
          </w:rPr>
          <w:tab/>
          <w:t>Secure the top edge of flashing as shown on the drawings, and In accordance with roofing membrane manufacturer recommendations and requirements. Seal the completed flashing top edge with a 3-course stripping of woven glass fabric and flashing cement.</w:t>
        </w:r>
      </w:ins>
    </w:p>
    <w:p w14:paraId="6B665301" w14:textId="77777777" w:rsidR="00FB219C" w:rsidRPr="00FB219C" w:rsidRDefault="00FB219C" w:rsidP="00FB219C">
      <w:pPr>
        <w:rPr>
          <w:ins w:id="561" w:author="George Schramm,  New York, NY" w:date="2022-04-01T12:14:00Z"/>
          <w:rFonts w:ascii="Arial" w:hAnsi="Arial" w:cs="Arial"/>
          <w:sz w:val="20"/>
          <w:szCs w:val="20"/>
        </w:rPr>
      </w:pPr>
    </w:p>
    <w:p w14:paraId="4F8B4BC4" w14:textId="77777777" w:rsidR="00FB219C" w:rsidRPr="00FB219C" w:rsidRDefault="00FB219C" w:rsidP="00FB219C">
      <w:pPr>
        <w:ind w:left="1440" w:hanging="720"/>
        <w:outlineLvl w:val="1"/>
        <w:rPr>
          <w:ins w:id="562" w:author="George Schramm,  New York, NY" w:date="2022-04-01T12:14:00Z"/>
          <w:rFonts w:ascii="Arial" w:hAnsi="Arial" w:cs="Arial"/>
          <w:sz w:val="20"/>
          <w:szCs w:val="20"/>
        </w:rPr>
      </w:pPr>
      <w:ins w:id="563" w:author="George Schramm,  New York, NY" w:date="2022-04-01T12:14:00Z">
        <w:r w:rsidRPr="00FB219C">
          <w:rPr>
            <w:rFonts w:ascii="Arial" w:hAnsi="Arial" w:cs="Arial"/>
            <w:sz w:val="20"/>
            <w:szCs w:val="20"/>
          </w:rPr>
          <w:t>F.</w:t>
        </w:r>
        <w:r w:rsidRPr="00FB219C">
          <w:rPr>
            <w:rFonts w:ascii="Arial" w:hAnsi="Arial" w:cs="Arial"/>
            <w:sz w:val="20"/>
            <w:szCs w:val="20"/>
          </w:rPr>
          <w:tab/>
          <w:t>Fire watch: Per local codes, provide a fire watch after completion of daily work.</w:t>
        </w:r>
      </w:ins>
    </w:p>
    <w:p w14:paraId="2DE68887" w14:textId="77777777" w:rsidR="00FB219C" w:rsidRPr="00FB219C" w:rsidRDefault="00FB219C" w:rsidP="00FB219C">
      <w:pPr>
        <w:widowControl/>
        <w:autoSpaceDE/>
        <w:autoSpaceDN/>
        <w:adjustRightInd/>
        <w:outlineLvl w:val="0"/>
        <w:rPr>
          <w:ins w:id="564" w:author="George Schramm,  New York, NY" w:date="2022-04-01T12:14:00Z"/>
          <w:rFonts w:ascii="Arial" w:eastAsia="Calibri" w:hAnsi="Arial" w:cs="Arial"/>
          <w:sz w:val="20"/>
          <w:szCs w:val="20"/>
        </w:rPr>
      </w:pPr>
    </w:p>
    <w:p w14:paraId="00107338" w14:textId="77777777" w:rsidR="00FB219C" w:rsidRPr="00FB219C" w:rsidRDefault="00FB219C" w:rsidP="00FB219C">
      <w:pPr>
        <w:widowControl/>
        <w:autoSpaceDE/>
        <w:adjustRightInd/>
        <w:rPr>
          <w:ins w:id="565" w:author="George Schramm,  New York, NY" w:date="2022-04-01T12:14:00Z"/>
          <w:rFonts w:ascii="Arial" w:hAnsi="Arial" w:cs="Arial"/>
          <w:i/>
          <w:color w:val="FF0000"/>
          <w:sz w:val="20"/>
          <w:szCs w:val="20"/>
        </w:rPr>
      </w:pPr>
      <w:ins w:id="566" w:author="George Schramm,  New York, NY" w:date="2022-04-01T12:14:00Z">
        <w:r w:rsidRPr="00FB219C">
          <w:rPr>
            <w:rFonts w:ascii="Arial" w:hAnsi="Arial" w:cs="Arial"/>
            <w:i/>
            <w:color w:val="FF0000"/>
            <w:sz w:val="20"/>
            <w:szCs w:val="20"/>
          </w:rPr>
          <w:t>*****************************************************************************************************************************</w:t>
        </w:r>
      </w:ins>
    </w:p>
    <w:p w14:paraId="1220EC76" w14:textId="77777777" w:rsidR="00FB219C" w:rsidRPr="00FB219C" w:rsidRDefault="00FB219C" w:rsidP="00FB219C">
      <w:pPr>
        <w:widowControl/>
        <w:autoSpaceDE/>
        <w:adjustRightInd/>
        <w:jc w:val="center"/>
        <w:rPr>
          <w:ins w:id="567" w:author="George Schramm,  New York, NY" w:date="2022-04-01T12:14:00Z"/>
          <w:rFonts w:ascii="Arial" w:hAnsi="Arial" w:cs="Arial"/>
          <w:b/>
          <w:i/>
          <w:color w:val="FF0000"/>
          <w:sz w:val="20"/>
          <w:szCs w:val="20"/>
        </w:rPr>
      </w:pPr>
      <w:ins w:id="568" w:author="George Schramm,  New York, NY" w:date="2022-04-01T12:14:00Z">
        <w:r w:rsidRPr="00FB219C">
          <w:rPr>
            <w:rFonts w:ascii="Arial" w:hAnsi="Arial" w:cs="Arial"/>
            <w:b/>
            <w:i/>
            <w:color w:val="FF0000"/>
            <w:sz w:val="20"/>
            <w:szCs w:val="20"/>
          </w:rPr>
          <w:t>NOTE TO SPECIFIER</w:t>
        </w:r>
      </w:ins>
    </w:p>
    <w:p w14:paraId="141C186E" w14:textId="77777777" w:rsidR="00FB219C" w:rsidRPr="00FB219C" w:rsidRDefault="00FB219C" w:rsidP="00FB219C">
      <w:pPr>
        <w:widowControl/>
        <w:autoSpaceDE/>
        <w:adjustRightInd/>
        <w:rPr>
          <w:ins w:id="569" w:author="George Schramm,  New York, NY" w:date="2022-04-01T12:14:00Z"/>
          <w:rFonts w:ascii="Arial" w:hAnsi="Arial" w:cs="Arial"/>
          <w:i/>
          <w:color w:val="FF0000"/>
          <w:sz w:val="20"/>
          <w:szCs w:val="20"/>
        </w:rPr>
      </w:pPr>
      <w:ins w:id="570" w:author="George Schramm,  New York, NY" w:date="2022-04-01T12:14:00Z">
        <w:r w:rsidRPr="00FB219C">
          <w:rPr>
            <w:rFonts w:ascii="Arial" w:hAnsi="Arial" w:cs="Arial"/>
            <w:i/>
            <w:color w:val="FF0000"/>
            <w:sz w:val="20"/>
            <w:szCs w:val="20"/>
          </w:rPr>
          <w:t>Two options are available for Article 3.8:</w:t>
        </w:r>
      </w:ins>
    </w:p>
    <w:p w14:paraId="14E1DF84" w14:textId="77777777" w:rsidR="00FB219C" w:rsidRPr="00FB219C" w:rsidRDefault="00FB219C" w:rsidP="00FB219C">
      <w:pPr>
        <w:ind w:left="1440" w:hanging="720"/>
        <w:outlineLvl w:val="1"/>
        <w:rPr>
          <w:ins w:id="571" w:author="George Schramm,  New York, NY" w:date="2022-04-01T12:14:00Z"/>
          <w:rFonts w:ascii="Arial" w:hAnsi="Arial" w:cs="Arial"/>
          <w:i/>
          <w:color w:val="FF0000"/>
          <w:sz w:val="20"/>
          <w:szCs w:val="20"/>
        </w:rPr>
      </w:pPr>
      <w:ins w:id="572" w:author="George Schramm,  New York, NY" w:date="2022-04-01T12:14:00Z">
        <w:r w:rsidRPr="00FB219C">
          <w:rPr>
            <w:rFonts w:ascii="Arial" w:hAnsi="Arial" w:cs="Arial"/>
            <w:i/>
            <w:color w:val="FF0000"/>
            <w:sz w:val="20"/>
            <w:szCs w:val="20"/>
          </w:rPr>
          <w:t>1.</w:t>
        </w:r>
        <w:r w:rsidRPr="00FB219C">
          <w:rPr>
            <w:rFonts w:ascii="Arial" w:hAnsi="Arial" w:cs="Arial"/>
            <w:i/>
            <w:color w:val="FF0000"/>
            <w:sz w:val="20"/>
            <w:szCs w:val="20"/>
          </w:rPr>
          <w:tab/>
          <w:t>If the project is located in ASHRAE Climate Zones 1, 2, 3 or 4, a reflective roofing surface meeting the reflectivity requirements of DOE Energy Star is required per USPS Design Standards. This option will be included in the Base Proposal; DELETE “(ALTERNATE WORK)” from the Article title.</w:t>
        </w:r>
      </w:ins>
    </w:p>
    <w:p w14:paraId="38488B09" w14:textId="77777777" w:rsidR="00FB219C" w:rsidRPr="00FB219C" w:rsidRDefault="00FB219C" w:rsidP="00FB219C">
      <w:pPr>
        <w:ind w:left="1440" w:hanging="720"/>
        <w:outlineLvl w:val="1"/>
        <w:rPr>
          <w:ins w:id="573" w:author="George Schramm,  New York, NY" w:date="2022-04-01T12:14:00Z"/>
          <w:rFonts w:ascii="Arial" w:hAnsi="Arial" w:cs="Arial"/>
          <w:i/>
          <w:color w:val="FF0000"/>
          <w:sz w:val="20"/>
          <w:szCs w:val="20"/>
        </w:rPr>
      </w:pPr>
      <w:ins w:id="574" w:author="George Schramm,  New York, NY" w:date="2022-04-01T12:14:00Z">
        <w:r w:rsidRPr="00FB219C">
          <w:rPr>
            <w:rFonts w:ascii="Arial" w:hAnsi="Arial" w:cs="Arial"/>
            <w:i/>
            <w:color w:val="FF0000"/>
            <w:sz w:val="20"/>
            <w:szCs w:val="20"/>
          </w:rPr>
          <w:t>2.</w:t>
        </w:r>
        <w:r w:rsidRPr="00FB219C">
          <w:rPr>
            <w:rFonts w:ascii="Arial" w:hAnsi="Arial" w:cs="Arial"/>
            <w:i/>
            <w:color w:val="FF0000"/>
            <w:sz w:val="20"/>
            <w:szCs w:val="20"/>
          </w:rPr>
          <w:tab/>
          <w:t>If the project is located in an ASHRAE Climate Zones 5, 6 or 7, a reflective roofing surface meeting the reflectivity requirements of DOE Energy Star shall be added as an alternate. Do not edit Article 3.8.</w:t>
        </w:r>
      </w:ins>
    </w:p>
    <w:p w14:paraId="520AB5DF" w14:textId="77777777" w:rsidR="00FB219C" w:rsidRPr="00FB219C" w:rsidRDefault="00FB219C" w:rsidP="00FB219C">
      <w:pPr>
        <w:widowControl/>
        <w:autoSpaceDE/>
        <w:adjustRightInd/>
        <w:rPr>
          <w:ins w:id="575" w:author="George Schramm,  New York, NY" w:date="2022-04-01T12:14:00Z"/>
          <w:rFonts w:ascii="Arial" w:hAnsi="Arial" w:cs="Arial"/>
          <w:i/>
          <w:color w:val="FF0000"/>
          <w:sz w:val="20"/>
          <w:szCs w:val="20"/>
        </w:rPr>
      </w:pPr>
      <w:ins w:id="576" w:author="George Schramm,  New York, NY" w:date="2022-04-01T12:14:00Z">
        <w:r w:rsidRPr="00FB219C">
          <w:rPr>
            <w:rFonts w:ascii="Arial" w:hAnsi="Arial" w:cs="Arial"/>
            <w:i/>
            <w:color w:val="FF0000"/>
            <w:sz w:val="20"/>
            <w:szCs w:val="20"/>
          </w:rPr>
          <w:t xml:space="preserve">Determine the required outcome from the list above. </w:t>
        </w:r>
        <w:r w:rsidRPr="00FB219C">
          <w:rPr>
            <w:rFonts w:ascii="Arial" w:hAnsi="Arial" w:cs="Arial"/>
            <w:i/>
            <w:color w:val="FF0000"/>
            <w:sz w:val="20"/>
            <w:szCs w:val="20"/>
            <w:u w:val="single"/>
          </w:rPr>
          <w:t>Choose one option only.</w:t>
        </w:r>
        <w:r w:rsidRPr="00FB219C">
          <w:rPr>
            <w:rFonts w:ascii="Arial" w:hAnsi="Arial" w:cs="Arial"/>
            <w:i/>
            <w:color w:val="FF0000"/>
            <w:sz w:val="20"/>
            <w:szCs w:val="20"/>
          </w:rPr>
          <w:t xml:space="preserve"> Edit the item below, based on the options listed above. Re-letter/number paragraphs and sub-paragraphs after editing, if necessary.</w:t>
        </w:r>
      </w:ins>
    </w:p>
    <w:p w14:paraId="7FF01F53" w14:textId="77777777" w:rsidR="00FB219C" w:rsidRPr="00FB219C" w:rsidRDefault="00FB219C" w:rsidP="00FB219C">
      <w:pPr>
        <w:widowControl/>
        <w:autoSpaceDE/>
        <w:adjustRightInd/>
        <w:rPr>
          <w:ins w:id="577" w:author="George Schramm,  New York, NY" w:date="2022-04-01T12:14:00Z"/>
          <w:rFonts w:ascii="Arial" w:hAnsi="Arial" w:cs="Arial"/>
          <w:i/>
          <w:color w:val="FF0000"/>
          <w:sz w:val="20"/>
          <w:szCs w:val="20"/>
        </w:rPr>
      </w:pPr>
      <w:ins w:id="578" w:author="George Schramm,  New York, NY" w:date="2022-04-01T12:14:00Z">
        <w:r w:rsidRPr="00FB219C">
          <w:rPr>
            <w:rFonts w:ascii="Arial" w:hAnsi="Arial" w:cs="Arial"/>
            <w:i/>
            <w:color w:val="FF0000"/>
            <w:sz w:val="20"/>
            <w:szCs w:val="20"/>
          </w:rPr>
          <w:t>*****************************************************************************************************************************</w:t>
        </w:r>
      </w:ins>
    </w:p>
    <w:p w14:paraId="39EEA1E6" w14:textId="77777777" w:rsidR="00FB219C" w:rsidRPr="00FB219C" w:rsidRDefault="00FB219C" w:rsidP="00FB219C">
      <w:pPr>
        <w:widowControl/>
        <w:autoSpaceDE/>
        <w:adjustRightInd/>
        <w:outlineLvl w:val="0"/>
        <w:rPr>
          <w:ins w:id="579" w:author="George Schramm,  New York, NY" w:date="2022-04-01T12:14:00Z"/>
          <w:rFonts w:ascii="Arial" w:eastAsia="Calibri" w:hAnsi="Arial" w:cs="Arial"/>
          <w:b/>
          <w:color w:val="FF0000"/>
          <w:sz w:val="20"/>
          <w:szCs w:val="20"/>
        </w:rPr>
      </w:pPr>
      <w:ins w:id="580" w:author="George Schramm,  New York, NY" w:date="2022-04-01T12:14:00Z">
        <w:r w:rsidRPr="00FB219C">
          <w:rPr>
            <w:rFonts w:ascii="Arial" w:eastAsia="Calibri" w:hAnsi="Arial" w:cs="Arial"/>
            <w:color w:val="FF0000"/>
            <w:sz w:val="20"/>
            <w:szCs w:val="20"/>
          </w:rPr>
          <w:t>3.8</w:t>
        </w:r>
        <w:r w:rsidRPr="00FB219C">
          <w:rPr>
            <w:rFonts w:ascii="Arial" w:eastAsia="Calibri" w:hAnsi="Arial" w:cs="Arial"/>
            <w:color w:val="FF0000"/>
            <w:sz w:val="20"/>
            <w:szCs w:val="20"/>
          </w:rPr>
          <w:tab/>
          <w:t>REFLECTIVE SURFACING INSTALLATION (ALTERNATE WORK)</w:t>
        </w:r>
      </w:ins>
    </w:p>
    <w:p w14:paraId="12C5BA04" w14:textId="77777777" w:rsidR="00FB219C" w:rsidRPr="00FB219C" w:rsidRDefault="00FB219C" w:rsidP="00FB219C">
      <w:pPr>
        <w:ind w:left="1440" w:hanging="720"/>
        <w:outlineLvl w:val="1"/>
        <w:rPr>
          <w:ins w:id="581" w:author="George Schramm,  New York, NY" w:date="2022-04-01T12:14:00Z"/>
          <w:rFonts w:ascii="Arial" w:hAnsi="Arial" w:cs="Arial"/>
          <w:color w:val="FF0000"/>
          <w:sz w:val="20"/>
          <w:szCs w:val="20"/>
        </w:rPr>
      </w:pPr>
    </w:p>
    <w:p w14:paraId="467DED8A" w14:textId="77777777" w:rsidR="00FB219C" w:rsidRPr="00FB219C" w:rsidRDefault="00FB219C" w:rsidP="00FB219C">
      <w:pPr>
        <w:ind w:left="1440" w:hanging="720"/>
        <w:outlineLvl w:val="1"/>
        <w:rPr>
          <w:ins w:id="582" w:author="George Schramm,  New York, NY" w:date="2022-04-01T12:14:00Z"/>
          <w:rFonts w:ascii="Arial" w:hAnsi="Arial" w:cs="Arial"/>
          <w:color w:val="FF0000"/>
          <w:sz w:val="20"/>
          <w:szCs w:val="20"/>
        </w:rPr>
      </w:pPr>
      <w:ins w:id="583" w:author="George Schramm,  New York, NY" w:date="2022-04-01T12:14:00Z">
        <w:r w:rsidRPr="00FB219C">
          <w:rPr>
            <w:rFonts w:ascii="Arial" w:hAnsi="Arial" w:cs="Arial"/>
            <w:color w:val="FF0000"/>
            <w:sz w:val="20"/>
            <w:szCs w:val="20"/>
          </w:rPr>
          <w:t>A.</w:t>
        </w:r>
        <w:r w:rsidRPr="00FB219C">
          <w:rPr>
            <w:rFonts w:ascii="Arial" w:hAnsi="Arial" w:cs="Arial"/>
            <w:color w:val="FF0000"/>
            <w:sz w:val="20"/>
            <w:szCs w:val="20"/>
          </w:rPr>
          <w:tab/>
          <w:t>Installation of field-applied acrylic elastomeric roof coating:</w:t>
        </w:r>
      </w:ins>
    </w:p>
    <w:p w14:paraId="680EA8EA" w14:textId="77777777" w:rsidR="00FB219C" w:rsidRPr="00FB219C" w:rsidRDefault="00FB219C" w:rsidP="00FB219C">
      <w:pPr>
        <w:widowControl/>
        <w:autoSpaceDE/>
        <w:adjustRightInd/>
        <w:ind w:left="2160" w:hanging="720"/>
        <w:outlineLvl w:val="2"/>
        <w:rPr>
          <w:ins w:id="584" w:author="George Schramm,  New York, NY" w:date="2022-04-01T12:14:00Z"/>
          <w:rFonts w:ascii="Arial" w:eastAsia="Calibri" w:hAnsi="Arial" w:cs="Arial"/>
          <w:color w:val="FF0000"/>
          <w:sz w:val="20"/>
          <w:szCs w:val="20"/>
        </w:rPr>
      </w:pPr>
      <w:ins w:id="585" w:author="George Schramm,  New York, NY" w:date="2022-04-01T12:14:00Z">
        <w:r w:rsidRPr="00FB219C">
          <w:rPr>
            <w:rFonts w:ascii="Arial" w:eastAsia="Calibri" w:hAnsi="Arial" w:cs="Arial"/>
            <w:color w:val="FF0000"/>
            <w:sz w:val="20"/>
            <w:szCs w:val="20"/>
          </w:rPr>
          <w:t>1.</w:t>
        </w:r>
        <w:r w:rsidRPr="00FB219C">
          <w:rPr>
            <w:rFonts w:ascii="Arial" w:eastAsia="Calibri" w:hAnsi="Arial" w:cs="Arial"/>
            <w:color w:val="FF0000"/>
            <w:sz w:val="20"/>
            <w:szCs w:val="20"/>
          </w:rPr>
          <w:tab/>
          <w:t>Prepare substrate in a manner that is acceptable to the roofing membrane and coating manufacturers. Substrate preparation includes, but is not limited to: removal of dirt and debris, repair of defects in the roof membrane and flashing, treatment of surface residue, treatment of areas of excessive ponding, and priming (if required by the roof coating manufacturer).</w:t>
        </w:r>
      </w:ins>
    </w:p>
    <w:p w14:paraId="1572F46C" w14:textId="77777777" w:rsidR="00FB219C" w:rsidRPr="00FB219C" w:rsidRDefault="00FB219C" w:rsidP="00FB219C">
      <w:pPr>
        <w:widowControl/>
        <w:autoSpaceDE/>
        <w:adjustRightInd/>
        <w:ind w:left="2880" w:hanging="720"/>
        <w:outlineLvl w:val="3"/>
        <w:rPr>
          <w:ins w:id="586" w:author="George Schramm,  New York, NY" w:date="2022-04-01T12:14:00Z"/>
          <w:rFonts w:ascii="Arial" w:eastAsia="Calibri" w:hAnsi="Arial" w:cs="Arial"/>
          <w:color w:val="FF0000"/>
          <w:sz w:val="20"/>
          <w:szCs w:val="20"/>
        </w:rPr>
      </w:pPr>
      <w:ins w:id="587" w:author="George Schramm,  New York, NY" w:date="2022-04-01T12:14:00Z">
        <w:r w:rsidRPr="00FB219C">
          <w:rPr>
            <w:rFonts w:ascii="Arial" w:eastAsia="Calibri" w:hAnsi="Arial" w:cs="Arial"/>
            <w:color w:val="FF0000"/>
            <w:sz w:val="20"/>
            <w:szCs w:val="20"/>
          </w:rPr>
          <w:t>a.</w:t>
        </w:r>
        <w:r w:rsidRPr="00FB219C">
          <w:rPr>
            <w:rFonts w:ascii="Arial" w:eastAsia="Calibri" w:hAnsi="Arial" w:cs="Arial"/>
            <w:color w:val="FF0000"/>
            <w:sz w:val="20"/>
            <w:szCs w:val="20"/>
          </w:rPr>
          <w:tab/>
          <w:t>After substrate preparation work is complete, inspect all surface preparation work. Correct any identified defects prior to application of coating.</w:t>
        </w:r>
      </w:ins>
    </w:p>
    <w:p w14:paraId="76179DC9" w14:textId="77777777" w:rsidR="00FB219C" w:rsidRPr="00FB219C" w:rsidRDefault="00FB219C" w:rsidP="00FB219C">
      <w:pPr>
        <w:widowControl/>
        <w:autoSpaceDE/>
        <w:adjustRightInd/>
        <w:ind w:left="2880" w:hanging="720"/>
        <w:outlineLvl w:val="3"/>
        <w:rPr>
          <w:ins w:id="588" w:author="George Schramm,  New York, NY" w:date="2022-04-01T12:14:00Z"/>
          <w:rFonts w:ascii="Arial" w:eastAsia="Calibri" w:hAnsi="Arial" w:cs="Arial"/>
          <w:color w:val="FF0000"/>
          <w:sz w:val="20"/>
          <w:szCs w:val="20"/>
        </w:rPr>
      </w:pPr>
      <w:proofErr w:type="spellStart"/>
      <w:ins w:id="589" w:author="George Schramm,  New York, NY" w:date="2022-04-01T12:14:00Z">
        <w:r w:rsidRPr="00FB219C">
          <w:rPr>
            <w:rFonts w:ascii="Arial" w:eastAsia="Calibri" w:hAnsi="Arial" w:cs="Arial"/>
            <w:color w:val="FF0000"/>
            <w:sz w:val="20"/>
            <w:szCs w:val="20"/>
          </w:rPr>
          <w:t>b.</w:t>
        </w:r>
        <w:proofErr w:type="spellEnd"/>
        <w:r w:rsidRPr="00FB219C">
          <w:rPr>
            <w:rFonts w:ascii="Arial" w:eastAsia="Calibri" w:hAnsi="Arial" w:cs="Arial"/>
            <w:color w:val="FF0000"/>
            <w:sz w:val="20"/>
            <w:szCs w:val="20"/>
          </w:rPr>
          <w:tab/>
          <w:t>Inspect the areas adjacent to the work area for cars and other property that could be damaged by coating overspray. Prior to work start, remove or protect cars and other property that may be damaged by work activities.</w:t>
        </w:r>
      </w:ins>
    </w:p>
    <w:p w14:paraId="030D1DF6" w14:textId="77777777" w:rsidR="00FB219C" w:rsidRPr="00FB219C" w:rsidRDefault="00FB219C" w:rsidP="00FB219C">
      <w:pPr>
        <w:widowControl/>
        <w:autoSpaceDE/>
        <w:adjustRightInd/>
        <w:ind w:left="2880" w:hanging="720"/>
        <w:outlineLvl w:val="3"/>
        <w:rPr>
          <w:ins w:id="590" w:author="George Schramm,  New York, NY" w:date="2022-04-01T12:14:00Z"/>
          <w:rFonts w:ascii="Arial" w:eastAsia="Calibri" w:hAnsi="Arial" w:cs="Arial"/>
          <w:color w:val="FF0000"/>
          <w:sz w:val="20"/>
          <w:szCs w:val="20"/>
        </w:rPr>
      </w:pPr>
      <w:ins w:id="591" w:author="George Schramm,  New York, NY" w:date="2022-04-01T12:14:00Z">
        <w:r w:rsidRPr="00FB219C">
          <w:rPr>
            <w:rFonts w:ascii="Arial" w:eastAsia="Calibri" w:hAnsi="Arial" w:cs="Arial"/>
            <w:color w:val="FF0000"/>
            <w:sz w:val="20"/>
            <w:szCs w:val="20"/>
          </w:rPr>
          <w:t>c.</w:t>
        </w:r>
        <w:r w:rsidRPr="00FB219C">
          <w:rPr>
            <w:rFonts w:ascii="Arial" w:eastAsia="Calibri" w:hAnsi="Arial" w:cs="Arial"/>
            <w:color w:val="FF0000"/>
            <w:sz w:val="20"/>
            <w:szCs w:val="20"/>
          </w:rPr>
          <w:tab/>
          <w:t>Prior to work start, close any rooftop air intakes within and adjacent to the work area.</w:t>
        </w:r>
      </w:ins>
    </w:p>
    <w:p w14:paraId="29431640" w14:textId="77777777" w:rsidR="00FB219C" w:rsidRPr="00FB219C" w:rsidRDefault="00FB219C" w:rsidP="00FB219C">
      <w:pPr>
        <w:widowControl/>
        <w:autoSpaceDE/>
        <w:adjustRightInd/>
        <w:ind w:left="2880" w:hanging="720"/>
        <w:outlineLvl w:val="3"/>
        <w:rPr>
          <w:ins w:id="592" w:author="George Schramm,  New York, NY" w:date="2022-04-01T12:14:00Z"/>
          <w:rFonts w:ascii="Arial" w:eastAsia="Calibri" w:hAnsi="Arial" w:cs="Arial"/>
          <w:color w:val="FF0000"/>
          <w:sz w:val="20"/>
          <w:szCs w:val="20"/>
        </w:rPr>
      </w:pPr>
      <w:ins w:id="593" w:author="George Schramm,  New York, NY" w:date="2022-04-01T12:14:00Z">
        <w:r w:rsidRPr="00FB219C">
          <w:rPr>
            <w:rFonts w:ascii="Arial" w:eastAsia="Calibri" w:hAnsi="Arial" w:cs="Arial"/>
            <w:color w:val="FF0000"/>
            <w:sz w:val="20"/>
            <w:szCs w:val="20"/>
          </w:rPr>
          <w:t>d.</w:t>
        </w:r>
        <w:r w:rsidRPr="00FB219C">
          <w:rPr>
            <w:rFonts w:ascii="Arial" w:eastAsia="Calibri" w:hAnsi="Arial" w:cs="Arial"/>
            <w:color w:val="FF0000"/>
            <w:sz w:val="20"/>
            <w:szCs w:val="20"/>
          </w:rPr>
          <w:tab/>
          <w:t xml:space="preserve">Follow manufacturer guidelines for rate of application and application procedures of the base and finish coats, as outlined in the written literature </w:t>
        </w:r>
        <w:r w:rsidRPr="00FB219C">
          <w:rPr>
            <w:rFonts w:ascii="Arial" w:eastAsia="Calibri" w:hAnsi="Arial" w:cs="Arial"/>
            <w:color w:val="FF0000"/>
            <w:sz w:val="20"/>
            <w:szCs w:val="20"/>
          </w:rPr>
          <w:tab/>
          <w:t>provided by the coating manufacturer.</w:t>
        </w:r>
      </w:ins>
    </w:p>
    <w:p w14:paraId="0DB94B5B" w14:textId="77777777" w:rsidR="00FB219C" w:rsidRPr="00FB219C" w:rsidRDefault="00FB219C" w:rsidP="00FB219C">
      <w:pPr>
        <w:widowControl/>
        <w:autoSpaceDE/>
        <w:adjustRightInd/>
        <w:ind w:left="2880" w:hanging="720"/>
        <w:outlineLvl w:val="3"/>
        <w:rPr>
          <w:ins w:id="594" w:author="George Schramm,  New York, NY" w:date="2022-04-01T12:14:00Z"/>
          <w:rFonts w:ascii="Arial" w:eastAsia="Calibri" w:hAnsi="Arial" w:cs="Arial"/>
          <w:color w:val="FF0000"/>
          <w:sz w:val="20"/>
          <w:szCs w:val="20"/>
        </w:rPr>
      </w:pPr>
      <w:ins w:id="595" w:author="George Schramm,  New York, NY" w:date="2022-04-01T12:14:00Z">
        <w:r w:rsidRPr="00FB219C">
          <w:rPr>
            <w:rFonts w:ascii="Arial" w:eastAsia="Calibri" w:hAnsi="Arial" w:cs="Arial"/>
            <w:color w:val="FF0000"/>
            <w:sz w:val="20"/>
            <w:szCs w:val="20"/>
          </w:rPr>
          <w:t>e.</w:t>
        </w:r>
        <w:r w:rsidRPr="00FB219C">
          <w:rPr>
            <w:rFonts w:ascii="Arial" w:eastAsia="Calibri" w:hAnsi="Arial" w:cs="Arial"/>
            <w:color w:val="FF0000"/>
            <w:sz w:val="20"/>
            <w:szCs w:val="20"/>
          </w:rPr>
          <w:tab/>
          <w:t>Apply the coating following the requirements and recommendations of the roofing membrane and coating manufacturer. Install a minimum of two coats of acrylic elastomeric coating over the roof surface.</w:t>
        </w:r>
      </w:ins>
    </w:p>
    <w:p w14:paraId="188C8BB9" w14:textId="77777777" w:rsidR="00FB219C" w:rsidRPr="00FB219C" w:rsidRDefault="00FB219C" w:rsidP="00FB219C">
      <w:pPr>
        <w:rPr>
          <w:ins w:id="596" w:author="George Schramm,  New York, NY" w:date="2022-04-01T12:14:00Z"/>
          <w:rFonts w:ascii="Arial" w:hAnsi="Arial" w:cs="Arial"/>
          <w:sz w:val="20"/>
          <w:szCs w:val="20"/>
        </w:rPr>
      </w:pPr>
    </w:p>
    <w:p w14:paraId="62D8EB62" w14:textId="77777777" w:rsidR="00FB219C" w:rsidRPr="00FB219C" w:rsidRDefault="00FB219C" w:rsidP="00FB219C">
      <w:pPr>
        <w:widowControl/>
        <w:autoSpaceDE/>
        <w:autoSpaceDN/>
        <w:adjustRightInd/>
        <w:rPr>
          <w:ins w:id="597" w:author="George Schramm,  New York, NY" w:date="2022-04-01T12:14:00Z"/>
          <w:rFonts w:ascii="Arial" w:hAnsi="Arial" w:cs="Arial"/>
          <w:i/>
          <w:color w:val="FF0000"/>
          <w:sz w:val="20"/>
          <w:szCs w:val="20"/>
        </w:rPr>
      </w:pPr>
      <w:ins w:id="598" w:author="George Schramm,  New York, NY" w:date="2022-04-01T12:14:00Z">
        <w:r w:rsidRPr="00FB219C">
          <w:rPr>
            <w:rFonts w:ascii="Arial" w:hAnsi="Arial" w:cs="Arial"/>
            <w:i/>
            <w:color w:val="FF0000"/>
            <w:sz w:val="20"/>
            <w:szCs w:val="20"/>
          </w:rPr>
          <w:t>*****************************************************************************************************************************</w:t>
        </w:r>
      </w:ins>
    </w:p>
    <w:p w14:paraId="36CAEAC4" w14:textId="77777777" w:rsidR="00FB219C" w:rsidRPr="00FB219C" w:rsidRDefault="00FB219C" w:rsidP="00FB219C">
      <w:pPr>
        <w:widowControl/>
        <w:autoSpaceDE/>
        <w:autoSpaceDN/>
        <w:adjustRightInd/>
        <w:jc w:val="center"/>
        <w:rPr>
          <w:ins w:id="599" w:author="George Schramm,  New York, NY" w:date="2022-04-01T12:14:00Z"/>
          <w:rFonts w:ascii="Arial" w:hAnsi="Arial" w:cs="Arial"/>
          <w:b/>
          <w:i/>
          <w:color w:val="FF0000"/>
          <w:sz w:val="20"/>
          <w:szCs w:val="20"/>
        </w:rPr>
      </w:pPr>
      <w:ins w:id="600" w:author="George Schramm,  New York, NY" w:date="2022-04-01T12:14:00Z">
        <w:r w:rsidRPr="00FB219C">
          <w:rPr>
            <w:rFonts w:ascii="Arial" w:hAnsi="Arial" w:cs="Arial"/>
            <w:b/>
            <w:i/>
            <w:color w:val="FF0000"/>
            <w:sz w:val="20"/>
            <w:szCs w:val="20"/>
          </w:rPr>
          <w:t>NOTE TO SPECIFIER</w:t>
        </w:r>
      </w:ins>
    </w:p>
    <w:p w14:paraId="219D24B7" w14:textId="77777777" w:rsidR="00FB219C" w:rsidRPr="00FB219C" w:rsidRDefault="00FB219C" w:rsidP="00FB219C">
      <w:pPr>
        <w:widowControl/>
        <w:autoSpaceDE/>
        <w:autoSpaceDN/>
        <w:adjustRightInd/>
        <w:rPr>
          <w:ins w:id="601" w:author="George Schramm,  New York, NY" w:date="2022-04-01T12:14:00Z"/>
          <w:rFonts w:ascii="Arial" w:hAnsi="Arial" w:cs="Arial"/>
          <w:i/>
          <w:color w:val="FF0000"/>
          <w:sz w:val="20"/>
          <w:szCs w:val="20"/>
        </w:rPr>
      </w:pPr>
      <w:ins w:id="602" w:author="George Schramm,  New York, NY" w:date="2022-04-01T12:14:00Z">
        <w:r w:rsidRPr="00FB219C">
          <w:rPr>
            <w:rFonts w:ascii="Arial" w:hAnsi="Arial" w:cs="Arial"/>
            <w:i/>
            <w:color w:val="FF0000"/>
            <w:sz w:val="20"/>
            <w:szCs w:val="20"/>
          </w:rPr>
          <w:t>If liquid-applied flashing is required for this project, do not edit Article 3.9. If liquid-applied flashing is not required for this project, DELETE Article 3.9. If necessary, re-letter/number paragraphs and sub-paragraphs after editing.</w:t>
        </w:r>
      </w:ins>
    </w:p>
    <w:p w14:paraId="24964D36" w14:textId="77777777" w:rsidR="00FB219C" w:rsidRPr="00FB219C" w:rsidRDefault="00FB219C" w:rsidP="00FB219C">
      <w:pPr>
        <w:rPr>
          <w:ins w:id="603" w:author="George Schramm,  New York, NY" w:date="2022-04-01T12:14:00Z"/>
          <w:rFonts w:ascii="Arial" w:hAnsi="Arial" w:cs="Arial"/>
          <w:color w:val="FF0000"/>
          <w:sz w:val="20"/>
          <w:szCs w:val="20"/>
        </w:rPr>
      </w:pPr>
      <w:ins w:id="604" w:author="George Schramm,  New York, NY" w:date="2022-04-01T12:14:00Z">
        <w:r w:rsidRPr="00FB219C">
          <w:rPr>
            <w:rFonts w:ascii="Arial" w:hAnsi="Arial" w:cs="Arial"/>
            <w:color w:val="FF0000"/>
            <w:sz w:val="20"/>
            <w:szCs w:val="20"/>
          </w:rPr>
          <w:t>*****************************************************************************************************************************</w:t>
        </w:r>
      </w:ins>
    </w:p>
    <w:p w14:paraId="351CC418" w14:textId="77777777" w:rsidR="00FB219C" w:rsidRPr="00FB219C" w:rsidRDefault="00FB219C" w:rsidP="00FB219C">
      <w:pPr>
        <w:widowControl/>
        <w:autoSpaceDE/>
        <w:autoSpaceDN/>
        <w:adjustRightInd/>
        <w:outlineLvl w:val="0"/>
        <w:rPr>
          <w:ins w:id="605" w:author="George Schramm,  New York, NY" w:date="2022-04-01T12:14:00Z"/>
          <w:rFonts w:ascii="Arial" w:eastAsia="Calibri" w:hAnsi="Arial" w:cs="Arial"/>
          <w:color w:val="FF0000"/>
          <w:sz w:val="20"/>
          <w:szCs w:val="20"/>
        </w:rPr>
      </w:pPr>
      <w:ins w:id="606" w:author="George Schramm,  New York, NY" w:date="2022-04-01T12:14:00Z">
        <w:r w:rsidRPr="00FB219C">
          <w:rPr>
            <w:rFonts w:ascii="Arial" w:eastAsia="Calibri" w:hAnsi="Arial" w:cs="Arial"/>
            <w:color w:val="FF0000"/>
            <w:sz w:val="20"/>
            <w:szCs w:val="20"/>
          </w:rPr>
          <w:t>3.9</w:t>
        </w:r>
        <w:r w:rsidRPr="00FB219C">
          <w:rPr>
            <w:rFonts w:ascii="Arial" w:eastAsia="Calibri" w:hAnsi="Arial" w:cs="Arial"/>
            <w:color w:val="FF0000"/>
            <w:sz w:val="20"/>
            <w:szCs w:val="20"/>
          </w:rPr>
          <w:tab/>
          <w:t>LIQUID-APPLIED FLASHING</w:t>
        </w:r>
      </w:ins>
    </w:p>
    <w:p w14:paraId="2B9B9E64" w14:textId="77777777" w:rsidR="00FB219C" w:rsidRPr="00FB219C" w:rsidRDefault="00FB219C" w:rsidP="00FB219C">
      <w:pPr>
        <w:ind w:left="1440" w:hanging="720"/>
        <w:outlineLvl w:val="1"/>
        <w:rPr>
          <w:ins w:id="607" w:author="George Schramm,  New York, NY" w:date="2022-04-01T12:14:00Z"/>
          <w:rFonts w:ascii="Arial" w:hAnsi="Arial" w:cs="Arial"/>
          <w:color w:val="FF0000"/>
          <w:sz w:val="20"/>
          <w:szCs w:val="20"/>
        </w:rPr>
      </w:pPr>
    </w:p>
    <w:p w14:paraId="0C183BB9" w14:textId="77777777" w:rsidR="00FB219C" w:rsidRPr="00FB219C" w:rsidRDefault="00FB219C" w:rsidP="00FB219C">
      <w:pPr>
        <w:ind w:left="1440" w:hanging="720"/>
        <w:outlineLvl w:val="1"/>
        <w:rPr>
          <w:ins w:id="608" w:author="George Schramm,  New York, NY" w:date="2022-04-01T12:14:00Z"/>
          <w:rFonts w:ascii="Arial" w:hAnsi="Arial" w:cs="Arial"/>
          <w:color w:val="FF0000"/>
          <w:sz w:val="20"/>
          <w:szCs w:val="20"/>
        </w:rPr>
      </w:pPr>
      <w:ins w:id="609" w:author="George Schramm,  New York, NY" w:date="2022-04-01T12:14:00Z">
        <w:r w:rsidRPr="00FB219C">
          <w:rPr>
            <w:rFonts w:ascii="Arial" w:hAnsi="Arial" w:cs="Arial"/>
            <w:color w:val="FF0000"/>
            <w:sz w:val="20"/>
            <w:szCs w:val="20"/>
          </w:rPr>
          <w:t>A.</w:t>
        </w:r>
        <w:r w:rsidRPr="00FB219C">
          <w:rPr>
            <w:rFonts w:ascii="Arial" w:hAnsi="Arial" w:cs="Arial"/>
            <w:color w:val="FF0000"/>
            <w:sz w:val="20"/>
            <w:szCs w:val="20"/>
          </w:rPr>
          <w:tab/>
          <w:t>At locations to receive liquid applied flashings, as indicated on the project drawings:</w:t>
        </w:r>
      </w:ins>
    </w:p>
    <w:p w14:paraId="18B7D012" w14:textId="77777777" w:rsidR="00FB219C" w:rsidRPr="00FB219C" w:rsidRDefault="00FB219C" w:rsidP="00FB219C">
      <w:pPr>
        <w:widowControl/>
        <w:autoSpaceDE/>
        <w:autoSpaceDN/>
        <w:adjustRightInd/>
        <w:ind w:left="2160" w:hanging="720"/>
        <w:outlineLvl w:val="2"/>
        <w:rPr>
          <w:ins w:id="610" w:author="George Schramm,  New York, NY" w:date="2022-04-01T12:14:00Z"/>
          <w:rFonts w:ascii="Arial" w:eastAsia="Calibri" w:hAnsi="Arial" w:cs="Arial"/>
          <w:color w:val="FF0000"/>
          <w:sz w:val="20"/>
          <w:szCs w:val="20"/>
        </w:rPr>
      </w:pPr>
      <w:ins w:id="611" w:author="George Schramm,  New York, NY" w:date="2022-04-01T12:14:00Z">
        <w:r w:rsidRPr="00FB219C">
          <w:rPr>
            <w:rFonts w:ascii="Arial" w:eastAsia="Calibri" w:hAnsi="Arial" w:cs="Arial"/>
            <w:color w:val="FF0000"/>
            <w:sz w:val="20"/>
            <w:szCs w:val="20"/>
          </w:rPr>
          <w:t>1.</w:t>
        </w:r>
        <w:r w:rsidRPr="00FB219C">
          <w:rPr>
            <w:rFonts w:ascii="Arial" w:eastAsia="Calibri" w:hAnsi="Arial" w:cs="Arial"/>
            <w:color w:val="FF0000"/>
            <w:sz w:val="20"/>
            <w:szCs w:val="20"/>
          </w:rPr>
          <w:tab/>
          <w:t>Follow the written instructions for application of liquid-applied flashing provided by the roofing membrane manufacturer.</w:t>
        </w:r>
      </w:ins>
    </w:p>
    <w:p w14:paraId="5EB60E4A" w14:textId="77777777" w:rsidR="00FB219C" w:rsidRPr="00FB219C" w:rsidRDefault="00FB219C" w:rsidP="00FB219C">
      <w:pPr>
        <w:widowControl/>
        <w:autoSpaceDE/>
        <w:autoSpaceDN/>
        <w:adjustRightInd/>
        <w:ind w:left="2160" w:hanging="720"/>
        <w:outlineLvl w:val="2"/>
        <w:rPr>
          <w:ins w:id="612" w:author="George Schramm,  New York, NY" w:date="2022-04-01T12:14:00Z"/>
          <w:rFonts w:ascii="Arial" w:eastAsia="Calibri" w:hAnsi="Arial" w:cs="Arial"/>
          <w:color w:val="FF0000"/>
          <w:sz w:val="20"/>
          <w:szCs w:val="20"/>
        </w:rPr>
      </w:pPr>
      <w:ins w:id="613" w:author="George Schramm,  New York, NY" w:date="2022-04-01T12:14:00Z">
        <w:r w:rsidRPr="00FB219C">
          <w:rPr>
            <w:rFonts w:ascii="Arial" w:eastAsia="Calibri" w:hAnsi="Arial" w:cs="Arial"/>
            <w:color w:val="FF0000"/>
            <w:sz w:val="20"/>
            <w:szCs w:val="20"/>
          </w:rPr>
          <w:t>2.</w:t>
        </w:r>
        <w:r w:rsidRPr="00FB219C">
          <w:rPr>
            <w:rFonts w:ascii="Arial" w:eastAsia="Calibri" w:hAnsi="Arial" w:cs="Arial"/>
            <w:color w:val="FF0000"/>
            <w:sz w:val="20"/>
            <w:szCs w:val="20"/>
          </w:rPr>
          <w:tab/>
          <w:t>Prepare the flashing substrate in a manner that is acceptable to the roofing membrane manufacturer. Substrate preparation includes, but is not limited to, removal of dirt and debris, repair of defects in the roof membrane and flashing, treatment of surface residue, treatment of areas of excessive ponding, and priming (if required by the roof coating manufacturer).</w:t>
        </w:r>
      </w:ins>
    </w:p>
    <w:p w14:paraId="094F1F3A" w14:textId="77777777" w:rsidR="00FB219C" w:rsidRPr="00FB219C" w:rsidRDefault="00FB219C" w:rsidP="00FB219C">
      <w:pPr>
        <w:widowControl/>
        <w:autoSpaceDE/>
        <w:autoSpaceDN/>
        <w:adjustRightInd/>
        <w:ind w:left="2160" w:hanging="720"/>
        <w:outlineLvl w:val="2"/>
        <w:rPr>
          <w:ins w:id="614" w:author="George Schramm,  New York, NY" w:date="2022-04-01T12:14:00Z"/>
          <w:rFonts w:ascii="Arial" w:eastAsia="Calibri" w:hAnsi="Arial" w:cs="Arial"/>
          <w:color w:val="FF0000"/>
          <w:sz w:val="20"/>
          <w:szCs w:val="20"/>
        </w:rPr>
      </w:pPr>
      <w:ins w:id="615" w:author="George Schramm,  New York, NY" w:date="2022-04-01T12:14:00Z">
        <w:r w:rsidRPr="00FB219C">
          <w:rPr>
            <w:rFonts w:ascii="Arial" w:eastAsia="Calibri" w:hAnsi="Arial" w:cs="Arial"/>
            <w:color w:val="FF0000"/>
            <w:sz w:val="20"/>
            <w:szCs w:val="20"/>
          </w:rPr>
          <w:t>3.</w:t>
        </w:r>
        <w:r w:rsidRPr="00FB219C">
          <w:rPr>
            <w:rFonts w:ascii="Arial" w:eastAsia="Calibri" w:hAnsi="Arial" w:cs="Arial"/>
            <w:color w:val="FF0000"/>
            <w:sz w:val="20"/>
            <w:szCs w:val="20"/>
          </w:rPr>
          <w:tab/>
          <w:t>Apply the base coat of liquid applied flashing to the substrate.</w:t>
        </w:r>
      </w:ins>
    </w:p>
    <w:p w14:paraId="3B6DAE97" w14:textId="77777777" w:rsidR="00FB219C" w:rsidRPr="00FB219C" w:rsidRDefault="00FB219C" w:rsidP="00FB219C">
      <w:pPr>
        <w:widowControl/>
        <w:autoSpaceDE/>
        <w:autoSpaceDN/>
        <w:adjustRightInd/>
        <w:ind w:left="2160" w:hanging="720"/>
        <w:outlineLvl w:val="2"/>
        <w:rPr>
          <w:ins w:id="616" w:author="George Schramm,  New York, NY" w:date="2022-04-01T12:14:00Z"/>
          <w:rFonts w:ascii="Arial" w:eastAsia="Calibri" w:hAnsi="Arial" w:cs="Arial"/>
          <w:color w:val="FF0000"/>
          <w:sz w:val="20"/>
          <w:szCs w:val="20"/>
        </w:rPr>
      </w:pPr>
      <w:ins w:id="617" w:author="George Schramm,  New York, NY" w:date="2022-04-01T12:14:00Z">
        <w:r w:rsidRPr="00FB219C">
          <w:rPr>
            <w:rFonts w:ascii="Arial" w:eastAsia="Calibri" w:hAnsi="Arial" w:cs="Arial"/>
            <w:color w:val="FF0000"/>
            <w:sz w:val="20"/>
            <w:szCs w:val="20"/>
          </w:rPr>
          <w:t>4.</w:t>
        </w:r>
        <w:r w:rsidRPr="00FB219C">
          <w:rPr>
            <w:rFonts w:ascii="Arial" w:eastAsia="Calibri" w:hAnsi="Arial" w:cs="Arial"/>
            <w:color w:val="FF0000"/>
            <w:sz w:val="20"/>
            <w:szCs w:val="20"/>
          </w:rPr>
          <w:tab/>
          <w:t>Install required reinforcing mesh into the base coat.</w:t>
        </w:r>
      </w:ins>
    </w:p>
    <w:p w14:paraId="79CFAB5F" w14:textId="77777777" w:rsidR="00FB219C" w:rsidRPr="00FB219C" w:rsidRDefault="00FB219C" w:rsidP="00FB219C">
      <w:pPr>
        <w:widowControl/>
        <w:autoSpaceDE/>
        <w:autoSpaceDN/>
        <w:adjustRightInd/>
        <w:ind w:left="2160" w:hanging="720"/>
        <w:outlineLvl w:val="2"/>
        <w:rPr>
          <w:ins w:id="618" w:author="George Schramm,  New York, NY" w:date="2022-04-01T12:14:00Z"/>
          <w:rFonts w:ascii="Arial" w:eastAsia="Calibri" w:hAnsi="Arial" w:cs="Arial"/>
          <w:color w:val="FF0000"/>
          <w:sz w:val="20"/>
          <w:szCs w:val="20"/>
        </w:rPr>
      </w:pPr>
      <w:ins w:id="619" w:author="George Schramm,  New York, NY" w:date="2022-04-01T12:14:00Z">
        <w:r w:rsidRPr="00FB219C">
          <w:rPr>
            <w:rFonts w:ascii="Arial" w:eastAsia="Calibri" w:hAnsi="Arial" w:cs="Arial"/>
            <w:color w:val="FF0000"/>
            <w:sz w:val="20"/>
            <w:szCs w:val="20"/>
          </w:rPr>
          <w:t>5.</w:t>
        </w:r>
        <w:r w:rsidRPr="00FB219C">
          <w:rPr>
            <w:rFonts w:ascii="Arial" w:eastAsia="Calibri" w:hAnsi="Arial" w:cs="Arial"/>
            <w:color w:val="FF0000"/>
            <w:sz w:val="20"/>
            <w:szCs w:val="20"/>
          </w:rPr>
          <w:tab/>
          <w:t>Apply the top coat of liquid applied flashing over the reinforcing mesh and base coat. Extend the top coat over and beyond the reinforcing mesh.</w:t>
        </w:r>
      </w:ins>
    </w:p>
    <w:p w14:paraId="2EEE5785" w14:textId="77777777" w:rsidR="00FB219C" w:rsidRPr="00FB219C" w:rsidRDefault="00FB219C" w:rsidP="00FB219C">
      <w:pPr>
        <w:widowControl/>
        <w:autoSpaceDE/>
        <w:autoSpaceDN/>
        <w:adjustRightInd/>
        <w:ind w:left="2160" w:hanging="720"/>
        <w:outlineLvl w:val="2"/>
        <w:rPr>
          <w:ins w:id="620" w:author="George Schramm,  New York, NY" w:date="2022-04-01T12:14:00Z"/>
          <w:rFonts w:ascii="Arial" w:eastAsia="Calibri" w:hAnsi="Arial" w:cs="Arial"/>
          <w:color w:val="FF0000"/>
          <w:sz w:val="20"/>
          <w:szCs w:val="20"/>
        </w:rPr>
      </w:pPr>
      <w:ins w:id="621" w:author="George Schramm,  New York, NY" w:date="2022-04-01T12:14:00Z">
        <w:r w:rsidRPr="00FB219C">
          <w:rPr>
            <w:rFonts w:ascii="Arial" w:eastAsia="Calibri" w:hAnsi="Arial" w:cs="Arial"/>
            <w:color w:val="FF0000"/>
            <w:sz w:val="20"/>
            <w:szCs w:val="20"/>
          </w:rPr>
          <w:t>6.</w:t>
        </w:r>
        <w:r w:rsidRPr="00FB219C">
          <w:rPr>
            <w:rFonts w:ascii="Arial" w:eastAsia="Calibri" w:hAnsi="Arial" w:cs="Arial"/>
            <w:color w:val="FF0000"/>
            <w:sz w:val="20"/>
            <w:szCs w:val="20"/>
          </w:rPr>
          <w:tab/>
          <w:t>At horizontal surfaces, broadcast granules over the completed flashing.</w:t>
        </w:r>
      </w:ins>
    </w:p>
    <w:p w14:paraId="08A05479" w14:textId="77777777" w:rsidR="00FB219C" w:rsidRPr="00FB219C" w:rsidRDefault="00FB219C" w:rsidP="00FB219C">
      <w:pPr>
        <w:widowControl/>
        <w:autoSpaceDE/>
        <w:adjustRightInd/>
        <w:outlineLvl w:val="0"/>
        <w:rPr>
          <w:ins w:id="622" w:author="George Schramm,  New York, NY" w:date="2022-04-01T12:14:00Z"/>
          <w:rFonts w:ascii="Arial" w:eastAsia="Calibri" w:hAnsi="Arial" w:cs="Arial"/>
          <w:sz w:val="20"/>
          <w:szCs w:val="20"/>
        </w:rPr>
      </w:pPr>
    </w:p>
    <w:p w14:paraId="09D5608E" w14:textId="77777777" w:rsidR="00FB219C" w:rsidRPr="00FB219C" w:rsidRDefault="00FB219C" w:rsidP="00FB219C">
      <w:pPr>
        <w:widowControl/>
        <w:autoSpaceDE/>
        <w:autoSpaceDN/>
        <w:adjustRightInd/>
        <w:outlineLvl w:val="0"/>
        <w:rPr>
          <w:ins w:id="623" w:author="George Schramm,  New York, NY" w:date="2022-04-01T12:14:00Z"/>
          <w:rFonts w:ascii="Arial" w:eastAsia="Calibri" w:hAnsi="Arial" w:cs="Arial"/>
          <w:b/>
          <w:sz w:val="20"/>
          <w:szCs w:val="20"/>
        </w:rPr>
      </w:pPr>
      <w:ins w:id="624" w:author="George Schramm,  New York, NY" w:date="2022-04-01T12:14:00Z">
        <w:r w:rsidRPr="00FB219C">
          <w:rPr>
            <w:rFonts w:ascii="Arial" w:eastAsia="Calibri" w:hAnsi="Arial" w:cs="Arial"/>
            <w:sz w:val="20"/>
            <w:szCs w:val="20"/>
          </w:rPr>
          <w:t>3.10</w:t>
        </w:r>
        <w:r w:rsidRPr="00FB219C">
          <w:rPr>
            <w:rFonts w:ascii="Arial" w:eastAsia="Calibri" w:hAnsi="Arial" w:cs="Arial"/>
            <w:sz w:val="20"/>
            <w:szCs w:val="20"/>
          </w:rPr>
          <w:tab/>
          <w:t>ROOF SUMP FLASHINGS</w:t>
        </w:r>
      </w:ins>
    </w:p>
    <w:p w14:paraId="59E5DCB5" w14:textId="77777777" w:rsidR="00FB219C" w:rsidRPr="00FB219C" w:rsidRDefault="00FB219C" w:rsidP="00FB219C">
      <w:pPr>
        <w:widowControl/>
        <w:autoSpaceDE/>
        <w:autoSpaceDN/>
        <w:adjustRightInd/>
        <w:outlineLvl w:val="0"/>
        <w:rPr>
          <w:ins w:id="625" w:author="George Schramm,  New York, NY" w:date="2022-04-01T12:14:00Z"/>
          <w:rFonts w:ascii="Arial" w:eastAsia="Calibri" w:hAnsi="Arial" w:cs="Arial"/>
          <w:sz w:val="20"/>
          <w:szCs w:val="20"/>
        </w:rPr>
      </w:pPr>
    </w:p>
    <w:p w14:paraId="625103A3" w14:textId="77777777" w:rsidR="00FB219C" w:rsidRPr="00FB219C" w:rsidRDefault="00FB219C" w:rsidP="00FB219C">
      <w:pPr>
        <w:ind w:left="1440" w:hanging="720"/>
        <w:outlineLvl w:val="1"/>
        <w:rPr>
          <w:ins w:id="626" w:author="George Schramm,  New York, NY" w:date="2022-04-01T12:14:00Z"/>
          <w:rFonts w:ascii="Arial" w:hAnsi="Arial" w:cs="Arial"/>
          <w:sz w:val="20"/>
          <w:szCs w:val="20"/>
        </w:rPr>
      </w:pPr>
      <w:ins w:id="627" w:author="George Schramm,  New York, NY" w:date="2022-04-01T12:14:00Z">
        <w:r w:rsidRPr="00FB219C">
          <w:rPr>
            <w:rFonts w:ascii="Arial" w:hAnsi="Arial" w:cs="Arial"/>
            <w:sz w:val="20"/>
            <w:szCs w:val="20"/>
          </w:rPr>
          <w:t>A.</w:t>
        </w:r>
        <w:r w:rsidRPr="00FB219C">
          <w:rPr>
            <w:rFonts w:ascii="Arial" w:hAnsi="Arial" w:cs="Arial"/>
            <w:sz w:val="20"/>
            <w:szCs w:val="20"/>
          </w:rPr>
          <w:tab/>
          <w:t xml:space="preserve">Prior to installation of the base ply, install a three-course stripping of woven glass fabric and </w:t>
        </w:r>
      </w:ins>
    </w:p>
    <w:p w14:paraId="59057608" w14:textId="77777777" w:rsidR="00FB219C" w:rsidRPr="00FB219C" w:rsidRDefault="00FB219C" w:rsidP="00FB219C">
      <w:pPr>
        <w:ind w:left="1440"/>
        <w:outlineLvl w:val="1"/>
        <w:rPr>
          <w:ins w:id="628" w:author="George Schramm,  New York, NY" w:date="2022-04-01T12:14:00Z"/>
          <w:rFonts w:ascii="Arial" w:hAnsi="Arial" w:cs="Arial"/>
          <w:sz w:val="20"/>
          <w:szCs w:val="20"/>
        </w:rPr>
      </w:pPr>
      <w:ins w:id="629" w:author="George Schramm,  New York, NY" w:date="2022-04-01T12:14:00Z">
        <w:r w:rsidRPr="00FB219C">
          <w:rPr>
            <w:rFonts w:ascii="Arial" w:hAnsi="Arial" w:cs="Arial"/>
            <w:sz w:val="20"/>
            <w:szCs w:val="20"/>
          </w:rPr>
          <w:t>roofing cement over the cover board/insulation substrate.</w:t>
        </w:r>
      </w:ins>
    </w:p>
    <w:p w14:paraId="418DE760" w14:textId="77777777" w:rsidR="00FB219C" w:rsidRPr="00FB219C" w:rsidRDefault="00FB219C" w:rsidP="00FB219C">
      <w:pPr>
        <w:ind w:left="1440" w:hanging="720"/>
        <w:outlineLvl w:val="1"/>
        <w:rPr>
          <w:ins w:id="630" w:author="George Schramm,  New York, NY" w:date="2022-04-01T12:14:00Z"/>
          <w:rFonts w:ascii="Arial" w:hAnsi="Arial" w:cs="Arial"/>
          <w:sz w:val="20"/>
          <w:szCs w:val="20"/>
        </w:rPr>
      </w:pPr>
    </w:p>
    <w:p w14:paraId="7BF218E0" w14:textId="77777777" w:rsidR="00FB219C" w:rsidRPr="00FB219C" w:rsidRDefault="00FB219C" w:rsidP="00FB219C">
      <w:pPr>
        <w:ind w:left="1440" w:hanging="720"/>
        <w:outlineLvl w:val="1"/>
        <w:rPr>
          <w:ins w:id="631" w:author="George Schramm,  New York, NY" w:date="2022-04-01T12:14:00Z"/>
          <w:rFonts w:ascii="Arial" w:hAnsi="Arial" w:cs="Arial"/>
          <w:sz w:val="20"/>
          <w:szCs w:val="20"/>
        </w:rPr>
      </w:pPr>
      <w:ins w:id="632" w:author="George Schramm,  New York, NY" w:date="2022-04-01T12:14:00Z">
        <w:r w:rsidRPr="00FB219C">
          <w:rPr>
            <w:rFonts w:ascii="Arial" w:hAnsi="Arial" w:cs="Arial"/>
            <w:sz w:val="20"/>
            <w:szCs w:val="20"/>
          </w:rPr>
          <w:t>B.</w:t>
        </w:r>
        <w:r w:rsidRPr="00FB219C">
          <w:rPr>
            <w:rFonts w:ascii="Arial" w:hAnsi="Arial" w:cs="Arial"/>
            <w:sz w:val="20"/>
            <w:szCs w:val="20"/>
          </w:rPr>
          <w:tab/>
          <w:t>Ensure that the roofing membrane plies extend into the roof sump.</w:t>
        </w:r>
      </w:ins>
    </w:p>
    <w:p w14:paraId="11B142C3" w14:textId="77777777" w:rsidR="00FB219C" w:rsidRPr="00FB219C" w:rsidRDefault="00FB219C" w:rsidP="00FB219C">
      <w:pPr>
        <w:ind w:left="1440" w:hanging="720"/>
        <w:outlineLvl w:val="1"/>
        <w:rPr>
          <w:ins w:id="633" w:author="George Schramm,  New York, NY" w:date="2022-04-01T12:14:00Z"/>
          <w:rFonts w:ascii="Arial" w:hAnsi="Arial" w:cs="Arial"/>
          <w:sz w:val="20"/>
          <w:szCs w:val="20"/>
        </w:rPr>
      </w:pPr>
    </w:p>
    <w:p w14:paraId="585AF034" w14:textId="77777777" w:rsidR="00FB219C" w:rsidRPr="00FB219C" w:rsidRDefault="00FB219C" w:rsidP="00FB219C">
      <w:pPr>
        <w:ind w:left="1440" w:hanging="720"/>
        <w:outlineLvl w:val="1"/>
        <w:rPr>
          <w:ins w:id="634" w:author="George Schramm,  New York, NY" w:date="2022-04-01T12:14:00Z"/>
          <w:rFonts w:ascii="Arial" w:hAnsi="Arial" w:cs="Arial"/>
          <w:sz w:val="20"/>
          <w:szCs w:val="20"/>
        </w:rPr>
      </w:pPr>
      <w:ins w:id="635" w:author="George Schramm,  New York, NY" w:date="2022-04-01T12:14:00Z">
        <w:r w:rsidRPr="00FB219C">
          <w:rPr>
            <w:rFonts w:ascii="Arial" w:hAnsi="Arial" w:cs="Arial"/>
            <w:sz w:val="20"/>
            <w:szCs w:val="20"/>
          </w:rPr>
          <w:t>C.</w:t>
        </w:r>
        <w:r w:rsidRPr="00FB219C">
          <w:rPr>
            <w:rFonts w:ascii="Arial" w:hAnsi="Arial" w:cs="Arial"/>
            <w:sz w:val="20"/>
            <w:szCs w:val="20"/>
          </w:rPr>
          <w:tab/>
          <w:t>Install a three-course stripping of woven glass fabric and roofing cement over the base ply.</w:t>
        </w:r>
      </w:ins>
    </w:p>
    <w:p w14:paraId="33BDF207" w14:textId="77777777" w:rsidR="00FB219C" w:rsidRPr="00FB219C" w:rsidRDefault="00FB219C" w:rsidP="00FB219C">
      <w:pPr>
        <w:rPr>
          <w:ins w:id="636" w:author="George Schramm,  New York, NY" w:date="2022-04-01T12:14:00Z"/>
          <w:rFonts w:ascii="Arial" w:hAnsi="Arial" w:cs="Arial"/>
          <w:sz w:val="20"/>
          <w:szCs w:val="20"/>
        </w:rPr>
      </w:pPr>
    </w:p>
    <w:p w14:paraId="18FAC90B" w14:textId="77777777" w:rsidR="00FB219C" w:rsidRPr="00FB219C" w:rsidRDefault="00FB219C" w:rsidP="00FB219C">
      <w:pPr>
        <w:ind w:left="1440" w:hanging="720"/>
        <w:outlineLvl w:val="1"/>
        <w:rPr>
          <w:ins w:id="637" w:author="George Schramm,  New York, NY" w:date="2022-04-01T12:14:00Z"/>
          <w:rFonts w:ascii="Arial" w:hAnsi="Arial" w:cs="Arial"/>
          <w:sz w:val="20"/>
          <w:szCs w:val="20"/>
        </w:rPr>
      </w:pPr>
      <w:ins w:id="638" w:author="George Schramm,  New York, NY" w:date="2022-04-01T12:14:00Z">
        <w:r w:rsidRPr="00FB219C">
          <w:rPr>
            <w:rFonts w:ascii="Arial" w:hAnsi="Arial" w:cs="Arial"/>
            <w:sz w:val="20"/>
            <w:szCs w:val="20"/>
          </w:rPr>
          <w:t>D.</w:t>
        </w:r>
        <w:r w:rsidRPr="00FB219C">
          <w:rPr>
            <w:rFonts w:ascii="Arial" w:hAnsi="Arial" w:cs="Arial"/>
            <w:sz w:val="20"/>
            <w:szCs w:val="20"/>
          </w:rPr>
          <w:tab/>
          <w:t xml:space="preserve">Install a lead sheet flashing over the base ply in the sump; refer to Section 076203. Prime both </w:t>
        </w:r>
      </w:ins>
    </w:p>
    <w:p w14:paraId="67FF5DF2" w14:textId="77777777" w:rsidR="00FB219C" w:rsidRPr="00FB219C" w:rsidRDefault="00FB219C" w:rsidP="00FB219C">
      <w:pPr>
        <w:ind w:left="1440"/>
        <w:outlineLvl w:val="1"/>
        <w:rPr>
          <w:ins w:id="639" w:author="George Schramm,  New York, NY" w:date="2022-04-01T12:14:00Z"/>
          <w:rFonts w:ascii="Arial" w:hAnsi="Arial" w:cs="Arial"/>
          <w:sz w:val="20"/>
          <w:szCs w:val="20"/>
        </w:rPr>
      </w:pPr>
      <w:ins w:id="640" w:author="George Schramm,  New York, NY" w:date="2022-04-01T12:14:00Z">
        <w:r w:rsidRPr="00FB219C">
          <w:rPr>
            <w:rFonts w:ascii="Arial" w:hAnsi="Arial" w:cs="Arial"/>
            <w:sz w:val="20"/>
            <w:szCs w:val="20"/>
          </w:rPr>
          <w:t>sides of the lead sheet prior to installation.</w:t>
        </w:r>
      </w:ins>
    </w:p>
    <w:p w14:paraId="4AC3FA89" w14:textId="77777777" w:rsidR="00FB219C" w:rsidRPr="00FB219C" w:rsidRDefault="00FB219C" w:rsidP="00FB219C">
      <w:pPr>
        <w:ind w:left="1440" w:hanging="720"/>
        <w:outlineLvl w:val="1"/>
        <w:rPr>
          <w:ins w:id="641" w:author="George Schramm,  New York, NY" w:date="2022-04-01T12:14:00Z"/>
          <w:rFonts w:ascii="Arial" w:hAnsi="Arial" w:cs="Arial"/>
          <w:sz w:val="20"/>
          <w:szCs w:val="20"/>
        </w:rPr>
      </w:pPr>
    </w:p>
    <w:p w14:paraId="5B6F29A4" w14:textId="77777777" w:rsidR="00FB219C" w:rsidRPr="00FB219C" w:rsidRDefault="00FB219C" w:rsidP="00FB219C">
      <w:pPr>
        <w:ind w:left="1440" w:hanging="720"/>
        <w:outlineLvl w:val="1"/>
        <w:rPr>
          <w:ins w:id="642" w:author="George Schramm,  New York, NY" w:date="2022-04-01T12:14:00Z"/>
          <w:rFonts w:ascii="Arial" w:hAnsi="Arial" w:cs="Arial"/>
          <w:sz w:val="20"/>
          <w:szCs w:val="20"/>
        </w:rPr>
      </w:pPr>
      <w:ins w:id="643" w:author="George Schramm,  New York, NY" w:date="2022-04-01T12:14:00Z">
        <w:r w:rsidRPr="00FB219C">
          <w:rPr>
            <w:rFonts w:ascii="Arial" w:hAnsi="Arial" w:cs="Arial"/>
            <w:sz w:val="20"/>
            <w:szCs w:val="20"/>
          </w:rPr>
          <w:t>E.</w:t>
        </w:r>
        <w:r w:rsidRPr="00FB219C">
          <w:rPr>
            <w:rFonts w:ascii="Arial" w:hAnsi="Arial" w:cs="Arial"/>
            <w:sz w:val="20"/>
            <w:szCs w:val="20"/>
          </w:rPr>
          <w:tab/>
          <w:t>Install modified bitumen flashing ply over the lead flashing sheet.</w:t>
        </w:r>
      </w:ins>
    </w:p>
    <w:p w14:paraId="529D6A8B" w14:textId="77777777" w:rsidR="00FB219C" w:rsidRPr="00FB219C" w:rsidRDefault="00FB219C" w:rsidP="00FB219C">
      <w:pPr>
        <w:ind w:left="1440" w:hanging="720"/>
        <w:outlineLvl w:val="1"/>
        <w:rPr>
          <w:ins w:id="644" w:author="George Schramm,  New York, NY" w:date="2022-04-01T12:14:00Z"/>
          <w:rFonts w:ascii="Arial" w:hAnsi="Arial" w:cs="Arial"/>
          <w:sz w:val="20"/>
          <w:szCs w:val="20"/>
        </w:rPr>
      </w:pPr>
    </w:p>
    <w:p w14:paraId="7C0D3AE6" w14:textId="77777777" w:rsidR="00FB219C" w:rsidRPr="00FB219C" w:rsidRDefault="00FB219C" w:rsidP="00FB219C">
      <w:pPr>
        <w:ind w:left="1440" w:hanging="720"/>
        <w:outlineLvl w:val="1"/>
        <w:rPr>
          <w:ins w:id="645" w:author="George Schramm,  New York, NY" w:date="2022-04-01T12:14:00Z"/>
          <w:rFonts w:ascii="Arial" w:hAnsi="Arial" w:cs="Arial"/>
          <w:sz w:val="20"/>
          <w:szCs w:val="20"/>
        </w:rPr>
      </w:pPr>
      <w:ins w:id="646" w:author="George Schramm,  New York, NY" w:date="2022-04-01T12:14:00Z">
        <w:r w:rsidRPr="00FB219C">
          <w:rPr>
            <w:rFonts w:ascii="Arial" w:hAnsi="Arial" w:cs="Arial"/>
            <w:sz w:val="20"/>
            <w:szCs w:val="20"/>
          </w:rPr>
          <w:t>F.</w:t>
        </w:r>
        <w:r w:rsidRPr="00FB219C">
          <w:rPr>
            <w:rFonts w:ascii="Arial" w:hAnsi="Arial" w:cs="Arial"/>
            <w:sz w:val="20"/>
            <w:szCs w:val="20"/>
          </w:rPr>
          <w:tab/>
          <w:t>Ensure that the roofing membrane base and surfacing plies, lead flashing sheet, and modified bitumen flashing ply extend under the clamping ring and into the drain bowl. Tightly secure the clamping ring.</w:t>
        </w:r>
      </w:ins>
    </w:p>
    <w:p w14:paraId="229972AE" w14:textId="77777777" w:rsidR="00FB219C" w:rsidRPr="00FB219C" w:rsidRDefault="00FB219C" w:rsidP="00FB219C">
      <w:pPr>
        <w:rPr>
          <w:ins w:id="647" w:author="George Schramm,  New York, NY" w:date="2022-04-01T12:14:00Z"/>
          <w:rFonts w:ascii="Arial" w:hAnsi="Arial" w:cs="Arial"/>
          <w:sz w:val="20"/>
          <w:szCs w:val="20"/>
        </w:rPr>
      </w:pPr>
    </w:p>
    <w:p w14:paraId="73D1510E" w14:textId="77777777" w:rsidR="00FB219C" w:rsidRPr="00FB219C" w:rsidRDefault="00FB219C" w:rsidP="00FB219C">
      <w:pPr>
        <w:widowControl/>
        <w:autoSpaceDE/>
        <w:autoSpaceDN/>
        <w:adjustRightInd/>
        <w:outlineLvl w:val="0"/>
        <w:rPr>
          <w:ins w:id="648" w:author="George Schramm,  New York, NY" w:date="2022-04-01T12:14:00Z"/>
          <w:rFonts w:ascii="Arial" w:eastAsia="Calibri" w:hAnsi="Arial" w:cs="Arial"/>
          <w:b/>
          <w:sz w:val="20"/>
          <w:szCs w:val="20"/>
        </w:rPr>
      </w:pPr>
      <w:ins w:id="649" w:author="George Schramm,  New York, NY" w:date="2022-04-01T12:14:00Z">
        <w:r w:rsidRPr="00FB219C">
          <w:rPr>
            <w:rFonts w:ascii="Arial" w:eastAsia="Calibri" w:hAnsi="Arial" w:cs="Arial"/>
            <w:sz w:val="20"/>
            <w:szCs w:val="20"/>
          </w:rPr>
          <w:t>3.11</w:t>
        </w:r>
        <w:r w:rsidRPr="00FB219C">
          <w:rPr>
            <w:rFonts w:ascii="Arial" w:eastAsia="Calibri" w:hAnsi="Arial" w:cs="Arial"/>
            <w:sz w:val="20"/>
            <w:szCs w:val="20"/>
          </w:rPr>
          <w:tab/>
          <w:t xml:space="preserve">SHEET METAL FLANGE </w:t>
        </w:r>
        <w:proofErr w:type="spellStart"/>
        <w:r w:rsidRPr="00FB219C">
          <w:rPr>
            <w:rFonts w:ascii="Arial" w:eastAsia="Calibri" w:hAnsi="Arial" w:cs="Arial"/>
            <w:sz w:val="20"/>
            <w:szCs w:val="20"/>
          </w:rPr>
          <w:t>STRIPPINGS</w:t>
        </w:r>
        <w:proofErr w:type="spellEnd"/>
      </w:ins>
    </w:p>
    <w:p w14:paraId="401F69BE" w14:textId="77777777" w:rsidR="00FB219C" w:rsidRPr="00FB219C" w:rsidRDefault="00FB219C" w:rsidP="00FB219C">
      <w:pPr>
        <w:widowControl/>
        <w:autoSpaceDE/>
        <w:autoSpaceDN/>
        <w:adjustRightInd/>
        <w:outlineLvl w:val="0"/>
        <w:rPr>
          <w:ins w:id="650" w:author="George Schramm,  New York, NY" w:date="2022-04-01T12:14:00Z"/>
          <w:rFonts w:ascii="Arial" w:eastAsia="Calibri" w:hAnsi="Arial" w:cs="Arial"/>
          <w:sz w:val="20"/>
          <w:szCs w:val="20"/>
        </w:rPr>
      </w:pPr>
    </w:p>
    <w:p w14:paraId="102867FB" w14:textId="77777777" w:rsidR="00FB219C" w:rsidRPr="00FB219C" w:rsidRDefault="00FB219C" w:rsidP="00FB219C">
      <w:pPr>
        <w:ind w:left="1440" w:hanging="720"/>
        <w:outlineLvl w:val="1"/>
        <w:rPr>
          <w:ins w:id="651" w:author="George Schramm,  New York, NY" w:date="2022-04-01T12:14:00Z"/>
          <w:rFonts w:ascii="Arial" w:hAnsi="Arial" w:cs="Arial"/>
          <w:sz w:val="20"/>
          <w:szCs w:val="20"/>
        </w:rPr>
      </w:pPr>
      <w:ins w:id="652" w:author="George Schramm,  New York, NY" w:date="2022-04-01T12:14:00Z">
        <w:r w:rsidRPr="00FB219C">
          <w:rPr>
            <w:rFonts w:ascii="Arial" w:hAnsi="Arial" w:cs="Arial"/>
            <w:sz w:val="20"/>
            <w:szCs w:val="20"/>
          </w:rPr>
          <w:t>A.</w:t>
        </w:r>
        <w:r w:rsidRPr="00FB219C">
          <w:rPr>
            <w:rFonts w:ascii="Arial" w:hAnsi="Arial" w:cs="Arial"/>
            <w:sz w:val="20"/>
            <w:szCs w:val="20"/>
          </w:rPr>
          <w:tab/>
          <w:t>At sheet metal flanges associated with tubular penetration, pitch pan and perimeter edge sheet metal fascia flashings:</w:t>
        </w:r>
      </w:ins>
    </w:p>
    <w:p w14:paraId="7929C65F" w14:textId="77777777" w:rsidR="00FB219C" w:rsidRPr="00FB219C" w:rsidRDefault="00FB219C" w:rsidP="00FB219C">
      <w:pPr>
        <w:widowControl/>
        <w:autoSpaceDE/>
        <w:autoSpaceDN/>
        <w:adjustRightInd/>
        <w:ind w:left="2160" w:hanging="720"/>
        <w:outlineLvl w:val="2"/>
        <w:rPr>
          <w:ins w:id="653" w:author="George Schramm,  New York, NY" w:date="2022-04-01T12:14:00Z"/>
          <w:rFonts w:ascii="Arial" w:eastAsia="Calibri" w:hAnsi="Arial" w:cs="Arial"/>
          <w:sz w:val="20"/>
          <w:szCs w:val="20"/>
        </w:rPr>
      </w:pPr>
      <w:ins w:id="654" w:author="George Schramm,  New York, NY" w:date="2022-04-01T12:14:00Z">
        <w:r w:rsidRPr="00FB219C">
          <w:rPr>
            <w:rFonts w:ascii="Arial" w:eastAsia="Calibri" w:hAnsi="Arial" w:cs="Arial"/>
            <w:sz w:val="20"/>
            <w:szCs w:val="20"/>
          </w:rPr>
          <w:t>1.</w:t>
        </w:r>
        <w:r w:rsidRPr="00FB219C">
          <w:rPr>
            <w:rFonts w:ascii="Arial" w:eastAsia="Calibri" w:hAnsi="Arial" w:cs="Arial"/>
            <w:sz w:val="20"/>
            <w:szCs w:val="20"/>
          </w:rPr>
          <w:tab/>
          <w:t>Prime the top and bottom of the sheet metal flange. Allow the primer time to dry.</w:t>
        </w:r>
      </w:ins>
    </w:p>
    <w:p w14:paraId="52AC2192" w14:textId="77777777" w:rsidR="00FB219C" w:rsidRPr="00FB219C" w:rsidRDefault="00FB219C" w:rsidP="00FB219C">
      <w:pPr>
        <w:widowControl/>
        <w:autoSpaceDE/>
        <w:autoSpaceDN/>
        <w:adjustRightInd/>
        <w:ind w:left="2160" w:hanging="720"/>
        <w:outlineLvl w:val="2"/>
        <w:rPr>
          <w:ins w:id="655" w:author="George Schramm,  New York, NY" w:date="2022-04-01T12:14:00Z"/>
          <w:rFonts w:ascii="Arial" w:eastAsia="Calibri" w:hAnsi="Arial" w:cs="Arial"/>
          <w:sz w:val="20"/>
          <w:szCs w:val="20"/>
        </w:rPr>
      </w:pPr>
      <w:ins w:id="656" w:author="George Schramm,  New York, NY" w:date="2022-04-01T12:14:00Z">
        <w:r w:rsidRPr="00FB219C">
          <w:rPr>
            <w:rFonts w:ascii="Arial" w:eastAsia="Calibri" w:hAnsi="Arial" w:cs="Arial"/>
            <w:sz w:val="20"/>
            <w:szCs w:val="20"/>
          </w:rPr>
          <w:t>2.</w:t>
        </w:r>
        <w:r w:rsidRPr="00FB219C">
          <w:rPr>
            <w:rFonts w:ascii="Arial" w:eastAsia="Calibri" w:hAnsi="Arial" w:cs="Arial"/>
            <w:sz w:val="20"/>
            <w:szCs w:val="20"/>
          </w:rPr>
          <w:tab/>
          <w:t>Set flange in a full bed of modified bitumen flashing cement.</w:t>
        </w:r>
      </w:ins>
    </w:p>
    <w:p w14:paraId="3090D002" w14:textId="77777777" w:rsidR="00FB219C" w:rsidRPr="00FB219C" w:rsidRDefault="00FB219C" w:rsidP="00FB219C">
      <w:pPr>
        <w:widowControl/>
        <w:autoSpaceDE/>
        <w:autoSpaceDN/>
        <w:adjustRightInd/>
        <w:ind w:left="2160" w:hanging="720"/>
        <w:outlineLvl w:val="2"/>
        <w:rPr>
          <w:ins w:id="657" w:author="George Schramm,  New York, NY" w:date="2022-04-01T12:14:00Z"/>
          <w:rFonts w:ascii="Arial" w:eastAsia="Calibri" w:hAnsi="Arial" w:cs="Arial"/>
          <w:sz w:val="20"/>
          <w:szCs w:val="20"/>
        </w:rPr>
      </w:pPr>
      <w:ins w:id="658" w:author="George Schramm,  New York, NY" w:date="2022-04-01T12:14:00Z">
        <w:r w:rsidRPr="00FB219C">
          <w:rPr>
            <w:rFonts w:ascii="Arial" w:eastAsia="Calibri" w:hAnsi="Arial" w:cs="Arial"/>
            <w:sz w:val="20"/>
            <w:szCs w:val="20"/>
          </w:rPr>
          <w:t>3.</w:t>
        </w:r>
        <w:r w:rsidRPr="00FB219C">
          <w:rPr>
            <w:rFonts w:ascii="Arial" w:eastAsia="Calibri" w:hAnsi="Arial" w:cs="Arial"/>
            <w:sz w:val="20"/>
            <w:szCs w:val="20"/>
          </w:rPr>
          <w:tab/>
          <w:t xml:space="preserve">Install </w:t>
        </w:r>
        <w:proofErr w:type="spellStart"/>
        <w:r w:rsidRPr="00FB219C">
          <w:rPr>
            <w:rFonts w:ascii="Arial" w:eastAsia="Calibri" w:hAnsi="Arial" w:cs="Arial"/>
            <w:sz w:val="20"/>
            <w:szCs w:val="20"/>
          </w:rPr>
          <w:t>strippings</w:t>
        </w:r>
        <w:proofErr w:type="spellEnd"/>
        <w:r w:rsidRPr="00FB219C">
          <w:rPr>
            <w:rFonts w:ascii="Arial" w:eastAsia="Calibri" w:hAnsi="Arial" w:cs="Arial"/>
            <w:sz w:val="20"/>
            <w:szCs w:val="20"/>
          </w:rPr>
          <w:t xml:space="preserve"> in accordance with the drawings and the requirements and recommendations of the modified bitumen roofing membrane manufacturer.</w:t>
        </w:r>
      </w:ins>
    </w:p>
    <w:p w14:paraId="3E889AC5" w14:textId="77777777" w:rsidR="00FB219C" w:rsidRPr="00FB219C" w:rsidRDefault="00FB219C" w:rsidP="00FB219C">
      <w:pPr>
        <w:rPr>
          <w:ins w:id="659" w:author="George Schramm,  New York, NY" w:date="2022-04-01T12:14:00Z"/>
          <w:rFonts w:ascii="Arial" w:hAnsi="Arial" w:cs="Arial"/>
          <w:sz w:val="20"/>
          <w:szCs w:val="20"/>
        </w:rPr>
      </w:pPr>
    </w:p>
    <w:p w14:paraId="19A63A55" w14:textId="77777777" w:rsidR="00FB219C" w:rsidRPr="00FB219C" w:rsidRDefault="00FB219C" w:rsidP="00FB219C">
      <w:pPr>
        <w:widowControl/>
        <w:autoSpaceDE/>
        <w:adjustRightInd/>
        <w:rPr>
          <w:ins w:id="660" w:author="George Schramm,  New York, NY" w:date="2022-04-01T12:14:00Z"/>
          <w:rFonts w:ascii="Arial" w:hAnsi="Arial" w:cs="Arial"/>
          <w:i/>
          <w:color w:val="FF0000"/>
          <w:sz w:val="20"/>
          <w:szCs w:val="20"/>
        </w:rPr>
      </w:pPr>
      <w:ins w:id="661" w:author="George Schramm,  New York, NY" w:date="2022-04-01T12:14:00Z">
        <w:r w:rsidRPr="00FB219C">
          <w:rPr>
            <w:rFonts w:ascii="Arial" w:hAnsi="Arial" w:cs="Arial"/>
            <w:i/>
            <w:color w:val="FF0000"/>
            <w:sz w:val="20"/>
            <w:szCs w:val="20"/>
          </w:rPr>
          <w:t>*****************************************************************************************************************************</w:t>
        </w:r>
      </w:ins>
    </w:p>
    <w:p w14:paraId="19187C4A" w14:textId="77777777" w:rsidR="00FB219C" w:rsidRPr="00FB219C" w:rsidRDefault="00FB219C" w:rsidP="00FB219C">
      <w:pPr>
        <w:widowControl/>
        <w:autoSpaceDE/>
        <w:adjustRightInd/>
        <w:jc w:val="center"/>
        <w:rPr>
          <w:ins w:id="662" w:author="George Schramm,  New York, NY" w:date="2022-04-01T12:14:00Z"/>
          <w:rFonts w:ascii="Arial" w:hAnsi="Arial" w:cs="Arial"/>
          <w:b/>
          <w:i/>
          <w:color w:val="FF0000"/>
          <w:sz w:val="20"/>
          <w:szCs w:val="20"/>
        </w:rPr>
      </w:pPr>
      <w:ins w:id="663" w:author="George Schramm,  New York, NY" w:date="2022-04-01T12:14:00Z">
        <w:r w:rsidRPr="00FB219C">
          <w:rPr>
            <w:rFonts w:ascii="Arial" w:hAnsi="Arial" w:cs="Arial"/>
            <w:b/>
            <w:i/>
            <w:color w:val="FF0000"/>
            <w:sz w:val="20"/>
            <w:szCs w:val="20"/>
          </w:rPr>
          <w:t>NOTE TO SPECIFIER</w:t>
        </w:r>
      </w:ins>
    </w:p>
    <w:p w14:paraId="5B64D934" w14:textId="77777777" w:rsidR="00FB219C" w:rsidRPr="00FB219C" w:rsidRDefault="00FB219C" w:rsidP="00FB219C">
      <w:pPr>
        <w:widowControl/>
        <w:autoSpaceDE/>
        <w:adjustRightInd/>
        <w:rPr>
          <w:ins w:id="664" w:author="George Schramm,  New York, NY" w:date="2022-04-01T12:14:00Z"/>
          <w:rFonts w:ascii="Arial" w:hAnsi="Arial" w:cs="Arial"/>
          <w:i/>
          <w:color w:val="FF0000"/>
          <w:sz w:val="20"/>
          <w:szCs w:val="20"/>
        </w:rPr>
      </w:pPr>
      <w:ins w:id="665" w:author="George Schramm,  New York, NY" w:date="2022-04-01T12:14:00Z">
        <w:r w:rsidRPr="00FB219C">
          <w:rPr>
            <w:rFonts w:ascii="Arial" w:hAnsi="Arial" w:cs="Arial"/>
            <w:i/>
            <w:color w:val="FF0000"/>
            <w:sz w:val="20"/>
            <w:szCs w:val="20"/>
          </w:rPr>
          <w:t>EDIT items in Article 3.12 to reflect actual project conditions and requirements. Re-letter/number paragraphs and sub-paragraphs after editing.</w:t>
        </w:r>
      </w:ins>
    </w:p>
    <w:p w14:paraId="46ED942E" w14:textId="77777777" w:rsidR="00FB219C" w:rsidRPr="00FB219C" w:rsidRDefault="00FB219C" w:rsidP="00FB219C">
      <w:pPr>
        <w:widowControl/>
        <w:autoSpaceDE/>
        <w:adjustRightInd/>
        <w:rPr>
          <w:ins w:id="666" w:author="George Schramm,  New York, NY" w:date="2022-04-01T12:14:00Z"/>
          <w:rFonts w:ascii="Arial" w:hAnsi="Arial" w:cs="Arial"/>
          <w:i/>
          <w:color w:val="FF0000"/>
          <w:sz w:val="20"/>
          <w:szCs w:val="20"/>
        </w:rPr>
      </w:pPr>
      <w:ins w:id="667" w:author="George Schramm,  New York, NY" w:date="2022-04-01T12:14:00Z">
        <w:r w:rsidRPr="00FB219C">
          <w:rPr>
            <w:rFonts w:ascii="Arial" w:hAnsi="Arial" w:cs="Arial"/>
            <w:i/>
            <w:color w:val="FF0000"/>
            <w:sz w:val="20"/>
            <w:szCs w:val="20"/>
          </w:rPr>
          <w:t>*****************************************************************************************************************************</w:t>
        </w:r>
      </w:ins>
    </w:p>
    <w:p w14:paraId="235A7EF5" w14:textId="77777777" w:rsidR="00FB219C" w:rsidRPr="00FB219C" w:rsidRDefault="00FB219C" w:rsidP="00FB219C">
      <w:pPr>
        <w:widowControl/>
        <w:autoSpaceDE/>
        <w:autoSpaceDN/>
        <w:adjustRightInd/>
        <w:outlineLvl w:val="0"/>
        <w:rPr>
          <w:ins w:id="668" w:author="George Schramm,  New York, NY" w:date="2022-04-01T12:14:00Z"/>
          <w:rFonts w:ascii="Arial" w:eastAsia="Calibri" w:hAnsi="Arial" w:cs="Arial"/>
          <w:b/>
          <w:sz w:val="20"/>
          <w:szCs w:val="20"/>
        </w:rPr>
      </w:pPr>
      <w:ins w:id="669" w:author="George Schramm,  New York, NY" w:date="2022-04-01T12:14:00Z">
        <w:r w:rsidRPr="00FB219C">
          <w:rPr>
            <w:rFonts w:ascii="Arial" w:eastAsia="Calibri" w:hAnsi="Arial" w:cs="Arial"/>
            <w:sz w:val="20"/>
            <w:szCs w:val="20"/>
          </w:rPr>
          <w:t>3.12</w:t>
        </w:r>
        <w:r w:rsidRPr="00FB219C">
          <w:rPr>
            <w:rFonts w:ascii="Arial" w:eastAsia="Calibri" w:hAnsi="Arial" w:cs="Arial"/>
            <w:sz w:val="20"/>
            <w:szCs w:val="20"/>
          </w:rPr>
          <w:tab/>
          <w:t>MISCELLANEOUS INSTALLATIONS/TREATMENTS</w:t>
        </w:r>
      </w:ins>
    </w:p>
    <w:p w14:paraId="61C5331A" w14:textId="77777777" w:rsidR="00FB219C" w:rsidRPr="00FB219C" w:rsidRDefault="00FB219C" w:rsidP="00FB219C">
      <w:pPr>
        <w:widowControl/>
        <w:autoSpaceDE/>
        <w:autoSpaceDN/>
        <w:adjustRightInd/>
        <w:outlineLvl w:val="0"/>
        <w:rPr>
          <w:ins w:id="670" w:author="George Schramm,  New York, NY" w:date="2022-04-01T12:14:00Z"/>
          <w:rFonts w:ascii="Arial" w:eastAsia="Calibri" w:hAnsi="Arial" w:cs="Arial"/>
          <w:sz w:val="20"/>
          <w:szCs w:val="20"/>
        </w:rPr>
      </w:pPr>
    </w:p>
    <w:p w14:paraId="65464BD4" w14:textId="77777777" w:rsidR="00FB219C" w:rsidRPr="00FB219C" w:rsidRDefault="00FB219C" w:rsidP="00FB219C">
      <w:pPr>
        <w:ind w:left="1440" w:hanging="720"/>
        <w:outlineLvl w:val="1"/>
        <w:rPr>
          <w:ins w:id="671" w:author="George Schramm,  New York, NY" w:date="2022-04-01T12:14:00Z"/>
          <w:rFonts w:ascii="Arial" w:hAnsi="Arial" w:cs="Arial"/>
          <w:color w:val="FF0000"/>
          <w:sz w:val="20"/>
          <w:szCs w:val="20"/>
        </w:rPr>
      </w:pPr>
      <w:ins w:id="672" w:author="George Schramm,  New York, NY" w:date="2022-04-01T12:14:00Z">
        <w:r w:rsidRPr="00FB219C">
          <w:rPr>
            <w:rFonts w:ascii="Arial" w:hAnsi="Arial" w:cs="Arial"/>
            <w:color w:val="FF0000"/>
            <w:sz w:val="20"/>
            <w:szCs w:val="20"/>
          </w:rPr>
          <w:t>A.</w:t>
        </w:r>
        <w:r w:rsidRPr="00FB219C">
          <w:rPr>
            <w:rFonts w:ascii="Arial" w:hAnsi="Arial" w:cs="Arial"/>
            <w:color w:val="FF0000"/>
            <w:sz w:val="20"/>
            <w:szCs w:val="20"/>
          </w:rPr>
          <w:tab/>
          <w:t>Install mechanical ventilator units in positions and secure to the curbs with EPDM-gasketed screws. Provide a minimum of one fastener on each side of the curb and a minimum of one fastener every 12-inches on center.</w:t>
        </w:r>
      </w:ins>
    </w:p>
    <w:p w14:paraId="54D7E69F" w14:textId="77777777" w:rsidR="00FB219C" w:rsidRPr="00FB219C" w:rsidRDefault="00FB219C" w:rsidP="00FB219C">
      <w:pPr>
        <w:ind w:left="1440" w:hanging="720"/>
        <w:outlineLvl w:val="1"/>
        <w:rPr>
          <w:ins w:id="673" w:author="George Schramm,  New York, NY" w:date="2022-04-01T12:14:00Z"/>
          <w:rFonts w:ascii="Arial" w:hAnsi="Arial" w:cs="Arial"/>
          <w:color w:val="FF0000"/>
          <w:sz w:val="20"/>
          <w:szCs w:val="20"/>
        </w:rPr>
      </w:pPr>
    </w:p>
    <w:p w14:paraId="79B73D19" w14:textId="77777777" w:rsidR="00FB219C" w:rsidRPr="00FB219C" w:rsidRDefault="00FB219C" w:rsidP="00FB219C">
      <w:pPr>
        <w:ind w:left="1440" w:hanging="720"/>
        <w:outlineLvl w:val="1"/>
        <w:rPr>
          <w:ins w:id="674" w:author="George Schramm,  New York, NY" w:date="2022-04-01T12:14:00Z"/>
          <w:rFonts w:ascii="Arial" w:hAnsi="Arial" w:cs="Arial"/>
          <w:color w:val="FF0000"/>
          <w:sz w:val="20"/>
          <w:szCs w:val="20"/>
        </w:rPr>
      </w:pPr>
      <w:ins w:id="675" w:author="George Schramm,  New York, NY" w:date="2022-04-01T12:14:00Z">
        <w:r w:rsidRPr="00FB219C">
          <w:rPr>
            <w:rFonts w:ascii="Arial" w:hAnsi="Arial" w:cs="Arial"/>
            <w:color w:val="FF0000"/>
            <w:sz w:val="20"/>
            <w:szCs w:val="20"/>
          </w:rPr>
          <w:t>B.</w:t>
        </w:r>
        <w:r w:rsidRPr="00FB219C">
          <w:rPr>
            <w:rFonts w:ascii="Arial" w:hAnsi="Arial" w:cs="Arial"/>
            <w:color w:val="FF0000"/>
            <w:sz w:val="20"/>
            <w:szCs w:val="20"/>
          </w:rPr>
          <w:tab/>
          <w:t xml:space="preserve">Connect all electrical, plumbing, gas line and ventilation connections required for mechanical units. Retain a qualified, licensed electrical subcontractor to connect electrical equipment. Retain a qualified, licensed mechanical subcontractor to connect gas lines and ventilation connections. </w:t>
        </w:r>
      </w:ins>
    </w:p>
    <w:p w14:paraId="05AFD209" w14:textId="77777777" w:rsidR="00FB219C" w:rsidRPr="00FB219C" w:rsidRDefault="00FB219C" w:rsidP="00FB219C">
      <w:pPr>
        <w:rPr>
          <w:ins w:id="676" w:author="George Schramm,  New York, NY" w:date="2022-04-01T12:14:00Z"/>
          <w:rFonts w:ascii="Arial" w:hAnsi="Arial" w:cs="Arial"/>
          <w:color w:val="FF0000"/>
          <w:sz w:val="20"/>
          <w:szCs w:val="20"/>
        </w:rPr>
      </w:pPr>
    </w:p>
    <w:p w14:paraId="451950C0" w14:textId="77777777" w:rsidR="00FB219C" w:rsidRPr="00FB219C" w:rsidRDefault="00FB219C" w:rsidP="00FB219C">
      <w:pPr>
        <w:ind w:left="1440" w:hanging="720"/>
        <w:outlineLvl w:val="1"/>
        <w:rPr>
          <w:ins w:id="677" w:author="George Schramm,  New York, NY" w:date="2022-04-01T12:14:00Z"/>
          <w:rFonts w:ascii="Arial" w:hAnsi="Arial" w:cs="Arial"/>
          <w:color w:val="FF0000"/>
          <w:sz w:val="20"/>
          <w:szCs w:val="20"/>
        </w:rPr>
      </w:pPr>
      <w:ins w:id="678" w:author="George Schramm,  New York, NY" w:date="2022-04-01T12:14:00Z">
        <w:r w:rsidRPr="00FB219C">
          <w:rPr>
            <w:rFonts w:ascii="Arial" w:hAnsi="Arial" w:cs="Arial"/>
            <w:color w:val="FF0000"/>
            <w:sz w:val="20"/>
            <w:szCs w:val="20"/>
          </w:rPr>
          <w:lastRenderedPageBreak/>
          <w:t>C.</w:t>
        </w:r>
        <w:r w:rsidRPr="00FB219C">
          <w:rPr>
            <w:rFonts w:ascii="Arial" w:hAnsi="Arial" w:cs="Arial"/>
            <w:color w:val="FF0000"/>
            <w:sz w:val="20"/>
            <w:szCs w:val="20"/>
          </w:rPr>
          <w:tab/>
          <w:t>Walkway pads: Install walkway pads at locations indicated on drawings. Install the pads in accordance with the requirements and recommendations of the roofing manufacturer. Extend the pads a minimum of 4-inches in all directions beyond wood blocking.</w:t>
        </w:r>
      </w:ins>
    </w:p>
    <w:p w14:paraId="773BB967" w14:textId="77777777" w:rsidR="00FB219C" w:rsidRPr="00FB219C" w:rsidRDefault="00FB219C" w:rsidP="00FB219C">
      <w:pPr>
        <w:ind w:left="1440" w:hanging="720"/>
        <w:outlineLvl w:val="1"/>
        <w:rPr>
          <w:ins w:id="679" w:author="George Schramm,  New York, NY" w:date="2022-04-01T12:14:00Z"/>
          <w:rFonts w:ascii="Arial" w:hAnsi="Arial" w:cs="Arial"/>
          <w:color w:val="FF0000"/>
          <w:sz w:val="20"/>
          <w:szCs w:val="20"/>
        </w:rPr>
      </w:pPr>
    </w:p>
    <w:p w14:paraId="49449496" w14:textId="77777777" w:rsidR="00FB219C" w:rsidRPr="00FB219C" w:rsidRDefault="00FB219C" w:rsidP="00FB219C">
      <w:pPr>
        <w:ind w:left="1440" w:hanging="720"/>
        <w:outlineLvl w:val="1"/>
        <w:rPr>
          <w:ins w:id="680" w:author="George Schramm,  New York, NY" w:date="2022-04-01T12:14:00Z"/>
          <w:rFonts w:ascii="Arial" w:hAnsi="Arial" w:cs="Arial"/>
          <w:color w:val="FF0000"/>
          <w:sz w:val="20"/>
          <w:szCs w:val="20"/>
        </w:rPr>
      </w:pPr>
      <w:ins w:id="681" w:author="George Schramm,  New York, NY" w:date="2022-04-01T12:14:00Z">
        <w:r w:rsidRPr="00FB219C">
          <w:rPr>
            <w:rFonts w:ascii="Arial" w:hAnsi="Arial" w:cs="Arial"/>
            <w:color w:val="FF0000"/>
            <w:sz w:val="20"/>
            <w:szCs w:val="20"/>
          </w:rPr>
          <w:t>D.</w:t>
        </w:r>
        <w:r w:rsidRPr="00FB219C">
          <w:rPr>
            <w:rFonts w:ascii="Arial" w:hAnsi="Arial" w:cs="Arial"/>
            <w:color w:val="FF0000"/>
            <w:sz w:val="20"/>
            <w:szCs w:val="20"/>
          </w:rPr>
          <w:tab/>
          <w:t xml:space="preserve">Install </w:t>
        </w:r>
        <w:proofErr w:type="spellStart"/>
        <w:r w:rsidRPr="00FB219C">
          <w:rPr>
            <w:rFonts w:ascii="Arial" w:hAnsi="Arial" w:cs="Arial"/>
            <w:color w:val="FF0000"/>
            <w:sz w:val="20"/>
            <w:szCs w:val="20"/>
          </w:rPr>
          <w:t>splashblocks</w:t>
        </w:r>
        <w:proofErr w:type="spellEnd"/>
        <w:r w:rsidRPr="00FB219C">
          <w:rPr>
            <w:rFonts w:ascii="Arial" w:hAnsi="Arial" w:cs="Arial"/>
            <w:color w:val="FF0000"/>
            <w:sz w:val="20"/>
            <w:szCs w:val="20"/>
          </w:rPr>
          <w:t xml:space="preserve"> set on </w:t>
        </w:r>
        <w:proofErr w:type="spellStart"/>
        <w:r w:rsidRPr="00FB219C">
          <w:rPr>
            <w:rFonts w:ascii="Arial" w:hAnsi="Arial" w:cs="Arial"/>
            <w:color w:val="FF0000"/>
            <w:sz w:val="20"/>
            <w:szCs w:val="20"/>
          </w:rPr>
          <w:t>walkpads</w:t>
        </w:r>
        <w:proofErr w:type="spellEnd"/>
        <w:r w:rsidRPr="00FB219C">
          <w:rPr>
            <w:rFonts w:ascii="Arial" w:hAnsi="Arial" w:cs="Arial"/>
            <w:color w:val="FF0000"/>
            <w:sz w:val="20"/>
            <w:szCs w:val="20"/>
          </w:rPr>
          <w:t xml:space="preserve"> at locations indicated on the drawings.</w:t>
        </w:r>
      </w:ins>
    </w:p>
    <w:p w14:paraId="6705152F" w14:textId="77777777" w:rsidR="00FB219C" w:rsidRPr="00FB219C" w:rsidRDefault="00FB219C" w:rsidP="00FB219C">
      <w:pPr>
        <w:ind w:left="1440" w:hanging="720"/>
        <w:outlineLvl w:val="1"/>
        <w:rPr>
          <w:ins w:id="682" w:author="George Schramm,  New York, NY" w:date="2022-04-01T12:14:00Z"/>
          <w:rFonts w:ascii="Arial" w:hAnsi="Arial" w:cs="Arial"/>
          <w:color w:val="FF0000"/>
          <w:sz w:val="20"/>
          <w:szCs w:val="20"/>
        </w:rPr>
      </w:pPr>
    </w:p>
    <w:p w14:paraId="490A8BFB" w14:textId="77777777" w:rsidR="00FB219C" w:rsidRPr="00FB219C" w:rsidRDefault="00FB219C" w:rsidP="00FB219C">
      <w:pPr>
        <w:ind w:left="1440" w:hanging="720"/>
        <w:outlineLvl w:val="1"/>
        <w:rPr>
          <w:ins w:id="683" w:author="George Schramm,  New York, NY" w:date="2022-04-01T12:14:00Z"/>
          <w:rFonts w:ascii="Arial" w:hAnsi="Arial" w:cs="Arial"/>
          <w:color w:val="FF0000"/>
          <w:sz w:val="20"/>
          <w:szCs w:val="20"/>
        </w:rPr>
      </w:pPr>
      <w:ins w:id="684" w:author="George Schramm,  New York, NY" w:date="2022-04-01T12:14:00Z">
        <w:r w:rsidRPr="00FB219C">
          <w:rPr>
            <w:rFonts w:ascii="Arial" w:hAnsi="Arial" w:cs="Arial"/>
            <w:color w:val="FF0000"/>
            <w:sz w:val="20"/>
            <w:szCs w:val="20"/>
          </w:rPr>
          <w:t>E.</w:t>
        </w:r>
        <w:r w:rsidRPr="00FB219C">
          <w:rPr>
            <w:rFonts w:ascii="Arial" w:hAnsi="Arial" w:cs="Arial"/>
            <w:color w:val="FF0000"/>
            <w:sz w:val="20"/>
            <w:szCs w:val="20"/>
          </w:rPr>
          <w:tab/>
          <w:t>Rooftop conduit and pipe supports:</w:t>
        </w:r>
      </w:ins>
    </w:p>
    <w:p w14:paraId="34A90935" w14:textId="77777777" w:rsidR="00FB219C" w:rsidRPr="00FB219C" w:rsidRDefault="00FB219C" w:rsidP="00FB219C">
      <w:pPr>
        <w:widowControl/>
        <w:autoSpaceDE/>
        <w:adjustRightInd/>
        <w:ind w:left="2160" w:hanging="720"/>
        <w:outlineLvl w:val="2"/>
        <w:rPr>
          <w:ins w:id="685" w:author="George Schramm,  New York, NY" w:date="2022-04-01T12:14:00Z"/>
          <w:rFonts w:ascii="Arial" w:eastAsia="Calibri" w:hAnsi="Arial" w:cs="Arial"/>
          <w:color w:val="FF0000"/>
          <w:sz w:val="20"/>
          <w:szCs w:val="20"/>
        </w:rPr>
      </w:pPr>
      <w:ins w:id="686" w:author="George Schramm,  New York, NY" w:date="2022-04-01T12:14:00Z">
        <w:r w:rsidRPr="00FB219C">
          <w:rPr>
            <w:rFonts w:ascii="Arial" w:eastAsia="Calibri" w:hAnsi="Arial" w:cs="Arial"/>
            <w:color w:val="FF0000"/>
            <w:sz w:val="20"/>
            <w:szCs w:val="20"/>
          </w:rPr>
          <w:t>1.</w:t>
        </w:r>
        <w:r w:rsidRPr="00FB219C">
          <w:rPr>
            <w:rFonts w:ascii="Arial" w:eastAsia="Calibri" w:hAnsi="Arial" w:cs="Arial"/>
            <w:color w:val="FF0000"/>
            <w:sz w:val="20"/>
            <w:szCs w:val="20"/>
          </w:rPr>
          <w:tab/>
          <w:t>Install adjustable prefabricated pipe supports at rooftop conduit and pipes.</w:t>
        </w:r>
      </w:ins>
    </w:p>
    <w:p w14:paraId="53D2F4BE" w14:textId="77777777" w:rsidR="00FB219C" w:rsidRPr="00FB219C" w:rsidRDefault="00FB219C" w:rsidP="00FB219C">
      <w:pPr>
        <w:widowControl/>
        <w:autoSpaceDE/>
        <w:adjustRightInd/>
        <w:ind w:left="2160" w:hanging="720"/>
        <w:outlineLvl w:val="2"/>
        <w:rPr>
          <w:ins w:id="687" w:author="George Schramm,  New York, NY" w:date="2022-04-01T12:14:00Z"/>
          <w:rFonts w:ascii="Arial" w:eastAsia="Calibri" w:hAnsi="Arial" w:cs="Arial"/>
          <w:color w:val="FF0000"/>
          <w:sz w:val="20"/>
          <w:szCs w:val="20"/>
        </w:rPr>
      </w:pPr>
      <w:ins w:id="688" w:author="George Schramm,  New York, NY" w:date="2022-04-01T12:14:00Z">
        <w:r w:rsidRPr="00FB219C">
          <w:rPr>
            <w:rFonts w:ascii="Arial" w:eastAsia="Calibri" w:hAnsi="Arial" w:cs="Arial"/>
            <w:color w:val="FF0000"/>
            <w:sz w:val="20"/>
            <w:szCs w:val="20"/>
          </w:rPr>
          <w:t>2.</w:t>
        </w:r>
        <w:r w:rsidRPr="00FB219C">
          <w:rPr>
            <w:rFonts w:ascii="Arial" w:eastAsia="Calibri" w:hAnsi="Arial" w:cs="Arial"/>
            <w:color w:val="FF0000"/>
            <w:sz w:val="20"/>
            <w:szCs w:val="20"/>
          </w:rPr>
          <w:tab/>
          <w:t>Space pipe supports at intervals recommended by the support manufacturer, as determined by the diameter and weight of the conduit or pipe.</w:t>
        </w:r>
      </w:ins>
    </w:p>
    <w:p w14:paraId="5F040998" w14:textId="77777777" w:rsidR="00FB219C" w:rsidRPr="00FB219C" w:rsidRDefault="00FB219C" w:rsidP="00FB219C">
      <w:pPr>
        <w:widowControl/>
        <w:autoSpaceDE/>
        <w:adjustRightInd/>
        <w:ind w:left="2160" w:hanging="720"/>
        <w:outlineLvl w:val="2"/>
        <w:rPr>
          <w:ins w:id="689" w:author="George Schramm,  New York, NY" w:date="2022-04-01T12:14:00Z"/>
          <w:rFonts w:ascii="Arial" w:eastAsia="Calibri" w:hAnsi="Arial" w:cs="Arial"/>
          <w:color w:val="FF0000"/>
          <w:sz w:val="20"/>
          <w:szCs w:val="20"/>
        </w:rPr>
      </w:pPr>
      <w:ins w:id="690" w:author="George Schramm,  New York, NY" w:date="2022-04-01T12:14:00Z">
        <w:r w:rsidRPr="00FB219C">
          <w:rPr>
            <w:rFonts w:ascii="Arial" w:eastAsia="Calibri" w:hAnsi="Arial" w:cs="Arial"/>
            <w:color w:val="FF0000"/>
            <w:sz w:val="20"/>
            <w:szCs w:val="20"/>
          </w:rPr>
          <w:t>3.</w:t>
        </w:r>
        <w:r w:rsidRPr="00FB219C">
          <w:rPr>
            <w:rFonts w:ascii="Arial" w:eastAsia="Calibri" w:hAnsi="Arial" w:cs="Arial"/>
            <w:color w:val="FF0000"/>
            <w:sz w:val="20"/>
            <w:szCs w:val="20"/>
          </w:rPr>
          <w:tab/>
          <w:t xml:space="preserve">Separate the support from the roof surface by installing the support over roof walkway pads, installed as specified. </w:t>
        </w:r>
      </w:ins>
    </w:p>
    <w:p w14:paraId="38F0EDA0" w14:textId="77777777" w:rsidR="00FB219C" w:rsidRPr="00FB219C" w:rsidRDefault="00FB219C" w:rsidP="00FB219C">
      <w:pPr>
        <w:rPr>
          <w:ins w:id="691" w:author="George Schramm,  New York, NY" w:date="2022-04-01T12:14:00Z"/>
          <w:rFonts w:ascii="Arial" w:hAnsi="Arial" w:cs="Arial"/>
          <w:color w:val="FF0000"/>
          <w:sz w:val="20"/>
          <w:szCs w:val="20"/>
        </w:rPr>
      </w:pPr>
    </w:p>
    <w:p w14:paraId="0DD8F210" w14:textId="77777777" w:rsidR="00FB219C" w:rsidRPr="00FB219C" w:rsidRDefault="00FB219C" w:rsidP="00FB219C">
      <w:pPr>
        <w:ind w:left="1440" w:hanging="720"/>
        <w:outlineLvl w:val="1"/>
        <w:rPr>
          <w:ins w:id="692" w:author="George Schramm,  New York, NY" w:date="2022-04-01T12:14:00Z"/>
          <w:rFonts w:ascii="Arial" w:hAnsi="Arial" w:cs="Arial"/>
          <w:color w:val="FF0000"/>
          <w:sz w:val="20"/>
          <w:szCs w:val="20"/>
        </w:rPr>
      </w:pPr>
      <w:ins w:id="693" w:author="George Schramm,  New York, NY" w:date="2022-04-01T12:14:00Z">
        <w:r w:rsidRPr="00FB219C">
          <w:rPr>
            <w:rFonts w:ascii="Arial" w:hAnsi="Arial" w:cs="Arial"/>
            <w:color w:val="FF0000"/>
            <w:sz w:val="20"/>
            <w:szCs w:val="20"/>
          </w:rPr>
          <w:t>F.</w:t>
        </w:r>
        <w:r w:rsidRPr="00FB219C">
          <w:rPr>
            <w:rFonts w:ascii="Arial" w:hAnsi="Arial" w:cs="Arial"/>
            <w:color w:val="FF0000"/>
            <w:sz w:val="20"/>
            <w:szCs w:val="20"/>
          </w:rPr>
          <w:tab/>
          <w:t>Pre-fabricated plumbing vent pipe extensions:</w:t>
        </w:r>
      </w:ins>
    </w:p>
    <w:p w14:paraId="56CB089B" w14:textId="77777777" w:rsidR="00FB219C" w:rsidRPr="00FB219C" w:rsidRDefault="00FB219C" w:rsidP="00FB219C">
      <w:pPr>
        <w:widowControl/>
        <w:autoSpaceDE/>
        <w:adjustRightInd/>
        <w:ind w:left="2160" w:hanging="720"/>
        <w:outlineLvl w:val="2"/>
        <w:rPr>
          <w:ins w:id="694" w:author="George Schramm,  New York, NY" w:date="2022-04-01T12:14:00Z"/>
          <w:rFonts w:ascii="Arial" w:eastAsia="Calibri" w:hAnsi="Arial" w:cs="Arial"/>
          <w:color w:val="FF0000"/>
          <w:sz w:val="20"/>
          <w:szCs w:val="20"/>
        </w:rPr>
      </w:pPr>
      <w:ins w:id="695" w:author="George Schramm,  New York, NY" w:date="2022-04-01T12:14:00Z">
        <w:r w:rsidRPr="00FB219C">
          <w:rPr>
            <w:rFonts w:ascii="Arial" w:eastAsia="Calibri" w:hAnsi="Arial" w:cs="Arial"/>
            <w:color w:val="FF0000"/>
            <w:sz w:val="20"/>
            <w:szCs w:val="20"/>
          </w:rPr>
          <w:t>1.</w:t>
        </w:r>
        <w:r w:rsidRPr="00FB219C">
          <w:rPr>
            <w:rFonts w:ascii="Arial" w:eastAsia="Calibri" w:hAnsi="Arial" w:cs="Arial"/>
            <w:color w:val="FF0000"/>
            <w:sz w:val="20"/>
            <w:szCs w:val="20"/>
          </w:rPr>
          <w:tab/>
          <w:t>Refer to manufacturer requirements and recommendations for installation.</w:t>
        </w:r>
      </w:ins>
    </w:p>
    <w:p w14:paraId="4616165F" w14:textId="77777777" w:rsidR="00FB219C" w:rsidRPr="00FB219C" w:rsidRDefault="00FB219C" w:rsidP="00FB219C">
      <w:pPr>
        <w:widowControl/>
        <w:autoSpaceDE/>
        <w:adjustRightInd/>
        <w:ind w:left="2160" w:hanging="720"/>
        <w:outlineLvl w:val="2"/>
        <w:rPr>
          <w:ins w:id="696" w:author="George Schramm,  New York, NY" w:date="2022-04-01T12:14:00Z"/>
          <w:rFonts w:ascii="Arial" w:eastAsia="Calibri" w:hAnsi="Arial" w:cs="Arial"/>
          <w:color w:val="FF0000"/>
          <w:sz w:val="20"/>
          <w:szCs w:val="20"/>
        </w:rPr>
      </w:pPr>
      <w:ins w:id="697" w:author="George Schramm,  New York, NY" w:date="2022-04-01T12:14:00Z">
        <w:r w:rsidRPr="00FB219C">
          <w:rPr>
            <w:rFonts w:ascii="Arial" w:eastAsia="Calibri" w:hAnsi="Arial" w:cs="Arial"/>
            <w:color w:val="FF0000"/>
            <w:sz w:val="20"/>
            <w:szCs w:val="20"/>
          </w:rPr>
          <w:t>2.</w:t>
        </w:r>
        <w:r w:rsidRPr="00FB219C">
          <w:rPr>
            <w:rFonts w:ascii="Arial" w:eastAsia="Calibri" w:hAnsi="Arial" w:cs="Arial"/>
            <w:color w:val="FF0000"/>
            <w:sz w:val="20"/>
            <w:szCs w:val="20"/>
          </w:rPr>
          <w:tab/>
          <w:t>Prior to flashing installation, seal intersection of pipe extension and existing plumbing vent.</w:t>
        </w:r>
      </w:ins>
    </w:p>
    <w:p w14:paraId="58652236" w14:textId="77777777" w:rsidR="00FB219C" w:rsidRPr="00FB219C" w:rsidRDefault="00FB219C" w:rsidP="00FB219C">
      <w:pPr>
        <w:rPr>
          <w:ins w:id="698" w:author="George Schramm,  New York, NY" w:date="2022-04-01T12:14:00Z"/>
          <w:rFonts w:ascii="Arial" w:hAnsi="Arial" w:cs="Arial"/>
          <w:color w:val="FF0000"/>
          <w:sz w:val="20"/>
          <w:szCs w:val="20"/>
          <w:highlight w:val="green"/>
        </w:rPr>
      </w:pPr>
    </w:p>
    <w:p w14:paraId="3ADE5A71" w14:textId="77777777" w:rsidR="00FB219C" w:rsidRPr="00FB219C" w:rsidRDefault="00FB219C" w:rsidP="00FB219C">
      <w:pPr>
        <w:ind w:left="1440" w:hanging="720"/>
        <w:outlineLvl w:val="1"/>
        <w:rPr>
          <w:ins w:id="699" w:author="George Schramm,  New York, NY" w:date="2022-04-01T12:14:00Z"/>
          <w:rFonts w:ascii="Arial" w:hAnsi="Arial" w:cs="Arial"/>
          <w:color w:val="FF0000"/>
          <w:sz w:val="20"/>
          <w:szCs w:val="20"/>
        </w:rPr>
      </w:pPr>
      <w:ins w:id="700" w:author="George Schramm,  New York, NY" w:date="2022-04-01T12:14:00Z">
        <w:r w:rsidRPr="00FB219C">
          <w:rPr>
            <w:rFonts w:ascii="Arial" w:hAnsi="Arial" w:cs="Arial"/>
            <w:color w:val="FF0000"/>
            <w:sz w:val="20"/>
            <w:szCs w:val="20"/>
          </w:rPr>
          <w:t>G.</w:t>
        </w:r>
        <w:r w:rsidRPr="00FB219C">
          <w:rPr>
            <w:rFonts w:ascii="Arial" w:hAnsi="Arial" w:cs="Arial"/>
            <w:color w:val="FF0000"/>
            <w:sz w:val="20"/>
            <w:szCs w:val="20"/>
          </w:rPr>
          <w:tab/>
          <w:t>Install self-adhering underlayment beneath coping caps, and at other locations indicated on the drawings.</w:t>
        </w:r>
      </w:ins>
    </w:p>
    <w:p w14:paraId="7F407F4F" w14:textId="77777777" w:rsidR="00FB219C" w:rsidRPr="00FB219C" w:rsidRDefault="00FB219C" w:rsidP="00FB219C">
      <w:pPr>
        <w:widowControl/>
        <w:autoSpaceDE/>
        <w:adjustRightInd/>
        <w:ind w:left="2160" w:hanging="720"/>
        <w:outlineLvl w:val="2"/>
        <w:rPr>
          <w:ins w:id="701" w:author="George Schramm,  New York, NY" w:date="2022-04-01T12:14:00Z"/>
          <w:rFonts w:ascii="Arial" w:eastAsia="Calibri" w:hAnsi="Arial" w:cs="Arial"/>
          <w:color w:val="FF0000"/>
          <w:sz w:val="20"/>
          <w:szCs w:val="20"/>
        </w:rPr>
      </w:pPr>
      <w:ins w:id="702" w:author="George Schramm,  New York, NY" w:date="2022-04-01T12:14:00Z">
        <w:r w:rsidRPr="00FB219C">
          <w:rPr>
            <w:rFonts w:ascii="Arial" w:eastAsia="Calibri" w:hAnsi="Arial" w:cs="Arial"/>
            <w:color w:val="FF0000"/>
            <w:sz w:val="20"/>
            <w:szCs w:val="20"/>
          </w:rPr>
          <w:t>1.</w:t>
        </w:r>
        <w:r w:rsidRPr="00FB219C">
          <w:rPr>
            <w:rFonts w:ascii="Arial" w:eastAsia="Calibri" w:hAnsi="Arial" w:cs="Arial"/>
            <w:color w:val="FF0000"/>
            <w:sz w:val="20"/>
            <w:szCs w:val="20"/>
          </w:rPr>
          <w:tab/>
          <w:t>Refer to manufacturer requirements and recommendations for installation.</w:t>
        </w:r>
      </w:ins>
    </w:p>
    <w:p w14:paraId="6860E6DE" w14:textId="77777777" w:rsidR="00FB219C" w:rsidRPr="00FB219C" w:rsidRDefault="00FB219C" w:rsidP="00FB219C">
      <w:pPr>
        <w:rPr>
          <w:ins w:id="703" w:author="George Schramm,  New York, NY" w:date="2022-04-01T12:14:00Z"/>
          <w:rFonts w:ascii="Arial" w:hAnsi="Arial" w:cs="Arial"/>
          <w:color w:val="FF0000"/>
          <w:sz w:val="20"/>
          <w:szCs w:val="20"/>
        </w:rPr>
      </w:pPr>
    </w:p>
    <w:p w14:paraId="6885C583" w14:textId="77777777" w:rsidR="00FB219C" w:rsidRPr="00FB219C" w:rsidRDefault="00FB219C" w:rsidP="00FB219C">
      <w:pPr>
        <w:ind w:left="1440" w:hanging="720"/>
        <w:outlineLvl w:val="1"/>
        <w:rPr>
          <w:ins w:id="704" w:author="George Schramm,  New York, NY" w:date="2022-04-01T12:14:00Z"/>
          <w:rFonts w:ascii="Arial" w:hAnsi="Arial" w:cs="Arial"/>
          <w:color w:val="FF0000"/>
          <w:sz w:val="20"/>
          <w:szCs w:val="20"/>
        </w:rPr>
      </w:pPr>
      <w:ins w:id="705" w:author="George Schramm,  New York, NY" w:date="2022-04-01T12:14:00Z">
        <w:r w:rsidRPr="00FB219C">
          <w:rPr>
            <w:rFonts w:ascii="Arial" w:hAnsi="Arial" w:cs="Arial"/>
            <w:color w:val="FF0000"/>
            <w:sz w:val="20"/>
            <w:szCs w:val="20"/>
          </w:rPr>
          <w:t>H.</w:t>
        </w:r>
        <w:r w:rsidRPr="00FB219C">
          <w:rPr>
            <w:rFonts w:ascii="Arial" w:hAnsi="Arial" w:cs="Arial"/>
            <w:color w:val="FF0000"/>
            <w:sz w:val="20"/>
            <w:szCs w:val="20"/>
          </w:rPr>
          <w:tab/>
          <w:t>Roof hatch installation:</w:t>
        </w:r>
      </w:ins>
    </w:p>
    <w:p w14:paraId="6EF71DE2" w14:textId="77777777" w:rsidR="00FB219C" w:rsidRPr="00FB219C" w:rsidRDefault="00FB219C" w:rsidP="00FB219C">
      <w:pPr>
        <w:widowControl/>
        <w:autoSpaceDE/>
        <w:adjustRightInd/>
        <w:ind w:left="2160" w:hanging="720"/>
        <w:outlineLvl w:val="2"/>
        <w:rPr>
          <w:ins w:id="706" w:author="George Schramm,  New York, NY" w:date="2022-04-01T12:14:00Z"/>
          <w:rFonts w:ascii="Arial" w:eastAsia="Calibri" w:hAnsi="Arial" w:cs="Arial"/>
          <w:color w:val="FF0000"/>
          <w:sz w:val="20"/>
          <w:szCs w:val="20"/>
        </w:rPr>
      </w:pPr>
      <w:ins w:id="707" w:author="George Schramm,  New York, NY" w:date="2022-04-01T12:14:00Z">
        <w:r w:rsidRPr="00FB219C">
          <w:rPr>
            <w:rFonts w:ascii="Arial" w:eastAsia="Calibri" w:hAnsi="Arial" w:cs="Arial"/>
            <w:color w:val="FF0000"/>
            <w:sz w:val="20"/>
            <w:szCs w:val="20"/>
          </w:rPr>
          <w:t>1.</w:t>
        </w:r>
        <w:r w:rsidRPr="00FB219C">
          <w:rPr>
            <w:rFonts w:ascii="Arial" w:eastAsia="Calibri" w:hAnsi="Arial" w:cs="Arial"/>
            <w:color w:val="FF0000"/>
            <w:sz w:val="20"/>
            <w:szCs w:val="20"/>
          </w:rPr>
          <w:tab/>
          <w:t>Provide wood nailers beneath roof hatch flanges, if necessary, to match insulation thickness.</w:t>
        </w:r>
      </w:ins>
    </w:p>
    <w:p w14:paraId="19426B81" w14:textId="77777777" w:rsidR="00FB219C" w:rsidRPr="00FB219C" w:rsidRDefault="00FB219C" w:rsidP="00FB219C">
      <w:pPr>
        <w:widowControl/>
        <w:autoSpaceDE/>
        <w:adjustRightInd/>
        <w:ind w:left="2160" w:hanging="720"/>
        <w:outlineLvl w:val="2"/>
        <w:rPr>
          <w:ins w:id="708" w:author="George Schramm,  New York, NY" w:date="2022-04-01T12:14:00Z"/>
          <w:rFonts w:ascii="Arial" w:eastAsia="Calibri" w:hAnsi="Arial" w:cs="Arial"/>
          <w:color w:val="FF0000"/>
          <w:sz w:val="20"/>
          <w:szCs w:val="20"/>
        </w:rPr>
      </w:pPr>
      <w:ins w:id="709" w:author="George Schramm,  New York, NY" w:date="2022-04-01T12:14:00Z">
        <w:r w:rsidRPr="00FB219C">
          <w:rPr>
            <w:rFonts w:ascii="Arial" w:eastAsia="Calibri" w:hAnsi="Arial" w:cs="Arial"/>
            <w:color w:val="FF0000"/>
            <w:sz w:val="20"/>
            <w:szCs w:val="20"/>
          </w:rPr>
          <w:t>2.</w:t>
        </w:r>
        <w:r w:rsidRPr="00FB219C">
          <w:rPr>
            <w:rFonts w:ascii="Arial" w:eastAsia="Calibri" w:hAnsi="Arial" w:cs="Arial"/>
            <w:color w:val="FF0000"/>
            <w:sz w:val="20"/>
            <w:szCs w:val="20"/>
          </w:rPr>
          <w:tab/>
          <w:t>Install roof hatch following the written instructions, recommendations, and requirements of the roof hatch manufacturer.</w:t>
        </w:r>
      </w:ins>
    </w:p>
    <w:p w14:paraId="2422E5D8" w14:textId="77777777" w:rsidR="00FB219C" w:rsidRPr="00FB219C" w:rsidRDefault="00FB219C" w:rsidP="00FB219C">
      <w:pPr>
        <w:rPr>
          <w:ins w:id="710" w:author="George Schramm,  New York, NY" w:date="2022-04-01T12:14:00Z"/>
          <w:rFonts w:ascii="Arial" w:hAnsi="Arial" w:cs="Arial"/>
          <w:color w:val="FF0000"/>
          <w:sz w:val="20"/>
          <w:szCs w:val="20"/>
        </w:rPr>
      </w:pPr>
    </w:p>
    <w:p w14:paraId="69D848DD" w14:textId="77777777" w:rsidR="00FB219C" w:rsidRPr="00FB219C" w:rsidRDefault="00FB219C" w:rsidP="00FB219C">
      <w:pPr>
        <w:ind w:left="1440" w:hanging="720"/>
        <w:outlineLvl w:val="1"/>
        <w:rPr>
          <w:ins w:id="711" w:author="George Schramm,  New York, NY" w:date="2022-04-01T12:14:00Z"/>
          <w:rFonts w:ascii="Arial" w:hAnsi="Arial" w:cs="Arial"/>
          <w:color w:val="FF0000"/>
          <w:sz w:val="20"/>
          <w:szCs w:val="20"/>
        </w:rPr>
      </w:pPr>
      <w:ins w:id="712" w:author="George Schramm,  New York, NY" w:date="2022-04-01T12:14:00Z">
        <w:r w:rsidRPr="00FB219C">
          <w:rPr>
            <w:rFonts w:ascii="Arial" w:hAnsi="Arial" w:cs="Arial"/>
            <w:color w:val="FF0000"/>
            <w:sz w:val="20"/>
            <w:szCs w:val="20"/>
          </w:rPr>
          <w:t>I.</w:t>
        </w:r>
        <w:r w:rsidRPr="00FB219C">
          <w:rPr>
            <w:rFonts w:ascii="Arial" w:hAnsi="Arial" w:cs="Arial"/>
            <w:color w:val="FF0000"/>
            <w:sz w:val="20"/>
            <w:szCs w:val="20"/>
          </w:rPr>
          <w:tab/>
          <w:t>Extendable safety post installation:</w:t>
        </w:r>
      </w:ins>
    </w:p>
    <w:p w14:paraId="2970255F" w14:textId="77777777" w:rsidR="00FB219C" w:rsidRPr="00FB219C" w:rsidRDefault="00FB219C" w:rsidP="00FB219C">
      <w:pPr>
        <w:widowControl/>
        <w:autoSpaceDE/>
        <w:adjustRightInd/>
        <w:ind w:left="2160" w:hanging="720"/>
        <w:outlineLvl w:val="2"/>
        <w:rPr>
          <w:ins w:id="713" w:author="George Schramm,  New York, NY" w:date="2022-04-01T12:14:00Z"/>
          <w:rFonts w:ascii="Arial" w:eastAsia="Calibri" w:hAnsi="Arial" w:cs="Arial"/>
          <w:color w:val="FF0000"/>
          <w:sz w:val="20"/>
          <w:szCs w:val="20"/>
        </w:rPr>
      </w:pPr>
      <w:ins w:id="714" w:author="George Schramm,  New York, NY" w:date="2022-04-01T12:14:00Z">
        <w:r w:rsidRPr="00FB219C">
          <w:rPr>
            <w:rFonts w:ascii="Arial" w:eastAsia="Calibri" w:hAnsi="Arial" w:cs="Arial"/>
            <w:color w:val="FF0000"/>
            <w:sz w:val="20"/>
            <w:szCs w:val="20"/>
          </w:rPr>
          <w:t>1.</w:t>
        </w:r>
        <w:r w:rsidRPr="00FB219C">
          <w:rPr>
            <w:rFonts w:ascii="Arial" w:eastAsia="Calibri" w:hAnsi="Arial" w:cs="Arial"/>
            <w:color w:val="FF0000"/>
            <w:sz w:val="20"/>
            <w:szCs w:val="20"/>
          </w:rPr>
          <w:tab/>
          <w:t>Install new safety post following the written instructions, recommendations, and requirements of the roof hatch manufacturer.</w:t>
        </w:r>
      </w:ins>
    </w:p>
    <w:p w14:paraId="4E56743E" w14:textId="77777777" w:rsidR="00FB219C" w:rsidRPr="00FB219C" w:rsidRDefault="00FB219C" w:rsidP="00FB219C">
      <w:pPr>
        <w:widowControl/>
        <w:autoSpaceDE/>
        <w:adjustRightInd/>
        <w:ind w:left="2160" w:hanging="720"/>
        <w:outlineLvl w:val="2"/>
        <w:rPr>
          <w:ins w:id="715" w:author="George Schramm,  New York, NY" w:date="2022-04-01T12:14:00Z"/>
          <w:rFonts w:ascii="Arial" w:eastAsia="Calibri" w:hAnsi="Arial" w:cs="Arial"/>
          <w:color w:val="FF0000"/>
          <w:sz w:val="20"/>
          <w:szCs w:val="20"/>
        </w:rPr>
      </w:pPr>
    </w:p>
    <w:p w14:paraId="65B65A58" w14:textId="77777777" w:rsidR="00FB219C" w:rsidRPr="00FB219C" w:rsidRDefault="00FB219C" w:rsidP="00FB219C">
      <w:pPr>
        <w:ind w:left="1440" w:hanging="720"/>
        <w:outlineLvl w:val="1"/>
        <w:rPr>
          <w:ins w:id="716" w:author="George Schramm,  New York, NY" w:date="2022-04-01T12:14:00Z"/>
          <w:rFonts w:ascii="Arial" w:hAnsi="Arial" w:cs="Arial"/>
          <w:color w:val="FF0000"/>
          <w:sz w:val="20"/>
          <w:szCs w:val="20"/>
        </w:rPr>
      </w:pPr>
      <w:ins w:id="717" w:author="George Schramm,  New York, NY" w:date="2022-04-01T12:14:00Z">
        <w:r w:rsidRPr="00FB219C">
          <w:rPr>
            <w:rFonts w:ascii="Arial" w:hAnsi="Arial" w:cs="Arial"/>
            <w:color w:val="FF0000"/>
            <w:sz w:val="20"/>
            <w:szCs w:val="20"/>
          </w:rPr>
          <w:t>J.</w:t>
        </w:r>
        <w:r w:rsidRPr="00FB219C">
          <w:rPr>
            <w:rFonts w:ascii="Arial" w:hAnsi="Arial" w:cs="Arial"/>
            <w:color w:val="FF0000"/>
            <w:sz w:val="20"/>
            <w:szCs w:val="20"/>
          </w:rPr>
          <w:tab/>
          <w:t>Application of elastomeric coating to rooftop penetrations:</w:t>
        </w:r>
      </w:ins>
    </w:p>
    <w:p w14:paraId="1FB4CA6C" w14:textId="77777777" w:rsidR="00FB219C" w:rsidRPr="00FB219C" w:rsidRDefault="00FB219C" w:rsidP="00FB219C">
      <w:pPr>
        <w:widowControl/>
        <w:autoSpaceDE/>
        <w:adjustRightInd/>
        <w:ind w:left="2160" w:hanging="720"/>
        <w:outlineLvl w:val="2"/>
        <w:rPr>
          <w:ins w:id="718" w:author="George Schramm,  New York, NY" w:date="2022-04-01T12:14:00Z"/>
          <w:rFonts w:ascii="Arial" w:eastAsia="Calibri" w:hAnsi="Arial" w:cs="Arial"/>
          <w:color w:val="FF0000"/>
          <w:sz w:val="20"/>
          <w:szCs w:val="20"/>
        </w:rPr>
      </w:pPr>
      <w:ins w:id="719" w:author="George Schramm,  New York, NY" w:date="2022-04-01T12:14:00Z">
        <w:r w:rsidRPr="00FB219C">
          <w:rPr>
            <w:rFonts w:ascii="Arial" w:eastAsia="Calibri" w:hAnsi="Arial" w:cs="Arial"/>
            <w:color w:val="FF0000"/>
            <w:sz w:val="20"/>
            <w:szCs w:val="20"/>
          </w:rPr>
          <w:t>1.</w:t>
        </w:r>
        <w:r w:rsidRPr="00FB219C">
          <w:rPr>
            <w:rFonts w:ascii="Arial" w:eastAsia="Calibri" w:hAnsi="Arial" w:cs="Arial"/>
            <w:color w:val="FF0000"/>
            <w:sz w:val="20"/>
            <w:szCs w:val="20"/>
          </w:rPr>
          <w:tab/>
          <w:t>Prepare substrate in a manner that is acceptable to the coating manufacturer. Substrate preparation includes, but is not limited to: treatment of excessive gaps, repair of damaged or loose sheet metal components, repair of holes, cleaning of roof penetrations, treatment of surface rust, treatment of residual asphalt, and priming (if required by the roof coating manufacturer.</w:t>
        </w:r>
      </w:ins>
    </w:p>
    <w:p w14:paraId="75C64CA6" w14:textId="77777777" w:rsidR="00FB219C" w:rsidRPr="00FB219C" w:rsidRDefault="00FB219C" w:rsidP="00FB219C">
      <w:pPr>
        <w:widowControl/>
        <w:autoSpaceDE/>
        <w:adjustRightInd/>
        <w:ind w:left="2160" w:hanging="720"/>
        <w:outlineLvl w:val="2"/>
        <w:rPr>
          <w:ins w:id="720" w:author="George Schramm,  New York, NY" w:date="2022-04-01T12:14:00Z"/>
          <w:rFonts w:ascii="Arial" w:eastAsia="Calibri" w:hAnsi="Arial" w:cs="Arial"/>
          <w:color w:val="FF0000"/>
          <w:sz w:val="20"/>
          <w:szCs w:val="20"/>
        </w:rPr>
      </w:pPr>
      <w:ins w:id="721" w:author="George Schramm,  New York, NY" w:date="2022-04-01T12:14:00Z">
        <w:r w:rsidRPr="00FB219C">
          <w:rPr>
            <w:rFonts w:ascii="Arial" w:eastAsia="Calibri" w:hAnsi="Arial" w:cs="Arial"/>
            <w:color w:val="FF0000"/>
            <w:sz w:val="20"/>
            <w:szCs w:val="20"/>
          </w:rPr>
          <w:t>2.</w:t>
        </w:r>
        <w:r w:rsidRPr="00FB219C">
          <w:rPr>
            <w:rFonts w:ascii="Arial" w:eastAsia="Calibri" w:hAnsi="Arial" w:cs="Arial"/>
            <w:color w:val="FF0000"/>
            <w:sz w:val="20"/>
            <w:szCs w:val="20"/>
          </w:rPr>
          <w:tab/>
          <w:t>Coat the indicated penetrations following the recommendations and requirements of the coating manufacturer.</w:t>
        </w:r>
      </w:ins>
    </w:p>
    <w:p w14:paraId="53777E14" w14:textId="77777777" w:rsidR="00FB219C" w:rsidRPr="00FB219C" w:rsidRDefault="00FB219C" w:rsidP="00FB219C">
      <w:pPr>
        <w:rPr>
          <w:ins w:id="722" w:author="George Schramm,  New York, NY" w:date="2022-04-01T12:14:00Z"/>
          <w:rFonts w:ascii="Arial" w:hAnsi="Arial" w:cs="Arial"/>
          <w:color w:val="FF0000"/>
          <w:sz w:val="20"/>
          <w:szCs w:val="20"/>
        </w:rPr>
      </w:pPr>
    </w:p>
    <w:p w14:paraId="2A2CB62F" w14:textId="77777777" w:rsidR="00FB219C" w:rsidRPr="00FB219C" w:rsidRDefault="00FB219C" w:rsidP="00FB219C">
      <w:pPr>
        <w:ind w:left="1440" w:hanging="720"/>
        <w:outlineLvl w:val="1"/>
        <w:rPr>
          <w:ins w:id="723" w:author="George Schramm,  New York, NY" w:date="2022-04-01T12:14:00Z"/>
          <w:rFonts w:ascii="Arial" w:hAnsi="Arial" w:cs="Arial"/>
          <w:color w:val="FF0000"/>
          <w:sz w:val="20"/>
          <w:szCs w:val="20"/>
        </w:rPr>
      </w:pPr>
      <w:ins w:id="724" w:author="George Schramm,  New York, NY" w:date="2022-04-01T12:14:00Z">
        <w:r w:rsidRPr="00FB219C">
          <w:rPr>
            <w:rFonts w:ascii="Arial" w:hAnsi="Arial" w:cs="Arial"/>
            <w:color w:val="FF0000"/>
            <w:sz w:val="20"/>
            <w:szCs w:val="20"/>
          </w:rPr>
          <w:t>K.</w:t>
        </w:r>
        <w:r w:rsidRPr="00FB219C">
          <w:rPr>
            <w:rFonts w:ascii="Arial" w:hAnsi="Arial" w:cs="Arial"/>
            <w:color w:val="FF0000"/>
            <w:sz w:val="20"/>
            <w:szCs w:val="20"/>
          </w:rPr>
          <w:tab/>
          <w:t>Installation of equipment support curbs:</w:t>
        </w:r>
      </w:ins>
    </w:p>
    <w:p w14:paraId="1055F8A7" w14:textId="77777777" w:rsidR="00FB219C" w:rsidRPr="00FB219C" w:rsidRDefault="00FB219C" w:rsidP="00FB219C">
      <w:pPr>
        <w:widowControl/>
        <w:autoSpaceDE/>
        <w:adjustRightInd/>
        <w:ind w:left="2160" w:hanging="720"/>
        <w:outlineLvl w:val="2"/>
        <w:rPr>
          <w:ins w:id="725" w:author="George Schramm,  New York, NY" w:date="2022-04-01T12:14:00Z"/>
          <w:rFonts w:ascii="Arial" w:eastAsia="Calibri" w:hAnsi="Arial" w:cs="Arial"/>
          <w:color w:val="FF0000"/>
          <w:sz w:val="20"/>
          <w:szCs w:val="20"/>
        </w:rPr>
      </w:pPr>
      <w:ins w:id="726" w:author="George Schramm,  New York, NY" w:date="2022-04-01T12:14:00Z">
        <w:r w:rsidRPr="00FB219C">
          <w:rPr>
            <w:rFonts w:ascii="Arial" w:eastAsia="Calibri" w:hAnsi="Arial" w:cs="Arial"/>
            <w:color w:val="FF0000"/>
            <w:sz w:val="20"/>
            <w:szCs w:val="20"/>
          </w:rPr>
          <w:t>1.</w:t>
        </w:r>
        <w:r w:rsidRPr="00FB219C">
          <w:rPr>
            <w:rFonts w:ascii="Arial" w:eastAsia="Calibri" w:hAnsi="Arial" w:cs="Arial"/>
            <w:color w:val="FF0000"/>
            <w:sz w:val="20"/>
            <w:szCs w:val="20"/>
          </w:rPr>
          <w:tab/>
          <w:t>Install support curbs where indicated on the project drawings. Flash curbs into the roof system as indicated on the project drawings.</w:t>
        </w:r>
      </w:ins>
    </w:p>
    <w:p w14:paraId="4D30CE66" w14:textId="77777777" w:rsidR="00FB219C" w:rsidRPr="00FB219C" w:rsidRDefault="00FB219C" w:rsidP="00FB219C">
      <w:pPr>
        <w:widowControl/>
        <w:autoSpaceDE/>
        <w:adjustRightInd/>
        <w:ind w:left="2160" w:hanging="720"/>
        <w:outlineLvl w:val="2"/>
        <w:rPr>
          <w:ins w:id="727" w:author="George Schramm,  New York, NY" w:date="2022-04-01T12:14:00Z"/>
          <w:rFonts w:ascii="Arial" w:eastAsia="Calibri" w:hAnsi="Arial" w:cs="Arial"/>
          <w:color w:val="FF0000"/>
          <w:sz w:val="20"/>
          <w:szCs w:val="20"/>
        </w:rPr>
      </w:pPr>
      <w:ins w:id="728" w:author="George Schramm,  New York, NY" w:date="2022-04-01T12:14:00Z">
        <w:r w:rsidRPr="00FB219C">
          <w:rPr>
            <w:rFonts w:ascii="Arial" w:eastAsia="Calibri" w:hAnsi="Arial" w:cs="Arial"/>
            <w:color w:val="FF0000"/>
            <w:sz w:val="20"/>
            <w:szCs w:val="20"/>
          </w:rPr>
          <w:t>2.</w:t>
        </w:r>
        <w:r w:rsidRPr="00FB219C">
          <w:rPr>
            <w:rFonts w:ascii="Arial" w:eastAsia="Calibri" w:hAnsi="Arial" w:cs="Arial"/>
            <w:color w:val="FF0000"/>
            <w:sz w:val="20"/>
            <w:szCs w:val="20"/>
          </w:rPr>
          <w:tab/>
          <w:t>Refer to manufacturer requirements and recommendations for installation.</w:t>
        </w:r>
      </w:ins>
    </w:p>
    <w:p w14:paraId="646AED94" w14:textId="77777777" w:rsidR="00FB219C" w:rsidRPr="00FB219C" w:rsidRDefault="00FB219C" w:rsidP="00FB219C">
      <w:pPr>
        <w:rPr>
          <w:ins w:id="729" w:author="George Schramm,  New York, NY" w:date="2022-04-01T12:14:00Z"/>
          <w:rFonts w:ascii="Arial" w:hAnsi="Arial" w:cs="Arial"/>
          <w:sz w:val="20"/>
          <w:szCs w:val="20"/>
        </w:rPr>
      </w:pPr>
    </w:p>
    <w:p w14:paraId="75292E63" w14:textId="77777777" w:rsidR="00FB219C" w:rsidRPr="00FB219C" w:rsidRDefault="00FB219C" w:rsidP="00FB219C">
      <w:pPr>
        <w:rPr>
          <w:ins w:id="730" w:author="George Schramm,  New York, NY" w:date="2022-04-01T12:14:00Z"/>
          <w:rFonts w:ascii="Arial" w:hAnsi="Arial" w:cs="Arial"/>
          <w:sz w:val="20"/>
          <w:szCs w:val="20"/>
        </w:rPr>
      </w:pPr>
      <w:ins w:id="731" w:author="George Schramm,  New York, NY" w:date="2022-04-01T12:14:00Z">
        <w:r w:rsidRPr="00FB219C">
          <w:rPr>
            <w:rFonts w:ascii="Arial" w:hAnsi="Arial" w:cs="Arial"/>
            <w:sz w:val="20"/>
            <w:szCs w:val="20"/>
          </w:rPr>
          <w:t>3.13</w:t>
        </w:r>
        <w:r w:rsidRPr="00FB219C">
          <w:rPr>
            <w:rFonts w:ascii="Arial" w:hAnsi="Arial" w:cs="Arial"/>
            <w:sz w:val="20"/>
            <w:szCs w:val="20"/>
          </w:rPr>
          <w:tab/>
          <w:t>MAINTENANCE INSTRUCTION</w:t>
        </w:r>
      </w:ins>
    </w:p>
    <w:p w14:paraId="47E5942F" w14:textId="77777777" w:rsidR="00FB219C" w:rsidRPr="00FB219C" w:rsidRDefault="00FB219C" w:rsidP="00FB219C">
      <w:pPr>
        <w:rPr>
          <w:ins w:id="732" w:author="George Schramm,  New York, NY" w:date="2022-04-01T12:14:00Z"/>
          <w:rFonts w:ascii="Arial" w:hAnsi="Arial" w:cs="Arial"/>
          <w:sz w:val="20"/>
          <w:szCs w:val="20"/>
        </w:rPr>
      </w:pPr>
    </w:p>
    <w:p w14:paraId="4D72B19B" w14:textId="77777777" w:rsidR="00FB219C" w:rsidRPr="00FB219C" w:rsidRDefault="00FB219C" w:rsidP="00FB219C">
      <w:pPr>
        <w:ind w:left="1440" w:hanging="720"/>
        <w:rPr>
          <w:ins w:id="733" w:author="George Schramm,  New York, NY" w:date="2022-04-01T12:14:00Z"/>
          <w:rFonts w:ascii="Arial" w:hAnsi="Arial" w:cs="Arial"/>
          <w:sz w:val="20"/>
          <w:szCs w:val="20"/>
        </w:rPr>
      </w:pPr>
      <w:ins w:id="734" w:author="George Schramm,  New York, NY" w:date="2022-04-01T12:14:00Z">
        <w:r w:rsidRPr="00FB219C">
          <w:rPr>
            <w:rFonts w:ascii="Arial" w:hAnsi="Arial" w:cs="Arial"/>
            <w:sz w:val="20"/>
            <w:szCs w:val="20"/>
          </w:rPr>
          <w:t>A.</w:t>
        </w:r>
        <w:r w:rsidRPr="00FB219C">
          <w:rPr>
            <w:rFonts w:ascii="Arial" w:hAnsi="Arial" w:cs="Arial"/>
            <w:sz w:val="20"/>
            <w:szCs w:val="20"/>
          </w:rPr>
          <w:tab/>
          <w:t>Provide on-site instruction to review the components of the system and detail any common troubleshooting or maintenance that is required to ensure normal performance of the roofing system.</w:t>
        </w:r>
      </w:ins>
    </w:p>
    <w:p w14:paraId="44145BAE" w14:textId="77777777" w:rsidR="00FB219C" w:rsidRPr="00FB219C" w:rsidRDefault="00FB219C" w:rsidP="00FB219C">
      <w:pPr>
        <w:rPr>
          <w:ins w:id="735" w:author="George Schramm,  New York, NY" w:date="2022-04-01T12:14:00Z"/>
          <w:rFonts w:ascii="Arial" w:hAnsi="Arial" w:cs="Arial"/>
          <w:sz w:val="20"/>
          <w:szCs w:val="20"/>
        </w:rPr>
      </w:pPr>
    </w:p>
    <w:p w14:paraId="5C0DE9EA" w14:textId="77777777" w:rsidR="00FB219C" w:rsidRPr="00FB219C" w:rsidRDefault="00FB219C" w:rsidP="00FB219C">
      <w:pPr>
        <w:ind w:left="1440" w:hanging="720"/>
        <w:rPr>
          <w:ins w:id="736" w:author="George Schramm,  New York, NY" w:date="2022-04-01T12:14:00Z"/>
          <w:rFonts w:ascii="Arial" w:hAnsi="Arial" w:cs="Arial"/>
          <w:sz w:val="20"/>
          <w:szCs w:val="20"/>
        </w:rPr>
      </w:pPr>
      <w:ins w:id="737" w:author="George Schramm,  New York, NY" w:date="2022-04-01T12:14:00Z">
        <w:r w:rsidRPr="00FB219C">
          <w:rPr>
            <w:rFonts w:ascii="Arial" w:hAnsi="Arial" w:cs="Arial"/>
            <w:sz w:val="20"/>
            <w:szCs w:val="20"/>
          </w:rPr>
          <w:t>B.</w:t>
        </w:r>
        <w:r w:rsidRPr="00FB219C">
          <w:rPr>
            <w:rFonts w:ascii="Arial" w:hAnsi="Arial" w:cs="Arial"/>
            <w:sz w:val="20"/>
            <w:szCs w:val="20"/>
          </w:rPr>
          <w:tab/>
          <w:t>Provide one complete set of installation details and manuals that will remain at the installed location.</w:t>
        </w:r>
      </w:ins>
    </w:p>
    <w:p w14:paraId="1CD3AFB2" w14:textId="77777777" w:rsidR="00FB219C" w:rsidRPr="00FB219C" w:rsidRDefault="00FB219C" w:rsidP="00FB219C">
      <w:pPr>
        <w:rPr>
          <w:ins w:id="738" w:author="George Schramm,  New York, NY" w:date="2022-04-01T12:14:00Z"/>
          <w:rFonts w:ascii="Arial" w:hAnsi="Arial" w:cs="Arial"/>
          <w:sz w:val="20"/>
          <w:szCs w:val="20"/>
        </w:rPr>
      </w:pPr>
    </w:p>
    <w:p w14:paraId="0007F28B" w14:textId="77777777" w:rsidR="00FB219C" w:rsidRPr="00FB219C" w:rsidRDefault="00FB219C" w:rsidP="00FB219C">
      <w:pPr>
        <w:rPr>
          <w:ins w:id="739" w:author="George Schramm,  New York, NY" w:date="2022-04-01T12:14:00Z"/>
          <w:rFonts w:ascii="Arial" w:hAnsi="Arial" w:cs="Arial"/>
          <w:sz w:val="20"/>
          <w:szCs w:val="20"/>
        </w:rPr>
      </w:pPr>
      <w:ins w:id="740" w:author="George Schramm,  New York, NY" w:date="2022-04-01T12:14:00Z">
        <w:r w:rsidRPr="00FB219C">
          <w:rPr>
            <w:rFonts w:ascii="Arial" w:hAnsi="Arial" w:cs="Arial"/>
            <w:sz w:val="20"/>
            <w:szCs w:val="20"/>
          </w:rPr>
          <w:t>3.14</w:t>
        </w:r>
        <w:r w:rsidRPr="00FB219C">
          <w:rPr>
            <w:rFonts w:ascii="Arial" w:hAnsi="Arial" w:cs="Arial"/>
            <w:sz w:val="20"/>
            <w:szCs w:val="20"/>
          </w:rPr>
          <w:tab/>
          <w:t>CLEANING</w:t>
        </w:r>
      </w:ins>
    </w:p>
    <w:p w14:paraId="4BF07EC9" w14:textId="77777777" w:rsidR="00FB219C" w:rsidRPr="00FB219C" w:rsidRDefault="00FB219C" w:rsidP="00FB219C">
      <w:pPr>
        <w:rPr>
          <w:ins w:id="741" w:author="George Schramm,  New York, NY" w:date="2022-04-01T12:14:00Z"/>
          <w:rFonts w:ascii="Arial" w:hAnsi="Arial" w:cs="Arial"/>
          <w:sz w:val="20"/>
          <w:szCs w:val="20"/>
        </w:rPr>
      </w:pPr>
    </w:p>
    <w:p w14:paraId="643CB903" w14:textId="77777777" w:rsidR="00FB219C" w:rsidRPr="00FB219C" w:rsidRDefault="00FB219C" w:rsidP="00FB219C">
      <w:pPr>
        <w:ind w:left="1440" w:hanging="720"/>
        <w:rPr>
          <w:ins w:id="742" w:author="George Schramm,  New York, NY" w:date="2022-04-01T12:14:00Z"/>
          <w:rFonts w:ascii="Arial" w:hAnsi="Arial" w:cs="Arial"/>
          <w:sz w:val="20"/>
          <w:szCs w:val="20"/>
        </w:rPr>
      </w:pPr>
      <w:ins w:id="743" w:author="George Schramm,  New York, NY" w:date="2022-04-01T12:14:00Z">
        <w:r w:rsidRPr="00FB219C">
          <w:rPr>
            <w:rFonts w:ascii="Arial" w:hAnsi="Arial" w:cs="Arial"/>
            <w:sz w:val="20"/>
            <w:szCs w:val="20"/>
          </w:rPr>
          <w:lastRenderedPageBreak/>
          <w:t>A.</w:t>
        </w:r>
        <w:r w:rsidRPr="00FB219C">
          <w:rPr>
            <w:rFonts w:ascii="Arial" w:hAnsi="Arial" w:cs="Arial"/>
            <w:sz w:val="20"/>
            <w:szCs w:val="20"/>
          </w:rPr>
          <w:tab/>
          <w:t>Section 017300 - Execution: Requirements for cleaning.</w:t>
        </w:r>
      </w:ins>
    </w:p>
    <w:p w14:paraId="0892A752" w14:textId="77777777" w:rsidR="00FB219C" w:rsidRPr="00FB219C" w:rsidRDefault="00FB219C" w:rsidP="00FB219C">
      <w:pPr>
        <w:ind w:left="1440" w:hanging="720"/>
        <w:rPr>
          <w:ins w:id="744" w:author="George Schramm,  New York, NY" w:date="2022-04-01T12:14:00Z"/>
          <w:rFonts w:ascii="Arial" w:hAnsi="Arial" w:cs="Arial"/>
          <w:sz w:val="20"/>
          <w:szCs w:val="20"/>
        </w:rPr>
      </w:pPr>
    </w:p>
    <w:p w14:paraId="7D29B899" w14:textId="77777777" w:rsidR="00FB219C" w:rsidRPr="00FB219C" w:rsidRDefault="00FB219C" w:rsidP="00FB219C">
      <w:pPr>
        <w:ind w:left="1440" w:hanging="720"/>
        <w:rPr>
          <w:ins w:id="745" w:author="George Schramm,  New York, NY" w:date="2022-04-01T12:14:00Z"/>
          <w:rFonts w:ascii="Arial" w:hAnsi="Arial" w:cs="Arial"/>
          <w:sz w:val="20"/>
          <w:szCs w:val="20"/>
        </w:rPr>
      </w:pPr>
      <w:ins w:id="746" w:author="George Schramm,  New York, NY" w:date="2022-04-01T12:14:00Z">
        <w:r w:rsidRPr="00FB219C">
          <w:rPr>
            <w:rFonts w:ascii="Arial" w:hAnsi="Arial" w:cs="Arial"/>
            <w:sz w:val="20"/>
            <w:szCs w:val="20"/>
          </w:rPr>
          <w:t>B.</w:t>
        </w:r>
        <w:r w:rsidRPr="00FB219C">
          <w:rPr>
            <w:rFonts w:ascii="Arial" w:hAnsi="Arial" w:cs="Arial"/>
            <w:sz w:val="20"/>
            <w:szCs w:val="20"/>
          </w:rPr>
          <w:tab/>
          <w:t>Remove dirt, debris, and markings from finished surfaces. In areas where finished surfaces are soiled, consult roofing membrane manufacturer for cleaning advice and comply with their instruction.</w:t>
        </w:r>
      </w:ins>
    </w:p>
    <w:p w14:paraId="449BAE2F" w14:textId="77777777" w:rsidR="00FB219C" w:rsidRPr="00FB219C" w:rsidRDefault="00FB219C" w:rsidP="00FB219C">
      <w:pPr>
        <w:ind w:left="1440" w:hanging="720"/>
        <w:rPr>
          <w:ins w:id="747" w:author="George Schramm,  New York, NY" w:date="2022-04-01T12:14:00Z"/>
          <w:rFonts w:ascii="Arial" w:hAnsi="Arial" w:cs="Arial"/>
          <w:sz w:val="20"/>
          <w:szCs w:val="20"/>
        </w:rPr>
      </w:pPr>
    </w:p>
    <w:p w14:paraId="23760A6E" w14:textId="77777777" w:rsidR="00FB219C" w:rsidRPr="00FB219C" w:rsidRDefault="00FB219C" w:rsidP="00FB219C">
      <w:pPr>
        <w:ind w:left="1440" w:hanging="720"/>
        <w:rPr>
          <w:ins w:id="748" w:author="George Schramm,  New York, NY" w:date="2022-04-01T12:14:00Z"/>
          <w:rFonts w:ascii="Arial" w:hAnsi="Arial" w:cs="Arial"/>
          <w:sz w:val="20"/>
          <w:szCs w:val="20"/>
        </w:rPr>
      </w:pPr>
      <w:ins w:id="749" w:author="George Schramm,  New York, NY" w:date="2022-04-01T12:14:00Z">
        <w:r w:rsidRPr="00FB219C">
          <w:rPr>
            <w:rFonts w:ascii="Arial" w:hAnsi="Arial" w:cs="Arial"/>
            <w:sz w:val="20"/>
            <w:szCs w:val="20"/>
          </w:rPr>
          <w:t>C.</w:t>
        </w:r>
        <w:r w:rsidRPr="00FB219C">
          <w:rPr>
            <w:rFonts w:ascii="Arial" w:hAnsi="Arial" w:cs="Arial"/>
            <w:sz w:val="20"/>
            <w:szCs w:val="20"/>
          </w:rPr>
          <w:tab/>
          <w:t>Replace defaced or disfigured finishes caused by Work of this Section.</w:t>
        </w:r>
      </w:ins>
    </w:p>
    <w:p w14:paraId="027AF123" w14:textId="77777777" w:rsidR="00FB219C" w:rsidRPr="00FB219C" w:rsidRDefault="00FB219C" w:rsidP="00FB219C">
      <w:pPr>
        <w:rPr>
          <w:ins w:id="750" w:author="George Schramm,  New York, NY" w:date="2022-04-01T12:14:00Z"/>
          <w:rFonts w:ascii="Arial" w:hAnsi="Arial" w:cs="Arial"/>
          <w:sz w:val="20"/>
          <w:szCs w:val="20"/>
        </w:rPr>
      </w:pPr>
    </w:p>
    <w:p w14:paraId="418170A8" w14:textId="77777777" w:rsidR="00FB219C" w:rsidRPr="00FB219C" w:rsidRDefault="00FB219C" w:rsidP="00FB219C">
      <w:pPr>
        <w:rPr>
          <w:ins w:id="751" w:author="George Schramm,  New York, NY" w:date="2022-04-01T12:14:00Z"/>
          <w:rFonts w:ascii="Arial" w:hAnsi="Arial" w:cs="Arial"/>
          <w:sz w:val="20"/>
          <w:szCs w:val="20"/>
        </w:rPr>
      </w:pPr>
      <w:ins w:id="752" w:author="George Schramm,  New York, NY" w:date="2022-04-01T12:14:00Z">
        <w:r w:rsidRPr="00FB219C">
          <w:rPr>
            <w:rFonts w:ascii="Arial" w:hAnsi="Arial" w:cs="Arial"/>
            <w:sz w:val="20"/>
            <w:szCs w:val="20"/>
          </w:rPr>
          <w:t>3.15</w:t>
        </w:r>
        <w:r w:rsidRPr="00FB219C">
          <w:rPr>
            <w:rFonts w:ascii="Arial" w:hAnsi="Arial" w:cs="Arial"/>
            <w:sz w:val="20"/>
            <w:szCs w:val="20"/>
          </w:rPr>
          <w:tab/>
          <w:t>PROTECTION</w:t>
        </w:r>
      </w:ins>
    </w:p>
    <w:p w14:paraId="1DCBA591" w14:textId="77777777" w:rsidR="00FB219C" w:rsidRPr="00FB219C" w:rsidRDefault="00FB219C" w:rsidP="00FB219C">
      <w:pPr>
        <w:rPr>
          <w:ins w:id="753" w:author="George Schramm,  New York, NY" w:date="2022-04-01T12:14:00Z"/>
          <w:rFonts w:ascii="Arial" w:hAnsi="Arial" w:cs="Arial"/>
          <w:sz w:val="20"/>
          <w:szCs w:val="20"/>
        </w:rPr>
      </w:pPr>
    </w:p>
    <w:p w14:paraId="289B6F90" w14:textId="77777777" w:rsidR="00FB219C" w:rsidRPr="00FB219C" w:rsidRDefault="00FB219C" w:rsidP="00FB219C">
      <w:pPr>
        <w:ind w:left="1440" w:hanging="720"/>
        <w:rPr>
          <w:ins w:id="754" w:author="George Schramm,  New York, NY" w:date="2022-04-01T12:14:00Z"/>
          <w:rFonts w:ascii="Arial" w:hAnsi="Arial" w:cs="Arial"/>
          <w:sz w:val="20"/>
          <w:szCs w:val="20"/>
          <w:highlight w:val="green"/>
        </w:rPr>
      </w:pPr>
      <w:ins w:id="755" w:author="George Schramm,  New York, NY" w:date="2022-04-01T12:14:00Z">
        <w:r w:rsidRPr="00FB219C">
          <w:rPr>
            <w:rFonts w:ascii="Arial" w:hAnsi="Arial" w:cs="Arial"/>
            <w:sz w:val="20"/>
            <w:szCs w:val="20"/>
          </w:rPr>
          <w:t>A.</w:t>
        </w:r>
        <w:r w:rsidRPr="00FB219C">
          <w:rPr>
            <w:rFonts w:ascii="Arial" w:hAnsi="Arial" w:cs="Arial"/>
            <w:sz w:val="20"/>
            <w:szCs w:val="20"/>
          </w:rPr>
          <w:tab/>
          <w:t>Where construction traffic must continue over finished roof installation, protect surfaces in manner recommended by roofing system manufacturer to protect Manufacturer's Warranty.</w:t>
        </w:r>
      </w:ins>
    </w:p>
    <w:p w14:paraId="6E13B084" w14:textId="77777777" w:rsidR="00FB219C" w:rsidRPr="00FB219C" w:rsidRDefault="00FB219C" w:rsidP="00FB219C">
      <w:pPr>
        <w:widowControl/>
        <w:autoSpaceDE/>
        <w:autoSpaceDN/>
        <w:adjustRightInd/>
        <w:jc w:val="center"/>
        <w:outlineLvl w:val="2"/>
        <w:rPr>
          <w:ins w:id="756" w:author="George Schramm,  New York, NY" w:date="2022-04-01T12:14:00Z"/>
          <w:rFonts w:ascii="Arial" w:eastAsia="Calibri" w:hAnsi="Arial" w:cs="Arial"/>
          <w:sz w:val="20"/>
          <w:szCs w:val="20"/>
          <w:highlight w:val="green"/>
        </w:rPr>
      </w:pPr>
    </w:p>
    <w:p w14:paraId="0467A38E" w14:textId="77777777" w:rsidR="00FB219C" w:rsidRPr="00FB219C" w:rsidRDefault="00FB219C" w:rsidP="00FB219C">
      <w:pPr>
        <w:jc w:val="center"/>
        <w:rPr>
          <w:ins w:id="757" w:author="George Schramm,  New York, NY" w:date="2022-04-01T12:14:00Z"/>
          <w:rFonts w:ascii="Arial" w:hAnsi="Arial" w:cs="Arial"/>
          <w:sz w:val="20"/>
          <w:szCs w:val="20"/>
          <w:highlight w:val="green"/>
        </w:rPr>
      </w:pPr>
    </w:p>
    <w:p w14:paraId="16FA2BC5" w14:textId="77777777" w:rsidR="00FB219C" w:rsidRPr="00FB219C" w:rsidRDefault="00FB219C" w:rsidP="004233CC">
      <w:pPr>
        <w:widowControl/>
        <w:autoSpaceDE/>
        <w:autoSpaceDN/>
        <w:adjustRightInd/>
        <w:jc w:val="center"/>
        <w:rPr>
          <w:ins w:id="758" w:author="George Schramm,  New York, NY" w:date="2022-04-01T12:14:00Z"/>
          <w:rFonts w:ascii="Arial" w:eastAsia="Calibri" w:hAnsi="Arial" w:cs="Arial"/>
          <w:bCs/>
          <w:sz w:val="20"/>
          <w:szCs w:val="20"/>
        </w:rPr>
      </w:pPr>
      <w:ins w:id="759" w:author="George Schramm,  New York, NY" w:date="2022-04-01T12:14:00Z">
        <w:r w:rsidRPr="00FB219C">
          <w:rPr>
            <w:rFonts w:ascii="Arial" w:eastAsia="Calibri" w:hAnsi="Arial" w:cs="Arial"/>
            <w:bCs/>
            <w:sz w:val="20"/>
            <w:szCs w:val="20"/>
          </w:rPr>
          <w:t>END OF SECTION</w:t>
        </w:r>
      </w:ins>
    </w:p>
    <w:p w14:paraId="166DEC5A" w14:textId="77777777" w:rsidR="00FB219C" w:rsidRPr="00FB219C" w:rsidRDefault="00FB219C" w:rsidP="004233CC">
      <w:pPr>
        <w:widowControl/>
        <w:autoSpaceDE/>
        <w:autoSpaceDN/>
        <w:adjustRightInd/>
        <w:jc w:val="center"/>
        <w:rPr>
          <w:ins w:id="760" w:author="George Schramm,  New York, NY" w:date="2022-04-01T12:14:00Z"/>
          <w:rFonts w:ascii="Arial" w:eastAsia="Calibri" w:hAnsi="Arial" w:cs="Arial"/>
          <w:bCs/>
          <w:sz w:val="20"/>
          <w:szCs w:val="20"/>
        </w:rPr>
      </w:pPr>
    </w:p>
    <w:p w14:paraId="0A4A5964" w14:textId="22476BA7" w:rsidR="00147B95" w:rsidRPr="00AC28CA" w:rsidDel="00FB219C" w:rsidRDefault="00147B95" w:rsidP="00A609C9">
      <w:pPr>
        <w:pStyle w:val="Heading1"/>
        <w:rPr>
          <w:del w:id="761" w:author="George Schramm,  New York, NY" w:date="2022-04-01T12:14:00Z"/>
          <w:b/>
        </w:rPr>
      </w:pPr>
      <w:del w:id="762" w:author="George Schramm,  New York, NY" w:date="2022-04-01T12:14:00Z">
        <w:r w:rsidRPr="00AC28CA" w:rsidDel="00FB219C">
          <w:delText>PART 3 - EXECUTION</w:delText>
        </w:r>
      </w:del>
    </w:p>
    <w:p w14:paraId="615411C4" w14:textId="28F99EB1" w:rsidR="00147B95" w:rsidRPr="00D873BC" w:rsidDel="00FB219C" w:rsidRDefault="00147B95" w:rsidP="009122C9">
      <w:pPr>
        <w:pStyle w:val="NoSpacing"/>
        <w:rPr>
          <w:del w:id="763" w:author="George Schramm,  New York, NY" w:date="2022-04-01T12:14:00Z"/>
          <w:rFonts w:ascii="Arial" w:hAnsi="Arial" w:cs="Arial"/>
          <w:sz w:val="20"/>
          <w:szCs w:val="20"/>
        </w:rPr>
      </w:pPr>
    </w:p>
    <w:p w14:paraId="713A6E22" w14:textId="23D3B7D6" w:rsidR="00824D35" w:rsidRPr="00D873BC" w:rsidDel="00FB219C" w:rsidRDefault="00824D35" w:rsidP="00A609C9">
      <w:pPr>
        <w:pStyle w:val="Heading1"/>
        <w:rPr>
          <w:del w:id="764" w:author="George Schramm,  New York, NY" w:date="2022-04-01T12:14:00Z"/>
          <w:b/>
        </w:rPr>
      </w:pPr>
      <w:del w:id="765" w:author="George Schramm,  New York, NY" w:date="2022-04-01T12:14:00Z">
        <w:r w:rsidRPr="00D873BC" w:rsidDel="00FB219C">
          <w:delText xml:space="preserve">3.1 </w:delText>
        </w:r>
        <w:r w:rsidRPr="00D873BC" w:rsidDel="00FB219C">
          <w:tab/>
          <w:delText>GENERAL</w:delText>
        </w:r>
      </w:del>
    </w:p>
    <w:p w14:paraId="699FF7B3" w14:textId="0C405055" w:rsidR="00824D35" w:rsidRPr="00D873BC" w:rsidDel="00FB219C" w:rsidRDefault="00824D35" w:rsidP="00A609C9">
      <w:pPr>
        <w:pStyle w:val="Heading1"/>
        <w:rPr>
          <w:del w:id="766" w:author="George Schramm,  New York, NY" w:date="2022-04-01T12:14:00Z"/>
        </w:rPr>
      </w:pPr>
    </w:p>
    <w:p w14:paraId="38EE76DA" w14:textId="029B3F57" w:rsidR="00824D35" w:rsidRPr="00D873BC" w:rsidDel="00FB219C" w:rsidRDefault="00824D35" w:rsidP="00A609C9">
      <w:pPr>
        <w:pStyle w:val="Heading2"/>
        <w:rPr>
          <w:del w:id="767" w:author="George Schramm,  New York, NY" w:date="2022-04-01T12:14:00Z"/>
        </w:rPr>
      </w:pPr>
      <w:del w:id="768" w:author="George Schramm,  New York, NY" w:date="2022-04-01T12:14:00Z">
        <w:r w:rsidRPr="00D873BC" w:rsidDel="00FB219C">
          <w:delText>A.</w:delText>
        </w:r>
        <w:r w:rsidRPr="00D873BC" w:rsidDel="00FB219C">
          <w:tab/>
          <w:delText>Refer to Section 024100 for general work and substrate preparation requirements.</w:delText>
        </w:r>
      </w:del>
    </w:p>
    <w:p w14:paraId="2F526775" w14:textId="18D9984B" w:rsidR="00824D35" w:rsidRPr="00D873BC" w:rsidDel="00FB219C" w:rsidRDefault="00824D35" w:rsidP="00A609C9">
      <w:pPr>
        <w:pStyle w:val="Heading2"/>
        <w:rPr>
          <w:del w:id="769" w:author="George Schramm,  New York, NY" w:date="2022-04-01T12:14:00Z"/>
        </w:rPr>
      </w:pPr>
    </w:p>
    <w:p w14:paraId="0757BA51" w14:textId="0FF2D0BD" w:rsidR="00CD3975" w:rsidRPr="00CD3975" w:rsidDel="00FB219C" w:rsidRDefault="00CD3975" w:rsidP="00CD3975">
      <w:pPr>
        <w:widowControl/>
        <w:autoSpaceDE/>
        <w:adjustRightInd/>
        <w:rPr>
          <w:del w:id="770" w:author="George Schramm,  New York, NY" w:date="2022-04-01T12:14:00Z"/>
          <w:rFonts w:ascii="Arial" w:hAnsi="Arial" w:cs="Arial"/>
          <w:i/>
          <w:color w:val="FF0000"/>
          <w:sz w:val="20"/>
          <w:szCs w:val="20"/>
        </w:rPr>
      </w:pPr>
      <w:del w:id="771" w:author="George Schramm,  New York, NY" w:date="2022-04-01T12:14:00Z">
        <w:r w:rsidRPr="00CD3975" w:rsidDel="00FB219C">
          <w:rPr>
            <w:rFonts w:ascii="Arial" w:hAnsi="Arial" w:cs="Arial"/>
            <w:i/>
            <w:color w:val="FF0000"/>
            <w:sz w:val="20"/>
            <w:szCs w:val="20"/>
          </w:rPr>
          <w:delText>*****************************************************************************************************************************</w:delText>
        </w:r>
      </w:del>
    </w:p>
    <w:p w14:paraId="4B935B7D" w14:textId="0BA1F0E7" w:rsidR="00CD3975" w:rsidRPr="00CD3975" w:rsidDel="00FB219C" w:rsidRDefault="00CD3975" w:rsidP="00CD3975">
      <w:pPr>
        <w:widowControl/>
        <w:autoSpaceDE/>
        <w:adjustRightInd/>
        <w:jc w:val="center"/>
        <w:rPr>
          <w:del w:id="772" w:author="George Schramm,  New York, NY" w:date="2022-04-01T12:14:00Z"/>
          <w:rFonts w:ascii="Arial" w:hAnsi="Arial" w:cs="Arial"/>
          <w:b/>
          <w:i/>
          <w:color w:val="FF0000"/>
          <w:sz w:val="20"/>
          <w:szCs w:val="20"/>
        </w:rPr>
      </w:pPr>
      <w:del w:id="773" w:author="George Schramm,  New York, NY" w:date="2022-04-01T12:14:00Z">
        <w:r w:rsidRPr="00CD3975" w:rsidDel="00FB219C">
          <w:rPr>
            <w:rFonts w:ascii="Arial" w:hAnsi="Arial" w:cs="Arial"/>
            <w:b/>
            <w:i/>
            <w:color w:val="FF0000"/>
            <w:sz w:val="20"/>
            <w:szCs w:val="20"/>
          </w:rPr>
          <w:delText>NOTE TO SPECIFIER</w:delText>
        </w:r>
      </w:del>
    </w:p>
    <w:p w14:paraId="6F29AEBD" w14:textId="2D26B354" w:rsidR="00CD3975" w:rsidRPr="00CD3975" w:rsidDel="00FB219C" w:rsidRDefault="00CD3975" w:rsidP="00CD3975">
      <w:pPr>
        <w:widowControl/>
        <w:autoSpaceDE/>
        <w:adjustRightInd/>
        <w:rPr>
          <w:del w:id="774" w:author="George Schramm,  New York, NY" w:date="2022-04-01T12:14:00Z"/>
          <w:rFonts w:ascii="Arial" w:hAnsi="Arial" w:cs="Arial"/>
          <w:i/>
          <w:color w:val="FF0000"/>
          <w:sz w:val="20"/>
          <w:szCs w:val="20"/>
        </w:rPr>
      </w:pPr>
      <w:del w:id="775" w:author="George Schramm,  New York, NY" w:date="2022-04-01T12:14:00Z">
        <w:r w:rsidRPr="00CD3975" w:rsidDel="00FB219C">
          <w:rPr>
            <w:rFonts w:ascii="Arial" w:hAnsi="Arial" w:cs="Arial"/>
            <w:i/>
            <w:color w:val="FF0000"/>
            <w:sz w:val="20"/>
            <w:szCs w:val="20"/>
          </w:rPr>
          <w:delText>Review available field data. Edit required Section references based on existing structural deck types present on the project.</w:delText>
        </w:r>
        <w:r w:rsidR="00C461FF" w:rsidDel="00FB219C">
          <w:rPr>
            <w:rFonts w:ascii="Arial" w:hAnsi="Arial" w:cs="Arial"/>
            <w:i/>
            <w:color w:val="FF0000"/>
            <w:sz w:val="20"/>
            <w:szCs w:val="20"/>
          </w:rPr>
          <w:delText xml:space="preserve"> </w:delText>
        </w:r>
        <w:r w:rsidRPr="00CD3975" w:rsidDel="00FB219C">
          <w:rPr>
            <w:rFonts w:ascii="Arial" w:hAnsi="Arial" w:cs="Arial"/>
            <w:i/>
            <w:color w:val="FF0000"/>
            <w:sz w:val="20"/>
            <w:szCs w:val="20"/>
          </w:rPr>
          <w:delText xml:space="preserve">For roof areas consisting of an underlying concrete, gypsum concrete or </w:delText>
        </w:r>
      </w:del>
      <w:del w:id="776" w:author="George Schramm,  New York, NY" w:date="2021-10-14T14:18:00Z">
        <w:r w:rsidRPr="00CD3975" w:rsidDel="004D4D6C">
          <w:rPr>
            <w:rFonts w:ascii="Arial" w:hAnsi="Arial" w:cs="Arial"/>
            <w:i/>
            <w:color w:val="FF0000"/>
            <w:sz w:val="20"/>
            <w:szCs w:val="20"/>
          </w:rPr>
          <w:delText>cemetitious</w:delText>
        </w:r>
      </w:del>
      <w:del w:id="777" w:author="George Schramm,  New York, NY" w:date="2022-04-01T12:14:00Z">
        <w:r w:rsidRPr="00CD3975" w:rsidDel="00FB219C">
          <w:rPr>
            <w:rFonts w:ascii="Arial" w:hAnsi="Arial" w:cs="Arial"/>
            <w:i/>
            <w:color w:val="FF0000"/>
            <w:sz w:val="20"/>
            <w:szCs w:val="20"/>
          </w:rPr>
          <w:delText xml:space="preserve"> wood fiber structural deck, include Section 072221 within paragraph 3.1.B below.</w:delText>
        </w:r>
        <w:r w:rsidR="00C461FF" w:rsidDel="00FB219C">
          <w:rPr>
            <w:rFonts w:ascii="Arial" w:hAnsi="Arial" w:cs="Arial"/>
            <w:i/>
            <w:color w:val="FF0000"/>
            <w:sz w:val="20"/>
            <w:szCs w:val="20"/>
          </w:rPr>
          <w:delText xml:space="preserve"> </w:delText>
        </w:r>
        <w:r w:rsidRPr="00CD3975" w:rsidDel="00FB219C">
          <w:rPr>
            <w:rFonts w:ascii="Arial" w:hAnsi="Arial" w:cs="Arial"/>
            <w:i/>
            <w:color w:val="FF0000"/>
            <w:sz w:val="20"/>
            <w:szCs w:val="20"/>
          </w:rPr>
          <w:delText>For roof areas consisting of an underlying wood deck, include Section 072222 within paragraph 3.1.B below.</w:delText>
        </w:r>
        <w:r w:rsidR="00C461FF" w:rsidDel="00FB219C">
          <w:rPr>
            <w:rFonts w:ascii="Arial" w:hAnsi="Arial" w:cs="Arial"/>
            <w:i/>
            <w:color w:val="FF0000"/>
            <w:sz w:val="20"/>
            <w:szCs w:val="20"/>
          </w:rPr>
          <w:delText xml:space="preserve"> </w:delText>
        </w:r>
        <w:r w:rsidRPr="00CD3975" w:rsidDel="00FB219C">
          <w:rPr>
            <w:rFonts w:ascii="Arial" w:hAnsi="Arial" w:cs="Arial"/>
            <w:i/>
            <w:color w:val="FF0000"/>
            <w:sz w:val="20"/>
            <w:szCs w:val="20"/>
          </w:rPr>
          <w:delText>For roof areas consisting of an underlying steel deck, include Section 072223 within paragraph 3.1.B below.</w:delText>
        </w:r>
      </w:del>
    </w:p>
    <w:p w14:paraId="2D216AD1" w14:textId="4C00558D" w:rsidR="00CD3975" w:rsidRPr="00CD3975" w:rsidDel="00FB219C" w:rsidRDefault="00CD3975" w:rsidP="00CD3975">
      <w:pPr>
        <w:widowControl/>
        <w:autoSpaceDE/>
        <w:adjustRightInd/>
        <w:rPr>
          <w:del w:id="778" w:author="George Schramm,  New York, NY" w:date="2022-04-01T12:14:00Z"/>
          <w:rFonts w:ascii="Arial" w:hAnsi="Arial" w:cs="Arial"/>
          <w:i/>
          <w:color w:val="FF0000"/>
          <w:sz w:val="20"/>
          <w:szCs w:val="20"/>
        </w:rPr>
      </w:pPr>
      <w:del w:id="779" w:author="George Schramm,  New York, NY" w:date="2022-04-01T12:14:00Z">
        <w:r w:rsidRPr="00CD3975" w:rsidDel="00FB219C">
          <w:rPr>
            <w:rFonts w:ascii="Arial" w:hAnsi="Arial" w:cs="Arial"/>
            <w:i/>
            <w:color w:val="FF0000"/>
            <w:sz w:val="20"/>
            <w:szCs w:val="20"/>
          </w:rPr>
          <w:delText>*****************************************************************************************************************************</w:delText>
        </w:r>
      </w:del>
    </w:p>
    <w:p w14:paraId="760BABF7" w14:textId="62A3D941" w:rsidR="00CD3975" w:rsidRPr="00CD3975" w:rsidDel="00FB219C" w:rsidRDefault="00CD3975" w:rsidP="00CD3975">
      <w:pPr>
        <w:ind w:left="1440" w:hanging="720"/>
        <w:outlineLvl w:val="1"/>
        <w:rPr>
          <w:del w:id="780" w:author="George Schramm,  New York, NY" w:date="2022-04-01T12:14:00Z"/>
          <w:rFonts w:ascii="Arial" w:hAnsi="Arial" w:cs="Arial"/>
          <w:sz w:val="20"/>
          <w:szCs w:val="20"/>
        </w:rPr>
      </w:pPr>
      <w:del w:id="781" w:author="George Schramm,  New York, NY" w:date="2022-04-01T12:14:00Z">
        <w:r w:rsidRPr="00CD3975" w:rsidDel="00FB219C">
          <w:rPr>
            <w:rFonts w:ascii="Arial" w:hAnsi="Arial" w:cs="Arial"/>
            <w:sz w:val="20"/>
            <w:szCs w:val="20"/>
          </w:rPr>
          <w:delText>B.</w:delText>
        </w:r>
        <w:r w:rsidRPr="00CD3975" w:rsidDel="00FB219C">
          <w:rPr>
            <w:rFonts w:ascii="Arial" w:hAnsi="Arial" w:cs="Arial"/>
            <w:sz w:val="20"/>
            <w:szCs w:val="20"/>
          </w:rPr>
          <w:tab/>
          <w:delText xml:space="preserve">Ensure that the insulation and cover board substrate is installed as specified in </w:delText>
        </w:r>
        <w:r w:rsidRPr="004D4D6C" w:rsidDel="00FB219C">
          <w:rPr>
            <w:rFonts w:ascii="Arial" w:hAnsi="Arial" w:cs="Arial"/>
            <w:color w:val="FF0000"/>
            <w:sz w:val="20"/>
            <w:szCs w:val="20"/>
          </w:rPr>
          <w:delText>Sections 072221, 072222 and 072223</w:delText>
        </w:r>
        <w:r w:rsidRPr="00CD3975" w:rsidDel="00FB219C">
          <w:rPr>
            <w:rFonts w:ascii="Arial" w:hAnsi="Arial" w:cs="Arial"/>
            <w:sz w:val="20"/>
            <w:szCs w:val="20"/>
          </w:rPr>
          <w:delText xml:space="preserve"> are suitable to receive roofing membrane materials.</w:delText>
        </w:r>
      </w:del>
    </w:p>
    <w:p w14:paraId="46EBC28A" w14:textId="42D28734" w:rsidR="00376DF8" w:rsidRPr="00D873BC" w:rsidDel="00FB219C" w:rsidRDefault="00376DF8" w:rsidP="00376DF8">
      <w:pPr>
        <w:rPr>
          <w:del w:id="782" w:author="George Schramm,  New York, NY" w:date="2022-04-01T12:14:00Z"/>
          <w:rFonts w:ascii="Arial" w:hAnsi="Arial" w:cs="Arial"/>
          <w:sz w:val="20"/>
          <w:szCs w:val="20"/>
        </w:rPr>
      </w:pPr>
    </w:p>
    <w:p w14:paraId="5D92FB4D" w14:textId="1DDB02EC" w:rsidR="0091086F" w:rsidRPr="00D873BC" w:rsidDel="00FB219C" w:rsidRDefault="0091086F" w:rsidP="0091086F">
      <w:pPr>
        <w:pStyle w:val="NoSpacing"/>
        <w:rPr>
          <w:del w:id="783" w:author="George Schramm,  New York, NY" w:date="2022-04-01T12:14:00Z"/>
          <w:rFonts w:ascii="Arial" w:hAnsi="Arial" w:cs="Arial"/>
          <w:sz w:val="20"/>
          <w:szCs w:val="20"/>
        </w:rPr>
      </w:pPr>
      <w:del w:id="784" w:author="George Schramm,  New York, NY" w:date="2022-04-01T12:14:00Z">
        <w:r w:rsidRPr="00D873BC" w:rsidDel="00FB219C">
          <w:rPr>
            <w:rFonts w:ascii="Arial" w:hAnsi="Arial" w:cs="Arial"/>
            <w:sz w:val="20"/>
            <w:szCs w:val="20"/>
          </w:rPr>
          <w:delText>3.2</w:delText>
        </w:r>
        <w:r w:rsidRPr="00D873BC" w:rsidDel="00FB219C">
          <w:rPr>
            <w:rFonts w:ascii="Arial" w:hAnsi="Arial" w:cs="Arial"/>
            <w:sz w:val="20"/>
            <w:szCs w:val="20"/>
          </w:rPr>
          <w:tab/>
          <w:delText>BITUMEN KETTLE OPERATION</w:delText>
        </w:r>
      </w:del>
    </w:p>
    <w:p w14:paraId="6ABFAAA3" w14:textId="760BD240" w:rsidR="0091086F" w:rsidRPr="00D873BC" w:rsidDel="00FB219C" w:rsidRDefault="0091086F" w:rsidP="0091086F">
      <w:pPr>
        <w:pStyle w:val="NoSpacing"/>
        <w:rPr>
          <w:del w:id="785" w:author="George Schramm,  New York, NY" w:date="2022-04-01T12:14:00Z"/>
          <w:rFonts w:ascii="Arial" w:hAnsi="Arial" w:cs="Arial"/>
          <w:sz w:val="20"/>
          <w:szCs w:val="20"/>
        </w:rPr>
      </w:pPr>
    </w:p>
    <w:p w14:paraId="56021E1C" w14:textId="7021C7CA" w:rsidR="0091086F" w:rsidRPr="00D873BC" w:rsidDel="00FB219C" w:rsidRDefault="0091086F" w:rsidP="00A609C9">
      <w:pPr>
        <w:pStyle w:val="Heading2"/>
        <w:rPr>
          <w:del w:id="786" w:author="George Schramm,  New York, NY" w:date="2022-04-01T12:14:00Z"/>
        </w:rPr>
      </w:pPr>
      <w:del w:id="787" w:author="George Schramm,  New York, NY" w:date="2022-04-01T12:14:00Z">
        <w:r w:rsidRPr="00D873BC" w:rsidDel="00FB219C">
          <w:delText>A.</w:delText>
        </w:r>
        <w:r w:rsidRPr="00D873BC" w:rsidDel="00FB219C">
          <w:tab/>
        </w:r>
        <w:r w:rsidRPr="0075061E" w:rsidDel="00FB219C">
          <w:delText>Operator Preparation</w:delText>
        </w:r>
      </w:del>
      <w:del w:id="788" w:author="George Schramm,  New York, NY" w:date="2022-03-31T10:54:00Z">
        <w:r w:rsidRPr="00D873BC" w:rsidDel="0075061E">
          <w:delText xml:space="preserve"> –</w:delText>
        </w:r>
      </w:del>
      <w:del w:id="789" w:author="George Schramm,  New York, NY" w:date="2022-04-01T12:14:00Z">
        <w:r w:rsidRPr="00D873BC" w:rsidDel="00FB219C">
          <w:delText xml:space="preserve"> Kettle operation requires an individual who is trained in the use of such equipment and use of the kettle requires a designate operator who will remain at the kettle during its use.</w:delText>
        </w:r>
        <w:r w:rsidR="00C461FF" w:rsidDel="00FB219C">
          <w:delText xml:space="preserve"> </w:delText>
        </w:r>
        <w:r w:rsidRPr="00D873BC" w:rsidDel="00FB219C">
          <w:delText>Under no circumstance shall the kettle be unmanned.</w:delText>
        </w:r>
        <w:r w:rsidR="00C461FF" w:rsidDel="00FB219C">
          <w:delText xml:space="preserve"> </w:delText>
        </w:r>
        <w:r w:rsidRPr="00D873BC" w:rsidDel="00FB219C">
          <w:delText>Never allow any untrained person to operate the kettle.</w:delText>
        </w:r>
        <w:r w:rsidR="00C461FF" w:rsidDel="00FB219C">
          <w:delText xml:space="preserve"> </w:delText>
        </w:r>
        <w:r w:rsidRPr="00D873BC" w:rsidDel="00FB219C">
          <w:delText>Kettle temperature shall be recorded a minimum of twice per day.</w:delText>
        </w:r>
      </w:del>
    </w:p>
    <w:p w14:paraId="2A49EB6B" w14:textId="5AFA9109" w:rsidR="0091086F" w:rsidRPr="00D873BC" w:rsidDel="00FB219C" w:rsidRDefault="0091086F" w:rsidP="00A609C9">
      <w:pPr>
        <w:pStyle w:val="Heading2"/>
        <w:rPr>
          <w:del w:id="790" w:author="George Schramm,  New York, NY" w:date="2022-04-01T12:14:00Z"/>
        </w:rPr>
      </w:pPr>
    </w:p>
    <w:p w14:paraId="70D93A24" w14:textId="4FE20F93" w:rsidR="0091086F" w:rsidRPr="00D873BC" w:rsidDel="00FB219C" w:rsidRDefault="0091086F" w:rsidP="00A609C9">
      <w:pPr>
        <w:pStyle w:val="Heading2"/>
        <w:rPr>
          <w:del w:id="791" w:author="George Schramm,  New York, NY" w:date="2022-04-01T12:14:00Z"/>
        </w:rPr>
      </w:pPr>
      <w:del w:id="792" w:author="George Schramm,  New York, NY" w:date="2022-04-01T12:14:00Z">
        <w:r w:rsidRPr="00D873BC" w:rsidDel="00FB219C">
          <w:delText>B.</w:delText>
        </w:r>
        <w:r w:rsidRPr="00D873BC" w:rsidDel="00FB219C">
          <w:tab/>
          <w:delText>Kettle operator must be dressed accordingly</w:delText>
        </w:r>
      </w:del>
      <w:del w:id="793" w:author="George Schramm,  New York, NY" w:date="2021-10-14T14:19:00Z">
        <w:r w:rsidRPr="00D873BC" w:rsidDel="00D12048">
          <w:delText>;</w:delText>
        </w:r>
      </w:del>
      <w:del w:id="794" w:author="George Schramm,  New York, NY" w:date="2022-04-01T12:14:00Z">
        <w:r w:rsidRPr="00D873BC" w:rsidDel="00FB219C">
          <w:delText xml:space="preserve"> including, but not limited to, the following items:</w:delText>
        </w:r>
      </w:del>
    </w:p>
    <w:p w14:paraId="589861DA" w14:textId="5B01528B" w:rsidR="0091086F" w:rsidRPr="00D873BC" w:rsidDel="00FB219C" w:rsidRDefault="0091086F" w:rsidP="00A609C9">
      <w:pPr>
        <w:pStyle w:val="Heading3"/>
        <w:rPr>
          <w:del w:id="795" w:author="George Schramm,  New York, NY" w:date="2022-04-01T12:14:00Z"/>
        </w:rPr>
      </w:pPr>
      <w:del w:id="796" w:author="George Schramm,  New York, NY" w:date="2022-04-01T12:14:00Z">
        <w:r w:rsidRPr="00D873BC" w:rsidDel="00FB219C">
          <w:delText>1.</w:delText>
        </w:r>
        <w:r w:rsidRPr="00D873BC" w:rsidDel="00FB219C">
          <w:tab/>
        </w:r>
      </w:del>
      <w:del w:id="797" w:author="George Schramm,  New York, NY" w:date="2021-10-14T14:19:00Z">
        <w:r w:rsidRPr="00D873BC" w:rsidDel="00D12048">
          <w:delText>Long-sleeved shirt,</w:delText>
        </w:r>
      </w:del>
      <w:del w:id="798" w:author="George Schramm,  New York, NY" w:date="2022-04-01T12:14:00Z">
        <w:r w:rsidRPr="00D873BC" w:rsidDel="00FB219C">
          <w:delText xml:space="preserve"> buttoned at the cuffs.</w:delText>
        </w:r>
      </w:del>
    </w:p>
    <w:p w14:paraId="68EEBBE3" w14:textId="150D46C4" w:rsidR="0091086F" w:rsidRPr="00D873BC" w:rsidDel="00FB219C" w:rsidRDefault="0091086F" w:rsidP="00A609C9">
      <w:pPr>
        <w:pStyle w:val="Heading3"/>
        <w:rPr>
          <w:del w:id="799" w:author="George Schramm,  New York, NY" w:date="2022-04-01T12:14:00Z"/>
        </w:rPr>
      </w:pPr>
      <w:del w:id="800" w:author="George Schramm,  New York, NY" w:date="2022-04-01T12:14:00Z">
        <w:r w:rsidRPr="00D873BC" w:rsidDel="00FB219C">
          <w:delText>2.</w:delText>
        </w:r>
        <w:r w:rsidRPr="00D873BC" w:rsidDel="00FB219C">
          <w:tab/>
          <w:delText>Long pants without cuffs.</w:delText>
        </w:r>
      </w:del>
    </w:p>
    <w:p w14:paraId="29AAEF8C" w14:textId="47ED3119" w:rsidR="0091086F" w:rsidRPr="00D873BC" w:rsidDel="00FB219C" w:rsidRDefault="0091086F" w:rsidP="00A609C9">
      <w:pPr>
        <w:pStyle w:val="Heading3"/>
        <w:rPr>
          <w:del w:id="801" w:author="George Schramm,  New York, NY" w:date="2022-04-01T12:14:00Z"/>
        </w:rPr>
      </w:pPr>
      <w:del w:id="802" w:author="George Schramm,  New York, NY" w:date="2022-04-01T12:14:00Z">
        <w:r w:rsidRPr="00D873BC" w:rsidDel="00FB219C">
          <w:delText>3.</w:delText>
        </w:r>
        <w:r w:rsidRPr="00D873BC" w:rsidDel="00FB219C">
          <w:tab/>
          <w:delText>Gloves, snug fitting at the cuffs.</w:delText>
        </w:r>
      </w:del>
    </w:p>
    <w:p w14:paraId="1DB49FE9" w14:textId="099D9E07" w:rsidR="0091086F" w:rsidRPr="00D873BC" w:rsidDel="00FB219C" w:rsidRDefault="0091086F" w:rsidP="00A609C9">
      <w:pPr>
        <w:pStyle w:val="Heading3"/>
        <w:rPr>
          <w:del w:id="803" w:author="George Schramm,  New York, NY" w:date="2022-04-01T12:14:00Z"/>
        </w:rPr>
      </w:pPr>
      <w:del w:id="804" w:author="George Schramm,  New York, NY" w:date="2022-04-01T12:14:00Z">
        <w:r w:rsidRPr="00D873BC" w:rsidDel="00FB219C">
          <w:delText>4.</w:delText>
        </w:r>
        <w:r w:rsidRPr="00D873BC" w:rsidDel="00FB219C">
          <w:tab/>
          <w:delText>Heavy shoes with high tops.</w:delText>
        </w:r>
      </w:del>
    </w:p>
    <w:p w14:paraId="35675D26" w14:textId="7EC41648" w:rsidR="0091086F" w:rsidRPr="00D873BC" w:rsidDel="00FB219C" w:rsidRDefault="0091086F" w:rsidP="00A609C9">
      <w:pPr>
        <w:pStyle w:val="Heading3"/>
        <w:rPr>
          <w:del w:id="805" w:author="George Schramm,  New York, NY" w:date="2022-04-01T12:14:00Z"/>
        </w:rPr>
      </w:pPr>
    </w:p>
    <w:p w14:paraId="596D5AC9" w14:textId="35A0CBD9" w:rsidR="0091086F" w:rsidRPr="00D873BC" w:rsidDel="00FB219C" w:rsidRDefault="0091086F" w:rsidP="00A609C9">
      <w:pPr>
        <w:pStyle w:val="Heading2"/>
        <w:rPr>
          <w:del w:id="806" w:author="George Schramm,  New York, NY" w:date="2022-04-01T12:14:00Z"/>
        </w:rPr>
      </w:pPr>
      <w:del w:id="807" w:author="George Schramm,  New York, NY" w:date="2022-04-01T12:14:00Z">
        <w:r w:rsidRPr="00D873BC" w:rsidDel="00FB219C">
          <w:delText>C.</w:delText>
        </w:r>
        <w:r w:rsidRPr="00D873BC" w:rsidDel="00FB219C">
          <w:tab/>
        </w:r>
        <w:r w:rsidRPr="00D12048" w:rsidDel="00FB219C">
          <w:delText>Site Preparation</w:delText>
        </w:r>
      </w:del>
      <w:del w:id="808" w:author="George Schramm,  New York, NY" w:date="2021-10-14T14:19:00Z">
        <w:r w:rsidRPr="00D873BC" w:rsidDel="00D12048">
          <w:delText xml:space="preserve"> – </w:delText>
        </w:r>
      </w:del>
      <w:del w:id="809" w:author="George Schramm,  New York, NY" w:date="2022-04-01T12:14:00Z">
        <w:r w:rsidRPr="00D873BC" w:rsidDel="00FB219C">
          <w:delText>The kettle should be located close enough to the building to allow for proper setup of thin-wall tubing.</w:delText>
        </w:r>
        <w:r w:rsidR="00C461FF" w:rsidDel="00FB219C">
          <w:delText xml:space="preserve"> </w:delText>
        </w:r>
        <w:r w:rsidRPr="00D873BC" w:rsidDel="00FB219C">
          <w:delText>Care must be taken to protect building, by use of tarpaulins.</w:delText>
        </w:r>
        <w:r w:rsidR="00C461FF" w:rsidDel="00FB219C">
          <w:delText xml:space="preserve"> </w:delText>
        </w:r>
        <w:r w:rsidRPr="00D873BC" w:rsidDel="00FB219C">
          <w:delText>However, be aware of the possible hazards from locating too close, such as splashing of asphalt or the spread of fire.</w:delText>
        </w:r>
        <w:r w:rsidR="00C461FF" w:rsidDel="00FB219C">
          <w:delText xml:space="preserve"> </w:delText>
        </w:r>
      </w:del>
    </w:p>
    <w:p w14:paraId="5340C502" w14:textId="74B91520" w:rsidR="0091086F" w:rsidRPr="00D873BC" w:rsidDel="00FB219C" w:rsidRDefault="0091086F" w:rsidP="00A609C9">
      <w:pPr>
        <w:pStyle w:val="Heading2"/>
        <w:rPr>
          <w:del w:id="810" w:author="George Schramm,  New York, NY" w:date="2022-04-01T12:14:00Z"/>
        </w:rPr>
      </w:pPr>
    </w:p>
    <w:p w14:paraId="76D2BE75" w14:textId="49C178EB" w:rsidR="0091086F" w:rsidRPr="00D873BC" w:rsidDel="00FB219C" w:rsidRDefault="0091086F" w:rsidP="00A609C9">
      <w:pPr>
        <w:pStyle w:val="Heading2"/>
        <w:rPr>
          <w:del w:id="811" w:author="George Schramm,  New York, NY" w:date="2022-04-01T12:14:00Z"/>
        </w:rPr>
      </w:pPr>
      <w:del w:id="812" w:author="George Schramm,  New York, NY" w:date="2022-04-01T12:14:00Z">
        <w:r w:rsidRPr="00D873BC" w:rsidDel="00FB219C">
          <w:delText>D.</w:delText>
        </w:r>
        <w:r w:rsidRPr="00D873BC" w:rsidDel="00FB219C">
          <w:tab/>
          <w:delText xml:space="preserve">Avoid locating kettle near openings and air intakes on the building to lessen the effect of fumes on the people inside. </w:delText>
        </w:r>
      </w:del>
    </w:p>
    <w:p w14:paraId="0DE17B74" w14:textId="1E48B3ED" w:rsidR="0091086F" w:rsidRPr="00D873BC" w:rsidDel="00FB219C" w:rsidRDefault="0091086F" w:rsidP="00A609C9">
      <w:pPr>
        <w:pStyle w:val="Heading2"/>
        <w:rPr>
          <w:del w:id="813" w:author="George Schramm,  New York, NY" w:date="2022-04-01T12:14:00Z"/>
        </w:rPr>
      </w:pPr>
    </w:p>
    <w:p w14:paraId="1E49C8D1" w14:textId="5F8633CC" w:rsidR="0091086F" w:rsidRPr="00D873BC" w:rsidDel="00FB219C" w:rsidRDefault="0091086F" w:rsidP="00A609C9">
      <w:pPr>
        <w:pStyle w:val="Heading2"/>
        <w:rPr>
          <w:del w:id="814" w:author="George Schramm,  New York, NY" w:date="2022-04-01T12:14:00Z"/>
        </w:rPr>
      </w:pPr>
      <w:del w:id="815" w:author="George Schramm,  New York, NY" w:date="2022-04-01T12:14:00Z">
        <w:r w:rsidRPr="00D873BC" w:rsidDel="00FB219C">
          <w:delText>E.</w:delText>
        </w:r>
        <w:r w:rsidRPr="00D873BC" w:rsidDel="00FB219C">
          <w:tab/>
          <w:delText>Select a clear, level area with firm ground.</w:delText>
        </w:r>
        <w:r w:rsidR="00C461FF" w:rsidDel="00FB219C">
          <w:delText xml:space="preserve"> </w:delText>
        </w:r>
        <w:r w:rsidRPr="00D873BC" w:rsidDel="00FB219C">
          <w:delText>Locate kettle away from all flammable materials and away from all electrical lines.</w:delText>
        </w:r>
        <w:r w:rsidR="00C461FF" w:rsidDel="00FB219C">
          <w:delText xml:space="preserve"> </w:delText>
        </w:r>
        <w:r w:rsidRPr="00D873BC" w:rsidDel="00FB219C">
          <w:delText>Chock wheels front and back when kettle is in operation.</w:delText>
        </w:r>
        <w:r w:rsidR="00C461FF" w:rsidDel="00FB219C">
          <w:delText xml:space="preserve"> </w:delText>
        </w:r>
        <w:r w:rsidRPr="00D873BC" w:rsidDel="00FB219C">
          <w:delText>Make sure the kettle is level and stable from rocking.</w:delText>
        </w:r>
        <w:r w:rsidR="00C461FF" w:rsidDel="00FB219C">
          <w:delText xml:space="preserve"> </w:delText>
        </w:r>
        <w:r w:rsidRPr="00D873BC" w:rsidDel="00FB219C">
          <w:delText>Place non-flammable material underneath kettle to protect the ground from spillage.</w:delText>
        </w:r>
        <w:r w:rsidR="00C461FF" w:rsidDel="00FB219C">
          <w:delText xml:space="preserve"> </w:delText>
        </w:r>
        <w:r w:rsidRPr="00D873BC" w:rsidDel="00FB219C">
          <w:delText>Set up a warning line system around the entire kettle working area.</w:delText>
        </w:r>
        <w:r w:rsidR="00C461FF" w:rsidDel="00FB219C">
          <w:delText xml:space="preserve"> </w:delText>
        </w:r>
        <w:r w:rsidRPr="00D873BC" w:rsidDel="00FB219C">
          <w:delText>Keep unauthorized people away from the area.</w:delText>
        </w:r>
        <w:r w:rsidR="00C461FF" w:rsidDel="00FB219C">
          <w:delText xml:space="preserve"> </w:delText>
        </w:r>
        <w:r w:rsidRPr="00D873BC" w:rsidDel="00FB219C">
          <w:delText>If LP fuel is being used, secure the cylinder(s) so that it cannot tip over.</w:delText>
        </w:r>
        <w:r w:rsidR="00C461FF" w:rsidDel="00FB219C">
          <w:delText xml:space="preserve"> </w:delText>
        </w:r>
        <w:r w:rsidRPr="00D873BC" w:rsidDel="00FB219C">
          <w:delText>Locate cylinder(s) at least ten feet from the burners.</w:delText>
        </w:r>
        <w:r w:rsidR="00C461FF" w:rsidDel="00FB219C">
          <w:delText xml:space="preserve"> </w:delText>
        </w:r>
        <w:r w:rsidRPr="00D873BC" w:rsidDel="00FB219C">
          <w:delText>Keep all fuel upwind from the kettle and away from open flames.</w:delText>
        </w:r>
        <w:r w:rsidR="00C461FF" w:rsidDel="00FB219C">
          <w:delText xml:space="preserve"> </w:delText>
        </w:r>
        <w:r w:rsidRPr="00D873BC" w:rsidDel="00FB219C">
          <w:delText>Place asphalt to be used for the day in a location convenient for loading the kettle.</w:delText>
        </w:r>
        <w:r w:rsidR="00C461FF" w:rsidDel="00FB219C">
          <w:delText xml:space="preserve"> </w:delText>
        </w:r>
      </w:del>
    </w:p>
    <w:p w14:paraId="0FA9ABD5" w14:textId="3A7E0575" w:rsidR="0091086F" w:rsidRPr="00D873BC" w:rsidDel="00FB219C" w:rsidRDefault="0091086F" w:rsidP="00A609C9">
      <w:pPr>
        <w:pStyle w:val="Heading2"/>
        <w:rPr>
          <w:del w:id="816" w:author="George Schramm,  New York, NY" w:date="2022-04-01T12:14:00Z"/>
        </w:rPr>
      </w:pPr>
    </w:p>
    <w:p w14:paraId="7B31BCCD" w14:textId="12F7383B" w:rsidR="0091086F" w:rsidRPr="00D873BC" w:rsidDel="00FB219C" w:rsidRDefault="0091086F" w:rsidP="00A609C9">
      <w:pPr>
        <w:pStyle w:val="Heading2"/>
        <w:rPr>
          <w:del w:id="817" w:author="George Schramm,  New York, NY" w:date="2022-04-01T12:14:00Z"/>
        </w:rPr>
      </w:pPr>
      <w:del w:id="818" w:author="George Schramm,  New York, NY" w:date="2022-04-01T12:14:00Z">
        <w:r w:rsidRPr="00D873BC" w:rsidDel="00FB219C">
          <w:delText>F.</w:delText>
        </w:r>
        <w:r w:rsidRPr="00D873BC" w:rsidDel="00FB219C">
          <w:tab/>
          <w:delText>Ground protection (plywood and EPDM membrane) is required at kettle site.</w:delText>
        </w:r>
        <w:r w:rsidR="00C461FF" w:rsidDel="00FB219C">
          <w:delText xml:space="preserve"> </w:delText>
        </w:r>
        <w:r w:rsidRPr="00D873BC" w:rsidDel="00FB219C">
          <w:delText>Comply with all Local Fire Codes or requirements set forth by Local Fire Marshall.</w:delText>
        </w:r>
      </w:del>
    </w:p>
    <w:p w14:paraId="2E98825B" w14:textId="3134E1DD" w:rsidR="00540B46" w:rsidRPr="00D873BC" w:rsidDel="00FB219C" w:rsidRDefault="00540B46" w:rsidP="0091086F">
      <w:pPr>
        <w:pStyle w:val="NoSpacing"/>
        <w:rPr>
          <w:del w:id="819" w:author="George Schramm,  New York, NY" w:date="2022-04-01T12:14:00Z"/>
          <w:rFonts w:ascii="Arial" w:hAnsi="Arial" w:cs="Arial"/>
          <w:sz w:val="20"/>
          <w:szCs w:val="20"/>
        </w:rPr>
      </w:pPr>
    </w:p>
    <w:p w14:paraId="2BCDA60A" w14:textId="54DDF058" w:rsidR="0091086F" w:rsidRPr="00D873BC" w:rsidDel="00FB219C" w:rsidRDefault="0091086F" w:rsidP="00A609C9">
      <w:pPr>
        <w:pStyle w:val="Heading1"/>
        <w:rPr>
          <w:del w:id="820" w:author="George Schramm,  New York, NY" w:date="2022-04-01T12:14:00Z"/>
          <w:b/>
        </w:rPr>
      </w:pPr>
      <w:del w:id="821" w:author="George Schramm,  New York, NY" w:date="2022-04-01T12:14:00Z">
        <w:r w:rsidRPr="00D873BC" w:rsidDel="00FB219C">
          <w:delText>3.3</w:delText>
        </w:r>
        <w:r w:rsidRPr="00D873BC" w:rsidDel="00FB219C">
          <w:tab/>
          <w:delText>BITUMEN FUME CONTROL</w:delText>
        </w:r>
      </w:del>
    </w:p>
    <w:p w14:paraId="0B67A454" w14:textId="60A186C1" w:rsidR="0091086F" w:rsidRPr="00D873BC" w:rsidDel="00FB219C" w:rsidRDefault="0091086F" w:rsidP="00A609C9">
      <w:pPr>
        <w:pStyle w:val="Heading1"/>
        <w:rPr>
          <w:del w:id="822" w:author="George Schramm,  New York, NY" w:date="2022-04-01T12:14:00Z"/>
        </w:rPr>
      </w:pPr>
      <w:del w:id="823" w:author="George Schramm,  New York, NY" w:date="2022-04-01T12:14:00Z">
        <w:r w:rsidRPr="00D873BC" w:rsidDel="00FB219C">
          <w:delText xml:space="preserve"> </w:delText>
        </w:r>
      </w:del>
    </w:p>
    <w:p w14:paraId="2217E410" w14:textId="44AE7FCA" w:rsidR="0091086F" w:rsidRPr="00D873BC" w:rsidDel="00FB219C" w:rsidRDefault="0091086F" w:rsidP="00A609C9">
      <w:pPr>
        <w:pStyle w:val="Heading2"/>
        <w:rPr>
          <w:del w:id="824" w:author="George Schramm,  New York, NY" w:date="2022-04-01T12:14:00Z"/>
        </w:rPr>
      </w:pPr>
      <w:del w:id="825" w:author="George Schramm,  New York, NY" w:date="2022-04-01T12:14:00Z">
        <w:r w:rsidRPr="00D873BC" w:rsidDel="00FB219C">
          <w:rPr>
            <w:bCs/>
          </w:rPr>
          <w:delText>A.</w:delText>
        </w:r>
        <w:r w:rsidRPr="00D873BC" w:rsidDel="00FB219C">
          <w:rPr>
            <w:bCs/>
          </w:rPr>
          <w:tab/>
          <w:delText xml:space="preserve">The Contractor </w:delText>
        </w:r>
        <w:r w:rsidRPr="00D873BC" w:rsidDel="00FB219C">
          <w:delText>shall include the cost of providing a fume recovery system such as Fumeguard Asphalt &amp; Pitch Fume Control System as manufactured by the Garlock Equipment Company or approved equal in all projects where coal tar pitch and/or asphalt is specified (if Applicable).</w:delText>
        </w:r>
      </w:del>
    </w:p>
    <w:p w14:paraId="09950079" w14:textId="756949C9" w:rsidR="0091086F" w:rsidRPr="00D873BC" w:rsidDel="00FB219C" w:rsidRDefault="0091086F" w:rsidP="00A609C9">
      <w:pPr>
        <w:pStyle w:val="Heading2"/>
        <w:rPr>
          <w:del w:id="826" w:author="George Schramm,  New York, NY" w:date="2022-04-01T12:14:00Z"/>
        </w:rPr>
      </w:pPr>
    </w:p>
    <w:p w14:paraId="343FE073" w14:textId="6B119310" w:rsidR="0091086F" w:rsidRPr="00D873BC" w:rsidDel="00FB219C" w:rsidRDefault="0091086F" w:rsidP="00A609C9">
      <w:pPr>
        <w:pStyle w:val="Heading2"/>
        <w:rPr>
          <w:del w:id="827" w:author="George Schramm,  New York, NY" w:date="2022-04-01T12:14:00Z"/>
        </w:rPr>
      </w:pPr>
      <w:del w:id="828" w:author="George Schramm,  New York, NY" w:date="2022-04-01T12:14:00Z">
        <w:r w:rsidRPr="00D873BC" w:rsidDel="00FB219C">
          <w:delText>B.</w:delText>
        </w:r>
        <w:r w:rsidRPr="00D873BC" w:rsidDel="00FB219C">
          <w:tab/>
          <w:delText xml:space="preserve">Fumes from paint, adhesives, or any other sources are prohibited from entering the building </w:delText>
        </w:r>
      </w:del>
    </w:p>
    <w:p w14:paraId="119261FD" w14:textId="6BD2D59A" w:rsidR="0091086F" w:rsidRPr="00D873BC" w:rsidDel="00FB219C" w:rsidRDefault="0091086F" w:rsidP="00A609C9">
      <w:pPr>
        <w:pStyle w:val="Heading2"/>
        <w:ind w:firstLine="0"/>
        <w:rPr>
          <w:del w:id="829" w:author="George Schramm,  New York, NY" w:date="2022-04-01T12:14:00Z"/>
        </w:rPr>
      </w:pPr>
      <w:del w:id="830" w:author="George Schramm,  New York, NY" w:date="2022-04-01T12:14:00Z">
        <w:r w:rsidRPr="00D873BC" w:rsidDel="00FB219C">
          <w:delText xml:space="preserve">interior. Contractor must provide proper ventilation and take necessary precautions to prevent fume permeation including covering intake vents, providing and installing carbon filters, arranging </w:delText>
        </w:r>
      </w:del>
    </w:p>
    <w:p w14:paraId="37C5E1F4" w14:textId="085E191E" w:rsidR="0091086F" w:rsidRPr="00D873BC" w:rsidDel="00FB219C" w:rsidRDefault="0091086F" w:rsidP="00A609C9">
      <w:pPr>
        <w:pStyle w:val="Heading2"/>
        <w:ind w:firstLine="0"/>
        <w:rPr>
          <w:del w:id="831" w:author="George Schramm,  New York, NY" w:date="2022-04-01T12:14:00Z"/>
        </w:rPr>
      </w:pPr>
      <w:del w:id="832" w:author="George Schramm,  New York, NY" w:date="2022-04-01T12:14:00Z">
        <w:r w:rsidRPr="00D873BC" w:rsidDel="00FB219C">
          <w:delText>for HVAC equipment shut down, or any other necessary means to prevent fumes from entering the building.</w:delText>
        </w:r>
      </w:del>
    </w:p>
    <w:p w14:paraId="130CE290" w14:textId="1CF63C36" w:rsidR="00540B46" w:rsidRPr="00D873BC" w:rsidDel="00FB219C" w:rsidRDefault="00540B46" w:rsidP="009122C9">
      <w:pPr>
        <w:pStyle w:val="NoSpacing"/>
        <w:rPr>
          <w:del w:id="833" w:author="George Schramm,  New York, NY" w:date="2022-04-01T12:14:00Z"/>
          <w:rFonts w:ascii="Arial" w:hAnsi="Arial" w:cs="Arial"/>
          <w:sz w:val="20"/>
          <w:szCs w:val="20"/>
        </w:rPr>
      </w:pPr>
    </w:p>
    <w:p w14:paraId="705C7C03" w14:textId="1C7EDA18" w:rsidR="009122C9" w:rsidRPr="00D873BC" w:rsidDel="00FB219C" w:rsidRDefault="009122C9" w:rsidP="009122C9">
      <w:pPr>
        <w:pStyle w:val="NoSpacing"/>
        <w:rPr>
          <w:del w:id="834" w:author="George Schramm,  New York, NY" w:date="2022-04-01T12:14:00Z"/>
          <w:rFonts w:ascii="Arial" w:hAnsi="Arial" w:cs="Arial"/>
          <w:sz w:val="20"/>
          <w:szCs w:val="20"/>
        </w:rPr>
      </w:pPr>
      <w:del w:id="835" w:author="George Schramm,  New York, NY" w:date="2022-04-01T12:14:00Z">
        <w:r w:rsidRPr="00D873BC" w:rsidDel="00FB219C">
          <w:rPr>
            <w:rFonts w:ascii="Arial" w:hAnsi="Arial" w:cs="Arial"/>
            <w:sz w:val="20"/>
            <w:szCs w:val="20"/>
          </w:rPr>
          <w:delText>3.</w:delText>
        </w:r>
        <w:r w:rsidR="00540B46" w:rsidRPr="00D873BC" w:rsidDel="00FB219C">
          <w:rPr>
            <w:rFonts w:ascii="Arial" w:hAnsi="Arial" w:cs="Arial"/>
            <w:sz w:val="20"/>
            <w:szCs w:val="20"/>
          </w:rPr>
          <w:delText>4</w:delText>
        </w:r>
        <w:r w:rsidRPr="00D873BC" w:rsidDel="00FB219C">
          <w:rPr>
            <w:rFonts w:ascii="Arial" w:hAnsi="Arial" w:cs="Arial"/>
            <w:sz w:val="20"/>
            <w:szCs w:val="20"/>
          </w:rPr>
          <w:tab/>
          <w:delText>ROOFING MEMBRANE INSTALLATION</w:delText>
        </w:r>
      </w:del>
    </w:p>
    <w:p w14:paraId="270E66CB" w14:textId="498197D2" w:rsidR="009122C9" w:rsidRPr="00D873BC" w:rsidDel="00FB219C" w:rsidRDefault="009122C9" w:rsidP="00A609C9">
      <w:pPr>
        <w:pStyle w:val="Heading2"/>
        <w:rPr>
          <w:del w:id="836" w:author="George Schramm,  New York, NY" w:date="2022-04-01T12:14:00Z"/>
        </w:rPr>
      </w:pPr>
    </w:p>
    <w:p w14:paraId="6E8A3C34" w14:textId="1A0B02BE" w:rsidR="00205989" w:rsidRPr="00D873BC" w:rsidDel="00FB219C" w:rsidRDefault="009122C9" w:rsidP="00A609C9">
      <w:pPr>
        <w:pStyle w:val="Heading2"/>
        <w:rPr>
          <w:del w:id="837" w:author="George Schramm,  New York, NY" w:date="2022-04-01T12:14:00Z"/>
        </w:rPr>
      </w:pPr>
      <w:del w:id="838" w:author="George Schramm,  New York, NY" w:date="2022-04-01T12:14:00Z">
        <w:r w:rsidRPr="00D873BC" w:rsidDel="00FB219C">
          <w:delText>A.</w:delText>
        </w:r>
        <w:r w:rsidRPr="00D873BC" w:rsidDel="00FB219C">
          <w:tab/>
          <w:delText xml:space="preserve">Except as may be modified by these specifications and drawings, install roofing membrane in </w:delText>
        </w:r>
      </w:del>
    </w:p>
    <w:p w14:paraId="48349B83" w14:textId="26F22BB7" w:rsidR="004A0257" w:rsidRPr="00D873BC" w:rsidDel="00FB219C" w:rsidRDefault="009122C9" w:rsidP="00A609C9">
      <w:pPr>
        <w:pStyle w:val="Heading2"/>
        <w:ind w:firstLine="0"/>
        <w:rPr>
          <w:del w:id="839" w:author="George Schramm,  New York, NY" w:date="2022-04-01T12:14:00Z"/>
        </w:rPr>
      </w:pPr>
      <w:del w:id="840" w:author="George Schramm,  New York, NY" w:date="2022-04-01T12:14:00Z">
        <w:r w:rsidRPr="00D873BC" w:rsidDel="00FB219C">
          <w:delText xml:space="preserve">accordance with the requirements and recommendations of the roofing membrane manufacturer, </w:delText>
        </w:r>
      </w:del>
    </w:p>
    <w:p w14:paraId="253EDDEA" w14:textId="65B3AFF3" w:rsidR="009122C9" w:rsidRPr="00D873BC" w:rsidDel="00FB219C" w:rsidRDefault="009122C9" w:rsidP="00A609C9">
      <w:pPr>
        <w:pStyle w:val="Heading2"/>
        <w:ind w:firstLine="0"/>
        <w:rPr>
          <w:del w:id="841" w:author="George Schramm,  New York, NY" w:date="2022-04-01T12:14:00Z"/>
        </w:rPr>
      </w:pPr>
      <w:del w:id="842" w:author="George Schramm,  New York, NY" w:date="2022-04-01T12:14:00Z">
        <w:r w:rsidRPr="00D873BC" w:rsidDel="00FB219C">
          <w:delText>using the manufacturer’s current printed instructions.</w:delText>
        </w:r>
      </w:del>
    </w:p>
    <w:p w14:paraId="77D40E01" w14:textId="3971F936" w:rsidR="004A0257" w:rsidRPr="00D873BC" w:rsidDel="00FB219C" w:rsidRDefault="004A0257" w:rsidP="004A0257">
      <w:pPr>
        <w:rPr>
          <w:del w:id="843" w:author="George Schramm,  New York, NY" w:date="2022-04-01T12:14:00Z"/>
          <w:rFonts w:ascii="Arial" w:hAnsi="Arial" w:cs="Arial"/>
          <w:sz w:val="20"/>
          <w:szCs w:val="20"/>
        </w:rPr>
      </w:pPr>
    </w:p>
    <w:p w14:paraId="1D2A3ED1" w14:textId="541240A9" w:rsidR="009122C9" w:rsidRPr="00D873BC" w:rsidDel="00FB219C" w:rsidRDefault="009122C9" w:rsidP="00A609C9">
      <w:pPr>
        <w:pStyle w:val="Heading2"/>
        <w:rPr>
          <w:del w:id="844" w:author="George Schramm,  New York, NY" w:date="2022-04-01T12:14:00Z"/>
        </w:rPr>
      </w:pPr>
      <w:del w:id="845" w:author="George Schramm,  New York, NY" w:date="2022-04-01T12:14:00Z">
        <w:r w:rsidRPr="00D873BC" w:rsidDel="00FB219C">
          <w:delText>B.</w:delText>
        </w:r>
        <w:r w:rsidRPr="00D873BC" w:rsidDel="00FB219C">
          <w:tab/>
          <w:delText>Chalk lining:</w:delText>
        </w:r>
        <w:r w:rsidR="00C461FF" w:rsidDel="00FB219C">
          <w:delText xml:space="preserve"> </w:delText>
        </w:r>
        <w:r w:rsidRPr="00D873BC" w:rsidDel="00FB219C">
          <w:delText xml:space="preserve">Beginning at the low points or drains, chalk line the </w:delText>
        </w:r>
        <w:r w:rsidR="00BA20B2" w:rsidDel="00FB219C">
          <w:delText>cover board</w:delText>
        </w:r>
        <w:r w:rsidRPr="00D873BC" w:rsidDel="00FB219C">
          <w:delText xml:space="preserve"> surface to serve as guides for the proper mopping and laying of the roofing membrane plies.</w:delText>
        </w:r>
      </w:del>
    </w:p>
    <w:p w14:paraId="78B8948A" w14:textId="5E22495F" w:rsidR="009122C9" w:rsidRPr="00D873BC" w:rsidDel="00FB219C" w:rsidRDefault="009122C9" w:rsidP="00A609C9">
      <w:pPr>
        <w:pStyle w:val="Heading2"/>
        <w:rPr>
          <w:del w:id="846" w:author="George Schramm,  New York, NY" w:date="2022-04-01T12:14:00Z"/>
        </w:rPr>
      </w:pPr>
      <w:del w:id="847" w:author="George Schramm,  New York, NY" w:date="2022-04-01T12:14:00Z">
        <w:r w:rsidRPr="00D873BC" w:rsidDel="00FB219C">
          <w:tab/>
        </w:r>
      </w:del>
    </w:p>
    <w:p w14:paraId="5C277050" w14:textId="19B1BD1A" w:rsidR="009122C9" w:rsidRPr="00D873BC" w:rsidDel="00FB219C" w:rsidRDefault="00601858" w:rsidP="00A609C9">
      <w:pPr>
        <w:pStyle w:val="Heading2"/>
        <w:rPr>
          <w:del w:id="848" w:author="George Schramm,  New York, NY" w:date="2022-04-01T12:14:00Z"/>
        </w:rPr>
      </w:pPr>
      <w:del w:id="849" w:author="George Schramm,  New York, NY" w:date="2022-04-01T12:14:00Z">
        <w:r w:rsidRPr="00D873BC" w:rsidDel="00FB219C">
          <w:delText>C</w:delText>
        </w:r>
        <w:r w:rsidR="009122C9" w:rsidRPr="00D873BC" w:rsidDel="00FB219C">
          <w:delText>.</w:delText>
        </w:r>
        <w:r w:rsidR="009122C9" w:rsidRPr="00D873BC" w:rsidDel="00FB219C">
          <w:tab/>
          <w:delText>Broom or press each ply into place, full width.</w:delText>
        </w:r>
      </w:del>
    </w:p>
    <w:p w14:paraId="700C8267" w14:textId="52B05135" w:rsidR="009122C9" w:rsidRPr="00D873BC" w:rsidDel="00FB219C" w:rsidRDefault="009122C9" w:rsidP="00A609C9">
      <w:pPr>
        <w:pStyle w:val="Heading2"/>
        <w:rPr>
          <w:del w:id="850" w:author="George Schramm,  New York, NY" w:date="2022-04-01T12:14:00Z"/>
        </w:rPr>
      </w:pPr>
    </w:p>
    <w:p w14:paraId="2AF3A55A" w14:textId="0E13ECDF" w:rsidR="00376DF8" w:rsidRPr="00D873BC" w:rsidDel="00FB219C" w:rsidRDefault="00376DF8" w:rsidP="00376DF8">
      <w:pPr>
        <w:pStyle w:val="NotesToSpecifier"/>
        <w:rPr>
          <w:del w:id="851" w:author="George Schramm,  New York, NY" w:date="2022-04-01T12:14:00Z"/>
        </w:rPr>
      </w:pPr>
      <w:del w:id="852" w:author="George Schramm,  New York, NY" w:date="2022-04-01T12:14:00Z">
        <w:r w:rsidRPr="00D873BC" w:rsidDel="00FB219C">
          <w:delText>*****************************************************************************************************************************</w:delText>
        </w:r>
      </w:del>
    </w:p>
    <w:p w14:paraId="601B31F4" w14:textId="46D79D67" w:rsidR="00376DF8" w:rsidRPr="00D873BC" w:rsidDel="00FB219C" w:rsidRDefault="00376DF8" w:rsidP="00376DF8">
      <w:pPr>
        <w:pStyle w:val="NotesToSpecifier"/>
        <w:jc w:val="center"/>
        <w:rPr>
          <w:del w:id="853" w:author="George Schramm,  New York, NY" w:date="2022-04-01T12:14:00Z"/>
          <w:b/>
        </w:rPr>
      </w:pPr>
      <w:del w:id="854" w:author="George Schramm,  New York, NY" w:date="2022-04-01T12:14:00Z">
        <w:r w:rsidRPr="00D873BC" w:rsidDel="00FB219C">
          <w:rPr>
            <w:b/>
          </w:rPr>
          <w:delText>NOTE TO SPECIFIER</w:delText>
        </w:r>
      </w:del>
    </w:p>
    <w:p w14:paraId="0E5849B1" w14:textId="61883C1E" w:rsidR="00376DF8" w:rsidRPr="00D873BC" w:rsidDel="00FB219C" w:rsidRDefault="00376DF8" w:rsidP="00376DF8">
      <w:pPr>
        <w:pStyle w:val="NotesToSpecifier"/>
        <w:rPr>
          <w:del w:id="855" w:author="George Schramm,  New York, NY" w:date="2022-04-01T12:14:00Z"/>
        </w:rPr>
      </w:pPr>
      <w:del w:id="856" w:author="George Schramm,  New York, NY" w:date="2022-04-01T12:14:00Z">
        <w:r w:rsidRPr="00D873BC" w:rsidDel="00FB219C">
          <w:delText xml:space="preserve">Hot-air welding of roofing membrane </w:delText>
        </w:r>
        <w:r w:rsidR="00072926" w:rsidDel="00FB219C">
          <w:delText xml:space="preserve">base and </w:delText>
        </w:r>
        <w:r w:rsidRPr="00D873BC" w:rsidDel="00FB219C">
          <w:delText xml:space="preserve">surfacing ply seams, using a flameless welding machine, is </w:delText>
        </w:r>
        <w:r w:rsidR="00C67209" w:rsidDel="00FB219C">
          <w:delText>required</w:delText>
        </w:r>
        <w:r w:rsidRPr="00D873BC" w:rsidDel="00FB219C">
          <w:delText>.</w:delText>
        </w:r>
        <w:r w:rsidR="00C461FF" w:rsidDel="00FB219C">
          <w:delText xml:space="preserve"> </w:delText>
        </w:r>
      </w:del>
    </w:p>
    <w:p w14:paraId="6C0FBBED" w14:textId="74F09CF8" w:rsidR="00376DF8" w:rsidRPr="00D873BC" w:rsidDel="00FB219C" w:rsidRDefault="00376DF8" w:rsidP="00376DF8">
      <w:pPr>
        <w:pStyle w:val="NotesToSpecifier"/>
        <w:rPr>
          <w:del w:id="857" w:author="George Schramm,  New York, NY" w:date="2022-04-01T12:14:00Z"/>
        </w:rPr>
      </w:pPr>
      <w:del w:id="858" w:author="George Schramm,  New York, NY" w:date="2022-04-01T12:14:00Z">
        <w:r w:rsidRPr="00D873BC" w:rsidDel="00FB219C">
          <w:delText>*****************************************************************************************************************************</w:delText>
        </w:r>
      </w:del>
    </w:p>
    <w:p w14:paraId="32A96EE1" w14:textId="6BA9592C" w:rsidR="00072926" w:rsidRPr="00072926" w:rsidDel="00FB219C" w:rsidRDefault="00072926" w:rsidP="00072926">
      <w:pPr>
        <w:ind w:left="1440" w:hanging="720"/>
        <w:outlineLvl w:val="1"/>
        <w:rPr>
          <w:del w:id="859" w:author="George Schramm,  New York, NY" w:date="2022-04-01T12:14:00Z"/>
          <w:rFonts w:ascii="Arial" w:hAnsi="Arial" w:cs="Arial"/>
          <w:sz w:val="20"/>
          <w:szCs w:val="20"/>
        </w:rPr>
      </w:pPr>
      <w:del w:id="860" w:author="George Schramm,  New York, NY" w:date="2022-04-01T12:14:00Z">
        <w:r w:rsidRPr="00072926" w:rsidDel="00FB219C">
          <w:rPr>
            <w:rFonts w:ascii="Arial" w:hAnsi="Arial" w:cs="Arial"/>
            <w:sz w:val="20"/>
            <w:szCs w:val="20"/>
          </w:rPr>
          <w:delText>D.</w:delText>
        </w:r>
        <w:r w:rsidRPr="00072926" w:rsidDel="00FB219C">
          <w:rPr>
            <w:rFonts w:ascii="Arial" w:hAnsi="Arial" w:cs="Arial"/>
            <w:sz w:val="20"/>
            <w:szCs w:val="20"/>
          </w:rPr>
          <w:tab/>
          <w:delText>Hot-air welded seams:</w:delText>
        </w:r>
        <w:r w:rsidR="00C461FF" w:rsidDel="00FB219C">
          <w:rPr>
            <w:rFonts w:ascii="Arial" w:hAnsi="Arial" w:cs="Arial"/>
            <w:sz w:val="20"/>
            <w:szCs w:val="20"/>
          </w:rPr>
          <w:delText xml:space="preserve"> </w:delText>
        </w:r>
        <w:r w:rsidRPr="00072926" w:rsidDel="00FB219C">
          <w:rPr>
            <w:rFonts w:ascii="Arial" w:hAnsi="Arial" w:cs="Arial"/>
            <w:sz w:val="20"/>
            <w:szCs w:val="20"/>
          </w:rPr>
          <w:delText>A flameless welding machine must be used for field membrane seams.</w:delText>
        </w:r>
        <w:r w:rsidR="00C461FF" w:rsidDel="00FB219C">
          <w:rPr>
            <w:rFonts w:ascii="Arial" w:hAnsi="Arial" w:cs="Arial"/>
            <w:sz w:val="20"/>
            <w:szCs w:val="20"/>
          </w:rPr>
          <w:delText xml:space="preserve"> </w:delText>
        </w:r>
        <w:r w:rsidRPr="00072926" w:rsidDel="00FB219C">
          <w:rPr>
            <w:rFonts w:ascii="Arial" w:hAnsi="Arial" w:cs="Arial"/>
            <w:sz w:val="20"/>
            <w:szCs w:val="20"/>
          </w:rPr>
          <w:delText>Hot-air weld base ply and surfacing ply seams.</w:delText>
        </w:r>
        <w:r w:rsidR="00C461FF" w:rsidDel="00FB219C">
          <w:rPr>
            <w:rFonts w:ascii="Arial" w:hAnsi="Arial" w:cs="Arial"/>
            <w:sz w:val="20"/>
            <w:szCs w:val="20"/>
          </w:rPr>
          <w:delText xml:space="preserve"> </w:delText>
        </w:r>
        <w:r w:rsidRPr="00072926" w:rsidDel="00FB219C">
          <w:rPr>
            <w:rFonts w:ascii="Arial" w:hAnsi="Arial" w:cs="Arial"/>
            <w:sz w:val="20"/>
            <w:szCs w:val="20"/>
          </w:rPr>
          <w:delText>Do not use torches to weld seams.</w:delText>
        </w:r>
      </w:del>
    </w:p>
    <w:p w14:paraId="290F8A47" w14:textId="5ACEE64B" w:rsidR="000A3665" w:rsidRPr="00D873BC" w:rsidDel="00FB219C" w:rsidRDefault="000A3665" w:rsidP="00A609C9">
      <w:pPr>
        <w:pStyle w:val="Heading2"/>
        <w:rPr>
          <w:del w:id="861" w:author="George Schramm,  New York, NY" w:date="2022-04-01T12:14:00Z"/>
        </w:rPr>
      </w:pPr>
    </w:p>
    <w:p w14:paraId="543885C8" w14:textId="71AB8722" w:rsidR="00601858" w:rsidRPr="00D873BC" w:rsidDel="00FB219C" w:rsidRDefault="000A3665" w:rsidP="00A609C9">
      <w:pPr>
        <w:pStyle w:val="Heading2"/>
        <w:rPr>
          <w:del w:id="862" w:author="George Schramm,  New York, NY" w:date="2022-04-01T12:14:00Z"/>
        </w:rPr>
      </w:pPr>
      <w:del w:id="863" w:author="George Schramm,  New York, NY" w:date="2022-04-01T12:14:00Z">
        <w:r w:rsidRPr="00D873BC" w:rsidDel="00FB219C">
          <w:delText>E</w:delText>
        </w:r>
        <w:r w:rsidR="00601858" w:rsidRPr="00D873BC" w:rsidDel="00FB219C">
          <w:delText>.</w:delText>
        </w:r>
        <w:r w:rsidR="00601858" w:rsidRPr="00D873BC" w:rsidDel="00FB219C">
          <w:tab/>
          <w:delText>Install only as much roofing as can be completed in a work day, including flashing and detail work.</w:delText>
        </w:r>
        <w:r w:rsidR="00C461FF" w:rsidDel="00FB219C">
          <w:delText xml:space="preserve"> </w:delText>
        </w:r>
        <w:r w:rsidR="00601858" w:rsidRPr="00D873BC" w:rsidDel="00FB219C">
          <w:delText xml:space="preserve">All installed </w:delText>
        </w:r>
        <w:r w:rsidR="00C67209" w:rsidDel="00FB219C">
          <w:delText>roofing</w:delText>
        </w:r>
        <w:r w:rsidR="00601858" w:rsidRPr="00D873BC" w:rsidDel="00FB219C">
          <w:delText xml:space="preserve"> shall be sealed to a watertight condition prior to leaving the site daily.</w:delText>
        </w:r>
      </w:del>
    </w:p>
    <w:p w14:paraId="17712825" w14:textId="5C6C0F2C" w:rsidR="00601858" w:rsidRPr="00D873BC" w:rsidDel="00FB219C" w:rsidRDefault="00601858" w:rsidP="00A609C9">
      <w:pPr>
        <w:pStyle w:val="Heading2"/>
        <w:rPr>
          <w:del w:id="864" w:author="George Schramm,  New York, NY" w:date="2022-04-01T12:14:00Z"/>
        </w:rPr>
      </w:pPr>
    </w:p>
    <w:p w14:paraId="6B1DC8CA" w14:textId="034C101E" w:rsidR="00601858" w:rsidRPr="00D873BC" w:rsidDel="00FB219C" w:rsidRDefault="000A3665" w:rsidP="00A609C9">
      <w:pPr>
        <w:pStyle w:val="Heading2"/>
        <w:rPr>
          <w:del w:id="865" w:author="George Schramm,  New York, NY" w:date="2022-04-01T12:14:00Z"/>
        </w:rPr>
      </w:pPr>
      <w:del w:id="866" w:author="George Schramm,  New York, NY" w:date="2022-04-01T12:14:00Z">
        <w:r w:rsidRPr="00D873BC" w:rsidDel="00FB219C">
          <w:delText>F</w:delText>
        </w:r>
        <w:r w:rsidR="00601858" w:rsidRPr="00D873BC" w:rsidDel="00FB219C">
          <w:delText>.</w:delText>
        </w:r>
        <w:r w:rsidR="00601858" w:rsidRPr="00D873BC" w:rsidDel="00FB219C">
          <w:tab/>
          <w:delText>Sequence roofing work to eliminate the use of installed roofing as a walkway, or as a storage platform for materials.</w:delText>
        </w:r>
      </w:del>
    </w:p>
    <w:p w14:paraId="70ACD3CF" w14:textId="1812F377" w:rsidR="009122C9" w:rsidRPr="00D873BC" w:rsidDel="00FB219C" w:rsidRDefault="009122C9" w:rsidP="00A609C9">
      <w:pPr>
        <w:pStyle w:val="Heading2"/>
        <w:rPr>
          <w:del w:id="867" w:author="George Schramm,  New York, NY" w:date="2022-04-01T12:14:00Z"/>
        </w:rPr>
      </w:pPr>
    </w:p>
    <w:p w14:paraId="314691BA" w14:textId="3AADDB53" w:rsidR="009122C9" w:rsidRPr="00D873BC" w:rsidDel="00FB219C" w:rsidRDefault="000A3665" w:rsidP="00A609C9">
      <w:pPr>
        <w:pStyle w:val="Heading2"/>
        <w:rPr>
          <w:del w:id="868" w:author="George Schramm,  New York, NY" w:date="2022-04-01T12:14:00Z"/>
        </w:rPr>
      </w:pPr>
      <w:del w:id="869" w:author="George Schramm,  New York, NY" w:date="2022-04-01T12:14:00Z">
        <w:r w:rsidRPr="00D873BC" w:rsidDel="00FB219C">
          <w:delText>G</w:delText>
        </w:r>
        <w:r w:rsidR="00601858" w:rsidRPr="00D873BC" w:rsidDel="00FB219C">
          <w:delText>.</w:delText>
        </w:r>
        <w:r w:rsidR="009122C9" w:rsidRPr="00D873BC" w:rsidDel="00FB219C">
          <w:tab/>
          <w:delText xml:space="preserve">Where wheeled or </w:delText>
        </w:r>
        <w:r w:rsidR="00601858" w:rsidRPr="00D873BC" w:rsidDel="00FB219C">
          <w:delText xml:space="preserve">excessive </w:delText>
        </w:r>
        <w:r w:rsidR="009122C9" w:rsidRPr="00D873BC" w:rsidDel="00FB219C">
          <w:delText>traffic over new or existing roofing work is unavoidable, provide and use 3/4-inch plywood, set over a minimum of two-inch thick rigid board insulation to protect roofing components in place.</w:delText>
        </w:r>
      </w:del>
    </w:p>
    <w:p w14:paraId="7B516B34" w14:textId="3AC3DCBD" w:rsidR="009122C9" w:rsidRPr="00D873BC" w:rsidDel="00FB219C" w:rsidRDefault="009122C9" w:rsidP="00A609C9">
      <w:pPr>
        <w:pStyle w:val="Heading2"/>
        <w:rPr>
          <w:del w:id="870" w:author="George Schramm,  New York, NY" w:date="2022-04-01T12:14:00Z"/>
        </w:rPr>
      </w:pPr>
    </w:p>
    <w:p w14:paraId="7D8A9389" w14:textId="789FC2CD" w:rsidR="00601858" w:rsidRPr="00D873BC" w:rsidDel="00FB219C" w:rsidRDefault="000A3665" w:rsidP="00A609C9">
      <w:pPr>
        <w:pStyle w:val="Heading2"/>
        <w:rPr>
          <w:del w:id="871" w:author="George Schramm,  New York, NY" w:date="2022-04-01T12:14:00Z"/>
        </w:rPr>
      </w:pPr>
      <w:del w:id="872" w:author="George Schramm,  New York, NY" w:date="2022-04-01T12:14:00Z">
        <w:r w:rsidRPr="00D873BC" w:rsidDel="00FB219C">
          <w:delText>H</w:delText>
        </w:r>
        <w:r w:rsidR="00601858" w:rsidRPr="00D873BC" w:rsidDel="00FB219C">
          <w:delText>.</w:delText>
        </w:r>
        <w:r w:rsidR="00601858" w:rsidRPr="00D873BC" w:rsidDel="00FB219C">
          <w:tab/>
          <w:delText>Overnight tie-in: Care should be exercised to ensure that water does not flow beneath any completed sections of the roof by temporarily sealing the loose edge of the membrane at the end of each work day and when the weather is threatening.</w:delText>
        </w:r>
        <w:r w:rsidR="00C461FF" w:rsidDel="00FB219C">
          <w:delText xml:space="preserve"> </w:delText>
        </w:r>
        <w:r w:rsidR="00601858" w:rsidRPr="00D873BC" w:rsidDel="00FB219C">
          <w:delText>The roofing membrane manufacturer’s requirements should be followed closely.</w:delText>
        </w:r>
      </w:del>
    </w:p>
    <w:p w14:paraId="484AF378" w14:textId="24011CCC" w:rsidR="00601858" w:rsidRPr="00D873BC" w:rsidDel="00FB219C" w:rsidRDefault="00601858" w:rsidP="00A609C9">
      <w:pPr>
        <w:pStyle w:val="Heading2"/>
        <w:rPr>
          <w:del w:id="873" w:author="George Schramm,  New York, NY" w:date="2022-04-01T12:14:00Z"/>
        </w:rPr>
      </w:pPr>
    </w:p>
    <w:p w14:paraId="7E6B1071" w14:textId="15603B35" w:rsidR="00601858" w:rsidRPr="00D873BC" w:rsidDel="00FB219C" w:rsidRDefault="000A3665" w:rsidP="00A609C9">
      <w:pPr>
        <w:pStyle w:val="Heading2"/>
        <w:rPr>
          <w:del w:id="874" w:author="George Schramm,  New York, NY" w:date="2022-04-01T12:14:00Z"/>
        </w:rPr>
      </w:pPr>
      <w:del w:id="875" w:author="George Schramm,  New York, NY" w:date="2022-04-01T12:14:00Z">
        <w:r w:rsidRPr="00D873BC" w:rsidDel="00FB219C">
          <w:delText>I</w:delText>
        </w:r>
        <w:r w:rsidR="00601858" w:rsidRPr="00D873BC" w:rsidDel="00FB219C">
          <w:delText>.</w:delText>
        </w:r>
        <w:r w:rsidR="00601858" w:rsidRPr="00D873BC" w:rsidDel="00FB219C">
          <w:tab/>
          <w:delText>Remove debris from the roof daily prior to leaving the site.</w:delText>
        </w:r>
        <w:r w:rsidR="00C461FF" w:rsidDel="00FB219C">
          <w:delText xml:space="preserve"> </w:delText>
        </w:r>
        <w:r w:rsidR="00601858" w:rsidRPr="00D873BC" w:rsidDel="00FB219C">
          <w:delText>Inspect the site at ground level.</w:delText>
        </w:r>
        <w:r w:rsidR="00C461FF" w:rsidDel="00FB219C">
          <w:delText xml:space="preserve"> </w:delText>
        </w:r>
        <w:r w:rsidR="00601858" w:rsidRPr="00D873BC" w:rsidDel="00FB219C">
          <w:delText>Remove any roof replacement related debris from the ground.</w:delText>
        </w:r>
      </w:del>
    </w:p>
    <w:p w14:paraId="6C62B4B0" w14:textId="27CC2B2F" w:rsidR="00540B46" w:rsidRPr="00D873BC" w:rsidDel="00FB219C" w:rsidRDefault="00540B46" w:rsidP="00540B46">
      <w:pPr>
        <w:rPr>
          <w:del w:id="876" w:author="George Schramm,  New York, NY" w:date="2022-04-01T12:14:00Z"/>
          <w:rFonts w:ascii="Arial" w:hAnsi="Arial" w:cs="Arial"/>
          <w:sz w:val="20"/>
          <w:szCs w:val="20"/>
        </w:rPr>
      </w:pPr>
    </w:p>
    <w:p w14:paraId="21BAA4AC" w14:textId="7CEC3AB5" w:rsidR="00540B46" w:rsidRPr="00D873BC" w:rsidDel="00FB219C" w:rsidRDefault="00540B46" w:rsidP="00A609C9">
      <w:pPr>
        <w:pStyle w:val="Heading2"/>
        <w:rPr>
          <w:del w:id="877" w:author="George Schramm,  New York, NY" w:date="2022-04-01T12:14:00Z"/>
        </w:rPr>
      </w:pPr>
      <w:del w:id="878" w:author="George Schramm,  New York, NY" w:date="2022-04-01T12:14:00Z">
        <w:r w:rsidRPr="00D873BC" w:rsidDel="00FB219C">
          <w:delText>J.</w:delText>
        </w:r>
        <w:r w:rsidRPr="00D873BC" w:rsidDel="00FB219C">
          <w:tab/>
          <w:delText>Fire watch:</w:delText>
        </w:r>
        <w:r w:rsidR="00C461FF" w:rsidDel="00FB219C">
          <w:delText xml:space="preserve"> </w:delText>
        </w:r>
        <w:r w:rsidRPr="00D873BC" w:rsidDel="00FB219C">
          <w:delText>Per local codes, provide a fire watch after completion of daily work</w:delText>
        </w:r>
      </w:del>
    </w:p>
    <w:p w14:paraId="53A046EE" w14:textId="0D953FBF" w:rsidR="00540B46" w:rsidRPr="00D873BC" w:rsidDel="00FB219C" w:rsidRDefault="00540B46" w:rsidP="00601858">
      <w:pPr>
        <w:pStyle w:val="NoSpacing"/>
        <w:rPr>
          <w:del w:id="879" w:author="George Schramm,  New York, NY" w:date="2022-04-01T12:14:00Z"/>
          <w:rFonts w:ascii="Arial" w:hAnsi="Arial" w:cs="Arial"/>
          <w:sz w:val="20"/>
          <w:szCs w:val="20"/>
        </w:rPr>
      </w:pPr>
    </w:p>
    <w:p w14:paraId="46CE0508" w14:textId="3642C6E4" w:rsidR="009122C9" w:rsidRPr="00D873BC" w:rsidDel="00FB219C" w:rsidRDefault="009122C9" w:rsidP="00A609C9">
      <w:pPr>
        <w:pStyle w:val="Heading1"/>
        <w:rPr>
          <w:del w:id="880" w:author="George Schramm,  New York, NY" w:date="2022-04-01T12:14:00Z"/>
          <w:b/>
        </w:rPr>
      </w:pPr>
      <w:del w:id="881" w:author="George Schramm,  New York, NY" w:date="2022-04-01T12:14:00Z">
        <w:r w:rsidRPr="00D873BC" w:rsidDel="00FB219C">
          <w:delText>3.</w:delText>
        </w:r>
        <w:r w:rsidR="00824D35" w:rsidRPr="00D873BC" w:rsidDel="00FB219C">
          <w:delText>5</w:delText>
        </w:r>
        <w:r w:rsidRPr="00D873BC" w:rsidDel="00FB219C">
          <w:tab/>
          <w:delText>BASE FLASHINGS</w:delText>
        </w:r>
      </w:del>
    </w:p>
    <w:p w14:paraId="68A3E550" w14:textId="3AD4EED9" w:rsidR="009122C9" w:rsidRPr="00D873BC" w:rsidDel="00FB219C" w:rsidRDefault="009122C9" w:rsidP="00A609C9">
      <w:pPr>
        <w:pStyle w:val="Heading1"/>
        <w:rPr>
          <w:del w:id="882" w:author="George Schramm,  New York, NY" w:date="2022-04-01T12:14:00Z"/>
        </w:rPr>
      </w:pPr>
    </w:p>
    <w:p w14:paraId="72A10CFE" w14:textId="33FD9DED" w:rsidR="009122C9" w:rsidRPr="00D873BC" w:rsidDel="00FB219C" w:rsidRDefault="009122C9" w:rsidP="00A609C9">
      <w:pPr>
        <w:pStyle w:val="Heading2"/>
        <w:rPr>
          <w:del w:id="883" w:author="George Schramm,  New York, NY" w:date="2022-04-01T12:14:00Z"/>
        </w:rPr>
      </w:pPr>
      <w:del w:id="884" w:author="George Schramm,  New York, NY" w:date="2022-04-01T12:14:00Z">
        <w:r w:rsidRPr="00D873BC" w:rsidDel="00FB219C">
          <w:delText>A.</w:delText>
        </w:r>
        <w:r w:rsidRPr="00D873BC" w:rsidDel="00FB219C">
          <w:tab/>
          <w:delText>Curb height:</w:delText>
        </w:r>
        <w:r w:rsidR="00C461FF" w:rsidDel="00FB219C">
          <w:delText xml:space="preserve"> </w:delText>
        </w:r>
        <w:r w:rsidRPr="00D873BC" w:rsidDel="00FB219C">
          <w:delText>Unless otherwise indicated provide an 8-inch minimum flashing height above the finished roofing surface.</w:delText>
        </w:r>
        <w:r w:rsidR="00C461FF" w:rsidDel="00FB219C">
          <w:delText xml:space="preserve"> </w:delText>
        </w:r>
        <w:r w:rsidRPr="00D873BC" w:rsidDel="00FB219C">
          <w:delText>Refer to Section 061053</w:delText>
        </w:r>
        <w:r w:rsidR="00540B46" w:rsidRPr="00D873BC" w:rsidDel="00FB219C">
          <w:delText xml:space="preserve"> for </w:delText>
        </w:r>
        <w:r w:rsidR="003B4269" w:rsidRPr="00D873BC" w:rsidDel="00FB219C">
          <w:delText>wood blocking requirements related to raising of rooftop curbs</w:delText>
        </w:r>
        <w:r w:rsidRPr="00D873BC" w:rsidDel="00FB219C">
          <w:delText>.</w:delText>
        </w:r>
      </w:del>
    </w:p>
    <w:p w14:paraId="277C71CC" w14:textId="23A068A9" w:rsidR="009122C9" w:rsidRPr="00D873BC" w:rsidDel="00FB219C" w:rsidRDefault="009122C9" w:rsidP="00A609C9">
      <w:pPr>
        <w:pStyle w:val="Heading2"/>
        <w:rPr>
          <w:del w:id="885" w:author="George Schramm,  New York, NY" w:date="2022-04-01T12:14:00Z"/>
        </w:rPr>
      </w:pPr>
    </w:p>
    <w:p w14:paraId="6C266CF5" w14:textId="2E264220" w:rsidR="009122C9" w:rsidRPr="00D873BC" w:rsidDel="00FB219C" w:rsidRDefault="00601858" w:rsidP="00A609C9">
      <w:pPr>
        <w:pStyle w:val="Heading2"/>
        <w:rPr>
          <w:del w:id="886" w:author="George Schramm,  New York, NY" w:date="2022-04-01T12:14:00Z"/>
        </w:rPr>
      </w:pPr>
      <w:del w:id="887" w:author="George Schramm,  New York, NY" w:date="2022-04-01T12:14:00Z">
        <w:r w:rsidRPr="00D873BC" w:rsidDel="00FB219C">
          <w:delText>B</w:delText>
        </w:r>
        <w:r w:rsidR="009122C9" w:rsidRPr="00D873BC" w:rsidDel="00FB219C">
          <w:delText>.</w:delText>
        </w:r>
        <w:r w:rsidR="009122C9" w:rsidRPr="00D873BC" w:rsidDel="00FB219C">
          <w:tab/>
          <w:delText>Ensure that all flashing substrates are suitable to receive new base flashing materials.</w:delText>
        </w:r>
      </w:del>
    </w:p>
    <w:p w14:paraId="192EE8A5" w14:textId="0CC3840B" w:rsidR="00607832" w:rsidRPr="00D873BC" w:rsidDel="00FB219C" w:rsidRDefault="00607832" w:rsidP="00A609C9">
      <w:pPr>
        <w:pStyle w:val="Heading2"/>
        <w:rPr>
          <w:del w:id="888" w:author="George Schramm,  New York, NY" w:date="2022-04-01T12:14:00Z"/>
        </w:rPr>
      </w:pPr>
    </w:p>
    <w:p w14:paraId="379FBC50" w14:textId="6E33661D" w:rsidR="009122C9" w:rsidRPr="00D873BC" w:rsidDel="00FB219C" w:rsidRDefault="00601858" w:rsidP="00A609C9">
      <w:pPr>
        <w:pStyle w:val="Heading2"/>
        <w:rPr>
          <w:del w:id="889" w:author="George Schramm,  New York, NY" w:date="2022-04-01T12:14:00Z"/>
        </w:rPr>
      </w:pPr>
      <w:del w:id="890" w:author="George Schramm,  New York, NY" w:date="2022-04-01T12:14:00Z">
        <w:r w:rsidRPr="00D873BC" w:rsidDel="00FB219C">
          <w:delText>C</w:delText>
        </w:r>
        <w:r w:rsidR="009122C9" w:rsidRPr="00D873BC" w:rsidDel="00FB219C">
          <w:delText>.</w:delText>
        </w:r>
        <w:r w:rsidR="009122C9" w:rsidRPr="00D873BC" w:rsidDel="00FB219C">
          <w:tab/>
          <w:delText xml:space="preserve">Install base flashings at vertical walls and curbs in accordance with the </w:delText>
        </w:r>
        <w:r w:rsidRPr="00D873BC" w:rsidDel="00FB219C">
          <w:delText xml:space="preserve">roofing membrane manufacturer’s </w:delText>
        </w:r>
        <w:r w:rsidR="009122C9" w:rsidRPr="00D873BC" w:rsidDel="00FB219C">
          <w:delText>requirements and recommendations</w:delText>
        </w:r>
        <w:r w:rsidRPr="00D873BC" w:rsidDel="00FB219C">
          <w:delText>.</w:delText>
        </w:r>
      </w:del>
    </w:p>
    <w:p w14:paraId="06080FA6" w14:textId="44E161CB" w:rsidR="000162F1" w:rsidRPr="00D873BC" w:rsidDel="00FB219C" w:rsidRDefault="000162F1" w:rsidP="000162F1">
      <w:pPr>
        <w:rPr>
          <w:del w:id="891" w:author="George Schramm,  New York, NY" w:date="2022-04-01T12:14:00Z"/>
          <w:rFonts w:ascii="Arial" w:hAnsi="Arial" w:cs="Arial"/>
          <w:sz w:val="20"/>
          <w:szCs w:val="20"/>
        </w:rPr>
      </w:pPr>
    </w:p>
    <w:p w14:paraId="7E4D0AD3" w14:textId="5EAE5C41" w:rsidR="00A461EE" w:rsidRPr="00D873BC" w:rsidDel="00FB219C" w:rsidRDefault="00A461EE" w:rsidP="00A461EE">
      <w:pPr>
        <w:ind w:left="1440" w:hanging="720"/>
        <w:outlineLvl w:val="1"/>
        <w:rPr>
          <w:del w:id="892" w:author="George Schramm,  New York, NY" w:date="2022-04-01T12:14:00Z"/>
          <w:rFonts w:ascii="Arial" w:hAnsi="Arial" w:cs="Arial"/>
          <w:sz w:val="20"/>
          <w:szCs w:val="20"/>
        </w:rPr>
      </w:pPr>
      <w:del w:id="893" w:author="George Schramm,  New York, NY" w:date="2022-04-01T12:14:00Z">
        <w:r w:rsidRPr="00D873BC" w:rsidDel="00FB219C">
          <w:rPr>
            <w:rFonts w:ascii="Arial" w:hAnsi="Arial" w:cs="Arial"/>
            <w:sz w:val="20"/>
            <w:szCs w:val="20"/>
          </w:rPr>
          <w:delText>D.</w:delText>
        </w:r>
        <w:r w:rsidRPr="00D873BC" w:rsidDel="00FB219C">
          <w:rPr>
            <w:rFonts w:ascii="Arial" w:hAnsi="Arial" w:cs="Arial"/>
            <w:sz w:val="20"/>
            <w:szCs w:val="20"/>
          </w:rPr>
          <w:tab/>
          <w:delText>Hot</w:delText>
        </w:r>
        <w:r w:rsidR="00540B46" w:rsidRPr="00D873BC" w:rsidDel="00FB219C">
          <w:rPr>
            <w:rFonts w:ascii="Arial" w:hAnsi="Arial" w:cs="Arial"/>
            <w:sz w:val="20"/>
            <w:szCs w:val="20"/>
          </w:rPr>
          <w:delText>-</w:delText>
        </w:r>
        <w:r w:rsidRPr="00D873BC" w:rsidDel="00FB219C">
          <w:rPr>
            <w:rFonts w:ascii="Arial" w:hAnsi="Arial" w:cs="Arial"/>
            <w:sz w:val="20"/>
            <w:szCs w:val="20"/>
          </w:rPr>
          <w:delText>air welded seams:</w:delText>
        </w:r>
        <w:r w:rsidR="00C461FF" w:rsidDel="00FB219C">
          <w:rPr>
            <w:rFonts w:ascii="Arial" w:hAnsi="Arial" w:cs="Arial"/>
            <w:sz w:val="20"/>
            <w:szCs w:val="20"/>
          </w:rPr>
          <w:delText xml:space="preserve"> </w:delText>
        </w:r>
        <w:r w:rsidRPr="00D873BC" w:rsidDel="00FB219C">
          <w:rPr>
            <w:rFonts w:ascii="Arial" w:hAnsi="Arial" w:cs="Arial"/>
            <w:sz w:val="20"/>
            <w:szCs w:val="20"/>
          </w:rPr>
          <w:delText>Using a heat gun, h</w:delText>
        </w:r>
        <w:r w:rsidR="00540B46" w:rsidRPr="00D873BC" w:rsidDel="00FB219C">
          <w:rPr>
            <w:rFonts w:ascii="Arial" w:hAnsi="Arial" w:cs="Arial"/>
            <w:sz w:val="20"/>
            <w:szCs w:val="20"/>
          </w:rPr>
          <w:delText>o</w:delText>
        </w:r>
        <w:r w:rsidRPr="00D873BC" w:rsidDel="00FB219C">
          <w:rPr>
            <w:rFonts w:ascii="Arial" w:hAnsi="Arial" w:cs="Arial"/>
            <w:sz w:val="20"/>
            <w:szCs w:val="20"/>
          </w:rPr>
          <w:delText>t</w:delText>
        </w:r>
        <w:r w:rsidR="00540B46" w:rsidRPr="00D873BC" w:rsidDel="00FB219C">
          <w:rPr>
            <w:rFonts w:ascii="Arial" w:hAnsi="Arial" w:cs="Arial"/>
            <w:sz w:val="20"/>
            <w:szCs w:val="20"/>
          </w:rPr>
          <w:delText>-air w</w:delText>
        </w:r>
        <w:r w:rsidRPr="00D873BC" w:rsidDel="00FB219C">
          <w:rPr>
            <w:rFonts w:ascii="Arial" w:hAnsi="Arial" w:cs="Arial"/>
            <w:sz w:val="20"/>
            <w:szCs w:val="20"/>
          </w:rPr>
          <w:delText xml:space="preserve">eld flashing </w:delText>
        </w:r>
        <w:r w:rsidR="00072926" w:rsidDel="00FB219C">
          <w:rPr>
            <w:rFonts w:ascii="Arial" w:hAnsi="Arial" w:cs="Arial"/>
            <w:sz w:val="20"/>
            <w:szCs w:val="20"/>
          </w:rPr>
          <w:delText xml:space="preserve">base ply and </w:delText>
        </w:r>
        <w:r w:rsidRPr="00D873BC" w:rsidDel="00FB219C">
          <w:rPr>
            <w:rFonts w:ascii="Arial" w:hAnsi="Arial" w:cs="Arial"/>
            <w:sz w:val="20"/>
            <w:szCs w:val="20"/>
          </w:rPr>
          <w:delText>surfacing ply seams.</w:delText>
        </w:r>
        <w:r w:rsidR="00C461FF" w:rsidDel="00FB219C">
          <w:rPr>
            <w:rFonts w:ascii="Arial" w:hAnsi="Arial" w:cs="Arial"/>
            <w:sz w:val="20"/>
            <w:szCs w:val="20"/>
          </w:rPr>
          <w:delText xml:space="preserve"> </w:delText>
        </w:r>
        <w:r w:rsidRPr="00D873BC" w:rsidDel="00FB219C">
          <w:rPr>
            <w:rFonts w:ascii="Arial" w:hAnsi="Arial" w:cs="Arial"/>
            <w:sz w:val="20"/>
            <w:szCs w:val="20"/>
          </w:rPr>
          <w:delText>Do not use torches to</w:delText>
        </w:r>
        <w:r w:rsidR="00540B46" w:rsidRPr="00D873BC" w:rsidDel="00FB219C">
          <w:rPr>
            <w:rFonts w:ascii="Arial" w:hAnsi="Arial" w:cs="Arial"/>
            <w:sz w:val="20"/>
            <w:szCs w:val="20"/>
          </w:rPr>
          <w:delText xml:space="preserve"> </w:delText>
        </w:r>
        <w:r w:rsidRPr="00D873BC" w:rsidDel="00FB219C">
          <w:rPr>
            <w:rFonts w:ascii="Arial" w:hAnsi="Arial" w:cs="Arial"/>
            <w:sz w:val="20"/>
            <w:szCs w:val="20"/>
          </w:rPr>
          <w:delText>weld seams.</w:delText>
        </w:r>
      </w:del>
    </w:p>
    <w:p w14:paraId="6CA53158" w14:textId="62162073" w:rsidR="007404B0" w:rsidRPr="00D873BC" w:rsidDel="00FB219C" w:rsidRDefault="007404B0" w:rsidP="00A609C9">
      <w:pPr>
        <w:pStyle w:val="Heading2"/>
        <w:rPr>
          <w:del w:id="894" w:author="George Schramm,  New York, NY" w:date="2022-04-01T12:14:00Z"/>
        </w:rPr>
      </w:pPr>
    </w:p>
    <w:p w14:paraId="1862DE01" w14:textId="38472B56" w:rsidR="008809BD" w:rsidRPr="00D873BC" w:rsidDel="00FB219C" w:rsidRDefault="000162F1" w:rsidP="00A609C9">
      <w:pPr>
        <w:pStyle w:val="Heading2"/>
        <w:rPr>
          <w:del w:id="895" w:author="George Schramm,  New York, NY" w:date="2022-04-01T12:14:00Z"/>
        </w:rPr>
      </w:pPr>
      <w:del w:id="896" w:author="George Schramm,  New York, NY" w:date="2022-04-01T12:14:00Z">
        <w:r w:rsidRPr="00D873BC" w:rsidDel="00FB219C">
          <w:delText>E.</w:delText>
        </w:r>
        <w:r w:rsidRPr="00D873BC" w:rsidDel="00FB219C">
          <w:tab/>
          <w:delText xml:space="preserve">Secure the top edge of flashing as shown on the drawings, and In accordance with roofing </w:delText>
        </w:r>
      </w:del>
    </w:p>
    <w:p w14:paraId="23EB8888" w14:textId="7781AB29" w:rsidR="00E54EA2" w:rsidRPr="00D873BC" w:rsidDel="00FB219C" w:rsidRDefault="000162F1" w:rsidP="00A609C9">
      <w:pPr>
        <w:pStyle w:val="Heading2"/>
        <w:ind w:firstLine="0"/>
        <w:rPr>
          <w:del w:id="897" w:author="George Schramm,  New York, NY" w:date="2022-04-01T12:14:00Z"/>
        </w:rPr>
      </w:pPr>
      <w:del w:id="898" w:author="George Schramm,  New York, NY" w:date="2022-04-01T12:14:00Z">
        <w:r w:rsidRPr="00D873BC" w:rsidDel="00FB219C">
          <w:delText>membrane manufacturer recommendations and requirements.</w:delText>
        </w:r>
        <w:r w:rsidR="00C461FF" w:rsidDel="00FB219C">
          <w:delText xml:space="preserve"> </w:delText>
        </w:r>
        <w:r w:rsidRPr="00D873BC" w:rsidDel="00FB219C">
          <w:delText xml:space="preserve">Seal the completed flashing top </w:delText>
        </w:r>
      </w:del>
    </w:p>
    <w:p w14:paraId="1DE19DC7" w14:textId="6B2FE03E" w:rsidR="000162F1" w:rsidRPr="00D873BC" w:rsidDel="00FB219C" w:rsidRDefault="000162F1" w:rsidP="00A609C9">
      <w:pPr>
        <w:pStyle w:val="Heading2"/>
        <w:ind w:firstLine="0"/>
        <w:rPr>
          <w:del w:id="899" w:author="George Schramm,  New York, NY" w:date="2022-04-01T12:14:00Z"/>
        </w:rPr>
      </w:pPr>
      <w:del w:id="900" w:author="George Schramm,  New York, NY" w:date="2022-04-01T12:14:00Z">
        <w:r w:rsidRPr="00D873BC" w:rsidDel="00FB219C">
          <w:delText>edge with a 3-course stripping of woven glass fabric and flashing cement.</w:delText>
        </w:r>
      </w:del>
    </w:p>
    <w:p w14:paraId="736EA2FF" w14:textId="26BAA88E" w:rsidR="00540B46" w:rsidRPr="00D873BC" w:rsidDel="00FB219C" w:rsidRDefault="00540B46" w:rsidP="00540B46">
      <w:pPr>
        <w:rPr>
          <w:del w:id="901" w:author="George Schramm,  New York, NY" w:date="2022-04-01T12:14:00Z"/>
          <w:rFonts w:ascii="Arial" w:hAnsi="Arial" w:cs="Arial"/>
          <w:sz w:val="20"/>
          <w:szCs w:val="20"/>
        </w:rPr>
      </w:pPr>
    </w:p>
    <w:p w14:paraId="76700A51" w14:textId="6BA4B5A6" w:rsidR="00540B46" w:rsidRPr="00D873BC" w:rsidDel="00FB219C" w:rsidRDefault="00540B46" w:rsidP="00A609C9">
      <w:pPr>
        <w:pStyle w:val="Heading2"/>
        <w:rPr>
          <w:del w:id="902" w:author="George Schramm,  New York, NY" w:date="2022-04-01T12:14:00Z"/>
        </w:rPr>
      </w:pPr>
      <w:del w:id="903" w:author="George Schramm,  New York, NY" w:date="2022-04-01T12:14:00Z">
        <w:r w:rsidRPr="00D873BC" w:rsidDel="00FB219C">
          <w:delText>F.</w:delText>
        </w:r>
        <w:r w:rsidRPr="00D873BC" w:rsidDel="00FB219C">
          <w:tab/>
          <w:delText>Fire watch:</w:delText>
        </w:r>
        <w:r w:rsidR="00C461FF" w:rsidDel="00FB219C">
          <w:delText xml:space="preserve"> </w:delText>
        </w:r>
        <w:r w:rsidRPr="00D873BC" w:rsidDel="00FB219C">
          <w:delText>Per local codes, provide a fire watch after completion of daily work</w:delText>
        </w:r>
      </w:del>
    </w:p>
    <w:p w14:paraId="59BB8445" w14:textId="28D995BF" w:rsidR="00911080" w:rsidRPr="00D873BC" w:rsidDel="00FB219C" w:rsidRDefault="00911080" w:rsidP="00911080">
      <w:pPr>
        <w:rPr>
          <w:del w:id="904" w:author="George Schramm,  New York, NY" w:date="2022-04-01T12:14:00Z"/>
          <w:rFonts w:ascii="Arial" w:hAnsi="Arial" w:cs="Arial"/>
          <w:sz w:val="20"/>
          <w:szCs w:val="20"/>
        </w:rPr>
      </w:pPr>
    </w:p>
    <w:p w14:paraId="09CE2608" w14:textId="7DC624D9" w:rsidR="00911080" w:rsidRPr="00D873BC" w:rsidDel="00FB219C" w:rsidRDefault="00911080" w:rsidP="00911080">
      <w:pPr>
        <w:widowControl/>
        <w:autoSpaceDE/>
        <w:autoSpaceDN/>
        <w:adjustRightInd/>
        <w:rPr>
          <w:del w:id="905" w:author="George Schramm,  New York, NY" w:date="2022-04-01T12:14:00Z"/>
          <w:rFonts w:ascii="Arial" w:hAnsi="Arial" w:cs="Arial"/>
          <w:i/>
          <w:color w:val="FF0000"/>
          <w:sz w:val="20"/>
          <w:szCs w:val="20"/>
        </w:rPr>
      </w:pPr>
      <w:del w:id="906" w:author="George Schramm,  New York, NY" w:date="2022-04-01T12:14:00Z">
        <w:r w:rsidRPr="00D873BC" w:rsidDel="00FB219C">
          <w:rPr>
            <w:rFonts w:ascii="Arial" w:hAnsi="Arial" w:cs="Arial"/>
            <w:i/>
            <w:color w:val="FF0000"/>
            <w:sz w:val="20"/>
            <w:szCs w:val="20"/>
          </w:rPr>
          <w:delText>*****************************************************************************************************************************</w:delText>
        </w:r>
      </w:del>
    </w:p>
    <w:p w14:paraId="4495C803" w14:textId="21310362" w:rsidR="00911080" w:rsidRPr="00D873BC" w:rsidDel="00FB219C" w:rsidRDefault="00911080" w:rsidP="00911080">
      <w:pPr>
        <w:widowControl/>
        <w:autoSpaceDE/>
        <w:autoSpaceDN/>
        <w:adjustRightInd/>
        <w:jc w:val="center"/>
        <w:rPr>
          <w:del w:id="907" w:author="George Schramm,  New York, NY" w:date="2022-04-01T12:14:00Z"/>
          <w:rFonts w:ascii="Arial" w:hAnsi="Arial" w:cs="Arial"/>
          <w:b/>
          <w:i/>
          <w:color w:val="FF0000"/>
          <w:sz w:val="20"/>
          <w:szCs w:val="20"/>
        </w:rPr>
      </w:pPr>
      <w:del w:id="908" w:author="George Schramm,  New York, NY" w:date="2022-04-01T12:14:00Z">
        <w:r w:rsidRPr="00D873BC" w:rsidDel="00FB219C">
          <w:rPr>
            <w:rFonts w:ascii="Arial" w:hAnsi="Arial" w:cs="Arial"/>
            <w:b/>
            <w:i/>
            <w:color w:val="FF0000"/>
            <w:sz w:val="20"/>
            <w:szCs w:val="20"/>
          </w:rPr>
          <w:delText>NOTE TO SPECIFIER</w:delText>
        </w:r>
      </w:del>
    </w:p>
    <w:p w14:paraId="41270364" w14:textId="00308566" w:rsidR="00911080" w:rsidRPr="00D873BC" w:rsidDel="00FB219C" w:rsidRDefault="00911080" w:rsidP="00911080">
      <w:pPr>
        <w:widowControl/>
        <w:autoSpaceDE/>
        <w:autoSpaceDN/>
        <w:adjustRightInd/>
        <w:rPr>
          <w:del w:id="909" w:author="George Schramm,  New York, NY" w:date="2022-04-01T12:14:00Z"/>
          <w:rFonts w:ascii="Arial" w:hAnsi="Arial" w:cs="Arial"/>
          <w:i/>
          <w:color w:val="FF0000"/>
          <w:sz w:val="20"/>
          <w:szCs w:val="20"/>
        </w:rPr>
      </w:pPr>
      <w:del w:id="910" w:author="George Schramm,  New York, NY" w:date="2022-04-01T12:14:00Z">
        <w:r w:rsidRPr="00D873BC" w:rsidDel="00FB219C">
          <w:rPr>
            <w:rFonts w:ascii="Arial" w:hAnsi="Arial" w:cs="Arial"/>
            <w:i/>
            <w:color w:val="FF0000"/>
            <w:sz w:val="20"/>
            <w:szCs w:val="20"/>
          </w:rPr>
          <w:delText>Four options are available for Article 3.6:</w:delText>
        </w:r>
      </w:del>
    </w:p>
    <w:p w14:paraId="10B9E72D" w14:textId="6D3C33A3" w:rsidR="00911080" w:rsidRPr="00D873BC" w:rsidDel="00FB219C" w:rsidRDefault="00911080" w:rsidP="00911080">
      <w:pPr>
        <w:ind w:left="1440" w:hanging="720"/>
        <w:outlineLvl w:val="1"/>
        <w:rPr>
          <w:del w:id="911" w:author="George Schramm,  New York, NY" w:date="2022-04-01T12:14:00Z"/>
          <w:rFonts w:ascii="Arial" w:hAnsi="Arial" w:cs="Arial"/>
          <w:i/>
          <w:color w:val="FF0000"/>
          <w:sz w:val="20"/>
          <w:szCs w:val="20"/>
        </w:rPr>
      </w:pPr>
      <w:del w:id="912" w:author="George Schramm,  New York, NY" w:date="2022-04-01T12:14:00Z">
        <w:r w:rsidRPr="00D873BC" w:rsidDel="00FB219C">
          <w:rPr>
            <w:rFonts w:ascii="Arial" w:hAnsi="Arial" w:cs="Arial"/>
            <w:i/>
            <w:color w:val="FF0000"/>
            <w:sz w:val="20"/>
            <w:szCs w:val="20"/>
          </w:rPr>
          <w:delText>1.</w:delText>
        </w:r>
        <w:r w:rsidRPr="00D873BC" w:rsidDel="00FB219C">
          <w:rPr>
            <w:rFonts w:ascii="Arial" w:hAnsi="Arial" w:cs="Arial"/>
            <w:i/>
            <w:color w:val="FF0000"/>
            <w:sz w:val="20"/>
            <w:szCs w:val="20"/>
          </w:rPr>
          <w:tab/>
          <w:delText>If an “A System” is specified, and the project is located in ASHRAE Climate Zones 1, 2, 3 or 4, a reflective roofing surface meeting the reflectivity requirements of DOE Energy Star is required per USPS Design Standards.</w:delText>
        </w:r>
        <w:r w:rsidR="00C461FF" w:rsidDel="00FB219C">
          <w:rPr>
            <w:rFonts w:ascii="Arial" w:hAnsi="Arial" w:cs="Arial"/>
            <w:i/>
            <w:color w:val="FF0000"/>
            <w:sz w:val="20"/>
            <w:szCs w:val="20"/>
          </w:rPr>
          <w:delText xml:space="preserve"> </w:delText>
        </w:r>
        <w:r w:rsidRPr="00D873BC" w:rsidDel="00FB219C">
          <w:rPr>
            <w:rFonts w:ascii="Arial" w:hAnsi="Arial" w:cs="Arial"/>
            <w:i/>
            <w:color w:val="FF0000"/>
            <w:sz w:val="20"/>
            <w:szCs w:val="20"/>
          </w:rPr>
          <w:delText>This option will be included in the Base Proposal; DELETE “(ALTERNATE WORK)” from the Article title.</w:delText>
        </w:r>
      </w:del>
    </w:p>
    <w:p w14:paraId="46E666A4" w14:textId="0D48C7A4" w:rsidR="00911080" w:rsidRPr="00D873BC" w:rsidDel="00FB219C" w:rsidRDefault="00911080" w:rsidP="00911080">
      <w:pPr>
        <w:ind w:left="1440" w:hanging="720"/>
        <w:outlineLvl w:val="1"/>
        <w:rPr>
          <w:del w:id="913" w:author="George Schramm,  New York, NY" w:date="2022-04-01T12:14:00Z"/>
          <w:rFonts w:ascii="Arial" w:hAnsi="Arial" w:cs="Arial"/>
          <w:i/>
          <w:color w:val="FF0000"/>
          <w:sz w:val="20"/>
          <w:szCs w:val="20"/>
        </w:rPr>
      </w:pPr>
      <w:del w:id="914" w:author="George Schramm,  New York, NY" w:date="2022-04-01T12:14:00Z">
        <w:r w:rsidRPr="00D873BC" w:rsidDel="00FB219C">
          <w:rPr>
            <w:rFonts w:ascii="Arial" w:hAnsi="Arial" w:cs="Arial"/>
            <w:i/>
            <w:color w:val="FF0000"/>
            <w:sz w:val="20"/>
            <w:szCs w:val="20"/>
          </w:rPr>
          <w:delText>2.</w:delText>
        </w:r>
        <w:r w:rsidRPr="00D873BC" w:rsidDel="00FB219C">
          <w:rPr>
            <w:rFonts w:ascii="Arial" w:hAnsi="Arial" w:cs="Arial"/>
            <w:i/>
            <w:color w:val="FF0000"/>
            <w:sz w:val="20"/>
            <w:szCs w:val="20"/>
          </w:rPr>
          <w:tab/>
          <w:delText>If an “A System” is chosen, and the project is located in an ASHRAE Climate Zone</w:delText>
        </w:r>
        <w:r w:rsidR="00FF47F9" w:rsidDel="00FB219C">
          <w:rPr>
            <w:rFonts w:ascii="Arial" w:hAnsi="Arial" w:cs="Arial"/>
            <w:i/>
            <w:color w:val="FF0000"/>
            <w:sz w:val="20"/>
            <w:szCs w:val="20"/>
          </w:rPr>
          <w:delText>s 5, 6 or 7,</w:delText>
        </w:r>
        <w:r w:rsidRPr="00D873BC" w:rsidDel="00FB219C">
          <w:rPr>
            <w:rFonts w:ascii="Arial" w:hAnsi="Arial" w:cs="Arial"/>
            <w:i/>
            <w:color w:val="FF0000"/>
            <w:sz w:val="20"/>
            <w:szCs w:val="20"/>
          </w:rPr>
          <w:delText xml:space="preserve"> a reflective roofing surface meeting the reflectivity requirements of DOE Energy Star shall be added as an alternate.</w:delText>
        </w:r>
        <w:r w:rsidR="00C461FF" w:rsidDel="00FB219C">
          <w:rPr>
            <w:rFonts w:ascii="Arial" w:hAnsi="Arial" w:cs="Arial"/>
            <w:i/>
            <w:color w:val="FF0000"/>
            <w:sz w:val="20"/>
            <w:szCs w:val="20"/>
          </w:rPr>
          <w:delText xml:space="preserve"> </w:delText>
        </w:r>
        <w:r w:rsidRPr="00D873BC" w:rsidDel="00FB219C">
          <w:rPr>
            <w:rFonts w:ascii="Arial" w:hAnsi="Arial" w:cs="Arial"/>
            <w:i/>
            <w:color w:val="FF0000"/>
            <w:sz w:val="20"/>
            <w:szCs w:val="20"/>
          </w:rPr>
          <w:delText>Do not edit Article 3.6.</w:delText>
        </w:r>
      </w:del>
    </w:p>
    <w:p w14:paraId="0FFC6B63" w14:textId="488754FA" w:rsidR="00911080" w:rsidRPr="00D873BC" w:rsidDel="00FB219C" w:rsidRDefault="00911080" w:rsidP="00911080">
      <w:pPr>
        <w:pStyle w:val="Heading2"/>
        <w:rPr>
          <w:del w:id="915" w:author="George Schramm,  New York, NY" w:date="2022-04-01T12:14:00Z"/>
          <w:i/>
          <w:color w:val="FF0000"/>
        </w:rPr>
      </w:pPr>
      <w:del w:id="916" w:author="George Schramm,  New York, NY" w:date="2022-04-01T12:14:00Z">
        <w:r w:rsidRPr="00D873BC" w:rsidDel="00FB219C">
          <w:rPr>
            <w:i/>
            <w:color w:val="FF0000"/>
          </w:rPr>
          <w:delText>3.</w:delText>
        </w:r>
        <w:r w:rsidRPr="00D873BC" w:rsidDel="00FB219C">
          <w:rPr>
            <w:i/>
            <w:color w:val="FF0000"/>
          </w:rPr>
          <w:tab/>
          <w:delText>If a “B System” is specified, and the project is located in ASHRAE Climate Zones 1, 2, 3 or 4, a reflective roofing surface meeting the reflectivity requirements of DOE Energy Star is required per USPS Design Standards.</w:delText>
        </w:r>
        <w:r w:rsidR="00C461FF" w:rsidDel="00FB219C">
          <w:rPr>
            <w:i/>
            <w:color w:val="FF0000"/>
          </w:rPr>
          <w:delText xml:space="preserve"> </w:delText>
        </w:r>
        <w:r w:rsidRPr="00D873BC" w:rsidDel="00FB219C">
          <w:rPr>
            <w:i/>
            <w:color w:val="FF0000"/>
          </w:rPr>
          <w:delText>This option will be included in the Base Proposal; DELETE “(ALTERNATE WORK)” from the Article title.</w:delText>
        </w:r>
        <w:r w:rsidR="00C461FF" w:rsidDel="00FB219C">
          <w:rPr>
            <w:i/>
            <w:color w:val="FF0000"/>
          </w:rPr>
          <w:delText xml:space="preserve"> </w:delText>
        </w:r>
        <w:r w:rsidRPr="00D873BC" w:rsidDel="00FB219C">
          <w:rPr>
            <w:i/>
            <w:color w:val="FF0000"/>
          </w:rPr>
          <w:delText>DELETE paragraph 3.6A.</w:delText>
        </w:r>
      </w:del>
    </w:p>
    <w:p w14:paraId="61B06538" w14:textId="0C72F4AE" w:rsidR="00911080" w:rsidRPr="00D873BC" w:rsidDel="00FB219C" w:rsidRDefault="00911080" w:rsidP="00911080">
      <w:pPr>
        <w:pStyle w:val="Heading2"/>
        <w:rPr>
          <w:del w:id="917" w:author="George Schramm,  New York, NY" w:date="2022-04-01T12:14:00Z"/>
        </w:rPr>
      </w:pPr>
      <w:del w:id="918" w:author="George Schramm,  New York, NY" w:date="2022-04-01T12:14:00Z">
        <w:r w:rsidRPr="00D873BC" w:rsidDel="00FB219C">
          <w:rPr>
            <w:i/>
            <w:color w:val="FF0000"/>
          </w:rPr>
          <w:delText>4.</w:delText>
        </w:r>
        <w:r w:rsidRPr="00D873BC" w:rsidDel="00FB219C">
          <w:rPr>
            <w:i/>
            <w:color w:val="FF0000"/>
          </w:rPr>
          <w:tab/>
          <w:delText>If a “B System” is specified, and the project is located in an ASHRAE Climate Zone</w:delText>
        </w:r>
        <w:r w:rsidR="00FF47F9" w:rsidDel="00FB219C">
          <w:rPr>
            <w:i/>
            <w:color w:val="FF0000"/>
          </w:rPr>
          <w:delText>s 5, 6 or 7</w:delText>
        </w:r>
        <w:r w:rsidRPr="00D873BC" w:rsidDel="00FB219C">
          <w:rPr>
            <w:i/>
            <w:color w:val="FF0000"/>
          </w:rPr>
          <w:delText>, a reflective roofing surface meeting the reflectivity requirements of DOE Energy Star shall be added as an alternate.</w:delText>
        </w:r>
        <w:r w:rsidR="00C461FF" w:rsidDel="00FB219C">
          <w:rPr>
            <w:i/>
            <w:color w:val="FF0000"/>
          </w:rPr>
          <w:delText xml:space="preserve"> </w:delText>
        </w:r>
        <w:r w:rsidRPr="00D873BC" w:rsidDel="00FB219C">
          <w:rPr>
            <w:i/>
            <w:color w:val="FF0000"/>
          </w:rPr>
          <w:delText>DELETE paragraph 3.6A.</w:delText>
        </w:r>
      </w:del>
    </w:p>
    <w:p w14:paraId="4727EE49" w14:textId="086D9B7F" w:rsidR="00911080" w:rsidRPr="00D873BC" w:rsidDel="00FB219C" w:rsidRDefault="00911080" w:rsidP="00911080">
      <w:pPr>
        <w:widowControl/>
        <w:autoSpaceDE/>
        <w:autoSpaceDN/>
        <w:adjustRightInd/>
        <w:rPr>
          <w:del w:id="919" w:author="George Schramm,  New York, NY" w:date="2022-04-01T12:14:00Z"/>
          <w:rFonts w:ascii="Arial" w:hAnsi="Arial" w:cs="Arial"/>
          <w:i/>
          <w:color w:val="FF0000"/>
          <w:sz w:val="20"/>
          <w:szCs w:val="20"/>
        </w:rPr>
      </w:pPr>
      <w:del w:id="920" w:author="George Schramm,  New York, NY" w:date="2022-04-01T12:14:00Z">
        <w:r w:rsidRPr="00D873BC" w:rsidDel="00FB219C">
          <w:rPr>
            <w:rFonts w:ascii="Arial" w:hAnsi="Arial" w:cs="Arial"/>
            <w:i/>
            <w:color w:val="FF0000"/>
            <w:sz w:val="20"/>
            <w:szCs w:val="20"/>
          </w:rPr>
          <w:delText>Determine the required outcome from the list above.</w:delText>
        </w:r>
        <w:r w:rsidR="00C461FF" w:rsidDel="00FB219C">
          <w:rPr>
            <w:rFonts w:ascii="Arial" w:hAnsi="Arial" w:cs="Arial"/>
            <w:i/>
            <w:color w:val="FF0000"/>
            <w:sz w:val="20"/>
            <w:szCs w:val="20"/>
          </w:rPr>
          <w:delText xml:space="preserve"> </w:delText>
        </w:r>
        <w:r w:rsidRPr="00D873BC" w:rsidDel="00FB219C">
          <w:rPr>
            <w:rFonts w:ascii="Arial" w:hAnsi="Arial" w:cs="Arial"/>
            <w:i/>
            <w:color w:val="FF0000"/>
            <w:sz w:val="20"/>
            <w:szCs w:val="20"/>
            <w:u w:val="single"/>
          </w:rPr>
          <w:delText>Choose one option only.</w:delText>
        </w:r>
        <w:r w:rsidR="00C461FF" w:rsidDel="00FB219C">
          <w:rPr>
            <w:rFonts w:ascii="Arial" w:hAnsi="Arial" w:cs="Arial"/>
            <w:i/>
            <w:color w:val="FF0000"/>
            <w:sz w:val="20"/>
            <w:szCs w:val="20"/>
          </w:rPr>
          <w:delText xml:space="preserve"> </w:delText>
        </w:r>
        <w:r w:rsidRPr="00D873BC" w:rsidDel="00FB219C">
          <w:rPr>
            <w:rFonts w:ascii="Arial" w:hAnsi="Arial" w:cs="Arial"/>
            <w:i/>
            <w:color w:val="FF0000"/>
            <w:sz w:val="20"/>
            <w:szCs w:val="20"/>
          </w:rPr>
          <w:delText>Edit the item below, based on the options listed above.</w:delText>
        </w:r>
        <w:r w:rsidR="00C461FF" w:rsidDel="00FB219C">
          <w:rPr>
            <w:rFonts w:ascii="Arial" w:hAnsi="Arial" w:cs="Arial"/>
            <w:i/>
            <w:color w:val="FF0000"/>
            <w:sz w:val="20"/>
            <w:szCs w:val="20"/>
          </w:rPr>
          <w:delText xml:space="preserve"> </w:delText>
        </w:r>
        <w:r w:rsidRPr="00D873BC" w:rsidDel="00FB219C">
          <w:rPr>
            <w:rFonts w:ascii="Arial" w:hAnsi="Arial" w:cs="Arial"/>
            <w:i/>
            <w:color w:val="FF0000"/>
            <w:sz w:val="20"/>
            <w:szCs w:val="20"/>
          </w:rPr>
          <w:delText>Re-letter/number paragraphs and sub-paragraphs after editing, if necessary.</w:delText>
        </w:r>
      </w:del>
    </w:p>
    <w:p w14:paraId="61ED314C" w14:textId="5AEACF32" w:rsidR="00911080" w:rsidRPr="00D873BC" w:rsidDel="00FB219C" w:rsidRDefault="00911080" w:rsidP="00911080">
      <w:pPr>
        <w:widowControl/>
        <w:autoSpaceDE/>
        <w:autoSpaceDN/>
        <w:adjustRightInd/>
        <w:rPr>
          <w:del w:id="921" w:author="George Schramm,  New York, NY" w:date="2022-04-01T12:14:00Z"/>
          <w:rFonts w:ascii="Arial" w:hAnsi="Arial" w:cs="Arial"/>
          <w:i/>
          <w:color w:val="FF0000"/>
          <w:sz w:val="20"/>
          <w:szCs w:val="20"/>
        </w:rPr>
      </w:pPr>
      <w:del w:id="922" w:author="George Schramm,  New York, NY" w:date="2022-04-01T12:14:00Z">
        <w:r w:rsidRPr="00D873BC" w:rsidDel="00FB219C">
          <w:rPr>
            <w:rFonts w:ascii="Arial" w:hAnsi="Arial" w:cs="Arial"/>
            <w:i/>
            <w:color w:val="FF0000"/>
            <w:sz w:val="20"/>
            <w:szCs w:val="20"/>
          </w:rPr>
          <w:delText>*****************************************************************************************************************************</w:delText>
        </w:r>
      </w:del>
    </w:p>
    <w:p w14:paraId="1CFADD16" w14:textId="2728DA96" w:rsidR="00911080" w:rsidRPr="004A7E04" w:rsidDel="00FB219C" w:rsidRDefault="00911080" w:rsidP="00911080">
      <w:pPr>
        <w:widowControl/>
        <w:autoSpaceDE/>
        <w:autoSpaceDN/>
        <w:adjustRightInd/>
        <w:outlineLvl w:val="0"/>
        <w:rPr>
          <w:del w:id="923" w:author="George Schramm,  New York, NY" w:date="2022-04-01T12:14:00Z"/>
          <w:rFonts w:ascii="Arial" w:eastAsia="Calibri" w:hAnsi="Arial" w:cs="Arial"/>
          <w:b/>
          <w:color w:val="FF0000"/>
          <w:sz w:val="20"/>
          <w:szCs w:val="20"/>
        </w:rPr>
      </w:pPr>
      <w:del w:id="924" w:author="George Schramm,  New York, NY" w:date="2022-04-01T12:14:00Z">
        <w:r w:rsidRPr="004A7E04" w:rsidDel="00FB219C">
          <w:rPr>
            <w:rFonts w:ascii="Arial" w:eastAsia="Calibri" w:hAnsi="Arial" w:cs="Arial"/>
            <w:color w:val="FF0000"/>
            <w:sz w:val="20"/>
            <w:szCs w:val="20"/>
          </w:rPr>
          <w:delText>3.6</w:delText>
        </w:r>
        <w:r w:rsidRPr="004A7E04" w:rsidDel="00FB219C">
          <w:rPr>
            <w:rFonts w:ascii="Arial" w:eastAsia="Calibri" w:hAnsi="Arial" w:cs="Arial"/>
            <w:color w:val="FF0000"/>
            <w:sz w:val="20"/>
            <w:szCs w:val="20"/>
          </w:rPr>
          <w:tab/>
          <w:delText>REFLECTIVE SURFACING INSTALLATION (ALTERNATE WORK)</w:delText>
        </w:r>
      </w:del>
    </w:p>
    <w:p w14:paraId="5F0064A4" w14:textId="65566DC1" w:rsidR="00911080" w:rsidRPr="004A7E04" w:rsidDel="00FB219C" w:rsidRDefault="00911080" w:rsidP="00911080">
      <w:pPr>
        <w:ind w:left="1440" w:hanging="720"/>
        <w:outlineLvl w:val="1"/>
        <w:rPr>
          <w:del w:id="925" w:author="George Schramm,  New York, NY" w:date="2022-04-01T12:14:00Z"/>
          <w:rFonts w:ascii="Arial" w:hAnsi="Arial" w:cs="Arial"/>
          <w:color w:val="FF0000"/>
          <w:sz w:val="20"/>
          <w:szCs w:val="20"/>
        </w:rPr>
      </w:pPr>
    </w:p>
    <w:p w14:paraId="2D21C4A4" w14:textId="641880C0" w:rsidR="00BF087D" w:rsidRPr="004A7E04" w:rsidDel="00FB219C" w:rsidRDefault="00BF087D" w:rsidP="00BF087D">
      <w:pPr>
        <w:ind w:left="1440" w:hanging="720"/>
        <w:outlineLvl w:val="1"/>
        <w:rPr>
          <w:del w:id="926" w:author="George Schramm,  New York, NY" w:date="2022-04-01T12:14:00Z"/>
          <w:rFonts w:ascii="Arial" w:hAnsi="Arial" w:cs="Arial"/>
          <w:color w:val="FF0000"/>
          <w:sz w:val="20"/>
          <w:szCs w:val="20"/>
        </w:rPr>
      </w:pPr>
      <w:del w:id="927" w:author="George Schramm,  New York, NY" w:date="2022-04-01T12:14:00Z">
        <w:r w:rsidRPr="004A7E04" w:rsidDel="00FB219C">
          <w:rPr>
            <w:rFonts w:ascii="Arial" w:hAnsi="Arial" w:cs="Arial"/>
            <w:color w:val="FF0000"/>
            <w:sz w:val="20"/>
            <w:szCs w:val="20"/>
          </w:rPr>
          <w:delText>A.</w:delText>
        </w:r>
        <w:r w:rsidRPr="004A7E04" w:rsidDel="00FB219C">
          <w:rPr>
            <w:rFonts w:ascii="Arial" w:hAnsi="Arial" w:cs="Arial"/>
            <w:color w:val="FF0000"/>
            <w:sz w:val="20"/>
            <w:szCs w:val="20"/>
          </w:rPr>
          <w:tab/>
          <w:delText>Installation of surfacing plies with</w:delText>
        </w:r>
      </w:del>
      <w:del w:id="928" w:author="George Schramm,  New York, NY" w:date="2021-10-14T14:20:00Z">
        <w:r w:rsidRPr="004A7E04" w:rsidDel="00A00C89">
          <w:rPr>
            <w:rFonts w:ascii="Arial" w:hAnsi="Arial" w:cs="Arial"/>
            <w:color w:val="FF0000"/>
            <w:sz w:val="20"/>
            <w:szCs w:val="20"/>
          </w:rPr>
          <w:delText xml:space="preserve"> a</w:delText>
        </w:r>
      </w:del>
      <w:del w:id="929" w:author="George Schramm,  New York, NY" w:date="2022-04-01T12:14:00Z">
        <w:r w:rsidRPr="004A7E04" w:rsidDel="00FB219C">
          <w:rPr>
            <w:rFonts w:ascii="Arial" w:hAnsi="Arial" w:cs="Arial"/>
            <w:color w:val="FF0000"/>
            <w:sz w:val="20"/>
            <w:szCs w:val="20"/>
          </w:rPr>
          <w:delText xml:space="preserve"> factory-applied reflective coatings:</w:delText>
        </w:r>
      </w:del>
    </w:p>
    <w:p w14:paraId="038191FC" w14:textId="58DD0462" w:rsidR="00BF087D" w:rsidRPr="004A7E04" w:rsidDel="00FB219C" w:rsidRDefault="00BF087D" w:rsidP="00BF087D">
      <w:pPr>
        <w:pStyle w:val="Heading3"/>
        <w:rPr>
          <w:del w:id="930" w:author="George Schramm,  New York, NY" w:date="2022-04-01T12:14:00Z"/>
          <w:color w:val="FF0000"/>
        </w:rPr>
      </w:pPr>
      <w:del w:id="931" w:author="George Schramm,  New York, NY" w:date="2022-04-01T12:14:00Z">
        <w:r w:rsidRPr="004A7E04" w:rsidDel="00FB219C">
          <w:rPr>
            <w:color w:val="FF0000"/>
          </w:rPr>
          <w:delText>1.</w:delText>
        </w:r>
        <w:r w:rsidRPr="004A7E04" w:rsidDel="00FB219C">
          <w:rPr>
            <w:color w:val="FF0000"/>
          </w:rPr>
          <w:tab/>
          <w:delText>Apply the surfacing sheet, following the requirements and recommendations of the roofing membrane manufacturer.</w:delText>
        </w:r>
      </w:del>
    </w:p>
    <w:p w14:paraId="1CCA3230" w14:textId="78E7DE99" w:rsidR="00BF087D" w:rsidRPr="004A7E04" w:rsidDel="00FB219C" w:rsidRDefault="00BF087D" w:rsidP="00BF087D">
      <w:pPr>
        <w:pStyle w:val="Heading3"/>
        <w:rPr>
          <w:del w:id="932" w:author="George Schramm,  New York, NY" w:date="2022-04-01T12:14:00Z"/>
          <w:color w:val="FF0000"/>
        </w:rPr>
      </w:pPr>
      <w:del w:id="933" w:author="George Schramm,  New York, NY" w:date="2022-04-01T12:14:00Z">
        <w:r w:rsidRPr="004A7E04" w:rsidDel="00FB219C">
          <w:rPr>
            <w:color w:val="FF0000"/>
          </w:rPr>
          <w:delText>2.</w:delText>
        </w:r>
        <w:r w:rsidRPr="004A7E04" w:rsidDel="00FB219C">
          <w:rPr>
            <w:color w:val="FF0000"/>
          </w:rPr>
          <w:tab/>
          <w:delText>Exercise reasonable care to keep reflective sheets clean, and clear of debris.</w:delText>
        </w:r>
      </w:del>
    </w:p>
    <w:p w14:paraId="13F41369" w14:textId="5A53E8A1" w:rsidR="00BF087D" w:rsidRPr="004A7E04" w:rsidDel="00FB219C" w:rsidRDefault="00BF087D" w:rsidP="00BF087D">
      <w:pPr>
        <w:pStyle w:val="Heading3"/>
        <w:rPr>
          <w:del w:id="934" w:author="George Schramm,  New York, NY" w:date="2022-04-01T12:14:00Z"/>
          <w:color w:val="FF0000"/>
        </w:rPr>
      </w:pPr>
      <w:del w:id="935" w:author="George Schramm,  New York, NY" w:date="2022-04-01T12:14:00Z">
        <w:r w:rsidRPr="004A7E04" w:rsidDel="00FB219C">
          <w:rPr>
            <w:color w:val="FF0000"/>
          </w:rPr>
          <w:delText>3.</w:delText>
        </w:r>
        <w:r w:rsidRPr="004A7E04" w:rsidDel="00FB219C">
          <w:rPr>
            <w:color w:val="FF0000"/>
          </w:rPr>
          <w:tab/>
          <w:delText>At roofing membrane and flashing surfacing ply seams and laps:</w:delText>
        </w:r>
      </w:del>
    </w:p>
    <w:p w14:paraId="159970EC" w14:textId="28DED4F1" w:rsidR="00BF087D" w:rsidRPr="004A7E04" w:rsidDel="00FB219C" w:rsidRDefault="00BF087D" w:rsidP="00BF087D">
      <w:pPr>
        <w:pStyle w:val="Heading4"/>
        <w:rPr>
          <w:del w:id="936" w:author="George Schramm,  New York, NY" w:date="2022-04-01T12:14:00Z"/>
          <w:color w:val="FF0000"/>
        </w:rPr>
      </w:pPr>
      <w:del w:id="937" w:author="George Schramm,  New York, NY" w:date="2022-04-01T12:14:00Z">
        <w:r w:rsidRPr="004A7E04" w:rsidDel="00FB219C">
          <w:rPr>
            <w:color w:val="FF0000"/>
          </w:rPr>
          <w:delText>a.</w:delText>
        </w:r>
        <w:r w:rsidRPr="004A7E04" w:rsidDel="00FB219C">
          <w:rPr>
            <w:color w:val="FF0000"/>
          </w:rPr>
          <w:tab/>
          <w:delText>Clean the seam and lap area of dirt and debris.</w:delText>
        </w:r>
        <w:r w:rsidR="00C461FF" w:rsidRPr="004A7E04" w:rsidDel="00FB219C">
          <w:rPr>
            <w:color w:val="FF0000"/>
          </w:rPr>
          <w:delText xml:space="preserve"> </w:delText>
        </w:r>
        <w:r w:rsidRPr="004A7E04" w:rsidDel="00FB219C">
          <w:rPr>
            <w:color w:val="FF0000"/>
          </w:rPr>
          <w:delText xml:space="preserve">Power wash the seams and laps, if </w:delText>
        </w:r>
      </w:del>
      <w:del w:id="938" w:author="George Schramm,  New York, NY" w:date="2021-10-14T14:20:00Z">
        <w:r w:rsidRPr="004A7E04" w:rsidDel="00A00C89">
          <w:rPr>
            <w:color w:val="FF0000"/>
          </w:rPr>
          <w:delText>necessary</w:delText>
        </w:r>
      </w:del>
      <w:del w:id="939" w:author="George Schramm,  New York, NY" w:date="2022-04-01T12:14:00Z">
        <w:r w:rsidRPr="004A7E04" w:rsidDel="00FB219C">
          <w:rPr>
            <w:color w:val="FF0000"/>
          </w:rPr>
          <w:delText xml:space="preserve"> to remove excessive residue.</w:delText>
        </w:r>
      </w:del>
    </w:p>
    <w:p w14:paraId="3A8DD60A" w14:textId="3AEBA7AE" w:rsidR="00BF087D" w:rsidRPr="004A7E04" w:rsidDel="00FB219C" w:rsidRDefault="00BF087D" w:rsidP="00BF087D">
      <w:pPr>
        <w:widowControl/>
        <w:autoSpaceDE/>
        <w:autoSpaceDN/>
        <w:adjustRightInd/>
        <w:ind w:left="2880" w:hanging="720"/>
        <w:outlineLvl w:val="3"/>
        <w:rPr>
          <w:del w:id="940" w:author="George Schramm,  New York, NY" w:date="2022-04-01T12:14:00Z"/>
          <w:rFonts w:ascii="Arial" w:eastAsia="Calibri" w:hAnsi="Arial" w:cs="Arial"/>
          <w:color w:val="FF0000"/>
          <w:sz w:val="20"/>
          <w:szCs w:val="20"/>
        </w:rPr>
      </w:pPr>
      <w:del w:id="941" w:author="George Schramm,  New York, NY" w:date="2022-04-01T12:14:00Z">
        <w:r w:rsidRPr="004A7E04" w:rsidDel="00FB219C">
          <w:rPr>
            <w:rFonts w:ascii="Arial" w:eastAsia="Calibri" w:hAnsi="Arial" w:cs="Arial"/>
            <w:color w:val="FF0000"/>
            <w:sz w:val="20"/>
            <w:szCs w:val="20"/>
          </w:rPr>
          <w:delText>b.</w:delText>
        </w:r>
        <w:r w:rsidRPr="004A7E04" w:rsidDel="00FB219C">
          <w:rPr>
            <w:rFonts w:ascii="Arial" w:eastAsia="Calibri" w:hAnsi="Arial" w:cs="Arial"/>
            <w:color w:val="FF0000"/>
            <w:sz w:val="20"/>
            <w:szCs w:val="20"/>
          </w:rPr>
          <w:tab/>
          <w:delText xml:space="preserve">At seams, broadcast reflective granules over seam area; or prime seams and laps, and apply two coats minimum of the specified acrylic elastomeric coating over the seam and lap areas. </w:delText>
        </w:r>
      </w:del>
    </w:p>
    <w:p w14:paraId="6E592255" w14:textId="7A4375A8" w:rsidR="00BF087D" w:rsidRPr="004A7E04" w:rsidDel="00FB219C" w:rsidRDefault="00BF087D" w:rsidP="00BF087D">
      <w:pPr>
        <w:pStyle w:val="Heading3"/>
        <w:rPr>
          <w:del w:id="942" w:author="George Schramm,  New York, NY" w:date="2022-04-01T12:14:00Z"/>
          <w:color w:val="FF0000"/>
        </w:rPr>
      </w:pPr>
      <w:del w:id="943" w:author="George Schramm,  New York, NY" w:date="2022-04-01T12:14:00Z">
        <w:r w:rsidRPr="004A7E04" w:rsidDel="00FB219C">
          <w:rPr>
            <w:color w:val="FF0000"/>
          </w:rPr>
          <w:delText>4.</w:delText>
        </w:r>
        <w:r w:rsidRPr="004A7E04" w:rsidDel="00FB219C">
          <w:rPr>
            <w:color w:val="FF0000"/>
          </w:rPr>
          <w:tab/>
          <w:delText>At locations determined by the Owner to contain excessive staining:</w:delText>
        </w:r>
        <w:r w:rsidR="00C461FF" w:rsidRPr="004A7E04" w:rsidDel="00FB219C">
          <w:rPr>
            <w:color w:val="FF0000"/>
          </w:rPr>
          <w:delText xml:space="preserve"> </w:delText>
        </w:r>
      </w:del>
    </w:p>
    <w:p w14:paraId="6C871BE0" w14:textId="1FFE9D81" w:rsidR="00BF087D" w:rsidRPr="004A7E04" w:rsidDel="00FB219C" w:rsidRDefault="00BF087D" w:rsidP="00BF087D">
      <w:pPr>
        <w:pStyle w:val="Heading4"/>
        <w:rPr>
          <w:del w:id="944" w:author="George Schramm,  New York, NY" w:date="2022-04-01T12:14:00Z"/>
          <w:color w:val="FF0000"/>
        </w:rPr>
      </w:pPr>
      <w:del w:id="945" w:author="George Schramm,  New York, NY" w:date="2022-04-01T12:14:00Z">
        <w:r w:rsidRPr="004A7E04" w:rsidDel="00FB219C">
          <w:rPr>
            <w:color w:val="FF0000"/>
          </w:rPr>
          <w:delText>a.</w:delText>
        </w:r>
        <w:r w:rsidRPr="004A7E04" w:rsidDel="00FB219C">
          <w:rPr>
            <w:color w:val="FF0000"/>
          </w:rPr>
          <w:tab/>
          <w:delText>Clean the identified area(s) of dirt and debris.</w:delText>
        </w:r>
        <w:r w:rsidR="00C461FF" w:rsidRPr="004A7E04" w:rsidDel="00FB219C">
          <w:rPr>
            <w:color w:val="FF0000"/>
          </w:rPr>
          <w:delText xml:space="preserve"> </w:delText>
        </w:r>
        <w:r w:rsidRPr="004A7E04" w:rsidDel="00FB219C">
          <w:rPr>
            <w:color w:val="FF0000"/>
          </w:rPr>
          <w:delText xml:space="preserve">Power wash the area, if </w:delText>
        </w:r>
      </w:del>
      <w:del w:id="946" w:author="George Schramm,  New York, NY" w:date="2021-10-14T14:20:00Z">
        <w:r w:rsidRPr="004A7E04" w:rsidDel="00A00C89">
          <w:rPr>
            <w:color w:val="FF0000"/>
          </w:rPr>
          <w:delText>necessary</w:delText>
        </w:r>
      </w:del>
      <w:del w:id="947" w:author="George Schramm,  New York, NY" w:date="2022-04-01T12:14:00Z">
        <w:r w:rsidRPr="004A7E04" w:rsidDel="00FB219C">
          <w:rPr>
            <w:color w:val="FF0000"/>
          </w:rPr>
          <w:delText xml:space="preserve"> to remove excessive residue.</w:delText>
        </w:r>
      </w:del>
    </w:p>
    <w:p w14:paraId="16454A1A" w14:textId="0FBD61F0" w:rsidR="00BF087D" w:rsidRPr="004A7E04" w:rsidDel="00FB219C" w:rsidRDefault="00BF087D" w:rsidP="00BF087D">
      <w:pPr>
        <w:pStyle w:val="Heading4"/>
        <w:rPr>
          <w:del w:id="948" w:author="George Schramm,  New York, NY" w:date="2022-04-01T12:14:00Z"/>
          <w:color w:val="FF0000"/>
        </w:rPr>
      </w:pPr>
      <w:del w:id="949" w:author="George Schramm,  New York, NY" w:date="2022-04-01T12:14:00Z">
        <w:r w:rsidRPr="004A7E04" w:rsidDel="00FB219C">
          <w:rPr>
            <w:color w:val="FF0000"/>
          </w:rPr>
          <w:delText>b.</w:delText>
        </w:r>
        <w:r w:rsidRPr="004A7E04" w:rsidDel="00FB219C">
          <w:rPr>
            <w:color w:val="FF0000"/>
          </w:rPr>
          <w:tab/>
          <w:delText>Prime the area, if required by the coating manufacturer.</w:delText>
        </w:r>
        <w:r w:rsidR="00C461FF" w:rsidRPr="004A7E04" w:rsidDel="00FB219C">
          <w:rPr>
            <w:color w:val="FF0000"/>
          </w:rPr>
          <w:delText xml:space="preserve"> </w:delText>
        </w:r>
        <w:r w:rsidRPr="004A7E04" w:rsidDel="00FB219C">
          <w:rPr>
            <w:color w:val="FF0000"/>
          </w:rPr>
          <w:delText xml:space="preserve">Apply two coats, minimum, of the specified acrylic elastomeric coating over the area. </w:delText>
        </w:r>
      </w:del>
    </w:p>
    <w:p w14:paraId="7B38864F" w14:textId="6F62DAB3" w:rsidR="00BF087D" w:rsidRPr="004A7E04" w:rsidDel="00FB219C" w:rsidRDefault="00BF087D" w:rsidP="00BF087D">
      <w:pPr>
        <w:rPr>
          <w:del w:id="950" w:author="George Schramm,  New York, NY" w:date="2022-04-01T12:14:00Z"/>
          <w:rFonts w:ascii="Arial" w:hAnsi="Arial" w:cs="Arial"/>
          <w:color w:val="FF0000"/>
          <w:sz w:val="20"/>
          <w:szCs w:val="20"/>
        </w:rPr>
      </w:pPr>
    </w:p>
    <w:p w14:paraId="42856DC0" w14:textId="73C56456" w:rsidR="00BF087D" w:rsidRPr="004A7E04" w:rsidDel="00FB219C" w:rsidRDefault="00BF087D" w:rsidP="00BF087D">
      <w:pPr>
        <w:ind w:left="1440" w:hanging="720"/>
        <w:outlineLvl w:val="1"/>
        <w:rPr>
          <w:del w:id="951" w:author="George Schramm,  New York, NY" w:date="2022-04-01T12:14:00Z"/>
          <w:rFonts w:ascii="Arial" w:hAnsi="Arial" w:cs="Arial"/>
          <w:color w:val="FF0000"/>
          <w:sz w:val="20"/>
          <w:szCs w:val="20"/>
        </w:rPr>
      </w:pPr>
      <w:del w:id="952" w:author="George Schramm,  New York, NY" w:date="2022-04-01T12:14:00Z">
        <w:r w:rsidRPr="004A7E04" w:rsidDel="00FB219C">
          <w:rPr>
            <w:rFonts w:ascii="Arial" w:hAnsi="Arial" w:cs="Arial"/>
            <w:color w:val="FF0000"/>
            <w:sz w:val="20"/>
            <w:szCs w:val="20"/>
          </w:rPr>
          <w:delText>B.</w:delText>
        </w:r>
        <w:r w:rsidRPr="004A7E04" w:rsidDel="00FB219C">
          <w:rPr>
            <w:rFonts w:ascii="Arial" w:hAnsi="Arial" w:cs="Arial"/>
            <w:color w:val="FF0000"/>
            <w:sz w:val="20"/>
            <w:szCs w:val="20"/>
          </w:rPr>
          <w:tab/>
          <w:delText>Installation of field-applied acrylic elastomeric roof coating:</w:delText>
        </w:r>
      </w:del>
    </w:p>
    <w:p w14:paraId="13D02BB4" w14:textId="641AB034" w:rsidR="00BF087D" w:rsidRPr="004A7E04" w:rsidDel="00FB219C" w:rsidRDefault="00BF087D" w:rsidP="00BF087D">
      <w:pPr>
        <w:pStyle w:val="Heading3"/>
        <w:rPr>
          <w:del w:id="953" w:author="George Schramm,  New York, NY" w:date="2022-04-01T12:14:00Z"/>
          <w:color w:val="FF0000"/>
        </w:rPr>
      </w:pPr>
      <w:del w:id="954" w:author="George Schramm,  New York, NY" w:date="2022-04-01T12:14:00Z">
        <w:r w:rsidRPr="004A7E04" w:rsidDel="00FB219C">
          <w:rPr>
            <w:color w:val="FF0000"/>
          </w:rPr>
          <w:delText>1.</w:delText>
        </w:r>
        <w:r w:rsidRPr="004A7E04" w:rsidDel="00FB219C">
          <w:rPr>
            <w:color w:val="FF0000"/>
          </w:rPr>
          <w:tab/>
          <w:delText>Prepare substrate in a manner that is acceptable to the roofing membrane and coating manufacturers.</w:delText>
        </w:r>
        <w:r w:rsidR="00C461FF" w:rsidRPr="004A7E04" w:rsidDel="00FB219C">
          <w:rPr>
            <w:color w:val="FF0000"/>
          </w:rPr>
          <w:delText xml:space="preserve"> </w:delText>
        </w:r>
        <w:r w:rsidRPr="004A7E04" w:rsidDel="00FB219C">
          <w:rPr>
            <w:color w:val="FF0000"/>
          </w:rPr>
          <w:delText>Substrate preparation includes, but is not limited to:</w:delText>
        </w:r>
        <w:r w:rsidR="00C461FF" w:rsidRPr="004A7E04" w:rsidDel="00FB219C">
          <w:rPr>
            <w:color w:val="FF0000"/>
          </w:rPr>
          <w:delText xml:space="preserve"> </w:delText>
        </w:r>
        <w:r w:rsidRPr="004A7E04" w:rsidDel="00FB219C">
          <w:rPr>
            <w:color w:val="FF0000"/>
          </w:rPr>
          <w:delText>removal of dirt and debris, repair of defects in the roof membrane and flashing, treatment of surface residue, treatment of areas of excessive ponding, and priming (if required by the roof coating manufacturer).</w:delText>
        </w:r>
      </w:del>
    </w:p>
    <w:p w14:paraId="342960C6" w14:textId="6EFE6939" w:rsidR="00BF087D" w:rsidRPr="004A7E04" w:rsidDel="00FB219C" w:rsidRDefault="00BF087D" w:rsidP="00BF087D">
      <w:pPr>
        <w:pStyle w:val="Heading4"/>
        <w:rPr>
          <w:del w:id="955" w:author="George Schramm,  New York, NY" w:date="2022-04-01T12:14:00Z"/>
          <w:color w:val="FF0000"/>
        </w:rPr>
      </w:pPr>
      <w:del w:id="956" w:author="George Schramm,  New York, NY" w:date="2022-04-01T12:14:00Z">
        <w:r w:rsidRPr="004A7E04" w:rsidDel="00FB219C">
          <w:rPr>
            <w:color w:val="FF0000"/>
          </w:rPr>
          <w:delText>a.</w:delText>
        </w:r>
        <w:r w:rsidRPr="004A7E04" w:rsidDel="00FB219C">
          <w:rPr>
            <w:color w:val="FF0000"/>
          </w:rPr>
          <w:tab/>
          <w:delText>After substrate preparation work is complete, inspect all surface preparation work.</w:delText>
        </w:r>
        <w:r w:rsidR="00C461FF" w:rsidRPr="004A7E04" w:rsidDel="00FB219C">
          <w:rPr>
            <w:color w:val="FF0000"/>
          </w:rPr>
          <w:delText xml:space="preserve"> </w:delText>
        </w:r>
        <w:r w:rsidRPr="004A7E04" w:rsidDel="00FB219C">
          <w:rPr>
            <w:color w:val="FF0000"/>
          </w:rPr>
          <w:delText>Correct any identified defects prior to application of coating.</w:delText>
        </w:r>
      </w:del>
    </w:p>
    <w:p w14:paraId="3272513D" w14:textId="4E08FEED" w:rsidR="00BF087D" w:rsidRPr="004A7E04" w:rsidDel="00FB219C" w:rsidRDefault="00BF087D" w:rsidP="00BF087D">
      <w:pPr>
        <w:pStyle w:val="Heading4"/>
        <w:rPr>
          <w:del w:id="957" w:author="George Schramm,  New York, NY" w:date="2022-04-01T12:14:00Z"/>
          <w:color w:val="FF0000"/>
        </w:rPr>
      </w:pPr>
      <w:del w:id="958" w:author="George Schramm,  New York, NY" w:date="2022-04-01T12:14:00Z">
        <w:r w:rsidRPr="004A7E04" w:rsidDel="00FB219C">
          <w:rPr>
            <w:color w:val="FF0000"/>
          </w:rPr>
          <w:delText>b.</w:delText>
        </w:r>
        <w:r w:rsidRPr="004A7E04" w:rsidDel="00FB219C">
          <w:rPr>
            <w:color w:val="FF0000"/>
          </w:rPr>
          <w:tab/>
          <w:delText>Inspect the areas adjacent to the work area for cars and other property that could be damaged by coating overspray.</w:delText>
        </w:r>
        <w:r w:rsidR="00C461FF" w:rsidRPr="004A7E04" w:rsidDel="00FB219C">
          <w:rPr>
            <w:color w:val="FF0000"/>
          </w:rPr>
          <w:delText xml:space="preserve"> </w:delText>
        </w:r>
        <w:r w:rsidRPr="004A7E04" w:rsidDel="00FB219C">
          <w:rPr>
            <w:color w:val="FF0000"/>
          </w:rPr>
          <w:delText>Prior to work start, remove or protect cars and other property that may be damaged by work activities.</w:delText>
        </w:r>
      </w:del>
    </w:p>
    <w:p w14:paraId="66A36BAC" w14:textId="14094128" w:rsidR="00BF087D" w:rsidRPr="004A7E04" w:rsidDel="00FB219C" w:rsidRDefault="00BF087D" w:rsidP="00BF087D">
      <w:pPr>
        <w:pStyle w:val="Heading4"/>
        <w:rPr>
          <w:del w:id="959" w:author="George Schramm,  New York, NY" w:date="2022-04-01T12:14:00Z"/>
          <w:color w:val="FF0000"/>
        </w:rPr>
      </w:pPr>
      <w:del w:id="960" w:author="George Schramm,  New York, NY" w:date="2022-04-01T12:14:00Z">
        <w:r w:rsidRPr="004A7E04" w:rsidDel="00FB219C">
          <w:rPr>
            <w:color w:val="FF0000"/>
          </w:rPr>
          <w:delText>c.</w:delText>
        </w:r>
        <w:r w:rsidRPr="004A7E04" w:rsidDel="00FB219C">
          <w:rPr>
            <w:color w:val="FF0000"/>
          </w:rPr>
          <w:tab/>
          <w:delText>Prior to work start, close any rooftop air intakes within and adjacent to the work area.</w:delText>
        </w:r>
      </w:del>
    </w:p>
    <w:p w14:paraId="26668F83" w14:textId="66815D20" w:rsidR="00BF087D" w:rsidRPr="004A7E04" w:rsidDel="00FB219C" w:rsidRDefault="00BF087D" w:rsidP="00BF087D">
      <w:pPr>
        <w:pStyle w:val="Heading4"/>
        <w:rPr>
          <w:del w:id="961" w:author="George Schramm,  New York, NY" w:date="2022-04-01T12:14:00Z"/>
          <w:color w:val="FF0000"/>
        </w:rPr>
      </w:pPr>
      <w:del w:id="962" w:author="George Schramm,  New York, NY" w:date="2022-04-01T12:14:00Z">
        <w:r w:rsidRPr="004A7E04" w:rsidDel="00FB219C">
          <w:rPr>
            <w:color w:val="FF0000"/>
          </w:rPr>
          <w:delText>d.</w:delText>
        </w:r>
        <w:r w:rsidRPr="004A7E04" w:rsidDel="00FB219C">
          <w:rPr>
            <w:color w:val="FF0000"/>
          </w:rPr>
          <w:tab/>
          <w:delText xml:space="preserve">Follow manufacturer guidelines for rate of application and application procedures of the base and finish coats, as outlined in the written literature </w:delText>
        </w:r>
      </w:del>
      <w:del w:id="963" w:author="George Schramm,  New York, NY" w:date="2021-10-14T14:20:00Z">
        <w:r w:rsidRPr="004A7E04" w:rsidDel="004A7E04">
          <w:rPr>
            <w:color w:val="FF0000"/>
          </w:rPr>
          <w:tab/>
        </w:r>
      </w:del>
      <w:del w:id="964" w:author="George Schramm,  New York, NY" w:date="2022-04-01T12:14:00Z">
        <w:r w:rsidRPr="004A7E04" w:rsidDel="00FB219C">
          <w:rPr>
            <w:color w:val="FF0000"/>
          </w:rPr>
          <w:delText>provided by the coating manufacturer.</w:delText>
        </w:r>
      </w:del>
    </w:p>
    <w:p w14:paraId="479C48E4" w14:textId="396CBE29" w:rsidR="00BF087D" w:rsidRPr="004A7E04" w:rsidDel="00FB219C" w:rsidRDefault="00BF087D" w:rsidP="00BF087D">
      <w:pPr>
        <w:pStyle w:val="Heading4"/>
        <w:rPr>
          <w:del w:id="965" w:author="George Schramm,  New York, NY" w:date="2022-04-01T12:14:00Z"/>
          <w:color w:val="FF0000"/>
        </w:rPr>
      </w:pPr>
      <w:del w:id="966" w:author="George Schramm,  New York, NY" w:date="2022-04-01T12:14:00Z">
        <w:r w:rsidRPr="004A7E04" w:rsidDel="00FB219C">
          <w:rPr>
            <w:color w:val="FF0000"/>
          </w:rPr>
          <w:delText>e.</w:delText>
        </w:r>
        <w:r w:rsidRPr="004A7E04" w:rsidDel="00FB219C">
          <w:rPr>
            <w:color w:val="FF0000"/>
          </w:rPr>
          <w:tab/>
          <w:delText>Apply the coating following the requirements and recommendations of the roofing membrane and coating manufacturer.</w:delText>
        </w:r>
        <w:r w:rsidR="00C461FF" w:rsidRPr="004A7E04" w:rsidDel="00FB219C">
          <w:rPr>
            <w:color w:val="FF0000"/>
          </w:rPr>
          <w:delText xml:space="preserve"> </w:delText>
        </w:r>
        <w:r w:rsidRPr="004A7E04" w:rsidDel="00FB219C">
          <w:rPr>
            <w:color w:val="FF0000"/>
          </w:rPr>
          <w:delText>Install a minimum of two coats of acrylic elastomeric coating over the roof surface.</w:delText>
        </w:r>
      </w:del>
    </w:p>
    <w:p w14:paraId="51A5246D" w14:textId="1BC7F1A1" w:rsidR="00C67209" w:rsidRPr="00C67209" w:rsidDel="00FB219C" w:rsidRDefault="00C67209" w:rsidP="00C67209">
      <w:pPr>
        <w:rPr>
          <w:del w:id="967" w:author="George Schramm,  New York, NY" w:date="2022-04-01T12:14:00Z"/>
          <w:rFonts w:ascii="Arial" w:hAnsi="Arial" w:cs="Arial"/>
          <w:sz w:val="20"/>
          <w:szCs w:val="20"/>
        </w:rPr>
      </w:pPr>
    </w:p>
    <w:p w14:paraId="47733C05" w14:textId="2D7F965E" w:rsidR="002D665B" w:rsidDel="00FB219C" w:rsidRDefault="002D665B" w:rsidP="002D665B">
      <w:pPr>
        <w:pStyle w:val="NotesToSpecifier"/>
        <w:rPr>
          <w:del w:id="968" w:author="George Schramm,  New York, NY" w:date="2022-04-01T12:14:00Z"/>
        </w:rPr>
      </w:pPr>
      <w:del w:id="969" w:author="George Schramm,  New York, NY" w:date="2022-04-01T12:14:00Z">
        <w:r w:rsidDel="00FB219C">
          <w:delText>*****************************************************************************************************************************</w:delText>
        </w:r>
      </w:del>
    </w:p>
    <w:p w14:paraId="2AD25E2A" w14:textId="43D14917" w:rsidR="002D665B" w:rsidDel="00FB219C" w:rsidRDefault="002D665B" w:rsidP="002D665B">
      <w:pPr>
        <w:pStyle w:val="NotesToSpecifier"/>
        <w:jc w:val="center"/>
        <w:rPr>
          <w:del w:id="970" w:author="George Schramm,  New York, NY" w:date="2022-04-01T12:14:00Z"/>
          <w:b/>
        </w:rPr>
      </w:pPr>
      <w:del w:id="971" w:author="George Schramm,  New York, NY" w:date="2022-04-01T12:14:00Z">
        <w:r w:rsidDel="00FB219C">
          <w:rPr>
            <w:b/>
          </w:rPr>
          <w:delText>NOTE TO SPECIFIER</w:delText>
        </w:r>
      </w:del>
    </w:p>
    <w:p w14:paraId="63733CA2" w14:textId="0D75F69F" w:rsidR="002D665B" w:rsidDel="00FB219C" w:rsidRDefault="002D665B" w:rsidP="002D665B">
      <w:pPr>
        <w:pStyle w:val="NotesToSpecifier"/>
        <w:rPr>
          <w:del w:id="972" w:author="George Schramm,  New York, NY" w:date="2022-04-01T12:14:00Z"/>
        </w:rPr>
      </w:pPr>
      <w:del w:id="973" w:author="George Schramm,  New York, NY" w:date="2022-04-01T12:14:00Z">
        <w:r w:rsidDel="00FB219C">
          <w:delText>If liquid-applied flashing is required for this project, do not edit Article 3.7.</w:delText>
        </w:r>
        <w:r w:rsidR="00C461FF" w:rsidDel="00FB219C">
          <w:delText xml:space="preserve"> </w:delText>
        </w:r>
        <w:r w:rsidDel="00FB219C">
          <w:delText>If liquid-applied flashing is not required for this project, DELETE Article 3.7.</w:delText>
        </w:r>
        <w:r w:rsidR="00C461FF" w:rsidDel="00FB219C">
          <w:delText xml:space="preserve"> </w:delText>
        </w:r>
        <w:r w:rsidDel="00FB219C">
          <w:delText>If necessary, re-letter/number paragraphs and sub-paragraphs after editing.</w:delText>
        </w:r>
      </w:del>
    </w:p>
    <w:p w14:paraId="56EA08B6" w14:textId="5DF2391B" w:rsidR="002D665B" w:rsidDel="00FB219C" w:rsidRDefault="002D665B" w:rsidP="002D665B">
      <w:pPr>
        <w:pStyle w:val="NotesToSpecifier"/>
        <w:rPr>
          <w:del w:id="974" w:author="George Schramm,  New York, NY" w:date="2022-04-01T12:14:00Z"/>
        </w:rPr>
      </w:pPr>
      <w:del w:id="975" w:author="George Schramm,  New York, NY" w:date="2022-04-01T12:14:00Z">
        <w:r w:rsidDel="00FB219C">
          <w:delText>*****************************************************************************************************************************</w:delText>
        </w:r>
      </w:del>
    </w:p>
    <w:p w14:paraId="6F2BC3F4" w14:textId="133B150B" w:rsidR="008745C2" w:rsidRPr="004A7E04" w:rsidDel="00FB219C" w:rsidRDefault="008745C2" w:rsidP="008745C2">
      <w:pPr>
        <w:pStyle w:val="Heading1"/>
        <w:rPr>
          <w:del w:id="976" w:author="George Schramm,  New York, NY" w:date="2022-04-01T12:14:00Z"/>
          <w:color w:val="FF0000"/>
        </w:rPr>
      </w:pPr>
      <w:del w:id="977" w:author="George Schramm,  New York, NY" w:date="2022-04-01T12:14:00Z">
        <w:r w:rsidRPr="004A7E04" w:rsidDel="00FB219C">
          <w:rPr>
            <w:color w:val="FF0000"/>
          </w:rPr>
          <w:delText>3.7</w:delText>
        </w:r>
        <w:r w:rsidRPr="004A7E04" w:rsidDel="00FB219C">
          <w:rPr>
            <w:color w:val="FF0000"/>
          </w:rPr>
          <w:tab/>
          <w:delText>LIQUID-APPLIED FLASHING</w:delText>
        </w:r>
      </w:del>
    </w:p>
    <w:p w14:paraId="7D094EF7" w14:textId="5CA307F5" w:rsidR="008745C2" w:rsidRPr="004A7E04" w:rsidDel="00FB219C" w:rsidRDefault="008745C2" w:rsidP="008745C2">
      <w:pPr>
        <w:pStyle w:val="Heading2"/>
        <w:rPr>
          <w:del w:id="978" w:author="George Schramm,  New York, NY" w:date="2022-04-01T12:14:00Z"/>
          <w:color w:val="FF0000"/>
        </w:rPr>
      </w:pPr>
    </w:p>
    <w:p w14:paraId="69274626" w14:textId="2B7FFF33" w:rsidR="008745C2" w:rsidRPr="004A7E04" w:rsidDel="00FB219C" w:rsidRDefault="008745C2" w:rsidP="008745C2">
      <w:pPr>
        <w:pStyle w:val="Heading2"/>
        <w:rPr>
          <w:del w:id="979" w:author="George Schramm,  New York, NY" w:date="2022-04-01T12:14:00Z"/>
          <w:color w:val="FF0000"/>
        </w:rPr>
      </w:pPr>
      <w:del w:id="980" w:author="George Schramm,  New York, NY" w:date="2022-04-01T12:14:00Z">
        <w:r w:rsidRPr="004A7E04" w:rsidDel="00FB219C">
          <w:rPr>
            <w:color w:val="FF0000"/>
          </w:rPr>
          <w:delText>A.</w:delText>
        </w:r>
        <w:r w:rsidRPr="004A7E04" w:rsidDel="00FB219C">
          <w:rPr>
            <w:color w:val="FF0000"/>
          </w:rPr>
          <w:tab/>
          <w:delText>At locations to receive liquid applied flashings, as indicated on the project drawings:</w:delText>
        </w:r>
      </w:del>
    </w:p>
    <w:p w14:paraId="22BB19B7" w14:textId="1D9A2814" w:rsidR="008745C2" w:rsidRPr="004A7E04" w:rsidDel="00FB219C" w:rsidRDefault="008745C2" w:rsidP="008745C2">
      <w:pPr>
        <w:pStyle w:val="Heading3"/>
        <w:rPr>
          <w:del w:id="981" w:author="George Schramm,  New York, NY" w:date="2022-04-01T12:14:00Z"/>
          <w:color w:val="FF0000"/>
        </w:rPr>
      </w:pPr>
      <w:del w:id="982" w:author="George Schramm,  New York, NY" w:date="2022-04-01T12:14:00Z">
        <w:r w:rsidRPr="004A7E04" w:rsidDel="00FB219C">
          <w:rPr>
            <w:color w:val="FF0000"/>
          </w:rPr>
          <w:delText>1.</w:delText>
        </w:r>
        <w:r w:rsidRPr="004A7E04" w:rsidDel="00FB219C">
          <w:rPr>
            <w:color w:val="FF0000"/>
          </w:rPr>
          <w:tab/>
          <w:delText>Follow the written instructions for application of liquid-applied flashing provided by the roofing membrane manufacturer.</w:delText>
        </w:r>
      </w:del>
    </w:p>
    <w:p w14:paraId="7ED64942" w14:textId="213F237F" w:rsidR="008745C2" w:rsidRPr="004A7E04" w:rsidDel="00FB219C" w:rsidRDefault="008745C2" w:rsidP="008745C2">
      <w:pPr>
        <w:pStyle w:val="Heading3"/>
        <w:rPr>
          <w:del w:id="983" w:author="George Schramm,  New York, NY" w:date="2022-04-01T12:14:00Z"/>
          <w:color w:val="FF0000"/>
        </w:rPr>
      </w:pPr>
      <w:del w:id="984" w:author="George Schramm,  New York, NY" w:date="2022-04-01T12:14:00Z">
        <w:r w:rsidRPr="004A7E04" w:rsidDel="00FB219C">
          <w:rPr>
            <w:color w:val="FF0000"/>
          </w:rPr>
          <w:delText>2.</w:delText>
        </w:r>
        <w:r w:rsidRPr="004A7E04" w:rsidDel="00FB219C">
          <w:rPr>
            <w:color w:val="FF0000"/>
          </w:rPr>
          <w:tab/>
          <w:delText>Prepare the flashing substrate in a manner that is acceptable to the roofing membrane manufacturer.</w:delText>
        </w:r>
        <w:r w:rsidR="00C461FF" w:rsidRPr="004A7E04" w:rsidDel="00FB219C">
          <w:rPr>
            <w:color w:val="FF0000"/>
          </w:rPr>
          <w:delText xml:space="preserve"> </w:delText>
        </w:r>
        <w:r w:rsidRPr="004A7E04" w:rsidDel="00FB219C">
          <w:rPr>
            <w:color w:val="FF0000"/>
          </w:rPr>
          <w:delText>Substrate preparation includes, but is not limited to, removal of dirt and debris, repair of defects in the roof membrane and flashing, treatment of surface residue, treatment of areas of excessive ponding, and priming (if required by the roof coating manufacturer).</w:delText>
        </w:r>
      </w:del>
    </w:p>
    <w:p w14:paraId="7DC569A0" w14:textId="08156078" w:rsidR="008745C2" w:rsidRPr="004A7E04" w:rsidDel="00FB219C" w:rsidRDefault="008745C2" w:rsidP="008745C2">
      <w:pPr>
        <w:pStyle w:val="Heading3"/>
        <w:rPr>
          <w:del w:id="985" w:author="George Schramm,  New York, NY" w:date="2022-04-01T12:14:00Z"/>
          <w:color w:val="FF0000"/>
        </w:rPr>
      </w:pPr>
      <w:del w:id="986" w:author="George Schramm,  New York, NY" w:date="2022-04-01T12:14:00Z">
        <w:r w:rsidRPr="004A7E04" w:rsidDel="00FB219C">
          <w:rPr>
            <w:color w:val="FF0000"/>
          </w:rPr>
          <w:delText>3.</w:delText>
        </w:r>
        <w:r w:rsidRPr="004A7E04" w:rsidDel="00FB219C">
          <w:rPr>
            <w:color w:val="FF0000"/>
          </w:rPr>
          <w:tab/>
          <w:delText>Apply the base coat of liquid applied flashing to the substrate.</w:delText>
        </w:r>
      </w:del>
    </w:p>
    <w:p w14:paraId="19721AAF" w14:textId="444D68E7" w:rsidR="008745C2" w:rsidRPr="004A7E04" w:rsidDel="00FB219C" w:rsidRDefault="008745C2" w:rsidP="008745C2">
      <w:pPr>
        <w:pStyle w:val="Heading3"/>
        <w:rPr>
          <w:del w:id="987" w:author="George Schramm,  New York, NY" w:date="2022-04-01T12:14:00Z"/>
          <w:color w:val="FF0000"/>
        </w:rPr>
      </w:pPr>
      <w:del w:id="988" w:author="George Schramm,  New York, NY" w:date="2022-04-01T12:14:00Z">
        <w:r w:rsidRPr="004A7E04" w:rsidDel="00FB219C">
          <w:rPr>
            <w:color w:val="FF0000"/>
          </w:rPr>
          <w:delText>4.</w:delText>
        </w:r>
        <w:r w:rsidRPr="004A7E04" w:rsidDel="00FB219C">
          <w:rPr>
            <w:color w:val="FF0000"/>
          </w:rPr>
          <w:tab/>
          <w:delText>Install required reinforcing mesh into the base coat.</w:delText>
        </w:r>
      </w:del>
    </w:p>
    <w:p w14:paraId="49767348" w14:textId="52D9E51E" w:rsidR="008745C2" w:rsidRPr="004A7E04" w:rsidDel="00FB219C" w:rsidRDefault="008745C2" w:rsidP="008745C2">
      <w:pPr>
        <w:pStyle w:val="Heading3"/>
        <w:rPr>
          <w:del w:id="989" w:author="George Schramm,  New York, NY" w:date="2022-04-01T12:14:00Z"/>
          <w:color w:val="FF0000"/>
        </w:rPr>
      </w:pPr>
      <w:del w:id="990" w:author="George Schramm,  New York, NY" w:date="2022-04-01T12:14:00Z">
        <w:r w:rsidRPr="004A7E04" w:rsidDel="00FB219C">
          <w:rPr>
            <w:color w:val="FF0000"/>
          </w:rPr>
          <w:delText>5.</w:delText>
        </w:r>
        <w:r w:rsidRPr="004A7E04" w:rsidDel="00FB219C">
          <w:rPr>
            <w:color w:val="FF0000"/>
          </w:rPr>
          <w:tab/>
          <w:delText>Apply the top coat of liquid applied flashing over the reinforcing mesh and base coat.</w:delText>
        </w:r>
        <w:r w:rsidR="00C461FF" w:rsidRPr="004A7E04" w:rsidDel="00FB219C">
          <w:rPr>
            <w:color w:val="FF0000"/>
          </w:rPr>
          <w:delText xml:space="preserve"> </w:delText>
        </w:r>
        <w:r w:rsidRPr="004A7E04" w:rsidDel="00FB219C">
          <w:rPr>
            <w:color w:val="FF0000"/>
          </w:rPr>
          <w:delText>Extend the top coat over and beyond the reinforcing mesh.</w:delText>
        </w:r>
      </w:del>
    </w:p>
    <w:p w14:paraId="6031647A" w14:textId="31E35E2D" w:rsidR="008745C2" w:rsidRPr="004A7E04" w:rsidDel="00FB219C" w:rsidRDefault="008745C2" w:rsidP="008745C2">
      <w:pPr>
        <w:pStyle w:val="Heading3"/>
        <w:rPr>
          <w:del w:id="991" w:author="George Schramm,  New York, NY" w:date="2022-04-01T12:14:00Z"/>
          <w:color w:val="FF0000"/>
        </w:rPr>
      </w:pPr>
      <w:del w:id="992" w:author="George Schramm,  New York, NY" w:date="2022-04-01T12:14:00Z">
        <w:r w:rsidRPr="004A7E04" w:rsidDel="00FB219C">
          <w:rPr>
            <w:color w:val="FF0000"/>
          </w:rPr>
          <w:delText>6.</w:delText>
        </w:r>
        <w:r w:rsidRPr="004A7E04" w:rsidDel="00FB219C">
          <w:rPr>
            <w:color w:val="FF0000"/>
          </w:rPr>
          <w:tab/>
          <w:delText>At horizontal surfaces, broadcast granules over the completed flashing.</w:delText>
        </w:r>
      </w:del>
    </w:p>
    <w:p w14:paraId="2DF2D59A" w14:textId="7AA0B651" w:rsidR="008745C2" w:rsidRPr="004A7E04" w:rsidDel="00FB219C" w:rsidRDefault="008745C2" w:rsidP="008745C2">
      <w:pPr>
        <w:widowControl/>
        <w:autoSpaceDE/>
        <w:adjustRightInd/>
        <w:outlineLvl w:val="0"/>
        <w:rPr>
          <w:del w:id="993" w:author="George Schramm,  New York, NY" w:date="2022-04-01T12:14:00Z"/>
          <w:rFonts w:ascii="Arial" w:eastAsia="Calibri" w:hAnsi="Arial" w:cs="Arial"/>
          <w:color w:val="FF0000"/>
          <w:sz w:val="20"/>
          <w:szCs w:val="20"/>
        </w:rPr>
      </w:pPr>
    </w:p>
    <w:p w14:paraId="57F948F0" w14:textId="7E630F08" w:rsidR="00C67209" w:rsidRPr="00C67209" w:rsidDel="00FB219C" w:rsidRDefault="00C67209" w:rsidP="00C67209">
      <w:pPr>
        <w:widowControl/>
        <w:autoSpaceDE/>
        <w:autoSpaceDN/>
        <w:adjustRightInd/>
        <w:outlineLvl w:val="0"/>
        <w:rPr>
          <w:del w:id="994" w:author="George Schramm,  New York, NY" w:date="2022-04-01T12:14:00Z"/>
          <w:rFonts w:ascii="Arial" w:eastAsia="Calibri" w:hAnsi="Arial" w:cs="Arial"/>
          <w:b/>
          <w:sz w:val="20"/>
          <w:szCs w:val="20"/>
        </w:rPr>
      </w:pPr>
      <w:del w:id="995" w:author="George Schramm,  New York, NY" w:date="2022-04-01T12:14:00Z">
        <w:r w:rsidRPr="00C67209" w:rsidDel="00FB219C">
          <w:rPr>
            <w:rFonts w:ascii="Arial" w:eastAsia="Calibri" w:hAnsi="Arial" w:cs="Arial"/>
            <w:sz w:val="20"/>
            <w:szCs w:val="20"/>
          </w:rPr>
          <w:delText>3.</w:delText>
        </w:r>
        <w:r w:rsidR="008745C2" w:rsidDel="00FB219C">
          <w:rPr>
            <w:rFonts w:ascii="Arial" w:eastAsia="Calibri" w:hAnsi="Arial" w:cs="Arial"/>
            <w:sz w:val="20"/>
            <w:szCs w:val="20"/>
          </w:rPr>
          <w:delText>8</w:delText>
        </w:r>
        <w:r w:rsidRPr="00C67209" w:rsidDel="00FB219C">
          <w:rPr>
            <w:rFonts w:ascii="Arial" w:eastAsia="Calibri" w:hAnsi="Arial" w:cs="Arial"/>
            <w:sz w:val="20"/>
            <w:szCs w:val="20"/>
          </w:rPr>
          <w:tab/>
          <w:delText>ROOF SUMP FLASHINGS</w:delText>
        </w:r>
        <w:r w:rsidRPr="00C67209" w:rsidDel="00FB219C">
          <w:rPr>
            <w:rFonts w:ascii="Arial" w:eastAsia="Calibri" w:hAnsi="Arial" w:cs="Arial"/>
            <w:sz w:val="20"/>
            <w:szCs w:val="20"/>
          </w:rPr>
          <w:tab/>
        </w:r>
      </w:del>
    </w:p>
    <w:p w14:paraId="117010C8" w14:textId="39449EEB" w:rsidR="00C67209" w:rsidRPr="00C67209" w:rsidDel="00FB219C" w:rsidRDefault="00C67209" w:rsidP="00C67209">
      <w:pPr>
        <w:widowControl/>
        <w:autoSpaceDE/>
        <w:autoSpaceDN/>
        <w:adjustRightInd/>
        <w:outlineLvl w:val="0"/>
        <w:rPr>
          <w:del w:id="996" w:author="George Schramm,  New York, NY" w:date="2022-04-01T12:14:00Z"/>
          <w:rFonts w:ascii="Arial" w:eastAsia="Calibri" w:hAnsi="Arial" w:cs="Arial"/>
          <w:sz w:val="20"/>
          <w:szCs w:val="20"/>
        </w:rPr>
      </w:pPr>
    </w:p>
    <w:p w14:paraId="13408A39" w14:textId="1BDCCF3A" w:rsidR="00C67209" w:rsidRPr="00C67209" w:rsidDel="00FB219C" w:rsidRDefault="00C67209" w:rsidP="00C67209">
      <w:pPr>
        <w:ind w:left="1440" w:hanging="720"/>
        <w:outlineLvl w:val="1"/>
        <w:rPr>
          <w:del w:id="997" w:author="George Schramm,  New York, NY" w:date="2022-04-01T12:14:00Z"/>
          <w:rFonts w:ascii="Arial" w:hAnsi="Arial" w:cs="Arial"/>
          <w:sz w:val="20"/>
          <w:szCs w:val="20"/>
        </w:rPr>
      </w:pPr>
      <w:del w:id="998" w:author="George Schramm,  New York, NY" w:date="2022-04-01T12:14:00Z">
        <w:r w:rsidRPr="00C67209" w:rsidDel="00FB219C">
          <w:rPr>
            <w:rFonts w:ascii="Arial" w:hAnsi="Arial" w:cs="Arial"/>
            <w:sz w:val="20"/>
            <w:szCs w:val="20"/>
          </w:rPr>
          <w:delText>A.</w:delText>
        </w:r>
        <w:r w:rsidRPr="00C67209" w:rsidDel="00FB219C">
          <w:rPr>
            <w:rFonts w:ascii="Arial" w:hAnsi="Arial" w:cs="Arial"/>
            <w:sz w:val="20"/>
            <w:szCs w:val="20"/>
          </w:rPr>
          <w:tab/>
          <w:delText>Prior to installation of the base ply, install a three-course stripping of woven glass fabric and roofing cement over the cover board/insulation substrate.</w:delText>
        </w:r>
      </w:del>
    </w:p>
    <w:p w14:paraId="2E035DB6" w14:textId="0106B094" w:rsidR="00C67209" w:rsidRPr="00C67209" w:rsidDel="00FB219C" w:rsidRDefault="00C67209" w:rsidP="00C67209">
      <w:pPr>
        <w:ind w:left="1440" w:hanging="720"/>
        <w:outlineLvl w:val="1"/>
        <w:rPr>
          <w:del w:id="999" w:author="George Schramm,  New York, NY" w:date="2022-04-01T12:14:00Z"/>
          <w:rFonts w:ascii="Arial" w:hAnsi="Arial" w:cs="Arial"/>
          <w:sz w:val="20"/>
          <w:szCs w:val="20"/>
        </w:rPr>
      </w:pPr>
    </w:p>
    <w:p w14:paraId="522EE103" w14:textId="47A840AC" w:rsidR="00C67209" w:rsidRPr="00C67209" w:rsidDel="00FB219C" w:rsidRDefault="00C67209" w:rsidP="00C67209">
      <w:pPr>
        <w:ind w:left="1440" w:hanging="720"/>
        <w:outlineLvl w:val="1"/>
        <w:rPr>
          <w:del w:id="1000" w:author="George Schramm,  New York, NY" w:date="2022-04-01T12:14:00Z"/>
          <w:rFonts w:ascii="Arial" w:hAnsi="Arial" w:cs="Arial"/>
          <w:sz w:val="20"/>
          <w:szCs w:val="20"/>
        </w:rPr>
      </w:pPr>
      <w:del w:id="1001" w:author="George Schramm,  New York, NY" w:date="2022-04-01T12:14:00Z">
        <w:r w:rsidRPr="00C67209" w:rsidDel="00FB219C">
          <w:rPr>
            <w:rFonts w:ascii="Arial" w:hAnsi="Arial" w:cs="Arial"/>
            <w:sz w:val="20"/>
            <w:szCs w:val="20"/>
          </w:rPr>
          <w:delText>B.</w:delText>
        </w:r>
        <w:r w:rsidRPr="00C67209" w:rsidDel="00FB219C">
          <w:rPr>
            <w:rFonts w:ascii="Arial" w:hAnsi="Arial" w:cs="Arial"/>
            <w:sz w:val="20"/>
            <w:szCs w:val="20"/>
          </w:rPr>
          <w:tab/>
          <w:delText>Ensure that the roofing membrane plies extend into the roof sump.</w:delText>
        </w:r>
      </w:del>
    </w:p>
    <w:p w14:paraId="6B7B1E62" w14:textId="1CC5E532" w:rsidR="00C67209" w:rsidRPr="00C67209" w:rsidDel="00FB219C" w:rsidRDefault="00C67209" w:rsidP="00C67209">
      <w:pPr>
        <w:ind w:left="1440" w:hanging="720"/>
        <w:outlineLvl w:val="1"/>
        <w:rPr>
          <w:del w:id="1002" w:author="George Schramm,  New York, NY" w:date="2022-04-01T12:14:00Z"/>
          <w:rFonts w:ascii="Arial" w:hAnsi="Arial" w:cs="Arial"/>
          <w:sz w:val="20"/>
          <w:szCs w:val="20"/>
        </w:rPr>
      </w:pPr>
    </w:p>
    <w:p w14:paraId="6D497DD3" w14:textId="009CD7F0" w:rsidR="00C67209" w:rsidRPr="00C67209" w:rsidDel="00FB219C" w:rsidRDefault="00C67209" w:rsidP="00C67209">
      <w:pPr>
        <w:ind w:left="1440" w:hanging="720"/>
        <w:outlineLvl w:val="1"/>
        <w:rPr>
          <w:del w:id="1003" w:author="George Schramm,  New York, NY" w:date="2022-04-01T12:14:00Z"/>
          <w:rFonts w:ascii="Arial" w:hAnsi="Arial" w:cs="Arial"/>
          <w:sz w:val="20"/>
          <w:szCs w:val="20"/>
        </w:rPr>
      </w:pPr>
      <w:del w:id="1004" w:author="George Schramm,  New York, NY" w:date="2022-04-01T12:14:00Z">
        <w:r w:rsidRPr="00C67209" w:rsidDel="00FB219C">
          <w:rPr>
            <w:rFonts w:ascii="Arial" w:hAnsi="Arial" w:cs="Arial"/>
            <w:sz w:val="20"/>
            <w:szCs w:val="20"/>
          </w:rPr>
          <w:delText>C.</w:delText>
        </w:r>
        <w:r w:rsidRPr="00C67209" w:rsidDel="00FB219C">
          <w:rPr>
            <w:rFonts w:ascii="Arial" w:hAnsi="Arial" w:cs="Arial"/>
            <w:sz w:val="20"/>
            <w:szCs w:val="20"/>
          </w:rPr>
          <w:tab/>
          <w:delText>Install a three-course stripping of woven glass fabric and roofing cement over the base ply.</w:delText>
        </w:r>
      </w:del>
    </w:p>
    <w:p w14:paraId="376CFAF8" w14:textId="1C14D28E" w:rsidR="00C67209" w:rsidRPr="00C67209" w:rsidDel="00FB219C" w:rsidRDefault="00C67209" w:rsidP="00C67209">
      <w:pPr>
        <w:rPr>
          <w:del w:id="1005" w:author="George Schramm,  New York, NY" w:date="2022-04-01T12:14:00Z"/>
          <w:rFonts w:ascii="Arial" w:hAnsi="Arial" w:cs="Arial"/>
          <w:sz w:val="20"/>
          <w:szCs w:val="20"/>
        </w:rPr>
      </w:pPr>
    </w:p>
    <w:p w14:paraId="6AE4C48C" w14:textId="37660B5E" w:rsidR="00C67209" w:rsidRPr="00C67209" w:rsidDel="00FB219C" w:rsidRDefault="00C67209" w:rsidP="00C67209">
      <w:pPr>
        <w:ind w:left="1440" w:hanging="720"/>
        <w:outlineLvl w:val="1"/>
        <w:rPr>
          <w:del w:id="1006" w:author="George Schramm,  New York, NY" w:date="2022-04-01T12:14:00Z"/>
          <w:rFonts w:ascii="Arial" w:hAnsi="Arial" w:cs="Arial"/>
          <w:sz w:val="20"/>
          <w:szCs w:val="20"/>
        </w:rPr>
      </w:pPr>
      <w:del w:id="1007" w:author="George Schramm,  New York, NY" w:date="2022-04-01T12:14:00Z">
        <w:r w:rsidRPr="00C67209" w:rsidDel="00FB219C">
          <w:rPr>
            <w:rFonts w:ascii="Arial" w:hAnsi="Arial" w:cs="Arial"/>
            <w:sz w:val="20"/>
            <w:szCs w:val="20"/>
          </w:rPr>
          <w:delText>D.</w:delText>
        </w:r>
        <w:r w:rsidRPr="00C67209" w:rsidDel="00FB219C">
          <w:rPr>
            <w:rFonts w:ascii="Arial" w:hAnsi="Arial" w:cs="Arial"/>
            <w:sz w:val="20"/>
            <w:szCs w:val="20"/>
          </w:rPr>
          <w:tab/>
          <w:delText>Install a lead sheet flashing over the base ply in the sump; refer to Section 076203.</w:delText>
        </w:r>
        <w:r w:rsidR="00C461FF" w:rsidDel="00FB219C">
          <w:rPr>
            <w:rFonts w:ascii="Arial" w:hAnsi="Arial" w:cs="Arial"/>
            <w:sz w:val="20"/>
            <w:szCs w:val="20"/>
          </w:rPr>
          <w:delText xml:space="preserve"> </w:delText>
        </w:r>
        <w:r w:rsidRPr="00C67209" w:rsidDel="00FB219C">
          <w:rPr>
            <w:rFonts w:ascii="Arial" w:hAnsi="Arial" w:cs="Arial"/>
            <w:sz w:val="20"/>
            <w:szCs w:val="20"/>
          </w:rPr>
          <w:delText xml:space="preserve">Prime both </w:delText>
        </w:r>
      </w:del>
    </w:p>
    <w:p w14:paraId="6555217F" w14:textId="7AD352B0" w:rsidR="00C67209" w:rsidRPr="00C67209" w:rsidDel="00FB219C" w:rsidRDefault="00C67209" w:rsidP="00C67209">
      <w:pPr>
        <w:ind w:left="1440"/>
        <w:outlineLvl w:val="1"/>
        <w:rPr>
          <w:del w:id="1008" w:author="George Schramm,  New York, NY" w:date="2022-04-01T12:14:00Z"/>
          <w:rFonts w:ascii="Arial" w:hAnsi="Arial" w:cs="Arial"/>
          <w:sz w:val="20"/>
          <w:szCs w:val="20"/>
        </w:rPr>
      </w:pPr>
      <w:del w:id="1009" w:author="George Schramm,  New York, NY" w:date="2022-04-01T12:14:00Z">
        <w:r w:rsidRPr="00C67209" w:rsidDel="00FB219C">
          <w:rPr>
            <w:rFonts w:ascii="Arial" w:hAnsi="Arial" w:cs="Arial"/>
            <w:sz w:val="20"/>
            <w:szCs w:val="20"/>
          </w:rPr>
          <w:delText>sides of the lead sheet prior to installation.</w:delText>
        </w:r>
      </w:del>
    </w:p>
    <w:p w14:paraId="0DF3020C" w14:textId="18181683" w:rsidR="00C67209" w:rsidRPr="00C67209" w:rsidDel="00FB219C" w:rsidRDefault="00C67209" w:rsidP="00C67209">
      <w:pPr>
        <w:ind w:left="1440" w:hanging="720"/>
        <w:outlineLvl w:val="1"/>
        <w:rPr>
          <w:del w:id="1010" w:author="George Schramm,  New York, NY" w:date="2022-04-01T12:14:00Z"/>
          <w:rFonts w:ascii="Arial" w:hAnsi="Arial" w:cs="Arial"/>
          <w:sz w:val="20"/>
          <w:szCs w:val="20"/>
        </w:rPr>
      </w:pPr>
    </w:p>
    <w:p w14:paraId="3EA231F8" w14:textId="60B8B7A8" w:rsidR="00C67209" w:rsidRPr="00C67209" w:rsidDel="00FB219C" w:rsidRDefault="00C67209" w:rsidP="00C67209">
      <w:pPr>
        <w:ind w:left="1440" w:hanging="720"/>
        <w:outlineLvl w:val="1"/>
        <w:rPr>
          <w:del w:id="1011" w:author="George Schramm,  New York, NY" w:date="2022-04-01T12:14:00Z"/>
          <w:rFonts w:ascii="Arial" w:hAnsi="Arial" w:cs="Arial"/>
          <w:sz w:val="20"/>
          <w:szCs w:val="20"/>
        </w:rPr>
      </w:pPr>
      <w:del w:id="1012" w:author="George Schramm,  New York, NY" w:date="2022-04-01T12:14:00Z">
        <w:r w:rsidRPr="00C67209" w:rsidDel="00FB219C">
          <w:rPr>
            <w:rFonts w:ascii="Arial" w:hAnsi="Arial" w:cs="Arial"/>
            <w:sz w:val="20"/>
            <w:szCs w:val="20"/>
          </w:rPr>
          <w:delText>E.</w:delText>
        </w:r>
        <w:r w:rsidRPr="00C67209" w:rsidDel="00FB219C">
          <w:rPr>
            <w:rFonts w:ascii="Arial" w:hAnsi="Arial" w:cs="Arial"/>
            <w:sz w:val="20"/>
            <w:szCs w:val="20"/>
          </w:rPr>
          <w:tab/>
          <w:delText>Install modified bitumen flashing ply over the lead flashing sheet.</w:delText>
        </w:r>
      </w:del>
    </w:p>
    <w:p w14:paraId="6F63C5FE" w14:textId="296A8312" w:rsidR="00C67209" w:rsidRPr="00C67209" w:rsidDel="00FB219C" w:rsidRDefault="00C67209" w:rsidP="00C67209">
      <w:pPr>
        <w:ind w:left="1440" w:hanging="720"/>
        <w:outlineLvl w:val="1"/>
        <w:rPr>
          <w:del w:id="1013" w:author="George Schramm,  New York, NY" w:date="2022-04-01T12:14:00Z"/>
          <w:rFonts w:ascii="Arial" w:hAnsi="Arial" w:cs="Arial"/>
          <w:sz w:val="20"/>
          <w:szCs w:val="20"/>
        </w:rPr>
      </w:pPr>
    </w:p>
    <w:p w14:paraId="61AF8560" w14:textId="45928CD9" w:rsidR="00C67209" w:rsidRPr="00C67209" w:rsidDel="00FB219C" w:rsidRDefault="00C67209" w:rsidP="00C67209">
      <w:pPr>
        <w:ind w:left="1440" w:hanging="720"/>
        <w:outlineLvl w:val="1"/>
        <w:rPr>
          <w:del w:id="1014" w:author="George Schramm,  New York, NY" w:date="2022-04-01T12:14:00Z"/>
          <w:rFonts w:ascii="Arial" w:hAnsi="Arial" w:cs="Arial"/>
          <w:sz w:val="20"/>
          <w:szCs w:val="20"/>
        </w:rPr>
      </w:pPr>
      <w:del w:id="1015" w:author="George Schramm,  New York, NY" w:date="2022-04-01T12:14:00Z">
        <w:r w:rsidRPr="00C67209" w:rsidDel="00FB219C">
          <w:rPr>
            <w:rFonts w:ascii="Arial" w:hAnsi="Arial" w:cs="Arial"/>
            <w:sz w:val="20"/>
            <w:szCs w:val="20"/>
          </w:rPr>
          <w:delText>F.</w:delText>
        </w:r>
        <w:r w:rsidRPr="00C67209" w:rsidDel="00FB219C">
          <w:rPr>
            <w:rFonts w:ascii="Arial" w:hAnsi="Arial" w:cs="Arial"/>
            <w:sz w:val="20"/>
            <w:szCs w:val="20"/>
          </w:rPr>
          <w:tab/>
          <w:delText>Ensure that the roofing base and surfacing plies, lead flashing sheet, and modified bitumen flashing ply extend under the clamping ring and into the drain bowl.</w:delText>
        </w:r>
        <w:r w:rsidR="00C461FF" w:rsidDel="00FB219C">
          <w:rPr>
            <w:rFonts w:ascii="Arial" w:hAnsi="Arial" w:cs="Arial"/>
            <w:sz w:val="20"/>
            <w:szCs w:val="20"/>
          </w:rPr>
          <w:delText xml:space="preserve"> </w:delText>
        </w:r>
        <w:r w:rsidRPr="00C67209" w:rsidDel="00FB219C">
          <w:rPr>
            <w:rFonts w:ascii="Arial" w:hAnsi="Arial" w:cs="Arial"/>
            <w:sz w:val="20"/>
            <w:szCs w:val="20"/>
          </w:rPr>
          <w:delText>Tightly secure the clamping ring.</w:delText>
        </w:r>
      </w:del>
    </w:p>
    <w:p w14:paraId="05D24AAB" w14:textId="223239B3" w:rsidR="003B4269" w:rsidRPr="00D873BC" w:rsidDel="00FB219C" w:rsidRDefault="003B4269" w:rsidP="003B4269">
      <w:pPr>
        <w:rPr>
          <w:del w:id="1016" w:author="George Schramm,  New York, NY" w:date="2022-04-01T12:14:00Z"/>
          <w:rFonts w:ascii="Arial" w:hAnsi="Arial" w:cs="Arial"/>
          <w:sz w:val="20"/>
          <w:szCs w:val="20"/>
        </w:rPr>
      </w:pPr>
    </w:p>
    <w:p w14:paraId="6F8736F1" w14:textId="1DBA80C7" w:rsidR="009122C9" w:rsidRPr="00D873BC" w:rsidDel="00FB219C" w:rsidRDefault="009122C9" w:rsidP="00A609C9">
      <w:pPr>
        <w:pStyle w:val="Heading1"/>
        <w:rPr>
          <w:del w:id="1017" w:author="George Schramm,  New York, NY" w:date="2022-04-01T12:14:00Z"/>
          <w:b/>
        </w:rPr>
      </w:pPr>
      <w:del w:id="1018" w:author="George Schramm,  New York, NY" w:date="2022-04-01T12:14:00Z">
        <w:r w:rsidRPr="00D873BC" w:rsidDel="00FB219C">
          <w:delText>3.</w:delText>
        </w:r>
        <w:r w:rsidR="008745C2" w:rsidDel="00FB219C">
          <w:delText>9</w:delText>
        </w:r>
        <w:r w:rsidRPr="00D873BC" w:rsidDel="00FB219C">
          <w:tab/>
        </w:r>
        <w:r w:rsidR="00E87E6A" w:rsidRPr="00D873BC" w:rsidDel="00FB219C">
          <w:delText xml:space="preserve">SHEET </w:delText>
        </w:r>
        <w:r w:rsidRPr="00D873BC" w:rsidDel="00FB219C">
          <w:delText>METAL FLANGE STRIPPINGS</w:delText>
        </w:r>
      </w:del>
    </w:p>
    <w:p w14:paraId="3153BDED" w14:textId="16EB1D4D" w:rsidR="009122C9" w:rsidRPr="00D873BC" w:rsidDel="00FB219C" w:rsidRDefault="009122C9" w:rsidP="00A609C9">
      <w:pPr>
        <w:pStyle w:val="Heading1"/>
        <w:rPr>
          <w:del w:id="1019" w:author="George Schramm,  New York, NY" w:date="2022-04-01T12:14:00Z"/>
        </w:rPr>
      </w:pPr>
    </w:p>
    <w:p w14:paraId="74AA0908" w14:textId="19EE7166" w:rsidR="009122C9" w:rsidRPr="00D873BC" w:rsidDel="00FB219C" w:rsidRDefault="009122C9" w:rsidP="00A609C9">
      <w:pPr>
        <w:pStyle w:val="Heading2"/>
        <w:rPr>
          <w:del w:id="1020" w:author="George Schramm,  New York, NY" w:date="2022-04-01T12:14:00Z"/>
        </w:rPr>
      </w:pPr>
      <w:del w:id="1021" w:author="George Schramm,  New York, NY" w:date="2022-04-01T12:14:00Z">
        <w:r w:rsidRPr="00D873BC" w:rsidDel="00FB219C">
          <w:delText>A.</w:delText>
        </w:r>
        <w:r w:rsidRPr="00D873BC" w:rsidDel="00FB219C">
          <w:tab/>
        </w:r>
        <w:r w:rsidR="00E87E6A" w:rsidRPr="00D873BC" w:rsidDel="00FB219C">
          <w:delText>At sheet metal flanges associated with tubular penetration, pitch pan and perimeter edge sheet metal fascia flashings</w:delText>
        </w:r>
        <w:r w:rsidRPr="00D873BC" w:rsidDel="00FB219C">
          <w:delText>:</w:delText>
        </w:r>
      </w:del>
    </w:p>
    <w:p w14:paraId="3A29733D" w14:textId="7456F599" w:rsidR="009122C9" w:rsidRPr="00D873BC" w:rsidDel="00FB219C" w:rsidRDefault="00E87E6A" w:rsidP="00A609C9">
      <w:pPr>
        <w:pStyle w:val="Heading3"/>
        <w:rPr>
          <w:del w:id="1022" w:author="George Schramm,  New York, NY" w:date="2022-04-01T12:14:00Z"/>
        </w:rPr>
      </w:pPr>
      <w:del w:id="1023" w:author="George Schramm,  New York, NY" w:date="2022-04-01T12:14:00Z">
        <w:r w:rsidRPr="00D873BC" w:rsidDel="00FB219C">
          <w:delText>1</w:delText>
        </w:r>
        <w:r w:rsidR="009122C9" w:rsidRPr="00D873BC" w:rsidDel="00FB219C">
          <w:delText>.</w:delText>
        </w:r>
        <w:r w:rsidR="009122C9" w:rsidRPr="00D873BC" w:rsidDel="00FB219C">
          <w:tab/>
        </w:r>
        <w:r w:rsidRPr="00D873BC" w:rsidDel="00FB219C">
          <w:delText>Prime the top and bottom of the sheet metal flange.</w:delText>
        </w:r>
        <w:r w:rsidR="00C461FF" w:rsidDel="00FB219C">
          <w:delText xml:space="preserve"> </w:delText>
        </w:r>
        <w:r w:rsidRPr="00D873BC" w:rsidDel="00FB219C">
          <w:delText>Allow the primer time to dry.</w:delText>
        </w:r>
      </w:del>
    </w:p>
    <w:p w14:paraId="6336C466" w14:textId="205A001E" w:rsidR="00E87E6A" w:rsidRPr="00D873BC" w:rsidDel="00FB219C" w:rsidRDefault="00E87E6A" w:rsidP="00A609C9">
      <w:pPr>
        <w:pStyle w:val="Heading3"/>
        <w:rPr>
          <w:del w:id="1024" w:author="George Schramm,  New York, NY" w:date="2022-04-01T12:14:00Z"/>
        </w:rPr>
      </w:pPr>
      <w:del w:id="1025" w:author="George Schramm,  New York, NY" w:date="2022-04-01T12:14:00Z">
        <w:r w:rsidRPr="00D873BC" w:rsidDel="00FB219C">
          <w:delText>2.</w:delText>
        </w:r>
        <w:r w:rsidRPr="00D873BC" w:rsidDel="00FB219C">
          <w:tab/>
          <w:delText>Set flange in a full bed of roofing cement.</w:delText>
        </w:r>
      </w:del>
    </w:p>
    <w:p w14:paraId="471963B5" w14:textId="39898BAD" w:rsidR="006E66DC" w:rsidRPr="00D873BC" w:rsidDel="00FB219C" w:rsidRDefault="00E87E6A" w:rsidP="00A609C9">
      <w:pPr>
        <w:pStyle w:val="Heading3"/>
        <w:rPr>
          <w:del w:id="1026" w:author="George Schramm,  New York, NY" w:date="2022-04-01T12:14:00Z"/>
        </w:rPr>
      </w:pPr>
      <w:del w:id="1027" w:author="George Schramm,  New York, NY" w:date="2022-04-01T12:14:00Z">
        <w:r w:rsidRPr="00D873BC" w:rsidDel="00FB219C">
          <w:delText>3</w:delText>
        </w:r>
        <w:r w:rsidR="009122C9" w:rsidRPr="00D873BC" w:rsidDel="00FB219C">
          <w:delText>.</w:delText>
        </w:r>
        <w:r w:rsidR="009122C9" w:rsidRPr="00D873BC" w:rsidDel="00FB219C">
          <w:tab/>
          <w:delText xml:space="preserve">Install strippings in accordance with the drawings and the requirements and </w:delText>
        </w:r>
      </w:del>
    </w:p>
    <w:p w14:paraId="3412EAC0" w14:textId="4E16715E" w:rsidR="009122C9" w:rsidRPr="00D873BC" w:rsidDel="00FB219C" w:rsidRDefault="009122C9" w:rsidP="00A609C9">
      <w:pPr>
        <w:pStyle w:val="Heading3"/>
        <w:ind w:firstLine="0"/>
        <w:rPr>
          <w:del w:id="1028" w:author="George Schramm,  New York, NY" w:date="2022-04-01T12:14:00Z"/>
        </w:rPr>
      </w:pPr>
      <w:del w:id="1029" w:author="George Schramm,  New York, NY" w:date="2022-04-01T12:14:00Z">
        <w:r w:rsidRPr="00D873BC" w:rsidDel="00FB219C">
          <w:delText xml:space="preserve">recommendations of the </w:delText>
        </w:r>
        <w:r w:rsidR="00E87E6A" w:rsidRPr="00D873BC" w:rsidDel="00FB219C">
          <w:delText xml:space="preserve">modified bitumen </w:delText>
        </w:r>
        <w:r w:rsidRPr="00D873BC" w:rsidDel="00FB219C">
          <w:delText>roofing membrane manufacturer.</w:delText>
        </w:r>
      </w:del>
    </w:p>
    <w:p w14:paraId="144768C0" w14:textId="4E080DB2" w:rsidR="003B4269" w:rsidRPr="00D873BC" w:rsidDel="00FB219C" w:rsidRDefault="003B4269" w:rsidP="00586B92">
      <w:pPr>
        <w:rPr>
          <w:del w:id="1030" w:author="George Schramm,  New York, NY" w:date="2022-04-01T12:14:00Z"/>
          <w:rFonts w:ascii="Arial" w:hAnsi="Arial" w:cs="Arial"/>
          <w:sz w:val="20"/>
          <w:szCs w:val="20"/>
        </w:rPr>
      </w:pPr>
    </w:p>
    <w:p w14:paraId="128A3EC2" w14:textId="40FA3623" w:rsidR="00F400F9" w:rsidRPr="00F400F9" w:rsidDel="00FB219C" w:rsidRDefault="00F400F9" w:rsidP="00F400F9">
      <w:pPr>
        <w:widowControl/>
        <w:autoSpaceDE/>
        <w:autoSpaceDN/>
        <w:adjustRightInd/>
        <w:rPr>
          <w:del w:id="1031" w:author="George Schramm,  New York, NY" w:date="2022-04-01T12:14:00Z"/>
          <w:rFonts w:ascii="Arial" w:hAnsi="Arial" w:cs="Arial"/>
          <w:i/>
          <w:color w:val="FF0000"/>
          <w:sz w:val="20"/>
          <w:szCs w:val="20"/>
        </w:rPr>
      </w:pPr>
      <w:del w:id="1032" w:author="George Schramm,  New York, NY" w:date="2022-04-01T12:14:00Z">
        <w:r w:rsidRPr="00F400F9" w:rsidDel="00FB219C">
          <w:rPr>
            <w:rFonts w:ascii="Arial" w:hAnsi="Arial" w:cs="Arial"/>
            <w:i/>
            <w:color w:val="FF0000"/>
            <w:sz w:val="20"/>
            <w:szCs w:val="20"/>
          </w:rPr>
          <w:delText>*****************************************************************************************************************************</w:delText>
        </w:r>
      </w:del>
    </w:p>
    <w:p w14:paraId="5C964402" w14:textId="27DF3F89" w:rsidR="00F400F9" w:rsidRPr="00F400F9" w:rsidDel="00FB219C" w:rsidRDefault="00F400F9" w:rsidP="00F400F9">
      <w:pPr>
        <w:widowControl/>
        <w:autoSpaceDE/>
        <w:autoSpaceDN/>
        <w:adjustRightInd/>
        <w:jc w:val="center"/>
        <w:rPr>
          <w:del w:id="1033" w:author="George Schramm,  New York, NY" w:date="2022-04-01T12:14:00Z"/>
          <w:rFonts w:ascii="Arial" w:hAnsi="Arial" w:cs="Arial"/>
          <w:b/>
          <w:i/>
          <w:color w:val="FF0000"/>
          <w:sz w:val="20"/>
          <w:szCs w:val="20"/>
        </w:rPr>
      </w:pPr>
      <w:del w:id="1034" w:author="George Schramm,  New York, NY" w:date="2022-04-01T12:14:00Z">
        <w:r w:rsidRPr="00F400F9" w:rsidDel="00FB219C">
          <w:rPr>
            <w:rFonts w:ascii="Arial" w:hAnsi="Arial" w:cs="Arial"/>
            <w:b/>
            <w:i/>
            <w:color w:val="FF0000"/>
            <w:sz w:val="20"/>
            <w:szCs w:val="20"/>
          </w:rPr>
          <w:delText>NOTE TO SPECIFIER</w:delText>
        </w:r>
      </w:del>
    </w:p>
    <w:p w14:paraId="0BBBEF06" w14:textId="2A00BDFA" w:rsidR="00F400F9" w:rsidRPr="00F400F9" w:rsidDel="00FB219C" w:rsidRDefault="00F400F9" w:rsidP="00F400F9">
      <w:pPr>
        <w:widowControl/>
        <w:autoSpaceDE/>
        <w:autoSpaceDN/>
        <w:adjustRightInd/>
        <w:rPr>
          <w:del w:id="1035" w:author="George Schramm,  New York, NY" w:date="2022-04-01T12:14:00Z"/>
          <w:rFonts w:ascii="Arial" w:hAnsi="Arial" w:cs="Arial"/>
          <w:i/>
          <w:color w:val="FF0000"/>
          <w:sz w:val="20"/>
          <w:szCs w:val="20"/>
        </w:rPr>
      </w:pPr>
      <w:del w:id="1036" w:author="George Schramm,  New York, NY" w:date="2022-04-01T12:14:00Z">
        <w:r w:rsidRPr="00F400F9" w:rsidDel="00FB219C">
          <w:rPr>
            <w:rFonts w:ascii="Arial" w:hAnsi="Arial" w:cs="Arial"/>
            <w:i/>
            <w:color w:val="FF0000"/>
            <w:sz w:val="20"/>
            <w:szCs w:val="20"/>
          </w:rPr>
          <w:delText xml:space="preserve">EDIT items in Article </w:delText>
        </w:r>
        <w:r w:rsidDel="00FB219C">
          <w:rPr>
            <w:rFonts w:ascii="Arial" w:hAnsi="Arial" w:cs="Arial"/>
            <w:i/>
            <w:color w:val="FF0000"/>
            <w:sz w:val="20"/>
            <w:szCs w:val="20"/>
          </w:rPr>
          <w:delText>3.10</w:delText>
        </w:r>
        <w:r w:rsidRPr="00F400F9" w:rsidDel="00FB219C">
          <w:rPr>
            <w:rFonts w:ascii="Arial" w:hAnsi="Arial" w:cs="Arial"/>
            <w:i/>
            <w:color w:val="FF0000"/>
            <w:sz w:val="20"/>
            <w:szCs w:val="20"/>
          </w:rPr>
          <w:delText xml:space="preserve"> to reflect actual project conditions and requirements.</w:delText>
        </w:r>
        <w:r w:rsidR="00C461FF" w:rsidDel="00FB219C">
          <w:rPr>
            <w:rFonts w:ascii="Arial" w:hAnsi="Arial" w:cs="Arial"/>
            <w:i/>
            <w:color w:val="FF0000"/>
            <w:sz w:val="20"/>
            <w:szCs w:val="20"/>
          </w:rPr>
          <w:delText xml:space="preserve"> </w:delText>
        </w:r>
        <w:r w:rsidRPr="00F400F9" w:rsidDel="00FB219C">
          <w:rPr>
            <w:rFonts w:ascii="Arial" w:hAnsi="Arial" w:cs="Arial"/>
            <w:i/>
            <w:color w:val="FF0000"/>
            <w:sz w:val="20"/>
            <w:szCs w:val="20"/>
          </w:rPr>
          <w:delText>Re-letter/number paragraphs and sub-paragraphs after editing.</w:delText>
        </w:r>
      </w:del>
    </w:p>
    <w:p w14:paraId="43CD7B0B" w14:textId="7C11A995" w:rsidR="00F400F9" w:rsidRPr="00F400F9" w:rsidDel="00FB219C" w:rsidRDefault="00F400F9" w:rsidP="00F400F9">
      <w:pPr>
        <w:widowControl/>
        <w:autoSpaceDE/>
        <w:autoSpaceDN/>
        <w:adjustRightInd/>
        <w:rPr>
          <w:del w:id="1037" w:author="George Schramm,  New York, NY" w:date="2022-04-01T12:14:00Z"/>
          <w:rFonts w:ascii="Arial" w:hAnsi="Arial" w:cs="Arial"/>
          <w:i/>
          <w:color w:val="FF0000"/>
          <w:sz w:val="20"/>
          <w:szCs w:val="20"/>
        </w:rPr>
      </w:pPr>
      <w:del w:id="1038" w:author="George Schramm,  New York, NY" w:date="2022-04-01T12:14:00Z">
        <w:r w:rsidRPr="00F400F9" w:rsidDel="00FB219C">
          <w:rPr>
            <w:rFonts w:ascii="Arial" w:hAnsi="Arial" w:cs="Arial"/>
            <w:i/>
            <w:color w:val="FF0000"/>
            <w:sz w:val="20"/>
            <w:szCs w:val="20"/>
          </w:rPr>
          <w:delText>*****************************************************************************************************************************</w:delText>
        </w:r>
      </w:del>
    </w:p>
    <w:p w14:paraId="3CF621DF" w14:textId="5449A63B" w:rsidR="00586B92" w:rsidRPr="00D873BC" w:rsidDel="00FB219C" w:rsidRDefault="00586B92" w:rsidP="00A609C9">
      <w:pPr>
        <w:pStyle w:val="Heading1"/>
        <w:rPr>
          <w:del w:id="1039" w:author="George Schramm,  New York, NY" w:date="2022-04-01T12:14:00Z"/>
          <w:b/>
        </w:rPr>
      </w:pPr>
      <w:del w:id="1040" w:author="George Schramm,  New York, NY" w:date="2022-04-01T12:14:00Z">
        <w:r w:rsidRPr="00D873BC" w:rsidDel="00FB219C">
          <w:delText>3.</w:delText>
        </w:r>
        <w:r w:rsidR="008745C2" w:rsidDel="00FB219C">
          <w:delText>10</w:delText>
        </w:r>
        <w:r w:rsidRPr="00D873BC" w:rsidDel="00FB219C">
          <w:tab/>
          <w:delText>MISCELLANEOUS INSTALLATIONS/TREATMENTS</w:delText>
        </w:r>
      </w:del>
    </w:p>
    <w:p w14:paraId="497E4FCA" w14:textId="287AFD8D" w:rsidR="00586B92" w:rsidRPr="00D873BC" w:rsidDel="00FB219C" w:rsidRDefault="00586B92" w:rsidP="00A609C9">
      <w:pPr>
        <w:pStyle w:val="Heading1"/>
        <w:rPr>
          <w:del w:id="1041" w:author="George Schramm,  New York, NY" w:date="2022-04-01T12:14:00Z"/>
        </w:rPr>
      </w:pPr>
    </w:p>
    <w:p w14:paraId="0DC7C1D1" w14:textId="200DFEB4" w:rsidR="00D62972" w:rsidRPr="004A7E04" w:rsidDel="00FB219C" w:rsidRDefault="00D62972" w:rsidP="00D62972">
      <w:pPr>
        <w:ind w:left="1440" w:hanging="720"/>
        <w:outlineLvl w:val="1"/>
        <w:rPr>
          <w:del w:id="1042" w:author="George Schramm,  New York, NY" w:date="2022-04-01T12:14:00Z"/>
          <w:rFonts w:ascii="Arial" w:hAnsi="Arial" w:cs="Arial"/>
          <w:color w:val="FF0000"/>
          <w:sz w:val="20"/>
          <w:szCs w:val="20"/>
        </w:rPr>
      </w:pPr>
      <w:del w:id="1043" w:author="George Schramm,  New York, NY" w:date="2022-04-01T12:14:00Z">
        <w:r w:rsidRPr="004A7E04" w:rsidDel="00FB219C">
          <w:rPr>
            <w:rFonts w:ascii="Arial" w:hAnsi="Arial" w:cs="Arial"/>
            <w:color w:val="FF0000"/>
            <w:sz w:val="20"/>
            <w:szCs w:val="20"/>
          </w:rPr>
          <w:delText>A.</w:delText>
        </w:r>
        <w:r w:rsidRPr="004A7E04" w:rsidDel="00FB219C">
          <w:rPr>
            <w:rFonts w:ascii="Arial" w:hAnsi="Arial" w:cs="Arial"/>
            <w:color w:val="FF0000"/>
            <w:sz w:val="20"/>
            <w:szCs w:val="20"/>
          </w:rPr>
          <w:tab/>
        </w:r>
        <w:r w:rsidR="00ED41E3" w:rsidRPr="004A7E04" w:rsidDel="00FB219C">
          <w:rPr>
            <w:rFonts w:ascii="Arial" w:hAnsi="Arial" w:cs="Arial"/>
            <w:color w:val="FF0000"/>
            <w:sz w:val="20"/>
            <w:szCs w:val="20"/>
          </w:rPr>
          <w:delText xml:space="preserve">Install </w:delText>
        </w:r>
        <w:r w:rsidRPr="004A7E04" w:rsidDel="00FB219C">
          <w:rPr>
            <w:rFonts w:ascii="Arial" w:hAnsi="Arial" w:cs="Arial"/>
            <w:color w:val="FF0000"/>
            <w:sz w:val="20"/>
            <w:szCs w:val="20"/>
          </w:rPr>
          <w:delText>mechanical ventilator units</w:delText>
        </w:r>
        <w:r w:rsidR="00ED41E3" w:rsidRPr="004A7E04" w:rsidDel="00FB219C">
          <w:rPr>
            <w:rFonts w:ascii="Arial" w:hAnsi="Arial" w:cs="Arial"/>
            <w:color w:val="FF0000"/>
            <w:sz w:val="20"/>
            <w:szCs w:val="20"/>
          </w:rPr>
          <w:delText xml:space="preserve"> in position</w:delText>
        </w:r>
        <w:r w:rsidRPr="004A7E04" w:rsidDel="00FB219C">
          <w:rPr>
            <w:rFonts w:ascii="Arial" w:hAnsi="Arial" w:cs="Arial"/>
            <w:color w:val="FF0000"/>
            <w:sz w:val="20"/>
            <w:szCs w:val="20"/>
          </w:rPr>
          <w:delText xml:space="preserve"> and secure to the existing curbs with EPDM-gasketed screws.</w:delText>
        </w:r>
        <w:r w:rsidR="00C461FF" w:rsidRPr="004A7E04" w:rsidDel="00FB219C">
          <w:rPr>
            <w:rFonts w:ascii="Arial" w:hAnsi="Arial" w:cs="Arial"/>
            <w:color w:val="FF0000"/>
            <w:sz w:val="20"/>
            <w:szCs w:val="20"/>
          </w:rPr>
          <w:delText xml:space="preserve"> </w:delText>
        </w:r>
        <w:r w:rsidRPr="004A7E04" w:rsidDel="00FB219C">
          <w:rPr>
            <w:rFonts w:ascii="Arial" w:hAnsi="Arial" w:cs="Arial"/>
            <w:color w:val="FF0000"/>
            <w:sz w:val="20"/>
            <w:szCs w:val="20"/>
          </w:rPr>
          <w:delText>Provide a minimum of one fastener on each side of the curb and a minimum of one fastener every 12-inches o.c.</w:delText>
        </w:r>
      </w:del>
    </w:p>
    <w:p w14:paraId="436322B4" w14:textId="53F111D0" w:rsidR="00D62972" w:rsidRPr="004A7E04" w:rsidDel="00FB219C" w:rsidRDefault="00D62972" w:rsidP="00D62972">
      <w:pPr>
        <w:ind w:left="1440" w:hanging="720"/>
        <w:outlineLvl w:val="1"/>
        <w:rPr>
          <w:del w:id="1044" w:author="George Schramm,  New York, NY" w:date="2022-04-01T12:14:00Z"/>
          <w:rFonts w:ascii="Arial" w:hAnsi="Arial" w:cs="Arial"/>
          <w:color w:val="FF0000"/>
          <w:sz w:val="20"/>
          <w:szCs w:val="20"/>
        </w:rPr>
      </w:pPr>
    </w:p>
    <w:p w14:paraId="4D371A92" w14:textId="52238D83" w:rsidR="00D62972" w:rsidRPr="004A7E04" w:rsidDel="00FB219C" w:rsidRDefault="00D62972" w:rsidP="00920437">
      <w:pPr>
        <w:ind w:left="1440" w:hanging="720"/>
        <w:outlineLvl w:val="1"/>
        <w:rPr>
          <w:del w:id="1045" w:author="George Schramm,  New York, NY" w:date="2022-04-01T12:14:00Z"/>
          <w:rFonts w:ascii="Arial" w:hAnsi="Arial" w:cs="Arial"/>
          <w:color w:val="FF0000"/>
          <w:sz w:val="20"/>
          <w:szCs w:val="20"/>
        </w:rPr>
      </w:pPr>
      <w:del w:id="1046" w:author="George Schramm,  New York, NY" w:date="2022-04-01T12:14:00Z">
        <w:r w:rsidRPr="004A7E04" w:rsidDel="00FB219C">
          <w:rPr>
            <w:rFonts w:ascii="Arial" w:hAnsi="Arial" w:cs="Arial"/>
            <w:color w:val="FF0000"/>
            <w:sz w:val="20"/>
            <w:szCs w:val="20"/>
          </w:rPr>
          <w:delText>B.</w:delText>
        </w:r>
        <w:r w:rsidRPr="004A7E04" w:rsidDel="00FB219C">
          <w:rPr>
            <w:rFonts w:ascii="Arial" w:hAnsi="Arial" w:cs="Arial"/>
            <w:color w:val="FF0000"/>
            <w:sz w:val="20"/>
            <w:szCs w:val="20"/>
          </w:rPr>
          <w:tab/>
        </w:r>
        <w:r w:rsidR="00ED41E3" w:rsidRPr="004A7E04" w:rsidDel="00FB219C">
          <w:rPr>
            <w:rFonts w:ascii="Arial" w:hAnsi="Arial" w:cs="Arial"/>
            <w:color w:val="FF0000"/>
            <w:sz w:val="20"/>
            <w:szCs w:val="20"/>
          </w:rPr>
          <w:delText>C</w:delText>
        </w:r>
        <w:r w:rsidRPr="004A7E04" w:rsidDel="00FB219C">
          <w:rPr>
            <w:rFonts w:ascii="Arial" w:hAnsi="Arial" w:cs="Arial"/>
            <w:color w:val="FF0000"/>
            <w:sz w:val="20"/>
            <w:szCs w:val="20"/>
          </w:rPr>
          <w:delText>onnect all electrical, plumbing, gas line and ventilation connections required</w:delText>
        </w:r>
        <w:r w:rsidR="00ED41E3" w:rsidRPr="004A7E04" w:rsidDel="00FB219C">
          <w:rPr>
            <w:rFonts w:ascii="Arial" w:hAnsi="Arial" w:cs="Arial"/>
            <w:color w:val="FF0000"/>
            <w:sz w:val="20"/>
            <w:szCs w:val="20"/>
          </w:rPr>
          <w:delText xml:space="preserve"> for </w:delText>
        </w:r>
        <w:r w:rsidRPr="004A7E04" w:rsidDel="00FB219C">
          <w:rPr>
            <w:rFonts w:ascii="Arial" w:hAnsi="Arial" w:cs="Arial"/>
            <w:color w:val="FF0000"/>
            <w:sz w:val="20"/>
            <w:szCs w:val="20"/>
          </w:rPr>
          <w:delText>mechanical units</w:delText>
        </w:r>
        <w:r w:rsidR="00E75625" w:rsidRPr="004A7E04" w:rsidDel="00FB219C">
          <w:rPr>
            <w:rFonts w:ascii="Arial" w:hAnsi="Arial" w:cs="Arial"/>
            <w:color w:val="FF0000"/>
            <w:sz w:val="20"/>
            <w:szCs w:val="20"/>
          </w:rPr>
          <w:delText>.</w:delText>
        </w:r>
        <w:r w:rsidR="00C461FF" w:rsidRPr="004A7E04" w:rsidDel="00FB219C">
          <w:rPr>
            <w:rFonts w:ascii="Arial" w:hAnsi="Arial" w:cs="Arial"/>
            <w:color w:val="FF0000"/>
            <w:sz w:val="20"/>
            <w:szCs w:val="20"/>
          </w:rPr>
          <w:delText xml:space="preserve"> </w:delText>
        </w:r>
        <w:r w:rsidRPr="004A7E04" w:rsidDel="00FB219C">
          <w:rPr>
            <w:rFonts w:ascii="Arial" w:hAnsi="Arial" w:cs="Arial"/>
            <w:color w:val="FF0000"/>
            <w:sz w:val="20"/>
            <w:szCs w:val="20"/>
          </w:rPr>
          <w:delText>Retain a qualified, licensed electrical subcontractor to connect electrical equipment.</w:delText>
        </w:r>
        <w:r w:rsidR="00C461FF" w:rsidRPr="004A7E04" w:rsidDel="00FB219C">
          <w:rPr>
            <w:rFonts w:ascii="Arial" w:hAnsi="Arial" w:cs="Arial"/>
            <w:color w:val="FF0000"/>
            <w:sz w:val="20"/>
            <w:szCs w:val="20"/>
          </w:rPr>
          <w:delText xml:space="preserve"> </w:delText>
        </w:r>
        <w:r w:rsidRPr="004A7E04" w:rsidDel="00FB219C">
          <w:rPr>
            <w:rFonts w:ascii="Arial" w:hAnsi="Arial" w:cs="Arial"/>
            <w:color w:val="FF0000"/>
            <w:sz w:val="20"/>
            <w:szCs w:val="20"/>
          </w:rPr>
          <w:delText>Retain a qualified, licensed mechanical subcontractor to connect gas lines and ventilation connections.</w:delText>
        </w:r>
      </w:del>
    </w:p>
    <w:p w14:paraId="5603424E" w14:textId="2FC69C56" w:rsidR="00D62972" w:rsidRPr="004A7E04" w:rsidDel="00FB219C" w:rsidRDefault="00D62972" w:rsidP="00D62972">
      <w:pPr>
        <w:ind w:left="1440" w:hanging="720"/>
        <w:outlineLvl w:val="1"/>
        <w:rPr>
          <w:del w:id="1047" w:author="George Schramm,  New York, NY" w:date="2022-04-01T12:14:00Z"/>
          <w:rFonts w:ascii="Arial" w:hAnsi="Arial" w:cs="Arial"/>
          <w:color w:val="FF0000"/>
          <w:sz w:val="20"/>
          <w:szCs w:val="20"/>
        </w:rPr>
      </w:pPr>
      <w:del w:id="1048" w:author="George Schramm,  New York, NY" w:date="2022-04-01T12:14:00Z">
        <w:r w:rsidRPr="004A7E04" w:rsidDel="00FB219C">
          <w:rPr>
            <w:rFonts w:ascii="Arial" w:hAnsi="Arial" w:cs="Arial"/>
            <w:color w:val="FF0000"/>
            <w:sz w:val="20"/>
            <w:szCs w:val="20"/>
          </w:rPr>
          <w:delText>C.</w:delText>
        </w:r>
        <w:r w:rsidRPr="004A7E04" w:rsidDel="00FB219C">
          <w:rPr>
            <w:rFonts w:ascii="Arial" w:hAnsi="Arial" w:cs="Arial"/>
            <w:color w:val="FF0000"/>
            <w:sz w:val="20"/>
            <w:szCs w:val="20"/>
          </w:rPr>
          <w:tab/>
          <w:delText>Walkway pads:</w:delText>
        </w:r>
        <w:r w:rsidR="00C461FF" w:rsidRPr="004A7E04" w:rsidDel="00FB219C">
          <w:rPr>
            <w:rFonts w:ascii="Arial" w:hAnsi="Arial" w:cs="Arial"/>
            <w:color w:val="FF0000"/>
            <w:sz w:val="20"/>
            <w:szCs w:val="20"/>
          </w:rPr>
          <w:delText xml:space="preserve"> </w:delText>
        </w:r>
        <w:r w:rsidRPr="004A7E04" w:rsidDel="00FB219C">
          <w:rPr>
            <w:rFonts w:ascii="Arial" w:hAnsi="Arial" w:cs="Arial"/>
            <w:color w:val="FF0000"/>
            <w:sz w:val="20"/>
            <w:szCs w:val="20"/>
          </w:rPr>
          <w:delText>Install walkway pads at locations indicated on drawings.</w:delText>
        </w:r>
        <w:r w:rsidR="00C461FF" w:rsidRPr="004A7E04" w:rsidDel="00FB219C">
          <w:rPr>
            <w:rFonts w:ascii="Arial" w:hAnsi="Arial" w:cs="Arial"/>
            <w:color w:val="FF0000"/>
            <w:sz w:val="20"/>
            <w:szCs w:val="20"/>
          </w:rPr>
          <w:delText xml:space="preserve"> </w:delText>
        </w:r>
        <w:r w:rsidRPr="004A7E04" w:rsidDel="00FB219C">
          <w:rPr>
            <w:rFonts w:ascii="Arial" w:hAnsi="Arial" w:cs="Arial"/>
            <w:color w:val="FF0000"/>
            <w:sz w:val="20"/>
            <w:szCs w:val="20"/>
          </w:rPr>
          <w:delText>Install the pads in accordance with the requirements and recommendations of the roofing manufacturer.</w:delText>
        </w:r>
        <w:r w:rsidR="00C461FF" w:rsidRPr="004A7E04" w:rsidDel="00FB219C">
          <w:rPr>
            <w:rFonts w:ascii="Arial" w:hAnsi="Arial" w:cs="Arial"/>
            <w:color w:val="FF0000"/>
            <w:sz w:val="20"/>
            <w:szCs w:val="20"/>
          </w:rPr>
          <w:delText xml:space="preserve"> </w:delText>
        </w:r>
        <w:r w:rsidRPr="004A7E04" w:rsidDel="00FB219C">
          <w:rPr>
            <w:rFonts w:ascii="Arial" w:hAnsi="Arial" w:cs="Arial"/>
            <w:color w:val="FF0000"/>
            <w:sz w:val="20"/>
            <w:szCs w:val="20"/>
          </w:rPr>
          <w:delText>Extend the pads a minimum of 4-inches in all directions beyond wood blocking.</w:delText>
        </w:r>
      </w:del>
    </w:p>
    <w:p w14:paraId="5613A06C" w14:textId="7168561F" w:rsidR="00D62972" w:rsidRPr="004A7E04" w:rsidDel="00FB219C" w:rsidRDefault="00D62972" w:rsidP="00D62972">
      <w:pPr>
        <w:ind w:left="1440" w:hanging="720"/>
        <w:outlineLvl w:val="1"/>
        <w:rPr>
          <w:del w:id="1049" w:author="George Schramm,  New York, NY" w:date="2022-04-01T12:14:00Z"/>
          <w:rFonts w:ascii="Arial" w:hAnsi="Arial" w:cs="Arial"/>
          <w:color w:val="FF0000"/>
          <w:sz w:val="20"/>
          <w:szCs w:val="20"/>
        </w:rPr>
      </w:pPr>
    </w:p>
    <w:p w14:paraId="49FE3343" w14:textId="4A77E919" w:rsidR="00D62972" w:rsidRPr="004A7E04" w:rsidDel="00FB219C" w:rsidRDefault="00D62972" w:rsidP="00D62972">
      <w:pPr>
        <w:ind w:left="1440" w:hanging="720"/>
        <w:outlineLvl w:val="1"/>
        <w:rPr>
          <w:del w:id="1050" w:author="George Schramm,  New York, NY" w:date="2022-04-01T12:14:00Z"/>
          <w:rFonts w:ascii="Arial" w:hAnsi="Arial" w:cs="Arial"/>
          <w:color w:val="FF0000"/>
          <w:sz w:val="20"/>
          <w:szCs w:val="20"/>
        </w:rPr>
      </w:pPr>
      <w:del w:id="1051" w:author="George Schramm,  New York, NY" w:date="2022-04-01T12:14:00Z">
        <w:r w:rsidRPr="004A7E04" w:rsidDel="00FB219C">
          <w:rPr>
            <w:rFonts w:ascii="Arial" w:hAnsi="Arial" w:cs="Arial"/>
            <w:color w:val="FF0000"/>
            <w:sz w:val="20"/>
            <w:szCs w:val="20"/>
          </w:rPr>
          <w:delText>D.</w:delText>
        </w:r>
        <w:r w:rsidRPr="004A7E04" w:rsidDel="00FB219C">
          <w:rPr>
            <w:rFonts w:ascii="Arial" w:hAnsi="Arial" w:cs="Arial"/>
            <w:color w:val="FF0000"/>
            <w:sz w:val="20"/>
            <w:szCs w:val="20"/>
          </w:rPr>
          <w:tab/>
          <w:delText>Install splashblocks set on walkpads at locations indicated on the drawings.</w:delText>
        </w:r>
      </w:del>
    </w:p>
    <w:p w14:paraId="38017DFD" w14:textId="75364D94" w:rsidR="00D62972" w:rsidRPr="004A7E04" w:rsidDel="00FB219C" w:rsidRDefault="00D62972" w:rsidP="00D62972">
      <w:pPr>
        <w:ind w:left="1440" w:hanging="720"/>
        <w:outlineLvl w:val="1"/>
        <w:rPr>
          <w:del w:id="1052" w:author="George Schramm,  New York, NY" w:date="2022-04-01T12:14:00Z"/>
          <w:rFonts w:ascii="Arial" w:hAnsi="Arial" w:cs="Arial"/>
          <w:color w:val="FF0000"/>
          <w:sz w:val="20"/>
          <w:szCs w:val="20"/>
        </w:rPr>
      </w:pPr>
    </w:p>
    <w:p w14:paraId="2C4B14EC" w14:textId="3FB2DA65" w:rsidR="00D62972" w:rsidRPr="004A7E04" w:rsidDel="00FB219C" w:rsidRDefault="00D62972" w:rsidP="00D62972">
      <w:pPr>
        <w:ind w:left="1440" w:hanging="720"/>
        <w:outlineLvl w:val="1"/>
        <w:rPr>
          <w:del w:id="1053" w:author="George Schramm,  New York, NY" w:date="2022-04-01T12:14:00Z"/>
          <w:rFonts w:ascii="Arial" w:hAnsi="Arial" w:cs="Arial"/>
          <w:color w:val="FF0000"/>
          <w:sz w:val="20"/>
          <w:szCs w:val="20"/>
        </w:rPr>
      </w:pPr>
      <w:del w:id="1054" w:author="George Schramm,  New York, NY" w:date="2022-04-01T12:14:00Z">
        <w:r w:rsidRPr="004A7E04" w:rsidDel="00FB219C">
          <w:rPr>
            <w:rFonts w:ascii="Arial" w:hAnsi="Arial" w:cs="Arial"/>
            <w:color w:val="FF0000"/>
            <w:sz w:val="20"/>
            <w:szCs w:val="20"/>
          </w:rPr>
          <w:delText>E.</w:delText>
        </w:r>
        <w:r w:rsidRPr="004A7E04" w:rsidDel="00FB219C">
          <w:rPr>
            <w:rFonts w:ascii="Arial" w:hAnsi="Arial" w:cs="Arial"/>
            <w:color w:val="FF0000"/>
            <w:sz w:val="20"/>
            <w:szCs w:val="20"/>
          </w:rPr>
          <w:tab/>
          <w:delText>Rooftop conduit and pipe supports:</w:delText>
        </w:r>
      </w:del>
    </w:p>
    <w:p w14:paraId="576E7C8C" w14:textId="4F9D0E61" w:rsidR="00D62972" w:rsidRPr="004A7E04" w:rsidDel="00FB219C" w:rsidRDefault="00D62972" w:rsidP="00D62972">
      <w:pPr>
        <w:widowControl/>
        <w:autoSpaceDE/>
        <w:adjustRightInd/>
        <w:ind w:left="2160" w:hanging="720"/>
        <w:outlineLvl w:val="2"/>
        <w:rPr>
          <w:del w:id="1055" w:author="George Schramm,  New York, NY" w:date="2022-04-01T12:14:00Z"/>
          <w:rFonts w:ascii="Arial" w:eastAsia="Calibri" w:hAnsi="Arial" w:cs="Arial"/>
          <w:color w:val="FF0000"/>
          <w:sz w:val="20"/>
          <w:szCs w:val="20"/>
        </w:rPr>
      </w:pPr>
      <w:del w:id="1056" w:author="George Schramm,  New York, NY" w:date="2022-04-01T12:14:00Z">
        <w:r w:rsidRPr="004A7E04" w:rsidDel="00FB219C">
          <w:rPr>
            <w:rFonts w:ascii="Arial" w:eastAsia="Calibri" w:hAnsi="Arial" w:cs="Arial"/>
            <w:color w:val="FF0000"/>
            <w:sz w:val="20"/>
            <w:szCs w:val="20"/>
          </w:rPr>
          <w:delText>1.</w:delText>
        </w:r>
        <w:r w:rsidRPr="004A7E04" w:rsidDel="00FB219C">
          <w:rPr>
            <w:rFonts w:ascii="Arial" w:eastAsia="Calibri" w:hAnsi="Arial" w:cs="Arial"/>
            <w:color w:val="FF0000"/>
            <w:sz w:val="20"/>
            <w:szCs w:val="20"/>
          </w:rPr>
          <w:tab/>
          <w:delText>Install adjustable prefabricated pipe supports at rooftop conduit and pipes.</w:delText>
        </w:r>
      </w:del>
    </w:p>
    <w:p w14:paraId="44ACE665" w14:textId="06B1859B" w:rsidR="00D62972" w:rsidRPr="004A7E04" w:rsidDel="00FB219C" w:rsidRDefault="00D62972" w:rsidP="00D62972">
      <w:pPr>
        <w:widowControl/>
        <w:autoSpaceDE/>
        <w:adjustRightInd/>
        <w:ind w:left="2160" w:hanging="720"/>
        <w:outlineLvl w:val="2"/>
        <w:rPr>
          <w:del w:id="1057" w:author="George Schramm,  New York, NY" w:date="2022-04-01T12:14:00Z"/>
          <w:rFonts w:ascii="Arial" w:eastAsia="Calibri" w:hAnsi="Arial" w:cs="Arial"/>
          <w:color w:val="FF0000"/>
          <w:sz w:val="20"/>
          <w:szCs w:val="20"/>
        </w:rPr>
      </w:pPr>
      <w:del w:id="1058" w:author="George Schramm,  New York, NY" w:date="2022-04-01T12:14:00Z">
        <w:r w:rsidRPr="004A7E04" w:rsidDel="00FB219C">
          <w:rPr>
            <w:rFonts w:ascii="Arial" w:eastAsia="Calibri" w:hAnsi="Arial" w:cs="Arial"/>
            <w:color w:val="FF0000"/>
            <w:sz w:val="20"/>
            <w:szCs w:val="20"/>
          </w:rPr>
          <w:delText>2.</w:delText>
        </w:r>
        <w:r w:rsidRPr="004A7E04" w:rsidDel="00FB219C">
          <w:rPr>
            <w:rFonts w:ascii="Arial" w:eastAsia="Calibri" w:hAnsi="Arial" w:cs="Arial"/>
            <w:color w:val="FF0000"/>
            <w:sz w:val="20"/>
            <w:szCs w:val="20"/>
          </w:rPr>
          <w:tab/>
          <w:delText>Space pipe supports at intervals recommended by the support manufacturer, as determined by the diameter and weight of the conduit or pipe.</w:delText>
        </w:r>
      </w:del>
    </w:p>
    <w:p w14:paraId="380F7ADF" w14:textId="5A9F187F" w:rsidR="00D62972" w:rsidRPr="004A7E04" w:rsidDel="00FB219C" w:rsidRDefault="00D62972" w:rsidP="00D62972">
      <w:pPr>
        <w:widowControl/>
        <w:autoSpaceDE/>
        <w:adjustRightInd/>
        <w:ind w:left="2160" w:hanging="720"/>
        <w:outlineLvl w:val="2"/>
        <w:rPr>
          <w:del w:id="1059" w:author="George Schramm,  New York, NY" w:date="2022-04-01T12:14:00Z"/>
          <w:rFonts w:ascii="Arial" w:eastAsia="Calibri" w:hAnsi="Arial" w:cs="Arial"/>
          <w:color w:val="FF0000"/>
          <w:sz w:val="20"/>
          <w:szCs w:val="20"/>
        </w:rPr>
      </w:pPr>
      <w:del w:id="1060" w:author="George Schramm,  New York, NY" w:date="2022-04-01T12:14:00Z">
        <w:r w:rsidRPr="004A7E04" w:rsidDel="00FB219C">
          <w:rPr>
            <w:rFonts w:ascii="Arial" w:eastAsia="Calibri" w:hAnsi="Arial" w:cs="Arial"/>
            <w:color w:val="FF0000"/>
            <w:sz w:val="20"/>
            <w:szCs w:val="20"/>
          </w:rPr>
          <w:delText>3.</w:delText>
        </w:r>
        <w:r w:rsidRPr="004A7E04" w:rsidDel="00FB219C">
          <w:rPr>
            <w:rFonts w:ascii="Arial" w:eastAsia="Calibri" w:hAnsi="Arial" w:cs="Arial"/>
            <w:color w:val="FF0000"/>
            <w:sz w:val="20"/>
            <w:szCs w:val="20"/>
          </w:rPr>
          <w:tab/>
          <w:delText xml:space="preserve">Separate the support from the roof surface by installing the support over roof walkway pads, installed as specified. </w:delText>
        </w:r>
      </w:del>
    </w:p>
    <w:p w14:paraId="44E9901B" w14:textId="247B9AA7" w:rsidR="00D62972" w:rsidRPr="004A7E04" w:rsidDel="00FB219C" w:rsidRDefault="00D62972" w:rsidP="00D62972">
      <w:pPr>
        <w:rPr>
          <w:del w:id="1061" w:author="George Schramm,  New York, NY" w:date="2022-04-01T12:14:00Z"/>
          <w:rFonts w:ascii="Arial" w:hAnsi="Arial" w:cs="Arial"/>
          <w:color w:val="FF0000"/>
          <w:sz w:val="20"/>
          <w:szCs w:val="20"/>
        </w:rPr>
      </w:pPr>
    </w:p>
    <w:p w14:paraId="4F4A4682" w14:textId="5B9F5F4E" w:rsidR="00D62972" w:rsidRPr="004A7E04" w:rsidDel="00FB219C" w:rsidRDefault="00ED41E3" w:rsidP="00D62972">
      <w:pPr>
        <w:ind w:left="1440" w:hanging="720"/>
        <w:outlineLvl w:val="1"/>
        <w:rPr>
          <w:del w:id="1062" w:author="George Schramm,  New York, NY" w:date="2022-04-01T12:14:00Z"/>
          <w:rFonts w:ascii="Arial" w:hAnsi="Arial" w:cs="Arial"/>
          <w:color w:val="FF0000"/>
          <w:sz w:val="20"/>
          <w:szCs w:val="20"/>
        </w:rPr>
      </w:pPr>
      <w:del w:id="1063" w:author="George Schramm,  New York, NY" w:date="2022-04-01T12:14:00Z">
        <w:r w:rsidRPr="004A7E04" w:rsidDel="00FB219C">
          <w:rPr>
            <w:rFonts w:ascii="Arial" w:hAnsi="Arial" w:cs="Arial"/>
            <w:color w:val="FF0000"/>
            <w:sz w:val="20"/>
            <w:szCs w:val="20"/>
          </w:rPr>
          <w:delText>F</w:delText>
        </w:r>
        <w:r w:rsidR="00D62972" w:rsidRPr="004A7E04" w:rsidDel="00FB219C">
          <w:rPr>
            <w:rFonts w:ascii="Arial" w:hAnsi="Arial" w:cs="Arial"/>
            <w:color w:val="FF0000"/>
            <w:sz w:val="20"/>
            <w:szCs w:val="20"/>
          </w:rPr>
          <w:delText>.</w:delText>
        </w:r>
        <w:r w:rsidR="00D62972" w:rsidRPr="004A7E04" w:rsidDel="00FB219C">
          <w:rPr>
            <w:rFonts w:ascii="Arial" w:hAnsi="Arial" w:cs="Arial"/>
            <w:color w:val="FF0000"/>
            <w:sz w:val="20"/>
            <w:szCs w:val="20"/>
          </w:rPr>
          <w:tab/>
          <w:delText>Install self-adhering underlayment beneath coping caps, and at other locations indicated on the drawings.</w:delText>
        </w:r>
      </w:del>
    </w:p>
    <w:p w14:paraId="6F7FB5E0" w14:textId="1661739C" w:rsidR="00D62972" w:rsidRPr="004A7E04" w:rsidDel="00FB219C" w:rsidRDefault="00D62972" w:rsidP="00D62972">
      <w:pPr>
        <w:widowControl/>
        <w:autoSpaceDE/>
        <w:adjustRightInd/>
        <w:ind w:left="2160" w:hanging="720"/>
        <w:outlineLvl w:val="2"/>
        <w:rPr>
          <w:del w:id="1064" w:author="George Schramm,  New York, NY" w:date="2022-04-01T12:14:00Z"/>
          <w:rFonts w:ascii="Arial" w:eastAsia="Calibri" w:hAnsi="Arial" w:cs="Arial"/>
          <w:color w:val="FF0000"/>
          <w:sz w:val="20"/>
          <w:szCs w:val="20"/>
        </w:rPr>
      </w:pPr>
      <w:del w:id="1065" w:author="George Schramm,  New York, NY" w:date="2022-04-01T12:14:00Z">
        <w:r w:rsidRPr="004A7E04" w:rsidDel="00FB219C">
          <w:rPr>
            <w:rFonts w:ascii="Arial" w:eastAsia="Calibri" w:hAnsi="Arial" w:cs="Arial"/>
            <w:color w:val="FF0000"/>
            <w:sz w:val="20"/>
            <w:szCs w:val="20"/>
          </w:rPr>
          <w:delText>1.</w:delText>
        </w:r>
        <w:r w:rsidRPr="004A7E04" w:rsidDel="00FB219C">
          <w:rPr>
            <w:rFonts w:ascii="Arial" w:eastAsia="Calibri" w:hAnsi="Arial" w:cs="Arial"/>
            <w:color w:val="FF0000"/>
            <w:sz w:val="20"/>
            <w:szCs w:val="20"/>
          </w:rPr>
          <w:tab/>
          <w:delText>Refer to manufacturer requirements and recommendations for installation.</w:delText>
        </w:r>
      </w:del>
    </w:p>
    <w:p w14:paraId="11714B9D" w14:textId="339CF30D" w:rsidR="00D62972" w:rsidRPr="004A7E04" w:rsidDel="00FB219C" w:rsidRDefault="00D62972" w:rsidP="00D62972">
      <w:pPr>
        <w:rPr>
          <w:del w:id="1066" w:author="George Schramm,  New York, NY" w:date="2022-04-01T12:14:00Z"/>
          <w:rFonts w:ascii="Arial" w:hAnsi="Arial" w:cs="Arial"/>
          <w:color w:val="FF0000"/>
          <w:sz w:val="20"/>
          <w:szCs w:val="20"/>
        </w:rPr>
      </w:pPr>
    </w:p>
    <w:p w14:paraId="426E759D" w14:textId="27C41E57" w:rsidR="00D62972" w:rsidRPr="004A7E04" w:rsidDel="00FB219C" w:rsidRDefault="00ED41E3" w:rsidP="00D62972">
      <w:pPr>
        <w:ind w:left="1440" w:hanging="720"/>
        <w:outlineLvl w:val="1"/>
        <w:rPr>
          <w:del w:id="1067" w:author="George Schramm,  New York, NY" w:date="2022-04-01T12:14:00Z"/>
          <w:rFonts w:ascii="Arial" w:hAnsi="Arial" w:cs="Arial"/>
          <w:color w:val="FF0000"/>
          <w:sz w:val="20"/>
          <w:szCs w:val="20"/>
        </w:rPr>
      </w:pPr>
      <w:del w:id="1068" w:author="George Schramm,  New York, NY" w:date="2022-04-01T12:14:00Z">
        <w:r w:rsidRPr="004A7E04" w:rsidDel="00FB219C">
          <w:rPr>
            <w:rFonts w:ascii="Arial" w:hAnsi="Arial" w:cs="Arial"/>
            <w:color w:val="FF0000"/>
            <w:sz w:val="20"/>
            <w:szCs w:val="20"/>
          </w:rPr>
          <w:delText>G</w:delText>
        </w:r>
        <w:r w:rsidR="00D62972" w:rsidRPr="004A7E04" w:rsidDel="00FB219C">
          <w:rPr>
            <w:rFonts w:ascii="Arial" w:hAnsi="Arial" w:cs="Arial"/>
            <w:color w:val="FF0000"/>
            <w:sz w:val="20"/>
            <w:szCs w:val="20"/>
          </w:rPr>
          <w:delText>.</w:delText>
        </w:r>
        <w:r w:rsidR="00D62972" w:rsidRPr="004A7E04" w:rsidDel="00FB219C">
          <w:rPr>
            <w:rFonts w:ascii="Arial" w:hAnsi="Arial" w:cs="Arial"/>
            <w:color w:val="FF0000"/>
            <w:sz w:val="20"/>
            <w:szCs w:val="20"/>
          </w:rPr>
          <w:tab/>
        </w:r>
        <w:r w:rsidRPr="004A7E04" w:rsidDel="00FB219C">
          <w:rPr>
            <w:rFonts w:ascii="Arial" w:hAnsi="Arial" w:cs="Arial"/>
            <w:color w:val="FF0000"/>
            <w:sz w:val="20"/>
            <w:szCs w:val="20"/>
          </w:rPr>
          <w:delText>R</w:delText>
        </w:r>
        <w:r w:rsidR="00D62972" w:rsidRPr="004A7E04" w:rsidDel="00FB219C">
          <w:rPr>
            <w:rFonts w:ascii="Arial" w:hAnsi="Arial" w:cs="Arial"/>
            <w:color w:val="FF0000"/>
            <w:sz w:val="20"/>
            <w:szCs w:val="20"/>
          </w:rPr>
          <w:delText>oof hatch installation:</w:delText>
        </w:r>
      </w:del>
    </w:p>
    <w:p w14:paraId="22A2EEFD" w14:textId="6FD9B1E2" w:rsidR="00D62972" w:rsidRPr="004A7E04" w:rsidDel="00FB219C" w:rsidRDefault="00ED41E3" w:rsidP="00D62972">
      <w:pPr>
        <w:widowControl/>
        <w:autoSpaceDE/>
        <w:adjustRightInd/>
        <w:ind w:left="2160" w:hanging="720"/>
        <w:outlineLvl w:val="2"/>
        <w:rPr>
          <w:del w:id="1069" w:author="George Schramm,  New York, NY" w:date="2022-04-01T12:14:00Z"/>
          <w:rFonts w:ascii="Arial" w:eastAsia="Calibri" w:hAnsi="Arial" w:cs="Arial"/>
          <w:color w:val="FF0000"/>
          <w:sz w:val="20"/>
          <w:szCs w:val="20"/>
        </w:rPr>
      </w:pPr>
      <w:del w:id="1070" w:author="George Schramm,  New York, NY" w:date="2022-04-01T12:14:00Z">
        <w:r w:rsidRPr="004A7E04" w:rsidDel="00FB219C">
          <w:rPr>
            <w:rFonts w:ascii="Arial" w:eastAsia="Calibri" w:hAnsi="Arial" w:cs="Arial"/>
            <w:color w:val="FF0000"/>
            <w:sz w:val="20"/>
            <w:szCs w:val="20"/>
          </w:rPr>
          <w:delText>1</w:delText>
        </w:r>
        <w:r w:rsidR="00D62972" w:rsidRPr="004A7E04" w:rsidDel="00FB219C">
          <w:rPr>
            <w:rFonts w:ascii="Arial" w:eastAsia="Calibri" w:hAnsi="Arial" w:cs="Arial"/>
            <w:color w:val="FF0000"/>
            <w:sz w:val="20"/>
            <w:szCs w:val="20"/>
          </w:rPr>
          <w:delText>.</w:delText>
        </w:r>
        <w:r w:rsidR="00D62972" w:rsidRPr="004A7E04" w:rsidDel="00FB219C">
          <w:rPr>
            <w:rFonts w:ascii="Arial" w:eastAsia="Calibri" w:hAnsi="Arial" w:cs="Arial"/>
            <w:color w:val="FF0000"/>
            <w:sz w:val="20"/>
            <w:szCs w:val="20"/>
          </w:rPr>
          <w:tab/>
          <w:delText>Provide wood nailers beneath roof hatch flanges, if necessary, to match insulation thickness.</w:delText>
        </w:r>
      </w:del>
    </w:p>
    <w:p w14:paraId="5FB7296A" w14:textId="01C10162" w:rsidR="00D62972" w:rsidRPr="004A7E04" w:rsidDel="00FB219C" w:rsidRDefault="00ED41E3" w:rsidP="00D62972">
      <w:pPr>
        <w:widowControl/>
        <w:autoSpaceDE/>
        <w:adjustRightInd/>
        <w:ind w:left="2160" w:hanging="720"/>
        <w:outlineLvl w:val="2"/>
        <w:rPr>
          <w:del w:id="1071" w:author="George Schramm,  New York, NY" w:date="2022-04-01T12:14:00Z"/>
          <w:rFonts w:ascii="Arial" w:eastAsia="Calibri" w:hAnsi="Arial" w:cs="Arial"/>
          <w:color w:val="FF0000"/>
          <w:sz w:val="20"/>
          <w:szCs w:val="20"/>
        </w:rPr>
      </w:pPr>
      <w:del w:id="1072" w:author="George Schramm,  New York, NY" w:date="2022-04-01T12:14:00Z">
        <w:r w:rsidRPr="004A7E04" w:rsidDel="00FB219C">
          <w:rPr>
            <w:rFonts w:ascii="Arial" w:eastAsia="Calibri" w:hAnsi="Arial" w:cs="Arial"/>
            <w:color w:val="FF0000"/>
            <w:sz w:val="20"/>
            <w:szCs w:val="20"/>
          </w:rPr>
          <w:delText>2</w:delText>
        </w:r>
        <w:r w:rsidR="00D62972" w:rsidRPr="004A7E04" w:rsidDel="00FB219C">
          <w:rPr>
            <w:rFonts w:ascii="Arial" w:eastAsia="Calibri" w:hAnsi="Arial" w:cs="Arial"/>
            <w:color w:val="FF0000"/>
            <w:sz w:val="20"/>
            <w:szCs w:val="20"/>
          </w:rPr>
          <w:delText>.</w:delText>
        </w:r>
        <w:r w:rsidR="00D62972" w:rsidRPr="004A7E04" w:rsidDel="00FB219C">
          <w:rPr>
            <w:rFonts w:ascii="Arial" w:eastAsia="Calibri" w:hAnsi="Arial" w:cs="Arial"/>
            <w:color w:val="FF0000"/>
            <w:sz w:val="20"/>
            <w:szCs w:val="20"/>
          </w:rPr>
          <w:tab/>
          <w:delText>Install new roof hatch following the written instructions, recommendations, and requirements of the roof hatch manufacturer.</w:delText>
        </w:r>
      </w:del>
    </w:p>
    <w:p w14:paraId="10BCA89E" w14:textId="645ECC37" w:rsidR="00D62972" w:rsidRPr="004A7E04" w:rsidDel="00FB219C" w:rsidRDefault="00D62972" w:rsidP="00D62972">
      <w:pPr>
        <w:rPr>
          <w:del w:id="1073" w:author="George Schramm,  New York, NY" w:date="2022-04-01T12:14:00Z"/>
          <w:rFonts w:ascii="Arial" w:hAnsi="Arial" w:cs="Arial"/>
          <w:color w:val="FF0000"/>
          <w:sz w:val="20"/>
          <w:szCs w:val="20"/>
        </w:rPr>
      </w:pPr>
    </w:p>
    <w:p w14:paraId="309D7876" w14:textId="2C4FD523" w:rsidR="00D62972" w:rsidRPr="004A7E04" w:rsidDel="00FB219C" w:rsidRDefault="00ED41E3" w:rsidP="00D62972">
      <w:pPr>
        <w:ind w:left="1440" w:hanging="720"/>
        <w:outlineLvl w:val="1"/>
        <w:rPr>
          <w:del w:id="1074" w:author="George Schramm,  New York, NY" w:date="2022-04-01T12:14:00Z"/>
          <w:rFonts w:ascii="Arial" w:hAnsi="Arial" w:cs="Arial"/>
          <w:color w:val="FF0000"/>
          <w:sz w:val="20"/>
          <w:szCs w:val="20"/>
        </w:rPr>
      </w:pPr>
      <w:del w:id="1075" w:author="George Schramm,  New York, NY" w:date="2022-04-01T12:14:00Z">
        <w:r w:rsidRPr="004A7E04" w:rsidDel="00FB219C">
          <w:rPr>
            <w:rFonts w:ascii="Arial" w:hAnsi="Arial" w:cs="Arial"/>
            <w:color w:val="FF0000"/>
            <w:sz w:val="20"/>
            <w:szCs w:val="20"/>
          </w:rPr>
          <w:delText>H</w:delText>
        </w:r>
        <w:r w:rsidR="00D62972" w:rsidRPr="004A7E04" w:rsidDel="00FB219C">
          <w:rPr>
            <w:rFonts w:ascii="Arial" w:hAnsi="Arial" w:cs="Arial"/>
            <w:color w:val="FF0000"/>
            <w:sz w:val="20"/>
            <w:szCs w:val="20"/>
          </w:rPr>
          <w:delText>.</w:delText>
        </w:r>
        <w:r w:rsidR="00D62972" w:rsidRPr="004A7E04" w:rsidDel="00FB219C">
          <w:rPr>
            <w:rFonts w:ascii="Arial" w:hAnsi="Arial" w:cs="Arial"/>
            <w:color w:val="FF0000"/>
            <w:sz w:val="20"/>
            <w:szCs w:val="20"/>
          </w:rPr>
          <w:tab/>
          <w:delText>Extendable safety post installation:</w:delText>
        </w:r>
      </w:del>
    </w:p>
    <w:p w14:paraId="24231026" w14:textId="058BE982" w:rsidR="00D62972" w:rsidRPr="004A7E04" w:rsidDel="00FB219C" w:rsidRDefault="00D62972" w:rsidP="00D62972">
      <w:pPr>
        <w:widowControl/>
        <w:autoSpaceDE/>
        <w:adjustRightInd/>
        <w:ind w:left="2160" w:hanging="720"/>
        <w:outlineLvl w:val="2"/>
        <w:rPr>
          <w:del w:id="1076" w:author="George Schramm,  New York, NY" w:date="2022-04-01T12:14:00Z"/>
          <w:rFonts w:ascii="Arial" w:eastAsia="Calibri" w:hAnsi="Arial" w:cs="Arial"/>
          <w:color w:val="FF0000"/>
          <w:sz w:val="20"/>
          <w:szCs w:val="20"/>
        </w:rPr>
      </w:pPr>
      <w:del w:id="1077" w:author="George Schramm,  New York, NY" w:date="2022-04-01T12:14:00Z">
        <w:r w:rsidRPr="004A7E04" w:rsidDel="00FB219C">
          <w:rPr>
            <w:rFonts w:ascii="Arial" w:eastAsia="Calibri" w:hAnsi="Arial" w:cs="Arial"/>
            <w:color w:val="FF0000"/>
            <w:sz w:val="20"/>
            <w:szCs w:val="20"/>
          </w:rPr>
          <w:delText>1.</w:delText>
        </w:r>
        <w:r w:rsidRPr="004A7E04" w:rsidDel="00FB219C">
          <w:rPr>
            <w:rFonts w:ascii="Arial" w:eastAsia="Calibri" w:hAnsi="Arial" w:cs="Arial"/>
            <w:color w:val="FF0000"/>
            <w:sz w:val="20"/>
            <w:szCs w:val="20"/>
          </w:rPr>
          <w:tab/>
          <w:delText>Install new safety post following the written instructions, recommendations, and requirements of the roof hatch manufacturer.</w:delText>
        </w:r>
      </w:del>
    </w:p>
    <w:p w14:paraId="702F4E01" w14:textId="6389C4DD" w:rsidR="00D62972" w:rsidRPr="004A7E04" w:rsidDel="00FB219C" w:rsidRDefault="00D62972" w:rsidP="00D62972">
      <w:pPr>
        <w:widowControl/>
        <w:autoSpaceDE/>
        <w:adjustRightInd/>
        <w:ind w:left="2160" w:hanging="720"/>
        <w:outlineLvl w:val="2"/>
        <w:rPr>
          <w:del w:id="1078" w:author="George Schramm,  New York, NY" w:date="2022-04-01T12:14:00Z"/>
          <w:rFonts w:ascii="Arial" w:eastAsia="Calibri" w:hAnsi="Arial" w:cs="Arial"/>
          <w:color w:val="FF0000"/>
          <w:sz w:val="20"/>
          <w:szCs w:val="20"/>
        </w:rPr>
      </w:pPr>
    </w:p>
    <w:p w14:paraId="61D07226" w14:textId="5598F5F8" w:rsidR="00D62972" w:rsidRPr="004A7E04" w:rsidDel="00FB219C" w:rsidRDefault="00ED41E3" w:rsidP="00D62972">
      <w:pPr>
        <w:ind w:left="1440" w:hanging="720"/>
        <w:outlineLvl w:val="1"/>
        <w:rPr>
          <w:del w:id="1079" w:author="George Schramm,  New York, NY" w:date="2022-04-01T12:14:00Z"/>
          <w:rFonts w:ascii="Arial" w:hAnsi="Arial" w:cs="Arial"/>
          <w:color w:val="FF0000"/>
          <w:sz w:val="20"/>
          <w:szCs w:val="20"/>
        </w:rPr>
      </w:pPr>
      <w:del w:id="1080" w:author="George Schramm,  New York, NY" w:date="2022-04-01T12:14:00Z">
        <w:r w:rsidRPr="004A7E04" w:rsidDel="00FB219C">
          <w:rPr>
            <w:rFonts w:ascii="Arial" w:hAnsi="Arial" w:cs="Arial"/>
            <w:color w:val="FF0000"/>
            <w:sz w:val="20"/>
            <w:szCs w:val="20"/>
          </w:rPr>
          <w:delText>I</w:delText>
        </w:r>
        <w:r w:rsidR="00D62972" w:rsidRPr="004A7E04" w:rsidDel="00FB219C">
          <w:rPr>
            <w:rFonts w:ascii="Arial" w:hAnsi="Arial" w:cs="Arial"/>
            <w:color w:val="FF0000"/>
            <w:sz w:val="20"/>
            <w:szCs w:val="20"/>
          </w:rPr>
          <w:delText>.</w:delText>
        </w:r>
        <w:r w:rsidR="00D62972" w:rsidRPr="004A7E04" w:rsidDel="00FB219C">
          <w:rPr>
            <w:rFonts w:ascii="Arial" w:hAnsi="Arial" w:cs="Arial"/>
            <w:color w:val="FF0000"/>
            <w:sz w:val="20"/>
            <w:szCs w:val="20"/>
          </w:rPr>
          <w:tab/>
          <w:delText>Application of elastomeric coating to rooftop penetrations:</w:delText>
        </w:r>
      </w:del>
    </w:p>
    <w:p w14:paraId="14B80A54" w14:textId="0771A4E9" w:rsidR="00D62972" w:rsidRPr="004A7E04" w:rsidDel="00FB219C" w:rsidRDefault="00D62972" w:rsidP="00D62972">
      <w:pPr>
        <w:widowControl/>
        <w:autoSpaceDE/>
        <w:adjustRightInd/>
        <w:ind w:left="2160" w:hanging="720"/>
        <w:outlineLvl w:val="2"/>
        <w:rPr>
          <w:del w:id="1081" w:author="George Schramm,  New York, NY" w:date="2022-04-01T12:14:00Z"/>
          <w:rFonts w:ascii="Arial" w:eastAsia="Calibri" w:hAnsi="Arial" w:cs="Arial"/>
          <w:color w:val="FF0000"/>
          <w:sz w:val="20"/>
          <w:szCs w:val="20"/>
        </w:rPr>
      </w:pPr>
      <w:del w:id="1082" w:author="George Schramm,  New York, NY" w:date="2022-04-01T12:14:00Z">
        <w:r w:rsidRPr="004A7E04" w:rsidDel="00FB219C">
          <w:rPr>
            <w:rFonts w:ascii="Arial" w:eastAsia="Calibri" w:hAnsi="Arial" w:cs="Arial"/>
            <w:color w:val="FF0000"/>
            <w:sz w:val="20"/>
            <w:szCs w:val="20"/>
          </w:rPr>
          <w:delText>1.</w:delText>
        </w:r>
        <w:r w:rsidRPr="004A7E04" w:rsidDel="00FB219C">
          <w:rPr>
            <w:rFonts w:ascii="Arial" w:eastAsia="Calibri" w:hAnsi="Arial" w:cs="Arial"/>
            <w:color w:val="FF0000"/>
            <w:sz w:val="20"/>
            <w:szCs w:val="20"/>
          </w:rPr>
          <w:tab/>
          <w:delText>Prepare substrate in a manner that is acceptable to the coating manufacturer.</w:delText>
        </w:r>
        <w:r w:rsidR="00C461FF" w:rsidRPr="004A7E04" w:rsidDel="00FB219C">
          <w:rPr>
            <w:rFonts w:ascii="Arial" w:eastAsia="Calibri" w:hAnsi="Arial" w:cs="Arial"/>
            <w:color w:val="FF0000"/>
            <w:sz w:val="20"/>
            <w:szCs w:val="20"/>
          </w:rPr>
          <w:delText xml:space="preserve"> </w:delText>
        </w:r>
        <w:r w:rsidRPr="004A7E04" w:rsidDel="00FB219C">
          <w:rPr>
            <w:rFonts w:ascii="Arial" w:eastAsia="Calibri" w:hAnsi="Arial" w:cs="Arial"/>
            <w:color w:val="FF0000"/>
            <w:sz w:val="20"/>
            <w:szCs w:val="20"/>
          </w:rPr>
          <w:delText>Substrate preparation includes, but is not limited to:</w:delText>
        </w:r>
        <w:r w:rsidR="00C461FF" w:rsidRPr="004A7E04" w:rsidDel="00FB219C">
          <w:rPr>
            <w:rFonts w:ascii="Arial" w:eastAsia="Calibri" w:hAnsi="Arial" w:cs="Arial"/>
            <w:color w:val="FF0000"/>
            <w:sz w:val="20"/>
            <w:szCs w:val="20"/>
          </w:rPr>
          <w:delText xml:space="preserve"> </w:delText>
        </w:r>
        <w:r w:rsidRPr="004A7E04" w:rsidDel="00FB219C">
          <w:rPr>
            <w:rFonts w:ascii="Arial" w:eastAsia="Calibri" w:hAnsi="Arial" w:cs="Arial"/>
            <w:color w:val="FF0000"/>
            <w:sz w:val="20"/>
            <w:szCs w:val="20"/>
          </w:rPr>
          <w:delText>treatment of excessive gaps, repair of damaged or loose sheet metal components, repair of holes, cleaning of roof penetrations, treatment of surface rust, treatment of residual asphalt, and priming (if required by the roof coating manufacturer.</w:delText>
        </w:r>
      </w:del>
    </w:p>
    <w:p w14:paraId="7370E8EB" w14:textId="28C62DED" w:rsidR="00D62972" w:rsidRPr="004A7E04" w:rsidDel="00FB219C" w:rsidRDefault="00D62972" w:rsidP="00D62972">
      <w:pPr>
        <w:widowControl/>
        <w:autoSpaceDE/>
        <w:adjustRightInd/>
        <w:ind w:left="2160" w:hanging="720"/>
        <w:outlineLvl w:val="2"/>
        <w:rPr>
          <w:del w:id="1083" w:author="George Schramm,  New York, NY" w:date="2022-04-01T12:14:00Z"/>
          <w:rFonts w:ascii="Arial" w:eastAsia="Calibri" w:hAnsi="Arial" w:cs="Arial"/>
          <w:color w:val="FF0000"/>
          <w:sz w:val="20"/>
          <w:szCs w:val="20"/>
        </w:rPr>
      </w:pPr>
      <w:del w:id="1084" w:author="George Schramm,  New York, NY" w:date="2022-04-01T12:14:00Z">
        <w:r w:rsidRPr="004A7E04" w:rsidDel="00FB219C">
          <w:rPr>
            <w:rFonts w:ascii="Arial" w:eastAsia="Calibri" w:hAnsi="Arial" w:cs="Arial"/>
            <w:color w:val="FF0000"/>
            <w:sz w:val="20"/>
            <w:szCs w:val="20"/>
          </w:rPr>
          <w:delText>2.</w:delText>
        </w:r>
        <w:r w:rsidRPr="004A7E04" w:rsidDel="00FB219C">
          <w:rPr>
            <w:rFonts w:ascii="Arial" w:eastAsia="Calibri" w:hAnsi="Arial" w:cs="Arial"/>
            <w:color w:val="FF0000"/>
            <w:sz w:val="20"/>
            <w:szCs w:val="20"/>
          </w:rPr>
          <w:tab/>
          <w:delText>Coat the indicated penetrations following the recommendations and requirements of the coating manufacturer.</w:delText>
        </w:r>
      </w:del>
    </w:p>
    <w:p w14:paraId="4DA4663F" w14:textId="55DC9824" w:rsidR="00D62972" w:rsidRPr="004A7E04" w:rsidDel="00FB219C" w:rsidRDefault="00D62972" w:rsidP="00D62972">
      <w:pPr>
        <w:rPr>
          <w:del w:id="1085" w:author="George Schramm,  New York, NY" w:date="2022-04-01T12:14:00Z"/>
          <w:rFonts w:ascii="Arial" w:hAnsi="Arial" w:cs="Arial"/>
          <w:color w:val="FF0000"/>
          <w:sz w:val="20"/>
          <w:szCs w:val="20"/>
        </w:rPr>
      </w:pPr>
    </w:p>
    <w:p w14:paraId="36F367DD" w14:textId="2EB38AF4" w:rsidR="00D62972" w:rsidRPr="004A7E04" w:rsidDel="00FB219C" w:rsidRDefault="00ED41E3" w:rsidP="00D62972">
      <w:pPr>
        <w:ind w:left="1440" w:hanging="720"/>
        <w:outlineLvl w:val="1"/>
        <w:rPr>
          <w:del w:id="1086" w:author="George Schramm,  New York, NY" w:date="2022-04-01T12:14:00Z"/>
          <w:rFonts w:ascii="Arial" w:hAnsi="Arial" w:cs="Arial"/>
          <w:color w:val="FF0000"/>
          <w:sz w:val="20"/>
          <w:szCs w:val="20"/>
        </w:rPr>
      </w:pPr>
      <w:del w:id="1087" w:author="George Schramm,  New York, NY" w:date="2022-04-01T12:14:00Z">
        <w:r w:rsidRPr="004A7E04" w:rsidDel="00FB219C">
          <w:rPr>
            <w:rFonts w:ascii="Arial" w:hAnsi="Arial" w:cs="Arial"/>
            <w:color w:val="FF0000"/>
            <w:sz w:val="20"/>
            <w:szCs w:val="20"/>
          </w:rPr>
          <w:delText>J</w:delText>
        </w:r>
        <w:r w:rsidR="00D62972" w:rsidRPr="004A7E04" w:rsidDel="00FB219C">
          <w:rPr>
            <w:rFonts w:ascii="Arial" w:hAnsi="Arial" w:cs="Arial"/>
            <w:color w:val="FF0000"/>
            <w:sz w:val="20"/>
            <w:szCs w:val="20"/>
          </w:rPr>
          <w:delText>.</w:delText>
        </w:r>
        <w:r w:rsidR="00D62972" w:rsidRPr="004A7E04" w:rsidDel="00FB219C">
          <w:rPr>
            <w:rFonts w:ascii="Arial" w:hAnsi="Arial" w:cs="Arial"/>
            <w:color w:val="FF0000"/>
            <w:sz w:val="20"/>
            <w:szCs w:val="20"/>
          </w:rPr>
          <w:tab/>
          <w:delText>Installation of equipment support curbs:</w:delText>
        </w:r>
      </w:del>
    </w:p>
    <w:p w14:paraId="32E44F1F" w14:textId="34852232" w:rsidR="00D62972" w:rsidRPr="004A7E04" w:rsidDel="00FB219C" w:rsidRDefault="00D62972" w:rsidP="00D62972">
      <w:pPr>
        <w:widowControl/>
        <w:autoSpaceDE/>
        <w:adjustRightInd/>
        <w:ind w:left="2160" w:hanging="720"/>
        <w:outlineLvl w:val="2"/>
        <w:rPr>
          <w:del w:id="1088" w:author="George Schramm,  New York, NY" w:date="2022-04-01T12:14:00Z"/>
          <w:rFonts w:ascii="Arial" w:eastAsia="Calibri" w:hAnsi="Arial" w:cs="Arial"/>
          <w:color w:val="FF0000"/>
          <w:sz w:val="20"/>
          <w:szCs w:val="20"/>
        </w:rPr>
      </w:pPr>
      <w:del w:id="1089" w:author="George Schramm,  New York, NY" w:date="2022-04-01T12:14:00Z">
        <w:r w:rsidRPr="004A7E04" w:rsidDel="00FB219C">
          <w:rPr>
            <w:rFonts w:ascii="Arial" w:eastAsia="Calibri" w:hAnsi="Arial" w:cs="Arial"/>
            <w:color w:val="FF0000"/>
            <w:sz w:val="20"/>
            <w:szCs w:val="20"/>
          </w:rPr>
          <w:delText>1.</w:delText>
        </w:r>
        <w:r w:rsidRPr="004A7E04" w:rsidDel="00FB219C">
          <w:rPr>
            <w:rFonts w:ascii="Arial" w:eastAsia="Calibri" w:hAnsi="Arial" w:cs="Arial"/>
            <w:color w:val="FF0000"/>
            <w:sz w:val="20"/>
            <w:szCs w:val="20"/>
          </w:rPr>
          <w:tab/>
          <w:delText>Install support curbs where indicated on the project drawings.</w:delText>
        </w:r>
        <w:r w:rsidR="00C461FF" w:rsidRPr="004A7E04" w:rsidDel="00FB219C">
          <w:rPr>
            <w:rFonts w:ascii="Arial" w:eastAsia="Calibri" w:hAnsi="Arial" w:cs="Arial"/>
            <w:color w:val="FF0000"/>
            <w:sz w:val="20"/>
            <w:szCs w:val="20"/>
          </w:rPr>
          <w:delText xml:space="preserve"> </w:delText>
        </w:r>
        <w:r w:rsidRPr="004A7E04" w:rsidDel="00FB219C">
          <w:rPr>
            <w:rFonts w:ascii="Arial" w:eastAsia="Calibri" w:hAnsi="Arial" w:cs="Arial"/>
            <w:color w:val="FF0000"/>
            <w:sz w:val="20"/>
            <w:szCs w:val="20"/>
          </w:rPr>
          <w:delText>Flash curbs into the roof system as indicated on the project drawings.</w:delText>
        </w:r>
      </w:del>
    </w:p>
    <w:p w14:paraId="7BBC16D3" w14:textId="5B78DE27" w:rsidR="00D62972" w:rsidRPr="004A7E04" w:rsidDel="00FB219C" w:rsidRDefault="00D62972" w:rsidP="00D62972">
      <w:pPr>
        <w:widowControl/>
        <w:autoSpaceDE/>
        <w:adjustRightInd/>
        <w:ind w:left="2160" w:hanging="720"/>
        <w:outlineLvl w:val="2"/>
        <w:rPr>
          <w:del w:id="1090" w:author="George Schramm,  New York, NY" w:date="2022-04-01T12:14:00Z"/>
          <w:rFonts w:ascii="Arial" w:eastAsia="Calibri" w:hAnsi="Arial" w:cs="Arial"/>
          <w:color w:val="FF0000"/>
          <w:sz w:val="20"/>
          <w:szCs w:val="20"/>
        </w:rPr>
      </w:pPr>
      <w:del w:id="1091" w:author="George Schramm,  New York, NY" w:date="2022-04-01T12:14:00Z">
        <w:r w:rsidRPr="004A7E04" w:rsidDel="00FB219C">
          <w:rPr>
            <w:rFonts w:ascii="Arial" w:eastAsia="Calibri" w:hAnsi="Arial" w:cs="Arial"/>
            <w:color w:val="FF0000"/>
            <w:sz w:val="20"/>
            <w:szCs w:val="20"/>
          </w:rPr>
          <w:delText>2.</w:delText>
        </w:r>
        <w:r w:rsidRPr="004A7E04" w:rsidDel="00FB219C">
          <w:rPr>
            <w:rFonts w:ascii="Arial" w:eastAsia="Calibri" w:hAnsi="Arial" w:cs="Arial"/>
            <w:color w:val="FF0000"/>
            <w:sz w:val="20"/>
            <w:szCs w:val="20"/>
          </w:rPr>
          <w:tab/>
          <w:delText>Refer to manufacturer requirements and recommendations for installation.</w:delText>
        </w:r>
      </w:del>
    </w:p>
    <w:p w14:paraId="79C49030" w14:textId="46EF7561" w:rsidR="004D77CF" w:rsidRPr="00D873BC" w:rsidDel="00FB219C" w:rsidRDefault="004D77CF" w:rsidP="003B4269">
      <w:pPr>
        <w:rPr>
          <w:del w:id="1092" w:author="George Schramm,  New York, NY" w:date="2022-04-01T12:14:00Z"/>
          <w:rFonts w:ascii="Arial" w:hAnsi="Arial" w:cs="Arial"/>
          <w:sz w:val="20"/>
          <w:szCs w:val="20"/>
          <w:highlight w:val="green"/>
        </w:rPr>
      </w:pPr>
    </w:p>
    <w:p w14:paraId="04DC853E" w14:textId="6B76E3B3" w:rsidR="003B4269" w:rsidRPr="00D873BC" w:rsidDel="00FB219C" w:rsidRDefault="003B4269" w:rsidP="003B4269">
      <w:pPr>
        <w:rPr>
          <w:del w:id="1093" w:author="George Schramm,  New York, NY" w:date="2022-04-01T12:14:00Z"/>
          <w:rFonts w:ascii="Arial" w:hAnsi="Arial" w:cs="Arial"/>
          <w:sz w:val="20"/>
          <w:szCs w:val="20"/>
          <w:highlight w:val="green"/>
        </w:rPr>
      </w:pPr>
    </w:p>
    <w:p w14:paraId="1AF03C1F" w14:textId="641C5332" w:rsidR="003B4269" w:rsidDel="00FB219C" w:rsidRDefault="003B4269" w:rsidP="003B4269">
      <w:pPr>
        <w:pStyle w:val="NoSpacing"/>
        <w:jc w:val="center"/>
        <w:rPr>
          <w:del w:id="1094" w:author="George Schramm,  New York, NY" w:date="2022-04-01T12:14:00Z"/>
          <w:rFonts w:ascii="Arial" w:hAnsi="Arial" w:cs="Arial"/>
          <w:bCs/>
          <w:sz w:val="20"/>
          <w:szCs w:val="20"/>
        </w:rPr>
      </w:pPr>
      <w:del w:id="1095" w:author="George Schramm,  New York, NY" w:date="2022-04-01T12:14:00Z">
        <w:r w:rsidRPr="00D873BC" w:rsidDel="00FB219C">
          <w:rPr>
            <w:rFonts w:ascii="Arial" w:hAnsi="Arial" w:cs="Arial"/>
            <w:bCs/>
            <w:sz w:val="20"/>
            <w:szCs w:val="20"/>
          </w:rPr>
          <w:delText>END OF SECTION</w:delText>
        </w:r>
      </w:del>
    </w:p>
    <w:p w14:paraId="0D3F2544" w14:textId="2DB09ED9" w:rsidR="00B56AC7" w:rsidDel="00FB219C" w:rsidRDefault="00B56AC7" w:rsidP="003B4269">
      <w:pPr>
        <w:pStyle w:val="NoSpacing"/>
        <w:jc w:val="center"/>
        <w:rPr>
          <w:del w:id="1096" w:author="George Schramm,  New York, NY" w:date="2022-04-01T12:14:00Z"/>
          <w:rFonts w:ascii="Arial" w:hAnsi="Arial" w:cs="Arial"/>
          <w:bCs/>
          <w:sz w:val="20"/>
          <w:szCs w:val="20"/>
        </w:rPr>
      </w:pPr>
    </w:p>
    <w:p w14:paraId="4A85576D" w14:textId="6BCAC412" w:rsidR="00B56AC7" w:rsidDel="00FB219C" w:rsidRDefault="00B56AC7" w:rsidP="003B4269">
      <w:pPr>
        <w:pStyle w:val="NoSpacing"/>
        <w:jc w:val="center"/>
        <w:rPr>
          <w:del w:id="1097" w:author="George Schramm,  New York, NY" w:date="2022-04-01T12:14:00Z"/>
          <w:rFonts w:ascii="Arial" w:hAnsi="Arial" w:cs="Arial"/>
          <w:bCs/>
          <w:sz w:val="20"/>
          <w:szCs w:val="20"/>
        </w:rPr>
      </w:pPr>
    </w:p>
    <w:p w14:paraId="7877D380" w14:textId="05DB1C36" w:rsidR="001944B8" w:rsidRPr="001944B8" w:rsidRDefault="00B77130" w:rsidP="004C67BE">
      <w:pPr>
        <w:pStyle w:val="Dates"/>
      </w:pPr>
      <w:ins w:id="1098" w:author="George Schramm,  New York, NY" w:date="2021-10-14T11:36:00Z">
        <w:r w:rsidRPr="00B77130">
          <w:t>USPS MPF Specification Last Revised: 10/1/2022</w:t>
        </w:r>
      </w:ins>
      <w:del w:id="1099" w:author="George Schramm,  New York, NY" w:date="2021-10-14T11:35:00Z">
        <w:r w:rsidR="001944B8" w:rsidRPr="001944B8" w:rsidDel="003F44DF">
          <w:delText xml:space="preserve">USPS </w:delText>
        </w:r>
        <w:r w:rsidR="00187E1B" w:rsidDel="003F44DF">
          <w:delText>MPF</w:delText>
        </w:r>
        <w:r w:rsidR="001944B8" w:rsidRPr="001944B8" w:rsidDel="003F44DF">
          <w:delText xml:space="preserve"> Specifications, </w:delText>
        </w:r>
        <w:r w:rsidR="000B5D3A" w:rsidDel="003F44DF">
          <w:delText xml:space="preserve">issued: </w:delText>
        </w:r>
        <w:r w:rsidR="00920437" w:rsidDel="003F44DF">
          <w:delText>10</w:delText>
        </w:r>
        <w:r w:rsidR="000B5D3A" w:rsidDel="003F44DF">
          <w:delText>/1/</w:delText>
        </w:r>
        <w:r w:rsidR="00631685" w:rsidDel="003F44DF">
          <w:delText>2021</w:delText>
        </w:r>
      </w:del>
    </w:p>
    <w:p w14:paraId="27F9CCB6" w14:textId="0F6B631D" w:rsidR="001944B8" w:rsidDel="003F44DF" w:rsidRDefault="001944B8" w:rsidP="00920437">
      <w:pPr>
        <w:pStyle w:val="Dates"/>
        <w:rPr>
          <w:del w:id="1100" w:author="George Schramm,  New York, NY" w:date="2021-10-14T11:35:00Z"/>
        </w:rPr>
      </w:pPr>
      <w:del w:id="1101" w:author="George Schramm,  New York, NY" w:date="2021-10-14T11:35:00Z">
        <w:r w:rsidRPr="001944B8" w:rsidDel="003F44DF">
          <w:delText xml:space="preserve">Last revised: </w:delText>
        </w:r>
        <w:r w:rsidR="00ED41E3" w:rsidDel="003F44DF">
          <w:delText>9/16/2013</w:delText>
        </w:r>
      </w:del>
    </w:p>
    <w:p w14:paraId="352F3BA8" w14:textId="25C5F7EC" w:rsidR="001944B8" w:rsidDel="003F44DF" w:rsidRDefault="001944B8" w:rsidP="00920437">
      <w:pPr>
        <w:pStyle w:val="NoSpacing"/>
        <w:rPr>
          <w:del w:id="1102" w:author="George Schramm,  New York, NY" w:date="2021-10-14T11:35:00Z"/>
          <w:rFonts w:ascii="Arial" w:eastAsia="Times New Roman" w:hAnsi="Arial"/>
          <w:sz w:val="16"/>
          <w:szCs w:val="20"/>
        </w:rPr>
      </w:pPr>
    </w:p>
    <w:p w14:paraId="70107831" w14:textId="7E6722D0" w:rsidR="003B4269" w:rsidRPr="00D873BC" w:rsidDel="003F44DF" w:rsidRDefault="003B4269" w:rsidP="003B4269">
      <w:pPr>
        <w:pStyle w:val="NotesToSpecifier"/>
        <w:rPr>
          <w:del w:id="1103" w:author="George Schramm,  New York, NY" w:date="2021-10-14T11:35:00Z"/>
        </w:rPr>
      </w:pPr>
      <w:del w:id="1104" w:author="George Schramm,  New York, NY" w:date="2021-10-14T11:35:00Z">
        <w:r w:rsidRPr="00D873BC" w:rsidDel="003F44DF">
          <w:delText>*****************************************************************************************************************************</w:delText>
        </w:r>
      </w:del>
    </w:p>
    <w:p w14:paraId="42DFD9AD" w14:textId="4B468F88" w:rsidR="003B4269" w:rsidRPr="00D873BC" w:rsidDel="003F44DF" w:rsidRDefault="003B4269" w:rsidP="003B4269">
      <w:pPr>
        <w:pStyle w:val="NotesToSpecifier"/>
        <w:jc w:val="center"/>
        <w:rPr>
          <w:del w:id="1105" w:author="George Schramm,  New York, NY" w:date="2021-10-14T11:35:00Z"/>
          <w:b/>
        </w:rPr>
      </w:pPr>
      <w:del w:id="1106" w:author="George Schramm,  New York, NY" w:date="2021-10-14T11:35:00Z">
        <w:r w:rsidRPr="00D873BC" w:rsidDel="003F44DF">
          <w:rPr>
            <w:b/>
          </w:rPr>
          <w:delText>NOTE TO SPECIFIER</w:delText>
        </w:r>
      </w:del>
    </w:p>
    <w:p w14:paraId="20AE8EA7" w14:textId="402850BB" w:rsidR="003B4269" w:rsidRPr="00D873BC" w:rsidDel="003F44DF" w:rsidRDefault="00564E88" w:rsidP="003B4269">
      <w:pPr>
        <w:pStyle w:val="NotesToSpecifier"/>
        <w:rPr>
          <w:del w:id="1107" w:author="George Schramm,  New York, NY" w:date="2021-10-14T11:35:00Z"/>
        </w:rPr>
      </w:pPr>
      <w:del w:id="1108" w:author="George Schramm,  New York, NY" w:date="2021-10-14T11:35:00Z">
        <w:r w:rsidRPr="00D873BC" w:rsidDel="003F44DF">
          <w:delText>Upon completion of Section editing, review Section formatting.</w:delText>
        </w:r>
        <w:r w:rsidR="00C461FF" w:rsidDel="003F44DF">
          <w:delText xml:space="preserve"> </w:delText>
        </w:r>
        <w:r w:rsidRPr="00D873BC" w:rsidDel="003F44DF">
          <w:delText>Ensure Article, paragraph and sub-paragraph lettering and numbering is consistent.</w:delText>
        </w:r>
        <w:r w:rsidR="00C461FF" w:rsidDel="003F44DF">
          <w:delText xml:space="preserve"> </w:delText>
        </w:r>
        <w:r w:rsidRPr="00D873BC" w:rsidDel="003F44DF">
          <w:delText>Ensure all “Note to Specifier” comments are removed.</w:delText>
        </w:r>
        <w:r w:rsidR="00C461FF" w:rsidDel="003F44DF">
          <w:delText xml:space="preserve"> </w:delText>
        </w:r>
        <w:r w:rsidRPr="00D873BC" w:rsidDel="003F44DF">
          <w:delText xml:space="preserve">Change all </w:delText>
        </w:r>
        <w:r w:rsidRPr="003F405B" w:rsidDel="003F44DF">
          <w:rPr>
            <w:color w:val="4F81BD"/>
          </w:rPr>
          <w:delText>blue</w:delText>
        </w:r>
        <w:r w:rsidRPr="00D873BC" w:rsidDel="003F44DF">
          <w:delText xml:space="preserve"> text to </w:delText>
        </w:r>
        <w:r w:rsidRPr="003F405B" w:rsidDel="003F44DF">
          <w:rPr>
            <w:color w:val="000000"/>
          </w:rPr>
          <w:delText>black</w:delText>
        </w:r>
        <w:r w:rsidRPr="00D873BC" w:rsidDel="003F44DF">
          <w:delText xml:space="preserve"> text.</w:delText>
        </w:r>
        <w:r w:rsidR="00C461FF" w:rsidDel="003F44DF">
          <w:delText xml:space="preserve"> </w:delText>
        </w:r>
        <w:r w:rsidRPr="00D873BC" w:rsidDel="003F44DF">
          <w:delText>Review the footer information with the USPS Project Manager for accuracy.</w:delText>
        </w:r>
      </w:del>
    </w:p>
    <w:p w14:paraId="63A3571C" w14:textId="5A3C4E79" w:rsidR="00586B92" w:rsidRPr="00D873BC" w:rsidDel="003F44DF" w:rsidRDefault="003B4269" w:rsidP="003B4269">
      <w:pPr>
        <w:pStyle w:val="NotesToSpecifier"/>
        <w:rPr>
          <w:del w:id="1109" w:author="George Schramm,  New York, NY" w:date="2021-10-14T11:35:00Z"/>
        </w:rPr>
      </w:pPr>
      <w:del w:id="1110" w:author="George Schramm,  New York, NY" w:date="2021-10-14T11:35:00Z">
        <w:r w:rsidRPr="00D873BC" w:rsidDel="003F44DF">
          <w:delText>*****************************************************************************************************************************</w:delText>
        </w:r>
      </w:del>
    </w:p>
    <w:p w14:paraId="0C51C117" w14:textId="77777777" w:rsidR="00F70553" w:rsidRPr="00D873BC" w:rsidRDefault="00F70553" w:rsidP="001F08DC">
      <w:pPr>
        <w:pStyle w:val="NoSpacing"/>
        <w:jc w:val="center"/>
        <w:rPr>
          <w:rFonts w:ascii="Arial" w:hAnsi="Arial" w:cs="Arial"/>
          <w:sz w:val="20"/>
          <w:szCs w:val="20"/>
        </w:rPr>
      </w:pPr>
    </w:p>
    <w:sectPr w:rsidR="00F70553" w:rsidRPr="00D873BC" w:rsidSect="00D84F9C">
      <w:footerReference w:type="default" r:id="rId8"/>
      <w:pgSz w:w="12240" w:h="15840"/>
      <w:pgMar w:top="108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57AA5" w14:textId="77777777" w:rsidR="00C205EF" w:rsidRDefault="00C205EF" w:rsidP="00806E13">
      <w:r>
        <w:separator/>
      </w:r>
    </w:p>
  </w:endnote>
  <w:endnote w:type="continuationSeparator" w:id="0">
    <w:p w14:paraId="2CF2690E" w14:textId="77777777" w:rsidR="00C205EF" w:rsidRDefault="00C205EF" w:rsidP="00806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9F269" w14:textId="60C132B7" w:rsidR="00745D1E" w:rsidRPr="003F405B" w:rsidDel="003E35B3" w:rsidRDefault="00745D1E" w:rsidP="003F6FB9">
    <w:pPr>
      <w:widowControl/>
      <w:tabs>
        <w:tab w:val="center" w:pos="5040"/>
        <w:tab w:val="right" w:pos="10080"/>
      </w:tabs>
      <w:autoSpaceDE/>
      <w:autoSpaceDN/>
      <w:adjustRightInd/>
      <w:rPr>
        <w:del w:id="1111" w:author="George Schramm,  New York, NY" w:date="2021-10-14T11:29:00Z"/>
        <w:rFonts w:ascii="Arial" w:eastAsia="Calibri" w:hAnsi="Arial" w:cs="Arial"/>
        <w:sz w:val="20"/>
        <w:szCs w:val="20"/>
      </w:rPr>
    </w:pPr>
    <w:del w:id="1112" w:author="George Schramm,  New York, NY" w:date="2021-10-14T11:29:00Z">
      <w:r w:rsidRPr="003F405B" w:rsidDel="003E35B3">
        <w:rPr>
          <w:rFonts w:ascii="Arial" w:eastAsia="Calibri" w:hAnsi="Arial" w:cs="Arial"/>
          <w:sz w:val="20"/>
          <w:szCs w:val="20"/>
        </w:rPr>
        <w:tab/>
      </w:r>
    </w:del>
  </w:p>
  <w:p w14:paraId="522561B6" w14:textId="77777777" w:rsidR="00745D1E" w:rsidRPr="003F405B" w:rsidRDefault="00745D1E" w:rsidP="003F6FB9">
    <w:pPr>
      <w:widowControl/>
      <w:tabs>
        <w:tab w:val="center" w:pos="5040"/>
        <w:tab w:val="right" w:pos="10080"/>
      </w:tabs>
      <w:autoSpaceDE/>
      <w:autoSpaceDN/>
      <w:adjustRightInd/>
      <w:rPr>
        <w:rFonts w:ascii="Arial" w:eastAsia="Calibri" w:hAnsi="Arial" w:cs="Arial"/>
        <w:sz w:val="20"/>
        <w:szCs w:val="20"/>
      </w:rPr>
    </w:pPr>
    <w:r w:rsidRPr="003F405B">
      <w:rPr>
        <w:rFonts w:ascii="Arial" w:eastAsia="Calibri" w:hAnsi="Arial" w:cs="Arial"/>
        <w:sz w:val="20"/>
        <w:szCs w:val="20"/>
      </w:rPr>
      <w:tab/>
      <w:t>075217-</w:t>
    </w:r>
    <w:r w:rsidRPr="003F405B">
      <w:rPr>
        <w:rFonts w:ascii="Arial" w:eastAsia="Calibri" w:hAnsi="Arial" w:cs="Arial"/>
        <w:sz w:val="20"/>
        <w:szCs w:val="20"/>
      </w:rPr>
      <w:fldChar w:fldCharType="begin"/>
    </w:r>
    <w:r w:rsidRPr="003F405B">
      <w:rPr>
        <w:rFonts w:ascii="Arial" w:eastAsia="Calibri" w:hAnsi="Arial" w:cs="Arial"/>
        <w:sz w:val="20"/>
        <w:szCs w:val="20"/>
      </w:rPr>
      <w:instrText xml:space="preserve">PAGE </w:instrText>
    </w:r>
    <w:r w:rsidRPr="003F405B">
      <w:rPr>
        <w:rFonts w:ascii="Arial" w:eastAsia="Calibri" w:hAnsi="Arial" w:cs="Arial"/>
        <w:sz w:val="20"/>
        <w:szCs w:val="20"/>
      </w:rPr>
      <w:fldChar w:fldCharType="separate"/>
    </w:r>
    <w:r w:rsidR="00DE1DF2">
      <w:rPr>
        <w:rFonts w:ascii="Arial" w:eastAsia="Calibri" w:hAnsi="Arial" w:cs="Arial"/>
        <w:noProof/>
        <w:sz w:val="20"/>
        <w:szCs w:val="20"/>
      </w:rPr>
      <w:t>14</w:t>
    </w:r>
    <w:r w:rsidRPr="003F405B">
      <w:rPr>
        <w:rFonts w:ascii="Arial" w:eastAsia="Calibri" w:hAnsi="Arial" w:cs="Arial"/>
        <w:sz w:val="20"/>
        <w:szCs w:val="20"/>
      </w:rPr>
      <w:fldChar w:fldCharType="end"/>
    </w:r>
  </w:p>
  <w:p w14:paraId="7F226C76" w14:textId="107D1BFF" w:rsidR="00745D1E" w:rsidRPr="003F405B" w:rsidRDefault="00745D1E" w:rsidP="003E35B3">
    <w:pPr>
      <w:widowControl/>
      <w:tabs>
        <w:tab w:val="right" w:pos="10080"/>
      </w:tabs>
      <w:autoSpaceDE/>
      <w:autoSpaceDN/>
      <w:adjustRightInd/>
      <w:rPr>
        <w:rFonts w:ascii="Arial" w:eastAsia="Calibri" w:hAnsi="Arial" w:cs="Arial"/>
        <w:sz w:val="20"/>
        <w:szCs w:val="20"/>
      </w:rPr>
    </w:pPr>
    <w:r w:rsidRPr="003F405B">
      <w:rPr>
        <w:rFonts w:ascii="Arial" w:eastAsia="Calibri" w:hAnsi="Arial" w:cs="Arial"/>
        <w:sz w:val="20"/>
        <w:szCs w:val="20"/>
      </w:rPr>
      <w:tab/>
    </w:r>
    <w:ins w:id="1113" w:author="George Schramm,  New York, NY" w:date="2021-10-14T11:30:00Z">
      <w:r w:rsidR="003E35B3">
        <w:rPr>
          <w:rFonts w:ascii="Arial" w:hAnsi="Arial"/>
          <w:sz w:val="20"/>
          <w:szCs w:val="20"/>
        </w:rPr>
        <w:t>SBS MODIFIED BITUMEN ROOFING</w:t>
      </w:r>
    </w:ins>
  </w:p>
  <w:p w14:paraId="66A7F9E7" w14:textId="0EA6E457" w:rsidR="00745D1E" w:rsidRPr="00EF2560" w:rsidRDefault="003E35B3" w:rsidP="00FB2431">
    <w:pPr>
      <w:widowControl/>
      <w:tabs>
        <w:tab w:val="center" w:pos="5040"/>
        <w:tab w:val="right" w:pos="10080"/>
      </w:tabs>
      <w:autoSpaceDE/>
      <w:autoSpaceDN/>
      <w:adjustRightInd/>
      <w:rPr>
        <w:rFonts w:ascii="Arial" w:hAnsi="Arial"/>
        <w:sz w:val="20"/>
        <w:szCs w:val="20"/>
      </w:rPr>
    </w:pPr>
    <w:ins w:id="1114" w:author="George Schramm,  New York, NY" w:date="2021-10-14T11:30:00Z">
      <w:r w:rsidRPr="003E35B3">
        <w:rPr>
          <w:rFonts w:ascii="Arial" w:hAnsi="Arial"/>
          <w:sz w:val="20"/>
          <w:szCs w:val="20"/>
        </w:rPr>
        <w:t>USPS MPF SPECIFICATION</w:t>
      </w:r>
      <w:r w:rsidRPr="003E35B3">
        <w:rPr>
          <w:rFonts w:ascii="Arial" w:hAnsi="Arial"/>
          <w:sz w:val="20"/>
          <w:szCs w:val="20"/>
        </w:rPr>
        <w:tab/>
        <w:t>Date: 00/00/0000</w:t>
      </w:r>
    </w:ins>
    <w:del w:id="1115" w:author="George Schramm,  New York, NY" w:date="2021-10-14T11:30:00Z">
      <w:r w:rsidR="00187E1B" w:rsidRPr="00611B1C" w:rsidDel="003E35B3">
        <w:rPr>
          <w:rFonts w:ascii="Arial" w:hAnsi="Arial"/>
          <w:sz w:val="20"/>
          <w:szCs w:val="20"/>
        </w:rPr>
        <w:delText>USPS MPFS</w:delText>
      </w:r>
      <w:r w:rsidR="00745D1E" w:rsidRPr="00EF2560" w:rsidDel="003E35B3">
        <w:rPr>
          <w:rFonts w:ascii="Arial" w:hAnsi="Arial"/>
          <w:sz w:val="20"/>
          <w:szCs w:val="20"/>
        </w:rPr>
        <w:tab/>
      </w:r>
      <w:r w:rsidR="004734B6" w:rsidDel="003E35B3">
        <w:rPr>
          <w:rFonts w:ascii="Arial" w:hAnsi="Arial"/>
          <w:sz w:val="20"/>
          <w:szCs w:val="20"/>
        </w:rPr>
        <w:delText>Date: 10/1/</w:delText>
      </w:r>
      <w:r w:rsidR="00631685" w:rsidDel="003E35B3">
        <w:rPr>
          <w:rFonts w:ascii="Arial" w:hAnsi="Arial"/>
          <w:sz w:val="20"/>
          <w:szCs w:val="20"/>
        </w:rPr>
        <w:delText>2021</w:delText>
      </w:r>
    </w:del>
    <w:r w:rsidR="00745D1E" w:rsidRPr="00EF2560">
      <w:rPr>
        <w:rFonts w:ascii="Arial" w:hAnsi="Arial"/>
        <w:sz w:val="20"/>
        <w:szCs w:val="20"/>
      </w:rPr>
      <w:tab/>
    </w:r>
    <w:ins w:id="1116" w:author="George Schramm,  New York, NY" w:date="2021-10-14T11:30:00Z">
      <w:r>
        <w:rPr>
          <w:rFonts w:ascii="Arial" w:hAnsi="Arial"/>
          <w:sz w:val="20"/>
          <w:szCs w:val="20"/>
        </w:rPr>
        <w:t>IN HOT ASPHALT</w:t>
      </w:r>
    </w:ins>
    <w:del w:id="1117" w:author="George Schramm,  New York, NY" w:date="2021-10-14T11:29:00Z">
      <w:r w:rsidR="00745D1E" w:rsidRPr="00EF2560" w:rsidDel="003E35B3">
        <w:rPr>
          <w:rFonts w:ascii="Arial" w:hAnsi="Arial"/>
          <w:sz w:val="20"/>
          <w:szCs w:val="20"/>
        </w:rPr>
        <w:delText xml:space="preserve"> </w:delText>
      </w:r>
    </w:del>
    <w:del w:id="1118" w:author="George Schramm,  New York, NY" w:date="2021-10-14T11:30:00Z">
      <w:r w:rsidR="00745D1E" w:rsidDel="003E35B3">
        <w:rPr>
          <w:rFonts w:ascii="Arial" w:hAnsi="Arial"/>
          <w:sz w:val="20"/>
          <w:szCs w:val="20"/>
        </w:rPr>
        <w:delText>SBS MODIFIED BITUMEN ROOFING</w:delText>
      </w:r>
    </w:del>
  </w:p>
  <w:p w14:paraId="552B09AE" w14:textId="267FE03A" w:rsidR="00745D1E" w:rsidRPr="00EF2560" w:rsidDel="003E35B3" w:rsidRDefault="00745D1E" w:rsidP="003E35B3">
    <w:pPr>
      <w:widowControl/>
      <w:tabs>
        <w:tab w:val="center" w:pos="5040"/>
        <w:tab w:val="right" w:pos="10080"/>
      </w:tabs>
      <w:autoSpaceDE/>
      <w:autoSpaceDN/>
      <w:adjustRightInd/>
      <w:rPr>
        <w:del w:id="1119" w:author="George Schramm,  New York, NY" w:date="2021-10-14T11:30:00Z"/>
        <w:rFonts w:ascii="Arial" w:hAnsi="Arial"/>
        <w:sz w:val="20"/>
        <w:szCs w:val="20"/>
      </w:rPr>
    </w:pPr>
    <w:del w:id="1120" w:author="George Schramm,  New York, NY" w:date="2021-10-14T11:30:00Z">
      <w:r w:rsidDel="003E35B3">
        <w:rPr>
          <w:rFonts w:ascii="Arial" w:hAnsi="Arial"/>
          <w:sz w:val="20"/>
          <w:szCs w:val="20"/>
        </w:rPr>
        <w:tab/>
      </w:r>
      <w:r w:rsidDel="003E35B3">
        <w:rPr>
          <w:rFonts w:ascii="Arial" w:hAnsi="Arial"/>
          <w:sz w:val="20"/>
          <w:szCs w:val="20"/>
        </w:rPr>
        <w:tab/>
        <w:delText>IN HOT ASPHALT</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4495A" w14:textId="77777777" w:rsidR="00C205EF" w:rsidRDefault="00C205EF" w:rsidP="00806E13">
      <w:r>
        <w:separator/>
      </w:r>
    </w:p>
  </w:footnote>
  <w:footnote w:type="continuationSeparator" w:id="0">
    <w:p w14:paraId="1B938A20" w14:textId="77777777" w:rsidR="00C205EF" w:rsidRDefault="00C205EF" w:rsidP="00806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Letter"/>
      <w:pStyle w:val="Level1"/>
      <w:lvlText w:val="%1."/>
      <w:lvlJc w:val="left"/>
      <w:pPr>
        <w:tabs>
          <w:tab w:val="num" w:pos="1170"/>
        </w:tabs>
        <w:ind w:left="1170" w:hanging="494"/>
      </w:pPr>
      <w:rPr>
        <w:rFonts w:ascii="Arial" w:hAnsi="Arial" w:cs="Arial"/>
        <w:sz w:val="23"/>
        <w:szCs w:val="23"/>
      </w:rPr>
    </w:lvl>
    <w:lvl w:ilvl="1">
      <w:start w:val="1"/>
      <w:numFmt w:val="upperLetter"/>
      <w:pStyle w:val="Level2"/>
      <w:lvlText w:val="%2."/>
      <w:lvlJc w:val="left"/>
      <w:pPr>
        <w:tabs>
          <w:tab w:val="num" w:pos="1170"/>
        </w:tabs>
        <w:ind w:left="1170" w:hanging="494"/>
      </w:pPr>
      <w:rPr>
        <w:rFonts w:ascii="Arial" w:hAnsi="Arial" w:cs="Arial"/>
        <w:sz w:val="23"/>
        <w:szCs w:val="23"/>
      </w:rPr>
    </w:lvl>
    <w:lvl w:ilvl="2">
      <w:start w:val="1"/>
      <w:numFmt w:val="decimal"/>
      <w:pStyle w:val="Level3"/>
      <w:lvlText w:val="%3."/>
      <w:lvlJc w:val="left"/>
      <w:pPr>
        <w:tabs>
          <w:tab w:val="num" w:pos="1353"/>
        </w:tabs>
        <w:ind w:left="1353" w:hanging="183"/>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2AF15BB"/>
    <w:multiLevelType w:val="hybridMultilevel"/>
    <w:tmpl w:val="5E00B3A8"/>
    <w:lvl w:ilvl="0" w:tplc="F0848D04">
      <w:start w:val="1"/>
      <w:numFmt w:val="upperLetter"/>
      <w:lvlText w:val="%1."/>
      <w:lvlJc w:val="left"/>
      <w:pPr>
        <w:ind w:left="1080" w:hanging="360"/>
      </w:pPr>
      <w:rPr>
        <w:rFonts w:hint="default"/>
      </w:rPr>
    </w:lvl>
    <w:lvl w:ilvl="1" w:tplc="65EA2186" w:tentative="1">
      <w:start w:val="1"/>
      <w:numFmt w:val="lowerLetter"/>
      <w:lvlText w:val="%2."/>
      <w:lvlJc w:val="left"/>
      <w:pPr>
        <w:ind w:left="1800" w:hanging="360"/>
      </w:pPr>
    </w:lvl>
    <w:lvl w:ilvl="2" w:tplc="975889B4" w:tentative="1">
      <w:start w:val="1"/>
      <w:numFmt w:val="lowerRoman"/>
      <w:lvlText w:val="%3."/>
      <w:lvlJc w:val="right"/>
      <w:pPr>
        <w:ind w:left="2520" w:hanging="180"/>
      </w:pPr>
    </w:lvl>
    <w:lvl w:ilvl="3" w:tplc="4FFCC796" w:tentative="1">
      <w:start w:val="1"/>
      <w:numFmt w:val="decimal"/>
      <w:lvlText w:val="%4."/>
      <w:lvlJc w:val="left"/>
      <w:pPr>
        <w:ind w:left="3240" w:hanging="360"/>
      </w:pPr>
    </w:lvl>
    <w:lvl w:ilvl="4" w:tplc="65200992" w:tentative="1">
      <w:start w:val="1"/>
      <w:numFmt w:val="lowerLetter"/>
      <w:lvlText w:val="%5."/>
      <w:lvlJc w:val="left"/>
      <w:pPr>
        <w:ind w:left="3960" w:hanging="360"/>
      </w:pPr>
    </w:lvl>
    <w:lvl w:ilvl="5" w:tplc="68C2605C" w:tentative="1">
      <w:start w:val="1"/>
      <w:numFmt w:val="lowerRoman"/>
      <w:lvlText w:val="%6."/>
      <w:lvlJc w:val="right"/>
      <w:pPr>
        <w:ind w:left="4680" w:hanging="180"/>
      </w:pPr>
    </w:lvl>
    <w:lvl w:ilvl="6" w:tplc="45FC5CA2" w:tentative="1">
      <w:start w:val="1"/>
      <w:numFmt w:val="decimal"/>
      <w:lvlText w:val="%7."/>
      <w:lvlJc w:val="left"/>
      <w:pPr>
        <w:ind w:left="5400" w:hanging="360"/>
      </w:pPr>
    </w:lvl>
    <w:lvl w:ilvl="7" w:tplc="3C920A6A" w:tentative="1">
      <w:start w:val="1"/>
      <w:numFmt w:val="lowerLetter"/>
      <w:lvlText w:val="%8."/>
      <w:lvlJc w:val="left"/>
      <w:pPr>
        <w:ind w:left="6120" w:hanging="360"/>
      </w:pPr>
    </w:lvl>
    <w:lvl w:ilvl="8" w:tplc="FFC2669C" w:tentative="1">
      <w:start w:val="1"/>
      <w:numFmt w:val="lowerRoman"/>
      <w:lvlText w:val="%9."/>
      <w:lvlJc w:val="right"/>
      <w:pPr>
        <w:ind w:left="6840" w:hanging="180"/>
      </w:pPr>
    </w:lvl>
  </w:abstractNum>
  <w:abstractNum w:abstractNumId="2" w15:restartNumberingAfterBreak="0">
    <w:nsid w:val="06900040"/>
    <w:multiLevelType w:val="hybridMultilevel"/>
    <w:tmpl w:val="B6208B02"/>
    <w:lvl w:ilvl="0" w:tplc="A872C758">
      <w:start w:val="1"/>
      <w:numFmt w:val="upperLetter"/>
      <w:lvlText w:val="%1."/>
      <w:lvlJc w:val="left"/>
      <w:pPr>
        <w:ind w:left="1080" w:hanging="360"/>
      </w:pPr>
      <w:rPr>
        <w:rFonts w:hint="default"/>
      </w:rPr>
    </w:lvl>
    <w:lvl w:ilvl="1" w:tplc="028ABEBA" w:tentative="1">
      <w:start w:val="1"/>
      <w:numFmt w:val="lowerLetter"/>
      <w:lvlText w:val="%2."/>
      <w:lvlJc w:val="left"/>
      <w:pPr>
        <w:ind w:left="1800" w:hanging="360"/>
      </w:pPr>
    </w:lvl>
    <w:lvl w:ilvl="2" w:tplc="6E58C2C0" w:tentative="1">
      <w:start w:val="1"/>
      <w:numFmt w:val="lowerRoman"/>
      <w:lvlText w:val="%3."/>
      <w:lvlJc w:val="right"/>
      <w:pPr>
        <w:ind w:left="2520" w:hanging="180"/>
      </w:pPr>
    </w:lvl>
    <w:lvl w:ilvl="3" w:tplc="E82EA894" w:tentative="1">
      <w:start w:val="1"/>
      <w:numFmt w:val="decimal"/>
      <w:lvlText w:val="%4."/>
      <w:lvlJc w:val="left"/>
      <w:pPr>
        <w:ind w:left="3240" w:hanging="360"/>
      </w:pPr>
    </w:lvl>
    <w:lvl w:ilvl="4" w:tplc="E4EA718A" w:tentative="1">
      <w:start w:val="1"/>
      <w:numFmt w:val="lowerLetter"/>
      <w:lvlText w:val="%5."/>
      <w:lvlJc w:val="left"/>
      <w:pPr>
        <w:ind w:left="3960" w:hanging="360"/>
      </w:pPr>
    </w:lvl>
    <w:lvl w:ilvl="5" w:tplc="1F0A4720" w:tentative="1">
      <w:start w:val="1"/>
      <w:numFmt w:val="lowerRoman"/>
      <w:lvlText w:val="%6."/>
      <w:lvlJc w:val="right"/>
      <w:pPr>
        <w:ind w:left="4680" w:hanging="180"/>
      </w:pPr>
    </w:lvl>
    <w:lvl w:ilvl="6" w:tplc="E6B8A4E4" w:tentative="1">
      <w:start w:val="1"/>
      <w:numFmt w:val="decimal"/>
      <w:lvlText w:val="%7."/>
      <w:lvlJc w:val="left"/>
      <w:pPr>
        <w:ind w:left="5400" w:hanging="360"/>
      </w:pPr>
    </w:lvl>
    <w:lvl w:ilvl="7" w:tplc="52C0F590" w:tentative="1">
      <w:start w:val="1"/>
      <w:numFmt w:val="lowerLetter"/>
      <w:lvlText w:val="%8."/>
      <w:lvlJc w:val="left"/>
      <w:pPr>
        <w:ind w:left="6120" w:hanging="360"/>
      </w:pPr>
    </w:lvl>
    <w:lvl w:ilvl="8" w:tplc="433A5C06" w:tentative="1">
      <w:start w:val="1"/>
      <w:numFmt w:val="lowerRoman"/>
      <w:lvlText w:val="%9."/>
      <w:lvlJc w:val="right"/>
      <w:pPr>
        <w:ind w:left="6840" w:hanging="180"/>
      </w:pPr>
    </w:lvl>
  </w:abstractNum>
  <w:abstractNum w:abstractNumId="3" w15:restartNumberingAfterBreak="0">
    <w:nsid w:val="29107EA8"/>
    <w:multiLevelType w:val="hybridMultilevel"/>
    <w:tmpl w:val="46DCC300"/>
    <w:lvl w:ilvl="0" w:tplc="04090015">
      <w:start w:val="1"/>
      <w:numFmt w:val="upperLetter"/>
      <w:lvlText w:val="%1."/>
      <w:lvlJc w:val="left"/>
      <w:pPr>
        <w:ind w:left="900" w:hanging="360"/>
      </w:pPr>
    </w:lvl>
    <w:lvl w:ilvl="1" w:tplc="04090015">
      <w:start w:val="1"/>
      <w:numFmt w:val="upperLetter"/>
      <w:lvlText w:val="%2."/>
      <w:lvlJc w:val="left"/>
      <w:pPr>
        <w:ind w:left="1620" w:hanging="360"/>
      </w:pPr>
    </w:lvl>
    <w:lvl w:ilvl="2" w:tplc="4C0E215A">
      <w:start w:val="1"/>
      <w:numFmt w:val="lowerLetter"/>
      <w:lvlText w:val="%3."/>
      <w:lvlJc w:val="left"/>
      <w:pPr>
        <w:ind w:left="2700" w:hanging="54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91374B7"/>
    <w:multiLevelType w:val="multilevel"/>
    <w:tmpl w:val="B89CA9D2"/>
    <w:lvl w:ilvl="0">
      <w:start w:val="2"/>
      <w:numFmt w:val="decimal"/>
      <w:lvlText w:val="%1"/>
      <w:lvlJc w:val="left"/>
      <w:pPr>
        <w:tabs>
          <w:tab w:val="num" w:pos="675"/>
        </w:tabs>
        <w:ind w:left="675" w:hanging="675"/>
      </w:pPr>
      <w:rPr>
        <w:rFonts w:hint="default"/>
        <w:b/>
      </w:rPr>
    </w:lvl>
    <w:lvl w:ilvl="1">
      <w:start w:val="2"/>
      <w:numFmt w:val="decimalZero"/>
      <w:lvlText w:val="%1.%2"/>
      <w:lvlJc w:val="left"/>
      <w:pPr>
        <w:tabs>
          <w:tab w:val="num" w:pos="675"/>
        </w:tabs>
        <w:ind w:left="675" w:hanging="67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31247D34"/>
    <w:multiLevelType w:val="hybridMultilevel"/>
    <w:tmpl w:val="F64E934E"/>
    <w:lvl w:ilvl="0" w:tplc="4454CB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234469"/>
    <w:multiLevelType w:val="hybridMultilevel"/>
    <w:tmpl w:val="2E96952A"/>
    <w:lvl w:ilvl="0" w:tplc="41E4140A">
      <w:start w:val="1"/>
      <w:numFmt w:val="upperLetter"/>
      <w:lvlText w:val="%1."/>
      <w:lvlJc w:val="left"/>
      <w:pPr>
        <w:tabs>
          <w:tab w:val="num" w:pos="1170"/>
        </w:tabs>
        <w:ind w:left="1170" w:hanging="495"/>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7" w15:restartNumberingAfterBreak="0">
    <w:nsid w:val="364243E6"/>
    <w:multiLevelType w:val="hybridMultilevel"/>
    <w:tmpl w:val="1A7E9800"/>
    <w:lvl w:ilvl="0" w:tplc="64EE954C">
      <w:start w:val="1"/>
      <w:numFmt w:val="upperLetter"/>
      <w:lvlText w:val="%1."/>
      <w:lvlJc w:val="left"/>
      <w:pPr>
        <w:ind w:left="153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C3C57BF"/>
    <w:multiLevelType w:val="hybridMultilevel"/>
    <w:tmpl w:val="91CCDE16"/>
    <w:lvl w:ilvl="0" w:tplc="E8B618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9E4E51"/>
    <w:multiLevelType w:val="hybridMultilevel"/>
    <w:tmpl w:val="32181AFC"/>
    <w:lvl w:ilvl="0" w:tplc="5784CB6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6C019CB"/>
    <w:multiLevelType w:val="multilevel"/>
    <w:tmpl w:val="7F0C8B2E"/>
    <w:lvl w:ilvl="0">
      <w:start w:val="2"/>
      <w:numFmt w:val="decimal"/>
      <w:lvlText w:val="%1"/>
      <w:lvlJc w:val="left"/>
      <w:pPr>
        <w:tabs>
          <w:tab w:val="num" w:pos="675"/>
        </w:tabs>
        <w:ind w:left="675" w:hanging="675"/>
      </w:pPr>
      <w:rPr>
        <w:rFonts w:hint="default"/>
        <w:b/>
      </w:rPr>
    </w:lvl>
    <w:lvl w:ilvl="1">
      <w:start w:val="3"/>
      <w:numFmt w:val="decimalZero"/>
      <w:lvlText w:val="%1.%2"/>
      <w:lvlJc w:val="left"/>
      <w:pPr>
        <w:tabs>
          <w:tab w:val="num" w:pos="675"/>
        </w:tabs>
        <w:ind w:left="675" w:hanging="67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6CA1293F"/>
    <w:multiLevelType w:val="hybridMultilevel"/>
    <w:tmpl w:val="FCC82824"/>
    <w:lvl w:ilvl="0" w:tplc="4016FB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B386CA3"/>
    <w:multiLevelType w:val="hybridMultilevel"/>
    <w:tmpl w:val="20386484"/>
    <w:lvl w:ilvl="0" w:tplc="B6487C58">
      <w:start w:val="1"/>
      <w:numFmt w:val="upperLetter"/>
      <w:lvlText w:val="%1."/>
      <w:lvlJc w:val="left"/>
      <w:pPr>
        <w:tabs>
          <w:tab w:val="num" w:pos="1081"/>
        </w:tabs>
        <w:ind w:left="1081" w:hanging="405"/>
      </w:pPr>
      <w:rPr>
        <w:rFonts w:hint="default"/>
      </w:rPr>
    </w:lvl>
    <w:lvl w:ilvl="1" w:tplc="E108B266" w:tentative="1">
      <w:start w:val="1"/>
      <w:numFmt w:val="lowerLetter"/>
      <w:lvlText w:val="%2."/>
      <w:lvlJc w:val="left"/>
      <w:pPr>
        <w:tabs>
          <w:tab w:val="num" w:pos="1756"/>
        </w:tabs>
        <w:ind w:left="1756" w:hanging="360"/>
      </w:pPr>
    </w:lvl>
    <w:lvl w:ilvl="2" w:tplc="80DAB7F8" w:tentative="1">
      <w:start w:val="1"/>
      <w:numFmt w:val="lowerRoman"/>
      <w:lvlText w:val="%3."/>
      <w:lvlJc w:val="right"/>
      <w:pPr>
        <w:tabs>
          <w:tab w:val="num" w:pos="2476"/>
        </w:tabs>
        <w:ind w:left="2476" w:hanging="180"/>
      </w:pPr>
    </w:lvl>
    <w:lvl w:ilvl="3" w:tplc="1D9A23BE" w:tentative="1">
      <w:start w:val="1"/>
      <w:numFmt w:val="decimal"/>
      <w:lvlText w:val="%4."/>
      <w:lvlJc w:val="left"/>
      <w:pPr>
        <w:tabs>
          <w:tab w:val="num" w:pos="3196"/>
        </w:tabs>
        <w:ind w:left="3196" w:hanging="360"/>
      </w:pPr>
    </w:lvl>
    <w:lvl w:ilvl="4" w:tplc="B98A570C" w:tentative="1">
      <w:start w:val="1"/>
      <w:numFmt w:val="lowerLetter"/>
      <w:lvlText w:val="%5."/>
      <w:lvlJc w:val="left"/>
      <w:pPr>
        <w:tabs>
          <w:tab w:val="num" w:pos="3916"/>
        </w:tabs>
        <w:ind w:left="3916" w:hanging="360"/>
      </w:pPr>
    </w:lvl>
    <w:lvl w:ilvl="5" w:tplc="D88C35A2" w:tentative="1">
      <w:start w:val="1"/>
      <w:numFmt w:val="lowerRoman"/>
      <w:lvlText w:val="%6."/>
      <w:lvlJc w:val="right"/>
      <w:pPr>
        <w:tabs>
          <w:tab w:val="num" w:pos="4636"/>
        </w:tabs>
        <w:ind w:left="4636" w:hanging="180"/>
      </w:pPr>
    </w:lvl>
    <w:lvl w:ilvl="6" w:tplc="E3FAB2AA" w:tentative="1">
      <w:start w:val="1"/>
      <w:numFmt w:val="decimal"/>
      <w:lvlText w:val="%7."/>
      <w:lvlJc w:val="left"/>
      <w:pPr>
        <w:tabs>
          <w:tab w:val="num" w:pos="5356"/>
        </w:tabs>
        <w:ind w:left="5356" w:hanging="360"/>
      </w:pPr>
    </w:lvl>
    <w:lvl w:ilvl="7" w:tplc="CB96E42A" w:tentative="1">
      <w:start w:val="1"/>
      <w:numFmt w:val="lowerLetter"/>
      <w:lvlText w:val="%8."/>
      <w:lvlJc w:val="left"/>
      <w:pPr>
        <w:tabs>
          <w:tab w:val="num" w:pos="6076"/>
        </w:tabs>
        <w:ind w:left="6076" w:hanging="360"/>
      </w:pPr>
    </w:lvl>
    <w:lvl w:ilvl="8" w:tplc="D5FA9594" w:tentative="1">
      <w:start w:val="1"/>
      <w:numFmt w:val="lowerRoman"/>
      <w:lvlText w:val="%9."/>
      <w:lvlJc w:val="right"/>
      <w:pPr>
        <w:tabs>
          <w:tab w:val="num" w:pos="6796"/>
        </w:tabs>
        <w:ind w:left="6796" w:hanging="180"/>
      </w:pPr>
    </w:lvl>
  </w:abstractNum>
  <w:abstractNum w:abstractNumId="13" w15:restartNumberingAfterBreak="0">
    <w:nsid w:val="7CC7240E"/>
    <w:multiLevelType w:val="hybridMultilevel"/>
    <w:tmpl w:val="234A1244"/>
    <w:lvl w:ilvl="0" w:tplc="01E4C826">
      <w:start w:val="3"/>
      <w:numFmt w:val="upperLetter"/>
      <w:lvlText w:val="%1."/>
      <w:lvlJc w:val="left"/>
      <w:pPr>
        <w:tabs>
          <w:tab w:val="num" w:pos="1172"/>
        </w:tabs>
        <w:ind w:left="1172" w:hanging="495"/>
      </w:pPr>
      <w:rPr>
        <w:rFonts w:hint="default"/>
      </w:rPr>
    </w:lvl>
    <w:lvl w:ilvl="1" w:tplc="0F766F44">
      <w:start w:val="2"/>
      <w:numFmt w:val="decimal"/>
      <w:lvlText w:val="%2."/>
      <w:lvlJc w:val="left"/>
      <w:pPr>
        <w:tabs>
          <w:tab w:val="num" w:pos="1757"/>
        </w:tabs>
        <w:ind w:left="1757" w:hanging="360"/>
      </w:pPr>
      <w:rPr>
        <w:rFonts w:hint="default"/>
      </w:rPr>
    </w:lvl>
    <w:lvl w:ilvl="2" w:tplc="0409001B" w:tentative="1">
      <w:start w:val="1"/>
      <w:numFmt w:val="lowerRoman"/>
      <w:lvlText w:val="%3."/>
      <w:lvlJc w:val="right"/>
      <w:pPr>
        <w:tabs>
          <w:tab w:val="num" w:pos="2477"/>
        </w:tabs>
        <w:ind w:left="2477" w:hanging="180"/>
      </w:pPr>
    </w:lvl>
    <w:lvl w:ilvl="3" w:tplc="0409000F" w:tentative="1">
      <w:start w:val="1"/>
      <w:numFmt w:val="decimal"/>
      <w:lvlText w:val="%4."/>
      <w:lvlJc w:val="left"/>
      <w:pPr>
        <w:tabs>
          <w:tab w:val="num" w:pos="3197"/>
        </w:tabs>
        <w:ind w:left="3197" w:hanging="360"/>
      </w:pPr>
    </w:lvl>
    <w:lvl w:ilvl="4" w:tplc="04090019" w:tentative="1">
      <w:start w:val="1"/>
      <w:numFmt w:val="lowerLetter"/>
      <w:lvlText w:val="%5."/>
      <w:lvlJc w:val="left"/>
      <w:pPr>
        <w:tabs>
          <w:tab w:val="num" w:pos="3917"/>
        </w:tabs>
        <w:ind w:left="3917" w:hanging="360"/>
      </w:pPr>
    </w:lvl>
    <w:lvl w:ilvl="5" w:tplc="0409001B" w:tentative="1">
      <w:start w:val="1"/>
      <w:numFmt w:val="lowerRoman"/>
      <w:lvlText w:val="%6."/>
      <w:lvlJc w:val="right"/>
      <w:pPr>
        <w:tabs>
          <w:tab w:val="num" w:pos="4637"/>
        </w:tabs>
        <w:ind w:left="4637" w:hanging="180"/>
      </w:pPr>
    </w:lvl>
    <w:lvl w:ilvl="6" w:tplc="0409000F" w:tentative="1">
      <w:start w:val="1"/>
      <w:numFmt w:val="decimal"/>
      <w:lvlText w:val="%7."/>
      <w:lvlJc w:val="left"/>
      <w:pPr>
        <w:tabs>
          <w:tab w:val="num" w:pos="5357"/>
        </w:tabs>
        <w:ind w:left="5357" w:hanging="360"/>
      </w:pPr>
    </w:lvl>
    <w:lvl w:ilvl="7" w:tplc="04090019" w:tentative="1">
      <w:start w:val="1"/>
      <w:numFmt w:val="lowerLetter"/>
      <w:lvlText w:val="%8."/>
      <w:lvlJc w:val="left"/>
      <w:pPr>
        <w:tabs>
          <w:tab w:val="num" w:pos="6077"/>
        </w:tabs>
        <w:ind w:left="6077" w:hanging="360"/>
      </w:pPr>
    </w:lvl>
    <w:lvl w:ilvl="8" w:tplc="0409001B" w:tentative="1">
      <w:start w:val="1"/>
      <w:numFmt w:val="lowerRoman"/>
      <w:lvlText w:val="%9."/>
      <w:lvlJc w:val="right"/>
      <w:pPr>
        <w:tabs>
          <w:tab w:val="num" w:pos="6797"/>
        </w:tabs>
        <w:ind w:left="6797" w:hanging="180"/>
      </w:pPr>
    </w:lvl>
  </w:abstractNum>
  <w:num w:numId="1">
    <w:abstractNumId w:val="8"/>
  </w:num>
  <w:num w:numId="2">
    <w:abstractNumId w:val="1"/>
  </w:num>
  <w:num w:numId="3">
    <w:abstractNumId w:val="5"/>
  </w:num>
  <w:num w:numId="4">
    <w:abstractNumId w:val="2"/>
  </w:num>
  <w:num w:numId="5">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2"/>
  </w:num>
  <w:num w:numId="8">
    <w:abstractNumId w:val="10"/>
  </w:num>
  <w:num w:numId="9">
    <w:abstractNumId w:val="11"/>
  </w:num>
  <w:num w:numId="10">
    <w:abstractNumId w:val="3"/>
  </w:num>
  <w:num w:numId="11">
    <w:abstractNumId w:val="4"/>
  </w:num>
  <w:num w:numId="12">
    <w:abstractNumId w:val="6"/>
  </w:num>
  <w:num w:numId="13">
    <w:abstractNumId w:val="13"/>
  </w:num>
  <w:num w:numId="14">
    <w:abstractNumId w:val="9"/>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oNotTrackMoves/>
  <w:doNotTrackFormatting/>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6F03"/>
    <w:rsid w:val="00001BE6"/>
    <w:rsid w:val="000162F1"/>
    <w:rsid w:val="00017FC9"/>
    <w:rsid w:val="00020E62"/>
    <w:rsid w:val="000237BE"/>
    <w:rsid w:val="00046C9E"/>
    <w:rsid w:val="00047129"/>
    <w:rsid w:val="000521F8"/>
    <w:rsid w:val="00052CCD"/>
    <w:rsid w:val="00060021"/>
    <w:rsid w:val="0006667C"/>
    <w:rsid w:val="000713BF"/>
    <w:rsid w:val="00072926"/>
    <w:rsid w:val="00080F49"/>
    <w:rsid w:val="00087F1F"/>
    <w:rsid w:val="00090DF4"/>
    <w:rsid w:val="00091409"/>
    <w:rsid w:val="0009685B"/>
    <w:rsid w:val="000A3665"/>
    <w:rsid w:val="000B5D3A"/>
    <w:rsid w:val="000B6C86"/>
    <w:rsid w:val="000D6C6C"/>
    <w:rsid w:val="000E30A7"/>
    <w:rsid w:val="00101AD0"/>
    <w:rsid w:val="00112A4D"/>
    <w:rsid w:val="00124065"/>
    <w:rsid w:val="00125D4C"/>
    <w:rsid w:val="001375E4"/>
    <w:rsid w:val="00140AC8"/>
    <w:rsid w:val="00147B95"/>
    <w:rsid w:val="001546A4"/>
    <w:rsid w:val="00175BC4"/>
    <w:rsid w:val="001854AE"/>
    <w:rsid w:val="00186792"/>
    <w:rsid w:val="00187E1B"/>
    <w:rsid w:val="001944B8"/>
    <w:rsid w:val="00194D40"/>
    <w:rsid w:val="00195941"/>
    <w:rsid w:val="001A10FE"/>
    <w:rsid w:val="001A4445"/>
    <w:rsid w:val="001C67C2"/>
    <w:rsid w:val="001D5751"/>
    <w:rsid w:val="001E6E90"/>
    <w:rsid w:val="001F02C6"/>
    <w:rsid w:val="001F08DC"/>
    <w:rsid w:val="001F14AD"/>
    <w:rsid w:val="001F2718"/>
    <w:rsid w:val="0020175C"/>
    <w:rsid w:val="00202028"/>
    <w:rsid w:val="00205989"/>
    <w:rsid w:val="00212CFC"/>
    <w:rsid w:val="00223269"/>
    <w:rsid w:val="00223ADC"/>
    <w:rsid w:val="00225681"/>
    <w:rsid w:val="002303A2"/>
    <w:rsid w:val="0023256C"/>
    <w:rsid w:val="00240704"/>
    <w:rsid w:val="00246F62"/>
    <w:rsid w:val="00250AFA"/>
    <w:rsid w:val="00252FF2"/>
    <w:rsid w:val="002540EB"/>
    <w:rsid w:val="00256805"/>
    <w:rsid w:val="0026138C"/>
    <w:rsid w:val="00263D28"/>
    <w:rsid w:val="002660F3"/>
    <w:rsid w:val="002764FC"/>
    <w:rsid w:val="002776E7"/>
    <w:rsid w:val="00286FA3"/>
    <w:rsid w:val="002B6DFC"/>
    <w:rsid w:val="002C2F9D"/>
    <w:rsid w:val="002D2F93"/>
    <w:rsid w:val="002D65B0"/>
    <w:rsid w:val="002D665B"/>
    <w:rsid w:val="002F01BC"/>
    <w:rsid w:val="002F19DF"/>
    <w:rsid w:val="002F4682"/>
    <w:rsid w:val="002F4E37"/>
    <w:rsid w:val="00325B74"/>
    <w:rsid w:val="003312FE"/>
    <w:rsid w:val="00340D5A"/>
    <w:rsid w:val="003411AB"/>
    <w:rsid w:val="00347CDE"/>
    <w:rsid w:val="00356988"/>
    <w:rsid w:val="003609D4"/>
    <w:rsid w:val="00366FB5"/>
    <w:rsid w:val="00370382"/>
    <w:rsid w:val="00376DF8"/>
    <w:rsid w:val="00386963"/>
    <w:rsid w:val="0039420B"/>
    <w:rsid w:val="003A022E"/>
    <w:rsid w:val="003A5D0C"/>
    <w:rsid w:val="003A7109"/>
    <w:rsid w:val="003B4269"/>
    <w:rsid w:val="003C09A8"/>
    <w:rsid w:val="003D5268"/>
    <w:rsid w:val="003E35B3"/>
    <w:rsid w:val="003E60B5"/>
    <w:rsid w:val="003F405B"/>
    <w:rsid w:val="003F44DF"/>
    <w:rsid w:val="003F6966"/>
    <w:rsid w:val="003F6FB9"/>
    <w:rsid w:val="00401F29"/>
    <w:rsid w:val="004079D0"/>
    <w:rsid w:val="00411C68"/>
    <w:rsid w:val="004173FA"/>
    <w:rsid w:val="00420B70"/>
    <w:rsid w:val="004232C7"/>
    <w:rsid w:val="004233CC"/>
    <w:rsid w:val="0042419B"/>
    <w:rsid w:val="0042673B"/>
    <w:rsid w:val="00431444"/>
    <w:rsid w:val="0044316C"/>
    <w:rsid w:val="00446431"/>
    <w:rsid w:val="004522FD"/>
    <w:rsid w:val="004576FA"/>
    <w:rsid w:val="00463893"/>
    <w:rsid w:val="00470253"/>
    <w:rsid w:val="00471D14"/>
    <w:rsid w:val="00472C1B"/>
    <w:rsid w:val="004734B6"/>
    <w:rsid w:val="00492DBA"/>
    <w:rsid w:val="00494DA4"/>
    <w:rsid w:val="00495A29"/>
    <w:rsid w:val="004A0257"/>
    <w:rsid w:val="004A4CB6"/>
    <w:rsid w:val="004A7E04"/>
    <w:rsid w:val="004B098F"/>
    <w:rsid w:val="004C67BE"/>
    <w:rsid w:val="004D04BF"/>
    <w:rsid w:val="004D1027"/>
    <w:rsid w:val="004D3EBD"/>
    <w:rsid w:val="004D4D6C"/>
    <w:rsid w:val="004D77CF"/>
    <w:rsid w:val="004F76DD"/>
    <w:rsid w:val="005129E6"/>
    <w:rsid w:val="0052261F"/>
    <w:rsid w:val="00526709"/>
    <w:rsid w:val="005409A6"/>
    <w:rsid w:val="00540B46"/>
    <w:rsid w:val="00561A77"/>
    <w:rsid w:val="00564E88"/>
    <w:rsid w:val="00577CA6"/>
    <w:rsid w:val="00580A99"/>
    <w:rsid w:val="005833C1"/>
    <w:rsid w:val="00585434"/>
    <w:rsid w:val="00586B92"/>
    <w:rsid w:val="005A054A"/>
    <w:rsid w:val="005A46EF"/>
    <w:rsid w:val="005A4781"/>
    <w:rsid w:val="005A5101"/>
    <w:rsid w:val="005B5355"/>
    <w:rsid w:val="005B5E6B"/>
    <w:rsid w:val="005C0E78"/>
    <w:rsid w:val="005D0455"/>
    <w:rsid w:val="005D205B"/>
    <w:rsid w:val="005D2C37"/>
    <w:rsid w:val="005D3D3C"/>
    <w:rsid w:val="005D64A6"/>
    <w:rsid w:val="005E046C"/>
    <w:rsid w:val="005E6F02"/>
    <w:rsid w:val="005F2F35"/>
    <w:rsid w:val="005F70A7"/>
    <w:rsid w:val="00601858"/>
    <w:rsid w:val="00607832"/>
    <w:rsid w:val="00611910"/>
    <w:rsid w:val="00611B1C"/>
    <w:rsid w:val="0061298A"/>
    <w:rsid w:val="00614E8F"/>
    <w:rsid w:val="00621CEF"/>
    <w:rsid w:val="00625E6C"/>
    <w:rsid w:val="0062741F"/>
    <w:rsid w:val="00631051"/>
    <w:rsid w:val="00631685"/>
    <w:rsid w:val="006347EF"/>
    <w:rsid w:val="00650627"/>
    <w:rsid w:val="00650C1F"/>
    <w:rsid w:val="0065209E"/>
    <w:rsid w:val="00652DEB"/>
    <w:rsid w:val="00653BA6"/>
    <w:rsid w:val="00654B88"/>
    <w:rsid w:val="00660881"/>
    <w:rsid w:val="00670A55"/>
    <w:rsid w:val="006715D3"/>
    <w:rsid w:val="00674660"/>
    <w:rsid w:val="006A0A7B"/>
    <w:rsid w:val="006A23F7"/>
    <w:rsid w:val="006A242A"/>
    <w:rsid w:val="006B50F1"/>
    <w:rsid w:val="006C3DF3"/>
    <w:rsid w:val="006C7B28"/>
    <w:rsid w:val="006E038D"/>
    <w:rsid w:val="006E27E8"/>
    <w:rsid w:val="006E66DC"/>
    <w:rsid w:val="007002DB"/>
    <w:rsid w:val="00702A1E"/>
    <w:rsid w:val="00710E46"/>
    <w:rsid w:val="007404B0"/>
    <w:rsid w:val="0074291D"/>
    <w:rsid w:val="00745D1E"/>
    <w:rsid w:val="0075061E"/>
    <w:rsid w:val="00756FE3"/>
    <w:rsid w:val="00761DC0"/>
    <w:rsid w:val="007666F9"/>
    <w:rsid w:val="00777B0B"/>
    <w:rsid w:val="007847B7"/>
    <w:rsid w:val="00786FD3"/>
    <w:rsid w:val="00793A06"/>
    <w:rsid w:val="007B0ABE"/>
    <w:rsid w:val="007B0B0D"/>
    <w:rsid w:val="007B264F"/>
    <w:rsid w:val="007C35A1"/>
    <w:rsid w:val="007D0F16"/>
    <w:rsid w:val="007D1F9B"/>
    <w:rsid w:val="007D2015"/>
    <w:rsid w:val="007D71C6"/>
    <w:rsid w:val="007E1EA4"/>
    <w:rsid w:val="007F0AEE"/>
    <w:rsid w:val="007F3C62"/>
    <w:rsid w:val="007F5EAA"/>
    <w:rsid w:val="007F74EA"/>
    <w:rsid w:val="00801F2B"/>
    <w:rsid w:val="00806E13"/>
    <w:rsid w:val="00806F98"/>
    <w:rsid w:val="00810529"/>
    <w:rsid w:val="00824D35"/>
    <w:rsid w:val="00830050"/>
    <w:rsid w:val="00830EE7"/>
    <w:rsid w:val="008328F8"/>
    <w:rsid w:val="00834482"/>
    <w:rsid w:val="008437A1"/>
    <w:rsid w:val="00844BC6"/>
    <w:rsid w:val="0084690E"/>
    <w:rsid w:val="00856C6E"/>
    <w:rsid w:val="00861055"/>
    <w:rsid w:val="00864CB3"/>
    <w:rsid w:val="008650F2"/>
    <w:rsid w:val="008745C2"/>
    <w:rsid w:val="008809BD"/>
    <w:rsid w:val="00882619"/>
    <w:rsid w:val="00885717"/>
    <w:rsid w:val="00887F68"/>
    <w:rsid w:val="008A2232"/>
    <w:rsid w:val="008A3811"/>
    <w:rsid w:val="008A70F8"/>
    <w:rsid w:val="008B13FD"/>
    <w:rsid w:val="008B539E"/>
    <w:rsid w:val="008B7E2F"/>
    <w:rsid w:val="008C4AAC"/>
    <w:rsid w:val="008D1E31"/>
    <w:rsid w:val="008D426B"/>
    <w:rsid w:val="008E2862"/>
    <w:rsid w:val="008E2B61"/>
    <w:rsid w:val="008E7EA2"/>
    <w:rsid w:val="00906664"/>
    <w:rsid w:val="00906E07"/>
    <w:rsid w:val="00907EE7"/>
    <w:rsid w:val="0091086F"/>
    <w:rsid w:val="00911080"/>
    <w:rsid w:val="00911A31"/>
    <w:rsid w:val="009122C9"/>
    <w:rsid w:val="0091231B"/>
    <w:rsid w:val="00920437"/>
    <w:rsid w:val="00924567"/>
    <w:rsid w:val="00930EC8"/>
    <w:rsid w:val="00936BC3"/>
    <w:rsid w:val="00936D71"/>
    <w:rsid w:val="009443C2"/>
    <w:rsid w:val="00944A0A"/>
    <w:rsid w:val="0095089D"/>
    <w:rsid w:val="00962380"/>
    <w:rsid w:val="009639D7"/>
    <w:rsid w:val="009731E0"/>
    <w:rsid w:val="00992F1A"/>
    <w:rsid w:val="009932C0"/>
    <w:rsid w:val="009A2F2A"/>
    <w:rsid w:val="009B030C"/>
    <w:rsid w:val="009B3DDE"/>
    <w:rsid w:val="009B5819"/>
    <w:rsid w:val="009C1708"/>
    <w:rsid w:val="009C341A"/>
    <w:rsid w:val="009C738D"/>
    <w:rsid w:val="009D6718"/>
    <w:rsid w:val="009D7F86"/>
    <w:rsid w:val="009E17E4"/>
    <w:rsid w:val="009E2F8C"/>
    <w:rsid w:val="009E3497"/>
    <w:rsid w:val="00A00C89"/>
    <w:rsid w:val="00A02C5E"/>
    <w:rsid w:val="00A05574"/>
    <w:rsid w:val="00A27D63"/>
    <w:rsid w:val="00A32872"/>
    <w:rsid w:val="00A33E46"/>
    <w:rsid w:val="00A42F2B"/>
    <w:rsid w:val="00A461EE"/>
    <w:rsid w:val="00A53AAF"/>
    <w:rsid w:val="00A541D7"/>
    <w:rsid w:val="00A609C9"/>
    <w:rsid w:val="00A64E62"/>
    <w:rsid w:val="00A714B3"/>
    <w:rsid w:val="00A73648"/>
    <w:rsid w:val="00A74CCA"/>
    <w:rsid w:val="00A7765B"/>
    <w:rsid w:val="00A87E8C"/>
    <w:rsid w:val="00A963D2"/>
    <w:rsid w:val="00AC042F"/>
    <w:rsid w:val="00AC0835"/>
    <w:rsid w:val="00AC28CA"/>
    <w:rsid w:val="00AE1DF9"/>
    <w:rsid w:val="00AE569D"/>
    <w:rsid w:val="00AF0D54"/>
    <w:rsid w:val="00AF161A"/>
    <w:rsid w:val="00AF6A66"/>
    <w:rsid w:val="00B0335C"/>
    <w:rsid w:val="00B13E94"/>
    <w:rsid w:val="00B22B82"/>
    <w:rsid w:val="00B5108A"/>
    <w:rsid w:val="00B528EB"/>
    <w:rsid w:val="00B53A7D"/>
    <w:rsid w:val="00B56AC7"/>
    <w:rsid w:val="00B61154"/>
    <w:rsid w:val="00B77130"/>
    <w:rsid w:val="00B81EE5"/>
    <w:rsid w:val="00B84AB2"/>
    <w:rsid w:val="00B85076"/>
    <w:rsid w:val="00B941F2"/>
    <w:rsid w:val="00B94697"/>
    <w:rsid w:val="00B961BB"/>
    <w:rsid w:val="00B97313"/>
    <w:rsid w:val="00BA17AF"/>
    <w:rsid w:val="00BA20B2"/>
    <w:rsid w:val="00BA516B"/>
    <w:rsid w:val="00BA547F"/>
    <w:rsid w:val="00BA559C"/>
    <w:rsid w:val="00BC3A6C"/>
    <w:rsid w:val="00BD679B"/>
    <w:rsid w:val="00BE2D20"/>
    <w:rsid w:val="00BF087D"/>
    <w:rsid w:val="00BF1973"/>
    <w:rsid w:val="00BF5F8E"/>
    <w:rsid w:val="00C033F4"/>
    <w:rsid w:val="00C11657"/>
    <w:rsid w:val="00C173EB"/>
    <w:rsid w:val="00C205EF"/>
    <w:rsid w:val="00C23275"/>
    <w:rsid w:val="00C23638"/>
    <w:rsid w:val="00C310FF"/>
    <w:rsid w:val="00C3145D"/>
    <w:rsid w:val="00C320E1"/>
    <w:rsid w:val="00C323D5"/>
    <w:rsid w:val="00C42B8D"/>
    <w:rsid w:val="00C461FF"/>
    <w:rsid w:val="00C4702C"/>
    <w:rsid w:val="00C47513"/>
    <w:rsid w:val="00C626ED"/>
    <w:rsid w:val="00C65BAB"/>
    <w:rsid w:val="00C67209"/>
    <w:rsid w:val="00C71A87"/>
    <w:rsid w:val="00C824C1"/>
    <w:rsid w:val="00C84B70"/>
    <w:rsid w:val="00C853C5"/>
    <w:rsid w:val="00C932D8"/>
    <w:rsid w:val="00CA58F2"/>
    <w:rsid w:val="00CB4EDF"/>
    <w:rsid w:val="00CB54DC"/>
    <w:rsid w:val="00CC1172"/>
    <w:rsid w:val="00CC1A73"/>
    <w:rsid w:val="00CC77A3"/>
    <w:rsid w:val="00CD1832"/>
    <w:rsid w:val="00CD3975"/>
    <w:rsid w:val="00CD75A1"/>
    <w:rsid w:val="00CE182A"/>
    <w:rsid w:val="00CE281B"/>
    <w:rsid w:val="00CE309C"/>
    <w:rsid w:val="00CF63EC"/>
    <w:rsid w:val="00CF6DB3"/>
    <w:rsid w:val="00D12048"/>
    <w:rsid w:val="00D30AEE"/>
    <w:rsid w:val="00D33B1F"/>
    <w:rsid w:val="00D40C6C"/>
    <w:rsid w:val="00D437B2"/>
    <w:rsid w:val="00D46434"/>
    <w:rsid w:val="00D47EEA"/>
    <w:rsid w:val="00D52419"/>
    <w:rsid w:val="00D558FE"/>
    <w:rsid w:val="00D60F81"/>
    <w:rsid w:val="00D62972"/>
    <w:rsid w:val="00D66501"/>
    <w:rsid w:val="00D82E4C"/>
    <w:rsid w:val="00D84F9C"/>
    <w:rsid w:val="00D873BC"/>
    <w:rsid w:val="00D90755"/>
    <w:rsid w:val="00D964B5"/>
    <w:rsid w:val="00DA4C02"/>
    <w:rsid w:val="00DB2AAB"/>
    <w:rsid w:val="00DB2AD4"/>
    <w:rsid w:val="00DB4DEC"/>
    <w:rsid w:val="00DC2189"/>
    <w:rsid w:val="00DC29E9"/>
    <w:rsid w:val="00DC5E75"/>
    <w:rsid w:val="00DC77D4"/>
    <w:rsid w:val="00DD0489"/>
    <w:rsid w:val="00DD28D4"/>
    <w:rsid w:val="00DD6786"/>
    <w:rsid w:val="00DD7867"/>
    <w:rsid w:val="00DE1DF2"/>
    <w:rsid w:val="00DE65BB"/>
    <w:rsid w:val="00DF5283"/>
    <w:rsid w:val="00DF6A76"/>
    <w:rsid w:val="00E13FC6"/>
    <w:rsid w:val="00E140D1"/>
    <w:rsid w:val="00E14950"/>
    <w:rsid w:val="00E15686"/>
    <w:rsid w:val="00E1575F"/>
    <w:rsid w:val="00E204AC"/>
    <w:rsid w:val="00E375B3"/>
    <w:rsid w:val="00E42559"/>
    <w:rsid w:val="00E42F76"/>
    <w:rsid w:val="00E5087D"/>
    <w:rsid w:val="00E54DAA"/>
    <w:rsid w:val="00E54EA2"/>
    <w:rsid w:val="00E60946"/>
    <w:rsid w:val="00E648C6"/>
    <w:rsid w:val="00E745A9"/>
    <w:rsid w:val="00E75625"/>
    <w:rsid w:val="00E77370"/>
    <w:rsid w:val="00E87E6A"/>
    <w:rsid w:val="00E962B7"/>
    <w:rsid w:val="00E9693B"/>
    <w:rsid w:val="00EA1DA4"/>
    <w:rsid w:val="00EA6F03"/>
    <w:rsid w:val="00EC5F7E"/>
    <w:rsid w:val="00ED41E3"/>
    <w:rsid w:val="00ED69AB"/>
    <w:rsid w:val="00EE6ABF"/>
    <w:rsid w:val="00F01F6E"/>
    <w:rsid w:val="00F06B56"/>
    <w:rsid w:val="00F11B0D"/>
    <w:rsid w:val="00F150C4"/>
    <w:rsid w:val="00F16536"/>
    <w:rsid w:val="00F2039C"/>
    <w:rsid w:val="00F27836"/>
    <w:rsid w:val="00F3249F"/>
    <w:rsid w:val="00F400F9"/>
    <w:rsid w:val="00F51D92"/>
    <w:rsid w:val="00F54255"/>
    <w:rsid w:val="00F60B4F"/>
    <w:rsid w:val="00F64D70"/>
    <w:rsid w:val="00F70553"/>
    <w:rsid w:val="00F90504"/>
    <w:rsid w:val="00F946B3"/>
    <w:rsid w:val="00F976D3"/>
    <w:rsid w:val="00FB219C"/>
    <w:rsid w:val="00FB2431"/>
    <w:rsid w:val="00FB2EDE"/>
    <w:rsid w:val="00FC6064"/>
    <w:rsid w:val="00FF4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694363"/>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61A"/>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Spacing"/>
    <w:next w:val="Normal"/>
    <w:link w:val="Heading1Char"/>
    <w:uiPriority w:val="9"/>
    <w:qFormat/>
    <w:rsid w:val="00A609C9"/>
    <w:pPr>
      <w:outlineLvl w:val="0"/>
    </w:pPr>
    <w:rPr>
      <w:rFonts w:ascii="Arial" w:hAnsi="Arial" w:cs="Arial"/>
      <w:sz w:val="20"/>
      <w:szCs w:val="20"/>
    </w:rPr>
  </w:style>
  <w:style w:type="paragraph" w:styleId="Heading2">
    <w:name w:val="heading 2"/>
    <w:basedOn w:val="Normal"/>
    <w:next w:val="Normal"/>
    <w:link w:val="Heading2Char"/>
    <w:uiPriority w:val="9"/>
    <w:unhideWhenUsed/>
    <w:qFormat/>
    <w:rsid w:val="00A609C9"/>
    <w:pPr>
      <w:ind w:left="1440" w:hanging="720"/>
      <w:outlineLvl w:val="1"/>
    </w:pPr>
    <w:rPr>
      <w:rFonts w:ascii="Arial" w:hAnsi="Arial" w:cs="Arial"/>
      <w:sz w:val="20"/>
      <w:szCs w:val="20"/>
    </w:rPr>
  </w:style>
  <w:style w:type="paragraph" w:styleId="Heading3">
    <w:name w:val="heading 3"/>
    <w:basedOn w:val="NoSpacing"/>
    <w:next w:val="Normal"/>
    <w:link w:val="Heading3Char"/>
    <w:uiPriority w:val="9"/>
    <w:unhideWhenUsed/>
    <w:qFormat/>
    <w:rsid w:val="00A609C9"/>
    <w:pPr>
      <w:ind w:left="2160" w:hanging="720"/>
      <w:outlineLvl w:val="2"/>
    </w:pPr>
    <w:rPr>
      <w:rFonts w:ascii="Arial" w:hAnsi="Arial" w:cs="Arial"/>
      <w:sz w:val="20"/>
      <w:szCs w:val="20"/>
    </w:rPr>
  </w:style>
  <w:style w:type="paragraph" w:styleId="Heading4">
    <w:name w:val="heading 4"/>
    <w:basedOn w:val="NoSpacing"/>
    <w:next w:val="Normal"/>
    <w:link w:val="Heading4Char"/>
    <w:uiPriority w:val="9"/>
    <w:unhideWhenUsed/>
    <w:qFormat/>
    <w:rsid w:val="00A609C9"/>
    <w:pPr>
      <w:ind w:left="2880" w:hanging="720"/>
      <w:outlineLvl w:val="3"/>
    </w:pPr>
    <w:rPr>
      <w:rFonts w:ascii="Arial" w:hAnsi="Arial" w:cs="Arial"/>
      <w:sz w:val="20"/>
      <w:szCs w:val="20"/>
    </w:rPr>
  </w:style>
  <w:style w:type="paragraph" w:styleId="Heading5">
    <w:name w:val="heading 5"/>
    <w:basedOn w:val="Normal"/>
    <w:next w:val="Normal"/>
    <w:link w:val="Heading5Char"/>
    <w:uiPriority w:val="9"/>
    <w:unhideWhenUsed/>
    <w:qFormat/>
    <w:rsid w:val="004576FA"/>
    <w:pPr>
      <w:ind w:left="3600" w:hanging="720"/>
      <w:outlineLvl w:val="4"/>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619"/>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Level1">
    <w:name w:val="Level 1"/>
    <w:basedOn w:val="Normal"/>
    <w:rsid w:val="008437A1"/>
    <w:pPr>
      <w:numPr>
        <w:numId w:val="5"/>
      </w:numPr>
      <w:ind w:left="1170" w:hanging="494"/>
      <w:outlineLvl w:val="0"/>
    </w:pPr>
    <w:rPr>
      <w:rFonts w:ascii="Courier" w:hAnsi="Courier"/>
    </w:rPr>
  </w:style>
  <w:style w:type="paragraph" w:customStyle="1" w:styleId="Level3">
    <w:name w:val="Level 3"/>
    <w:basedOn w:val="Normal"/>
    <w:rsid w:val="008437A1"/>
    <w:pPr>
      <w:numPr>
        <w:ilvl w:val="2"/>
        <w:numId w:val="5"/>
      </w:numPr>
      <w:ind w:left="1353" w:hanging="183"/>
      <w:outlineLvl w:val="2"/>
    </w:pPr>
    <w:rPr>
      <w:rFonts w:ascii="Courier" w:hAnsi="Courier"/>
    </w:rPr>
  </w:style>
  <w:style w:type="paragraph" w:customStyle="1" w:styleId="Level2">
    <w:name w:val="Level 2"/>
    <w:basedOn w:val="Normal"/>
    <w:rsid w:val="008437A1"/>
    <w:pPr>
      <w:numPr>
        <w:ilvl w:val="1"/>
        <w:numId w:val="5"/>
      </w:numPr>
      <w:ind w:left="1170" w:hanging="450"/>
      <w:outlineLvl w:val="1"/>
    </w:pPr>
    <w:rPr>
      <w:rFonts w:ascii="Courier" w:hAnsi="Courier"/>
    </w:rPr>
  </w:style>
  <w:style w:type="paragraph" w:styleId="NoSpacing">
    <w:name w:val="No Spacing"/>
    <w:uiPriority w:val="1"/>
    <w:qFormat/>
    <w:rsid w:val="009E17E4"/>
    <w:rPr>
      <w:rFonts w:ascii="Times New Roman" w:hAnsi="Times New Roman"/>
      <w:sz w:val="22"/>
      <w:szCs w:val="22"/>
    </w:rPr>
  </w:style>
  <w:style w:type="paragraph" w:styleId="BodyTextIndent">
    <w:name w:val="Body Text Indent"/>
    <w:basedOn w:val="Normal"/>
    <w:link w:val="BodyTextIndentChar"/>
    <w:semiHidden/>
    <w:rsid w:val="00F70553"/>
    <w:pPr>
      <w:tabs>
        <w:tab w:val="left" w:pos="720"/>
        <w:tab w:val="left" w:pos="1080"/>
      </w:tabs>
      <w:ind w:left="1080" w:hanging="404"/>
    </w:pPr>
    <w:rPr>
      <w:rFonts w:ascii="Arial" w:hAnsi="Arial" w:cs="Arial"/>
      <w:sz w:val="23"/>
      <w:szCs w:val="23"/>
    </w:rPr>
  </w:style>
  <w:style w:type="character" w:customStyle="1" w:styleId="BodyTextIndentChar">
    <w:name w:val="Body Text Indent Char"/>
    <w:link w:val="BodyTextIndent"/>
    <w:semiHidden/>
    <w:rsid w:val="00F70553"/>
    <w:rPr>
      <w:rFonts w:ascii="Arial" w:eastAsia="Times New Roman" w:hAnsi="Arial" w:cs="Arial"/>
      <w:sz w:val="23"/>
      <w:szCs w:val="23"/>
    </w:rPr>
  </w:style>
  <w:style w:type="paragraph" w:styleId="Header">
    <w:name w:val="header"/>
    <w:basedOn w:val="Normal"/>
    <w:link w:val="HeaderChar"/>
    <w:unhideWhenUsed/>
    <w:rsid w:val="00806E13"/>
    <w:pPr>
      <w:widowControl/>
      <w:tabs>
        <w:tab w:val="center" w:pos="4680"/>
        <w:tab w:val="right" w:pos="9360"/>
      </w:tabs>
      <w:autoSpaceDE/>
      <w:autoSpaceDN/>
      <w:adjustRightInd/>
    </w:pPr>
    <w:rPr>
      <w:rFonts w:ascii="Calibri" w:eastAsia="Calibri" w:hAnsi="Calibri"/>
      <w:sz w:val="22"/>
      <w:szCs w:val="22"/>
    </w:rPr>
  </w:style>
  <w:style w:type="character" w:customStyle="1" w:styleId="HeaderChar">
    <w:name w:val="Header Char"/>
    <w:basedOn w:val="DefaultParagraphFont"/>
    <w:link w:val="Header"/>
    <w:uiPriority w:val="99"/>
    <w:rsid w:val="00806E13"/>
  </w:style>
  <w:style w:type="paragraph" w:styleId="Footer">
    <w:name w:val="footer"/>
    <w:basedOn w:val="Normal"/>
    <w:link w:val="FooterChar"/>
    <w:uiPriority w:val="99"/>
    <w:unhideWhenUsed/>
    <w:rsid w:val="00806E13"/>
    <w:pPr>
      <w:widowControl/>
      <w:tabs>
        <w:tab w:val="center" w:pos="4680"/>
        <w:tab w:val="right" w:pos="9360"/>
      </w:tabs>
      <w:autoSpaceDE/>
      <w:autoSpaceDN/>
      <w:adjustRightInd/>
    </w:pPr>
    <w:rPr>
      <w:rFonts w:ascii="Calibri" w:eastAsia="Calibri" w:hAnsi="Calibri"/>
      <w:sz w:val="22"/>
      <w:szCs w:val="22"/>
    </w:rPr>
  </w:style>
  <w:style w:type="character" w:customStyle="1" w:styleId="FooterChar">
    <w:name w:val="Footer Char"/>
    <w:basedOn w:val="DefaultParagraphFont"/>
    <w:link w:val="Footer"/>
    <w:uiPriority w:val="99"/>
    <w:rsid w:val="00806E13"/>
  </w:style>
  <w:style w:type="character" w:customStyle="1" w:styleId="Heading1Char">
    <w:name w:val="Heading 1 Char"/>
    <w:link w:val="Heading1"/>
    <w:uiPriority w:val="9"/>
    <w:rsid w:val="00A609C9"/>
    <w:rPr>
      <w:rFonts w:ascii="Arial" w:hAnsi="Arial" w:cs="Arial"/>
      <w:sz w:val="20"/>
      <w:szCs w:val="20"/>
    </w:rPr>
  </w:style>
  <w:style w:type="character" w:customStyle="1" w:styleId="Heading2Char">
    <w:name w:val="Heading 2 Char"/>
    <w:link w:val="Heading2"/>
    <w:uiPriority w:val="9"/>
    <w:rsid w:val="00A609C9"/>
    <w:rPr>
      <w:rFonts w:ascii="Arial" w:eastAsia="Times New Roman" w:hAnsi="Arial" w:cs="Arial"/>
      <w:sz w:val="20"/>
      <w:szCs w:val="20"/>
    </w:rPr>
  </w:style>
  <w:style w:type="character" w:customStyle="1" w:styleId="Heading3Char">
    <w:name w:val="Heading 3 Char"/>
    <w:link w:val="Heading3"/>
    <w:uiPriority w:val="9"/>
    <w:rsid w:val="00A609C9"/>
    <w:rPr>
      <w:rFonts w:ascii="Arial" w:hAnsi="Arial" w:cs="Arial"/>
      <w:sz w:val="20"/>
      <w:szCs w:val="20"/>
    </w:rPr>
  </w:style>
  <w:style w:type="character" w:customStyle="1" w:styleId="Heading4Char">
    <w:name w:val="Heading 4 Char"/>
    <w:link w:val="Heading4"/>
    <w:uiPriority w:val="9"/>
    <w:rsid w:val="00A609C9"/>
    <w:rPr>
      <w:rFonts w:ascii="Arial" w:hAnsi="Arial" w:cs="Arial"/>
      <w:sz w:val="20"/>
      <w:szCs w:val="20"/>
    </w:rPr>
  </w:style>
  <w:style w:type="character" w:customStyle="1" w:styleId="Heading5Char">
    <w:name w:val="Heading 5 Char"/>
    <w:link w:val="Heading5"/>
    <w:uiPriority w:val="9"/>
    <w:rsid w:val="004576FA"/>
    <w:rPr>
      <w:rFonts w:ascii="Arial" w:eastAsia="Times New Roman" w:hAnsi="Arial" w:cs="Arial"/>
      <w:sz w:val="24"/>
      <w:szCs w:val="24"/>
    </w:rPr>
  </w:style>
  <w:style w:type="paragraph" w:customStyle="1" w:styleId="3">
    <w:name w:val="3"/>
    <w:basedOn w:val="Normal"/>
    <w:rsid w:val="007D1F9B"/>
    <w:pPr>
      <w:widowControl/>
      <w:tabs>
        <w:tab w:val="left" w:pos="720"/>
      </w:tabs>
      <w:autoSpaceDE/>
      <w:autoSpaceDN/>
      <w:adjustRightInd/>
      <w:ind w:left="720" w:hanging="540"/>
    </w:pPr>
    <w:rPr>
      <w:rFonts w:ascii="Arial" w:hAnsi="Arial"/>
      <w:sz w:val="20"/>
      <w:szCs w:val="20"/>
    </w:rPr>
  </w:style>
  <w:style w:type="character" w:customStyle="1" w:styleId="bodycopy">
    <w:name w:val="bodycopy"/>
    <w:basedOn w:val="DefaultParagraphFont"/>
    <w:rsid w:val="005A46EF"/>
  </w:style>
  <w:style w:type="paragraph" w:styleId="BodyTextIndent2">
    <w:name w:val="Body Text Indent 2"/>
    <w:basedOn w:val="Normal"/>
    <w:link w:val="BodyTextIndent2Char"/>
    <w:uiPriority w:val="99"/>
    <w:semiHidden/>
    <w:unhideWhenUsed/>
    <w:rsid w:val="009122C9"/>
    <w:pPr>
      <w:spacing w:after="120" w:line="480" w:lineRule="auto"/>
      <w:ind w:left="360"/>
    </w:pPr>
  </w:style>
  <w:style w:type="character" w:customStyle="1" w:styleId="BodyTextIndent2Char">
    <w:name w:val="Body Text Indent 2 Char"/>
    <w:link w:val="BodyTextIndent2"/>
    <w:uiPriority w:val="99"/>
    <w:semiHidden/>
    <w:rsid w:val="009122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54EA2"/>
    <w:rPr>
      <w:rFonts w:ascii="Tahoma" w:hAnsi="Tahoma" w:cs="Tahoma"/>
      <w:sz w:val="16"/>
      <w:szCs w:val="16"/>
    </w:rPr>
  </w:style>
  <w:style w:type="character" w:customStyle="1" w:styleId="BalloonTextChar">
    <w:name w:val="Balloon Text Char"/>
    <w:link w:val="BalloonText"/>
    <w:uiPriority w:val="99"/>
    <w:semiHidden/>
    <w:rsid w:val="00E54EA2"/>
    <w:rPr>
      <w:rFonts w:ascii="Tahoma" w:eastAsia="Times New Roman" w:hAnsi="Tahoma" w:cs="Tahoma"/>
      <w:sz w:val="16"/>
      <w:szCs w:val="16"/>
    </w:rPr>
  </w:style>
  <w:style w:type="paragraph" w:customStyle="1" w:styleId="NotesToSpecifier">
    <w:name w:val="NotesToSpecifier"/>
    <w:basedOn w:val="Normal"/>
    <w:rsid w:val="00FB2431"/>
    <w:pPr>
      <w:widowControl/>
      <w:autoSpaceDE/>
      <w:autoSpaceDN/>
      <w:adjustRightInd/>
    </w:pPr>
    <w:rPr>
      <w:rFonts w:ascii="Arial" w:hAnsi="Arial" w:cs="Arial"/>
      <w:i/>
      <w:color w:val="FF0000"/>
      <w:sz w:val="20"/>
      <w:szCs w:val="20"/>
    </w:rPr>
  </w:style>
  <w:style w:type="paragraph" w:customStyle="1" w:styleId="Dates">
    <w:name w:val="Dates"/>
    <w:basedOn w:val="Normal"/>
    <w:rsid w:val="00B56AC7"/>
    <w:pPr>
      <w:widowControl/>
      <w:autoSpaceDE/>
      <w:autoSpaceDN/>
      <w:adjustRightInd/>
    </w:pPr>
    <w:rPr>
      <w:rFonts w:ascii="Arial" w:hAnsi="Arial" w:cs="Arial"/>
      <w:sz w:val="16"/>
      <w:szCs w:val="20"/>
    </w:rPr>
  </w:style>
  <w:style w:type="paragraph" w:styleId="Revision">
    <w:name w:val="Revision"/>
    <w:hidden/>
    <w:uiPriority w:val="99"/>
    <w:semiHidden/>
    <w:rsid w:val="0063168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6658">
      <w:bodyDiv w:val="1"/>
      <w:marLeft w:val="0"/>
      <w:marRight w:val="0"/>
      <w:marTop w:val="0"/>
      <w:marBottom w:val="0"/>
      <w:divBdr>
        <w:top w:val="none" w:sz="0" w:space="0" w:color="auto"/>
        <w:left w:val="none" w:sz="0" w:space="0" w:color="auto"/>
        <w:bottom w:val="none" w:sz="0" w:space="0" w:color="auto"/>
        <w:right w:val="none" w:sz="0" w:space="0" w:color="auto"/>
      </w:divBdr>
    </w:div>
    <w:div w:id="153030022">
      <w:bodyDiv w:val="1"/>
      <w:marLeft w:val="0"/>
      <w:marRight w:val="0"/>
      <w:marTop w:val="0"/>
      <w:marBottom w:val="0"/>
      <w:divBdr>
        <w:top w:val="none" w:sz="0" w:space="0" w:color="auto"/>
        <w:left w:val="none" w:sz="0" w:space="0" w:color="auto"/>
        <w:bottom w:val="none" w:sz="0" w:space="0" w:color="auto"/>
        <w:right w:val="none" w:sz="0" w:space="0" w:color="auto"/>
      </w:divBdr>
    </w:div>
    <w:div w:id="218250665">
      <w:bodyDiv w:val="1"/>
      <w:marLeft w:val="0"/>
      <w:marRight w:val="0"/>
      <w:marTop w:val="0"/>
      <w:marBottom w:val="0"/>
      <w:divBdr>
        <w:top w:val="none" w:sz="0" w:space="0" w:color="auto"/>
        <w:left w:val="none" w:sz="0" w:space="0" w:color="auto"/>
        <w:bottom w:val="none" w:sz="0" w:space="0" w:color="auto"/>
        <w:right w:val="none" w:sz="0" w:space="0" w:color="auto"/>
      </w:divBdr>
    </w:div>
    <w:div w:id="249236860">
      <w:bodyDiv w:val="1"/>
      <w:marLeft w:val="0"/>
      <w:marRight w:val="0"/>
      <w:marTop w:val="0"/>
      <w:marBottom w:val="0"/>
      <w:divBdr>
        <w:top w:val="none" w:sz="0" w:space="0" w:color="auto"/>
        <w:left w:val="none" w:sz="0" w:space="0" w:color="auto"/>
        <w:bottom w:val="none" w:sz="0" w:space="0" w:color="auto"/>
        <w:right w:val="none" w:sz="0" w:space="0" w:color="auto"/>
      </w:divBdr>
    </w:div>
    <w:div w:id="274606254">
      <w:bodyDiv w:val="1"/>
      <w:marLeft w:val="0"/>
      <w:marRight w:val="0"/>
      <w:marTop w:val="0"/>
      <w:marBottom w:val="0"/>
      <w:divBdr>
        <w:top w:val="none" w:sz="0" w:space="0" w:color="auto"/>
        <w:left w:val="none" w:sz="0" w:space="0" w:color="auto"/>
        <w:bottom w:val="none" w:sz="0" w:space="0" w:color="auto"/>
        <w:right w:val="none" w:sz="0" w:space="0" w:color="auto"/>
      </w:divBdr>
    </w:div>
    <w:div w:id="294793307">
      <w:bodyDiv w:val="1"/>
      <w:marLeft w:val="0"/>
      <w:marRight w:val="0"/>
      <w:marTop w:val="0"/>
      <w:marBottom w:val="0"/>
      <w:divBdr>
        <w:top w:val="none" w:sz="0" w:space="0" w:color="auto"/>
        <w:left w:val="none" w:sz="0" w:space="0" w:color="auto"/>
        <w:bottom w:val="none" w:sz="0" w:space="0" w:color="auto"/>
        <w:right w:val="none" w:sz="0" w:space="0" w:color="auto"/>
      </w:divBdr>
    </w:div>
    <w:div w:id="308175171">
      <w:bodyDiv w:val="1"/>
      <w:marLeft w:val="0"/>
      <w:marRight w:val="0"/>
      <w:marTop w:val="0"/>
      <w:marBottom w:val="0"/>
      <w:divBdr>
        <w:top w:val="none" w:sz="0" w:space="0" w:color="auto"/>
        <w:left w:val="none" w:sz="0" w:space="0" w:color="auto"/>
        <w:bottom w:val="none" w:sz="0" w:space="0" w:color="auto"/>
        <w:right w:val="none" w:sz="0" w:space="0" w:color="auto"/>
      </w:divBdr>
    </w:div>
    <w:div w:id="320084795">
      <w:bodyDiv w:val="1"/>
      <w:marLeft w:val="0"/>
      <w:marRight w:val="0"/>
      <w:marTop w:val="0"/>
      <w:marBottom w:val="0"/>
      <w:divBdr>
        <w:top w:val="none" w:sz="0" w:space="0" w:color="auto"/>
        <w:left w:val="none" w:sz="0" w:space="0" w:color="auto"/>
        <w:bottom w:val="none" w:sz="0" w:space="0" w:color="auto"/>
        <w:right w:val="none" w:sz="0" w:space="0" w:color="auto"/>
      </w:divBdr>
    </w:div>
    <w:div w:id="362637345">
      <w:bodyDiv w:val="1"/>
      <w:marLeft w:val="0"/>
      <w:marRight w:val="0"/>
      <w:marTop w:val="0"/>
      <w:marBottom w:val="0"/>
      <w:divBdr>
        <w:top w:val="none" w:sz="0" w:space="0" w:color="auto"/>
        <w:left w:val="none" w:sz="0" w:space="0" w:color="auto"/>
        <w:bottom w:val="none" w:sz="0" w:space="0" w:color="auto"/>
        <w:right w:val="none" w:sz="0" w:space="0" w:color="auto"/>
      </w:divBdr>
    </w:div>
    <w:div w:id="380444083">
      <w:bodyDiv w:val="1"/>
      <w:marLeft w:val="0"/>
      <w:marRight w:val="0"/>
      <w:marTop w:val="0"/>
      <w:marBottom w:val="0"/>
      <w:divBdr>
        <w:top w:val="none" w:sz="0" w:space="0" w:color="auto"/>
        <w:left w:val="none" w:sz="0" w:space="0" w:color="auto"/>
        <w:bottom w:val="none" w:sz="0" w:space="0" w:color="auto"/>
        <w:right w:val="none" w:sz="0" w:space="0" w:color="auto"/>
      </w:divBdr>
    </w:div>
    <w:div w:id="406851115">
      <w:bodyDiv w:val="1"/>
      <w:marLeft w:val="0"/>
      <w:marRight w:val="0"/>
      <w:marTop w:val="0"/>
      <w:marBottom w:val="0"/>
      <w:divBdr>
        <w:top w:val="none" w:sz="0" w:space="0" w:color="auto"/>
        <w:left w:val="none" w:sz="0" w:space="0" w:color="auto"/>
        <w:bottom w:val="none" w:sz="0" w:space="0" w:color="auto"/>
        <w:right w:val="none" w:sz="0" w:space="0" w:color="auto"/>
      </w:divBdr>
    </w:div>
    <w:div w:id="421688535">
      <w:bodyDiv w:val="1"/>
      <w:marLeft w:val="0"/>
      <w:marRight w:val="0"/>
      <w:marTop w:val="0"/>
      <w:marBottom w:val="0"/>
      <w:divBdr>
        <w:top w:val="none" w:sz="0" w:space="0" w:color="auto"/>
        <w:left w:val="none" w:sz="0" w:space="0" w:color="auto"/>
        <w:bottom w:val="none" w:sz="0" w:space="0" w:color="auto"/>
        <w:right w:val="none" w:sz="0" w:space="0" w:color="auto"/>
      </w:divBdr>
    </w:div>
    <w:div w:id="437525330">
      <w:bodyDiv w:val="1"/>
      <w:marLeft w:val="0"/>
      <w:marRight w:val="0"/>
      <w:marTop w:val="0"/>
      <w:marBottom w:val="0"/>
      <w:divBdr>
        <w:top w:val="none" w:sz="0" w:space="0" w:color="auto"/>
        <w:left w:val="none" w:sz="0" w:space="0" w:color="auto"/>
        <w:bottom w:val="none" w:sz="0" w:space="0" w:color="auto"/>
        <w:right w:val="none" w:sz="0" w:space="0" w:color="auto"/>
      </w:divBdr>
    </w:div>
    <w:div w:id="492332036">
      <w:bodyDiv w:val="1"/>
      <w:marLeft w:val="0"/>
      <w:marRight w:val="0"/>
      <w:marTop w:val="0"/>
      <w:marBottom w:val="0"/>
      <w:divBdr>
        <w:top w:val="none" w:sz="0" w:space="0" w:color="auto"/>
        <w:left w:val="none" w:sz="0" w:space="0" w:color="auto"/>
        <w:bottom w:val="none" w:sz="0" w:space="0" w:color="auto"/>
        <w:right w:val="none" w:sz="0" w:space="0" w:color="auto"/>
      </w:divBdr>
    </w:div>
    <w:div w:id="500194050">
      <w:bodyDiv w:val="1"/>
      <w:marLeft w:val="0"/>
      <w:marRight w:val="0"/>
      <w:marTop w:val="0"/>
      <w:marBottom w:val="0"/>
      <w:divBdr>
        <w:top w:val="none" w:sz="0" w:space="0" w:color="auto"/>
        <w:left w:val="none" w:sz="0" w:space="0" w:color="auto"/>
        <w:bottom w:val="none" w:sz="0" w:space="0" w:color="auto"/>
        <w:right w:val="none" w:sz="0" w:space="0" w:color="auto"/>
      </w:divBdr>
    </w:div>
    <w:div w:id="502093584">
      <w:bodyDiv w:val="1"/>
      <w:marLeft w:val="0"/>
      <w:marRight w:val="0"/>
      <w:marTop w:val="0"/>
      <w:marBottom w:val="0"/>
      <w:divBdr>
        <w:top w:val="none" w:sz="0" w:space="0" w:color="auto"/>
        <w:left w:val="none" w:sz="0" w:space="0" w:color="auto"/>
        <w:bottom w:val="none" w:sz="0" w:space="0" w:color="auto"/>
        <w:right w:val="none" w:sz="0" w:space="0" w:color="auto"/>
      </w:divBdr>
    </w:div>
    <w:div w:id="580875340">
      <w:bodyDiv w:val="1"/>
      <w:marLeft w:val="0"/>
      <w:marRight w:val="0"/>
      <w:marTop w:val="0"/>
      <w:marBottom w:val="0"/>
      <w:divBdr>
        <w:top w:val="none" w:sz="0" w:space="0" w:color="auto"/>
        <w:left w:val="none" w:sz="0" w:space="0" w:color="auto"/>
        <w:bottom w:val="none" w:sz="0" w:space="0" w:color="auto"/>
        <w:right w:val="none" w:sz="0" w:space="0" w:color="auto"/>
      </w:divBdr>
    </w:div>
    <w:div w:id="624653691">
      <w:bodyDiv w:val="1"/>
      <w:marLeft w:val="0"/>
      <w:marRight w:val="0"/>
      <w:marTop w:val="0"/>
      <w:marBottom w:val="0"/>
      <w:divBdr>
        <w:top w:val="none" w:sz="0" w:space="0" w:color="auto"/>
        <w:left w:val="none" w:sz="0" w:space="0" w:color="auto"/>
        <w:bottom w:val="none" w:sz="0" w:space="0" w:color="auto"/>
        <w:right w:val="none" w:sz="0" w:space="0" w:color="auto"/>
      </w:divBdr>
    </w:div>
    <w:div w:id="655304066">
      <w:bodyDiv w:val="1"/>
      <w:marLeft w:val="0"/>
      <w:marRight w:val="0"/>
      <w:marTop w:val="0"/>
      <w:marBottom w:val="0"/>
      <w:divBdr>
        <w:top w:val="none" w:sz="0" w:space="0" w:color="auto"/>
        <w:left w:val="none" w:sz="0" w:space="0" w:color="auto"/>
        <w:bottom w:val="none" w:sz="0" w:space="0" w:color="auto"/>
        <w:right w:val="none" w:sz="0" w:space="0" w:color="auto"/>
      </w:divBdr>
    </w:div>
    <w:div w:id="703099640">
      <w:bodyDiv w:val="1"/>
      <w:marLeft w:val="0"/>
      <w:marRight w:val="0"/>
      <w:marTop w:val="0"/>
      <w:marBottom w:val="0"/>
      <w:divBdr>
        <w:top w:val="none" w:sz="0" w:space="0" w:color="auto"/>
        <w:left w:val="none" w:sz="0" w:space="0" w:color="auto"/>
        <w:bottom w:val="none" w:sz="0" w:space="0" w:color="auto"/>
        <w:right w:val="none" w:sz="0" w:space="0" w:color="auto"/>
      </w:divBdr>
    </w:div>
    <w:div w:id="713389349">
      <w:bodyDiv w:val="1"/>
      <w:marLeft w:val="0"/>
      <w:marRight w:val="0"/>
      <w:marTop w:val="0"/>
      <w:marBottom w:val="0"/>
      <w:divBdr>
        <w:top w:val="none" w:sz="0" w:space="0" w:color="auto"/>
        <w:left w:val="none" w:sz="0" w:space="0" w:color="auto"/>
        <w:bottom w:val="none" w:sz="0" w:space="0" w:color="auto"/>
        <w:right w:val="none" w:sz="0" w:space="0" w:color="auto"/>
      </w:divBdr>
    </w:div>
    <w:div w:id="720598594">
      <w:bodyDiv w:val="1"/>
      <w:marLeft w:val="0"/>
      <w:marRight w:val="0"/>
      <w:marTop w:val="0"/>
      <w:marBottom w:val="0"/>
      <w:divBdr>
        <w:top w:val="none" w:sz="0" w:space="0" w:color="auto"/>
        <w:left w:val="none" w:sz="0" w:space="0" w:color="auto"/>
        <w:bottom w:val="none" w:sz="0" w:space="0" w:color="auto"/>
        <w:right w:val="none" w:sz="0" w:space="0" w:color="auto"/>
      </w:divBdr>
    </w:div>
    <w:div w:id="723915783">
      <w:bodyDiv w:val="1"/>
      <w:marLeft w:val="0"/>
      <w:marRight w:val="0"/>
      <w:marTop w:val="0"/>
      <w:marBottom w:val="0"/>
      <w:divBdr>
        <w:top w:val="none" w:sz="0" w:space="0" w:color="auto"/>
        <w:left w:val="none" w:sz="0" w:space="0" w:color="auto"/>
        <w:bottom w:val="none" w:sz="0" w:space="0" w:color="auto"/>
        <w:right w:val="none" w:sz="0" w:space="0" w:color="auto"/>
      </w:divBdr>
    </w:div>
    <w:div w:id="730927121">
      <w:bodyDiv w:val="1"/>
      <w:marLeft w:val="0"/>
      <w:marRight w:val="0"/>
      <w:marTop w:val="0"/>
      <w:marBottom w:val="0"/>
      <w:divBdr>
        <w:top w:val="none" w:sz="0" w:space="0" w:color="auto"/>
        <w:left w:val="none" w:sz="0" w:space="0" w:color="auto"/>
        <w:bottom w:val="none" w:sz="0" w:space="0" w:color="auto"/>
        <w:right w:val="none" w:sz="0" w:space="0" w:color="auto"/>
      </w:divBdr>
    </w:div>
    <w:div w:id="773134905">
      <w:bodyDiv w:val="1"/>
      <w:marLeft w:val="0"/>
      <w:marRight w:val="0"/>
      <w:marTop w:val="0"/>
      <w:marBottom w:val="0"/>
      <w:divBdr>
        <w:top w:val="none" w:sz="0" w:space="0" w:color="auto"/>
        <w:left w:val="none" w:sz="0" w:space="0" w:color="auto"/>
        <w:bottom w:val="none" w:sz="0" w:space="0" w:color="auto"/>
        <w:right w:val="none" w:sz="0" w:space="0" w:color="auto"/>
      </w:divBdr>
    </w:div>
    <w:div w:id="808208731">
      <w:bodyDiv w:val="1"/>
      <w:marLeft w:val="0"/>
      <w:marRight w:val="0"/>
      <w:marTop w:val="0"/>
      <w:marBottom w:val="0"/>
      <w:divBdr>
        <w:top w:val="none" w:sz="0" w:space="0" w:color="auto"/>
        <w:left w:val="none" w:sz="0" w:space="0" w:color="auto"/>
        <w:bottom w:val="none" w:sz="0" w:space="0" w:color="auto"/>
        <w:right w:val="none" w:sz="0" w:space="0" w:color="auto"/>
      </w:divBdr>
    </w:div>
    <w:div w:id="831339276">
      <w:bodyDiv w:val="1"/>
      <w:marLeft w:val="0"/>
      <w:marRight w:val="0"/>
      <w:marTop w:val="0"/>
      <w:marBottom w:val="0"/>
      <w:divBdr>
        <w:top w:val="none" w:sz="0" w:space="0" w:color="auto"/>
        <w:left w:val="none" w:sz="0" w:space="0" w:color="auto"/>
        <w:bottom w:val="none" w:sz="0" w:space="0" w:color="auto"/>
        <w:right w:val="none" w:sz="0" w:space="0" w:color="auto"/>
      </w:divBdr>
    </w:div>
    <w:div w:id="846021385">
      <w:bodyDiv w:val="1"/>
      <w:marLeft w:val="0"/>
      <w:marRight w:val="0"/>
      <w:marTop w:val="0"/>
      <w:marBottom w:val="0"/>
      <w:divBdr>
        <w:top w:val="none" w:sz="0" w:space="0" w:color="auto"/>
        <w:left w:val="none" w:sz="0" w:space="0" w:color="auto"/>
        <w:bottom w:val="none" w:sz="0" w:space="0" w:color="auto"/>
        <w:right w:val="none" w:sz="0" w:space="0" w:color="auto"/>
      </w:divBdr>
    </w:div>
    <w:div w:id="851796405">
      <w:bodyDiv w:val="1"/>
      <w:marLeft w:val="0"/>
      <w:marRight w:val="0"/>
      <w:marTop w:val="0"/>
      <w:marBottom w:val="0"/>
      <w:divBdr>
        <w:top w:val="none" w:sz="0" w:space="0" w:color="auto"/>
        <w:left w:val="none" w:sz="0" w:space="0" w:color="auto"/>
        <w:bottom w:val="none" w:sz="0" w:space="0" w:color="auto"/>
        <w:right w:val="none" w:sz="0" w:space="0" w:color="auto"/>
      </w:divBdr>
    </w:div>
    <w:div w:id="883444993">
      <w:bodyDiv w:val="1"/>
      <w:marLeft w:val="0"/>
      <w:marRight w:val="0"/>
      <w:marTop w:val="0"/>
      <w:marBottom w:val="0"/>
      <w:divBdr>
        <w:top w:val="none" w:sz="0" w:space="0" w:color="auto"/>
        <w:left w:val="none" w:sz="0" w:space="0" w:color="auto"/>
        <w:bottom w:val="none" w:sz="0" w:space="0" w:color="auto"/>
        <w:right w:val="none" w:sz="0" w:space="0" w:color="auto"/>
      </w:divBdr>
    </w:div>
    <w:div w:id="898325416">
      <w:bodyDiv w:val="1"/>
      <w:marLeft w:val="0"/>
      <w:marRight w:val="0"/>
      <w:marTop w:val="0"/>
      <w:marBottom w:val="0"/>
      <w:divBdr>
        <w:top w:val="none" w:sz="0" w:space="0" w:color="auto"/>
        <w:left w:val="none" w:sz="0" w:space="0" w:color="auto"/>
        <w:bottom w:val="none" w:sz="0" w:space="0" w:color="auto"/>
        <w:right w:val="none" w:sz="0" w:space="0" w:color="auto"/>
      </w:divBdr>
    </w:div>
    <w:div w:id="922448047">
      <w:bodyDiv w:val="1"/>
      <w:marLeft w:val="0"/>
      <w:marRight w:val="0"/>
      <w:marTop w:val="0"/>
      <w:marBottom w:val="0"/>
      <w:divBdr>
        <w:top w:val="none" w:sz="0" w:space="0" w:color="auto"/>
        <w:left w:val="none" w:sz="0" w:space="0" w:color="auto"/>
        <w:bottom w:val="none" w:sz="0" w:space="0" w:color="auto"/>
        <w:right w:val="none" w:sz="0" w:space="0" w:color="auto"/>
      </w:divBdr>
    </w:div>
    <w:div w:id="934629203">
      <w:bodyDiv w:val="1"/>
      <w:marLeft w:val="0"/>
      <w:marRight w:val="0"/>
      <w:marTop w:val="0"/>
      <w:marBottom w:val="0"/>
      <w:divBdr>
        <w:top w:val="none" w:sz="0" w:space="0" w:color="auto"/>
        <w:left w:val="none" w:sz="0" w:space="0" w:color="auto"/>
        <w:bottom w:val="none" w:sz="0" w:space="0" w:color="auto"/>
        <w:right w:val="none" w:sz="0" w:space="0" w:color="auto"/>
      </w:divBdr>
    </w:div>
    <w:div w:id="1000162083">
      <w:bodyDiv w:val="1"/>
      <w:marLeft w:val="0"/>
      <w:marRight w:val="0"/>
      <w:marTop w:val="0"/>
      <w:marBottom w:val="0"/>
      <w:divBdr>
        <w:top w:val="none" w:sz="0" w:space="0" w:color="auto"/>
        <w:left w:val="none" w:sz="0" w:space="0" w:color="auto"/>
        <w:bottom w:val="none" w:sz="0" w:space="0" w:color="auto"/>
        <w:right w:val="none" w:sz="0" w:space="0" w:color="auto"/>
      </w:divBdr>
    </w:div>
    <w:div w:id="1164590935">
      <w:bodyDiv w:val="1"/>
      <w:marLeft w:val="0"/>
      <w:marRight w:val="0"/>
      <w:marTop w:val="0"/>
      <w:marBottom w:val="0"/>
      <w:divBdr>
        <w:top w:val="none" w:sz="0" w:space="0" w:color="auto"/>
        <w:left w:val="none" w:sz="0" w:space="0" w:color="auto"/>
        <w:bottom w:val="none" w:sz="0" w:space="0" w:color="auto"/>
        <w:right w:val="none" w:sz="0" w:space="0" w:color="auto"/>
      </w:divBdr>
    </w:div>
    <w:div w:id="1197306325">
      <w:bodyDiv w:val="1"/>
      <w:marLeft w:val="0"/>
      <w:marRight w:val="0"/>
      <w:marTop w:val="0"/>
      <w:marBottom w:val="0"/>
      <w:divBdr>
        <w:top w:val="none" w:sz="0" w:space="0" w:color="auto"/>
        <w:left w:val="none" w:sz="0" w:space="0" w:color="auto"/>
        <w:bottom w:val="none" w:sz="0" w:space="0" w:color="auto"/>
        <w:right w:val="none" w:sz="0" w:space="0" w:color="auto"/>
      </w:divBdr>
    </w:div>
    <w:div w:id="1222906811">
      <w:bodyDiv w:val="1"/>
      <w:marLeft w:val="0"/>
      <w:marRight w:val="0"/>
      <w:marTop w:val="0"/>
      <w:marBottom w:val="0"/>
      <w:divBdr>
        <w:top w:val="none" w:sz="0" w:space="0" w:color="auto"/>
        <w:left w:val="none" w:sz="0" w:space="0" w:color="auto"/>
        <w:bottom w:val="none" w:sz="0" w:space="0" w:color="auto"/>
        <w:right w:val="none" w:sz="0" w:space="0" w:color="auto"/>
      </w:divBdr>
    </w:div>
    <w:div w:id="1397629095">
      <w:bodyDiv w:val="1"/>
      <w:marLeft w:val="0"/>
      <w:marRight w:val="0"/>
      <w:marTop w:val="0"/>
      <w:marBottom w:val="0"/>
      <w:divBdr>
        <w:top w:val="none" w:sz="0" w:space="0" w:color="auto"/>
        <w:left w:val="none" w:sz="0" w:space="0" w:color="auto"/>
        <w:bottom w:val="none" w:sz="0" w:space="0" w:color="auto"/>
        <w:right w:val="none" w:sz="0" w:space="0" w:color="auto"/>
      </w:divBdr>
    </w:div>
    <w:div w:id="1399086105">
      <w:bodyDiv w:val="1"/>
      <w:marLeft w:val="0"/>
      <w:marRight w:val="0"/>
      <w:marTop w:val="0"/>
      <w:marBottom w:val="0"/>
      <w:divBdr>
        <w:top w:val="none" w:sz="0" w:space="0" w:color="auto"/>
        <w:left w:val="none" w:sz="0" w:space="0" w:color="auto"/>
        <w:bottom w:val="none" w:sz="0" w:space="0" w:color="auto"/>
        <w:right w:val="none" w:sz="0" w:space="0" w:color="auto"/>
      </w:divBdr>
    </w:div>
    <w:div w:id="1488206400">
      <w:bodyDiv w:val="1"/>
      <w:marLeft w:val="0"/>
      <w:marRight w:val="0"/>
      <w:marTop w:val="0"/>
      <w:marBottom w:val="0"/>
      <w:divBdr>
        <w:top w:val="none" w:sz="0" w:space="0" w:color="auto"/>
        <w:left w:val="none" w:sz="0" w:space="0" w:color="auto"/>
        <w:bottom w:val="none" w:sz="0" w:space="0" w:color="auto"/>
        <w:right w:val="none" w:sz="0" w:space="0" w:color="auto"/>
      </w:divBdr>
    </w:div>
    <w:div w:id="1500387448">
      <w:bodyDiv w:val="1"/>
      <w:marLeft w:val="0"/>
      <w:marRight w:val="0"/>
      <w:marTop w:val="0"/>
      <w:marBottom w:val="0"/>
      <w:divBdr>
        <w:top w:val="none" w:sz="0" w:space="0" w:color="auto"/>
        <w:left w:val="none" w:sz="0" w:space="0" w:color="auto"/>
        <w:bottom w:val="none" w:sz="0" w:space="0" w:color="auto"/>
        <w:right w:val="none" w:sz="0" w:space="0" w:color="auto"/>
      </w:divBdr>
    </w:div>
    <w:div w:id="1546064359">
      <w:bodyDiv w:val="1"/>
      <w:marLeft w:val="0"/>
      <w:marRight w:val="0"/>
      <w:marTop w:val="0"/>
      <w:marBottom w:val="0"/>
      <w:divBdr>
        <w:top w:val="none" w:sz="0" w:space="0" w:color="auto"/>
        <w:left w:val="none" w:sz="0" w:space="0" w:color="auto"/>
        <w:bottom w:val="none" w:sz="0" w:space="0" w:color="auto"/>
        <w:right w:val="none" w:sz="0" w:space="0" w:color="auto"/>
      </w:divBdr>
    </w:div>
    <w:div w:id="1551841348">
      <w:bodyDiv w:val="1"/>
      <w:marLeft w:val="0"/>
      <w:marRight w:val="0"/>
      <w:marTop w:val="0"/>
      <w:marBottom w:val="0"/>
      <w:divBdr>
        <w:top w:val="none" w:sz="0" w:space="0" w:color="auto"/>
        <w:left w:val="none" w:sz="0" w:space="0" w:color="auto"/>
        <w:bottom w:val="none" w:sz="0" w:space="0" w:color="auto"/>
        <w:right w:val="none" w:sz="0" w:space="0" w:color="auto"/>
      </w:divBdr>
    </w:div>
    <w:div w:id="1560555050">
      <w:bodyDiv w:val="1"/>
      <w:marLeft w:val="0"/>
      <w:marRight w:val="0"/>
      <w:marTop w:val="0"/>
      <w:marBottom w:val="0"/>
      <w:divBdr>
        <w:top w:val="none" w:sz="0" w:space="0" w:color="auto"/>
        <w:left w:val="none" w:sz="0" w:space="0" w:color="auto"/>
        <w:bottom w:val="none" w:sz="0" w:space="0" w:color="auto"/>
        <w:right w:val="none" w:sz="0" w:space="0" w:color="auto"/>
      </w:divBdr>
    </w:div>
    <w:div w:id="1562592779">
      <w:bodyDiv w:val="1"/>
      <w:marLeft w:val="0"/>
      <w:marRight w:val="0"/>
      <w:marTop w:val="0"/>
      <w:marBottom w:val="0"/>
      <w:divBdr>
        <w:top w:val="none" w:sz="0" w:space="0" w:color="auto"/>
        <w:left w:val="none" w:sz="0" w:space="0" w:color="auto"/>
        <w:bottom w:val="none" w:sz="0" w:space="0" w:color="auto"/>
        <w:right w:val="none" w:sz="0" w:space="0" w:color="auto"/>
      </w:divBdr>
    </w:div>
    <w:div w:id="1580090291">
      <w:bodyDiv w:val="1"/>
      <w:marLeft w:val="0"/>
      <w:marRight w:val="0"/>
      <w:marTop w:val="0"/>
      <w:marBottom w:val="0"/>
      <w:divBdr>
        <w:top w:val="none" w:sz="0" w:space="0" w:color="auto"/>
        <w:left w:val="none" w:sz="0" w:space="0" w:color="auto"/>
        <w:bottom w:val="none" w:sz="0" w:space="0" w:color="auto"/>
        <w:right w:val="none" w:sz="0" w:space="0" w:color="auto"/>
      </w:divBdr>
    </w:div>
    <w:div w:id="1705011009">
      <w:bodyDiv w:val="1"/>
      <w:marLeft w:val="0"/>
      <w:marRight w:val="0"/>
      <w:marTop w:val="0"/>
      <w:marBottom w:val="0"/>
      <w:divBdr>
        <w:top w:val="none" w:sz="0" w:space="0" w:color="auto"/>
        <w:left w:val="none" w:sz="0" w:space="0" w:color="auto"/>
        <w:bottom w:val="none" w:sz="0" w:space="0" w:color="auto"/>
        <w:right w:val="none" w:sz="0" w:space="0" w:color="auto"/>
      </w:divBdr>
    </w:div>
    <w:div w:id="1715352268">
      <w:bodyDiv w:val="1"/>
      <w:marLeft w:val="0"/>
      <w:marRight w:val="0"/>
      <w:marTop w:val="0"/>
      <w:marBottom w:val="0"/>
      <w:divBdr>
        <w:top w:val="none" w:sz="0" w:space="0" w:color="auto"/>
        <w:left w:val="none" w:sz="0" w:space="0" w:color="auto"/>
        <w:bottom w:val="none" w:sz="0" w:space="0" w:color="auto"/>
        <w:right w:val="none" w:sz="0" w:space="0" w:color="auto"/>
      </w:divBdr>
    </w:div>
    <w:div w:id="1720280870">
      <w:bodyDiv w:val="1"/>
      <w:marLeft w:val="0"/>
      <w:marRight w:val="0"/>
      <w:marTop w:val="0"/>
      <w:marBottom w:val="0"/>
      <w:divBdr>
        <w:top w:val="none" w:sz="0" w:space="0" w:color="auto"/>
        <w:left w:val="none" w:sz="0" w:space="0" w:color="auto"/>
        <w:bottom w:val="none" w:sz="0" w:space="0" w:color="auto"/>
        <w:right w:val="none" w:sz="0" w:space="0" w:color="auto"/>
      </w:divBdr>
    </w:div>
    <w:div w:id="1758288745">
      <w:bodyDiv w:val="1"/>
      <w:marLeft w:val="0"/>
      <w:marRight w:val="0"/>
      <w:marTop w:val="0"/>
      <w:marBottom w:val="0"/>
      <w:divBdr>
        <w:top w:val="none" w:sz="0" w:space="0" w:color="auto"/>
        <w:left w:val="none" w:sz="0" w:space="0" w:color="auto"/>
        <w:bottom w:val="none" w:sz="0" w:space="0" w:color="auto"/>
        <w:right w:val="none" w:sz="0" w:space="0" w:color="auto"/>
      </w:divBdr>
    </w:div>
    <w:div w:id="1781294362">
      <w:bodyDiv w:val="1"/>
      <w:marLeft w:val="0"/>
      <w:marRight w:val="0"/>
      <w:marTop w:val="0"/>
      <w:marBottom w:val="0"/>
      <w:divBdr>
        <w:top w:val="none" w:sz="0" w:space="0" w:color="auto"/>
        <w:left w:val="none" w:sz="0" w:space="0" w:color="auto"/>
        <w:bottom w:val="none" w:sz="0" w:space="0" w:color="auto"/>
        <w:right w:val="none" w:sz="0" w:space="0" w:color="auto"/>
      </w:divBdr>
    </w:div>
    <w:div w:id="1856186008">
      <w:bodyDiv w:val="1"/>
      <w:marLeft w:val="0"/>
      <w:marRight w:val="0"/>
      <w:marTop w:val="0"/>
      <w:marBottom w:val="0"/>
      <w:divBdr>
        <w:top w:val="none" w:sz="0" w:space="0" w:color="auto"/>
        <w:left w:val="none" w:sz="0" w:space="0" w:color="auto"/>
        <w:bottom w:val="none" w:sz="0" w:space="0" w:color="auto"/>
        <w:right w:val="none" w:sz="0" w:space="0" w:color="auto"/>
      </w:divBdr>
    </w:div>
    <w:div w:id="1933851160">
      <w:bodyDiv w:val="1"/>
      <w:marLeft w:val="0"/>
      <w:marRight w:val="0"/>
      <w:marTop w:val="0"/>
      <w:marBottom w:val="0"/>
      <w:divBdr>
        <w:top w:val="none" w:sz="0" w:space="0" w:color="auto"/>
        <w:left w:val="none" w:sz="0" w:space="0" w:color="auto"/>
        <w:bottom w:val="none" w:sz="0" w:space="0" w:color="auto"/>
        <w:right w:val="none" w:sz="0" w:space="0" w:color="auto"/>
      </w:divBdr>
    </w:div>
    <w:div w:id="1948385946">
      <w:bodyDiv w:val="1"/>
      <w:marLeft w:val="0"/>
      <w:marRight w:val="0"/>
      <w:marTop w:val="0"/>
      <w:marBottom w:val="0"/>
      <w:divBdr>
        <w:top w:val="none" w:sz="0" w:space="0" w:color="auto"/>
        <w:left w:val="none" w:sz="0" w:space="0" w:color="auto"/>
        <w:bottom w:val="none" w:sz="0" w:space="0" w:color="auto"/>
        <w:right w:val="none" w:sz="0" w:space="0" w:color="auto"/>
      </w:divBdr>
    </w:div>
    <w:div w:id="1977567726">
      <w:bodyDiv w:val="1"/>
      <w:marLeft w:val="0"/>
      <w:marRight w:val="0"/>
      <w:marTop w:val="0"/>
      <w:marBottom w:val="0"/>
      <w:divBdr>
        <w:top w:val="none" w:sz="0" w:space="0" w:color="auto"/>
        <w:left w:val="none" w:sz="0" w:space="0" w:color="auto"/>
        <w:bottom w:val="none" w:sz="0" w:space="0" w:color="auto"/>
        <w:right w:val="none" w:sz="0" w:space="0" w:color="auto"/>
      </w:divBdr>
    </w:div>
    <w:div w:id="2025934682">
      <w:bodyDiv w:val="1"/>
      <w:marLeft w:val="0"/>
      <w:marRight w:val="0"/>
      <w:marTop w:val="0"/>
      <w:marBottom w:val="0"/>
      <w:divBdr>
        <w:top w:val="none" w:sz="0" w:space="0" w:color="auto"/>
        <w:left w:val="none" w:sz="0" w:space="0" w:color="auto"/>
        <w:bottom w:val="none" w:sz="0" w:space="0" w:color="auto"/>
        <w:right w:val="none" w:sz="0" w:space="0" w:color="auto"/>
      </w:divBdr>
    </w:div>
    <w:div w:id="2045056595">
      <w:bodyDiv w:val="1"/>
      <w:marLeft w:val="0"/>
      <w:marRight w:val="0"/>
      <w:marTop w:val="0"/>
      <w:marBottom w:val="0"/>
      <w:divBdr>
        <w:top w:val="none" w:sz="0" w:space="0" w:color="auto"/>
        <w:left w:val="none" w:sz="0" w:space="0" w:color="auto"/>
        <w:bottom w:val="none" w:sz="0" w:space="0" w:color="auto"/>
        <w:right w:val="none" w:sz="0" w:space="0" w:color="auto"/>
      </w:divBdr>
    </w:div>
    <w:div w:id="2136169220">
      <w:bodyDiv w:val="1"/>
      <w:marLeft w:val="0"/>
      <w:marRight w:val="0"/>
      <w:marTop w:val="0"/>
      <w:marBottom w:val="0"/>
      <w:divBdr>
        <w:top w:val="none" w:sz="0" w:space="0" w:color="auto"/>
        <w:left w:val="none" w:sz="0" w:space="0" w:color="auto"/>
        <w:bottom w:val="none" w:sz="0" w:space="0" w:color="auto"/>
        <w:right w:val="none" w:sz="0" w:space="0" w:color="auto"/>
      </w:divBdr>
    </w:div>
    <w:div w:id="213945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777EB5-EFE7-4C2F-A180-6B41CEB8C1B8}">
  <ds:schemaRefs>
    <ds:schemaRef ds:uri="http://schemas.openxmlformats.org/officeDocument/2006/bibliography"/>
  </ds:schemaRefs>
</ds:datastoreItem>
</file>

<file path=customXml/itemProps2.xml><?xml version="1.0" encoding="utf-8"?>
<ds:datastoreItem xmlns:ds="http://schemas.openxmlformats.org/officeDocument/2006/customXml" ds:itemID="{58175161-2D98-4FF6-85EF-E2418A65CDF8}"/>
</file>

<file path=customXml/itemProps3.xml><?xml version="1.0" encoding="utf-8"?>
<ds:datastoreItem xmlns:ds="http://schemas.openxmlformats.org/officeDocument/2006/customXml" ds:itemID="{A18B567A-AC1C-45C8-ACEF-026D4FF7F24D}"/>
</file>

<file path=customXml/itemProps4.xml><?xml version="1.0" encoding="utf-8"?>
<ds:datastoreItem xmlns:ds="http://schemas.openxmlformats.org/officeDocument/2006/customXml" ds:itemID="{60BB59E5-22EF-4C60-9BBD-FCE85C48F75F}"/>
</file>

<file path=docProps/app.xml><?xml version="1.0" encoding="utf-8"?>
<Properties xmlns="http://schemas.openxmlformats.org/officeDocument/2006/extended-properties" xmlns:vt="http://schemas.openxmlformats.org/officeDocument/2006/docPropsVTypes">
  <Template>Normal.dotm</Template>
  <TotalTime>347</TotalTime>
  <Pages>19</Pages>
  <Words>11938</Words>
  <Characters>68049</Characters>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2013-09-17T12:34:00Z</cp:lastPrinted>
  <dcterms:created xsi:type="dcterms:W3CDTF">2021-09-13T15:55:00Z</dcterms:created>
  <dcterms:modified xsi:type="dcterms:W3CDTF">2022-04-01T16:15:00Z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