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FDA5" w14:textId="77777777" w:rsidR="004F4A46" w:rsidRPr="00E131F4" w:rsidRDefault="004F4A46" w:rsidP="00B62895">
      <w:pPr>
        <w:jc w:val="center"/>
        <w:rPr>
          <w:noProof w:val="0"/>
        </w:rPr>
      </w:pPr>
      <w:r w:rsidRPr="00E131F4">
        <w:rPr>
          <w:noProof w:val="0"/>
        </w:rPr>
        <w:t>SECTION</w:t>
      </w:r>
      <w:r w:rsidR="006B1553" w:rsidRPr="00E131F4">
        <w:rPr>
          <w:noProof w:val="0"/>
        </w:rPr>
        <w:t xml:space="preserve"> 075323</w:t>
      </w:r>
    </w:p>
    <w:p w14:paraId="74128924" w14:textId="77777777" w:rsidR="004F4A46" w:rsidRPr="00E131F4" w:rsidRDefault="004F4A46" w:rsidP="00B62895">
      <w:pPr>
        <w:tabs>
          <w:tab w:val="right" w:pos="10080"/>
        </w:tabs>
        <w:jc w:val="center"/>
        <w:rPr>
          <w:noProof w:val="0"/>
        </w:rPr>
      </w:pPr>
    </w:p>
    <w:p w14:paraId="062420FE" w14:textId="55743C88" w:rsidR="004F4A46" w:rsidRDefault="006B1553" w:rsidP="00B62895">
      <w:pPr>
        <w:jc w:val="center"/>
        <w:rPr>
          <w:noProof w:val="0"/>
        </w:rPr>
      </w:pPr>
      <w:r w:rsidRPr="00E131F4">
        <w:rPr>
          <w:noProof w:val="0"/>
        </w:rPr>
        <w:t>ETHYLENE-PROPYLENE-DIENE-MONOMER ROOFING</w:t>
      </w:r>
    </w:p>
    <w:p w14:paraId="6743121C" w14:textId="131A9ACF" w:rsidR="00B62895" w:rsidRDefault="00B62895" w:rsidP="00B62895">
      <w:pPr>
        <w:jc w:val="center"/>
        <w:rPr>
          <w:noProof w:val="0"/>
        </w:rPr>
      </w:pPr>
    </w:p>
    <w:p w14:paraId="7EB1BA7B" w14:textId="77777777" w:rsidR="00B62895" w:rsidRPr="00E131F4" w:rsidRDefault="00B62895" w:rsidP="00B62895">
      <w:pPr>
        <w:jc w:val="center"/>
        <w:rPr>
          <w:noProof w:val="0"/>
        </w:rPr>
      </w:pPr>
    </w:p>
    <w:p w14:paraId="33126DF1" w14:textId="77777777" w:rsidR="0043618C" w:rsidRPr="0043618C" w:rsidRDefault="0043618C" w:rsidP="0043618C">
      <w:pPr>
        <w:rPr>
          <w:rFonts w:cs="Times New Roman"/>
          <w:i/>
          <w:noProof w:val="0"/>
          <w:color w:val="FF0000"/>
        </w:rPr>
      </w:pPr>
      <w:r w:rsidRPr="0043618C">
        <w:rPr>
          <w:rFonts w:cs="Times New Roman"/>
          <w:i/>
          <w:noProof w:val="0"/>
          <w:color w:val="FF0000"/>
        </w:rPr>
        <w:t>*****************************************************************************************************************************</w:t>
      </w:r>
    </w:p>
    <w:p w14:paraId="65107CD5" w14:textId="77777777" w:rsidR="0043618C" w:rsidRPr="0043618C" w:rsidRDefault="0043618C" w:rsidP="0043618C">
      <w:pPr>
        <w:jc w:val="center"/>
        <w:rPr>
          <w:rFonts w:cs="Times New Roman"/>
          <w:b/>
          <w:i/>
          <w:noProof w:val="0"/>
          <w:color w:val="FF0000"/>
        </w:rPr>
      </w:pPr>
      <w:r w:rsidRPr="0043618C">
        <w:rPr>
          <w:rFonts w:cs="Times New Roman"/>
          <w:b/>
          <w:i/>
          <w:noProof w:val="0"/>
          <w:color w:val="FF0000"/>
        </w:rPr>
        <w:t>NOTE TO SPECIFIER</w:t>
      </w:r>
    </w:p>
    <w:p w14:paraId="68F5EC55" w14:textId="39AF5E51" w:rsidR="00E16CE3" w:rsidRPr="00E16CE3" w:rsidRDefault="00E16CE3" w:rsidP="00E16CE3">
      <w:pPr>
        <w:rPr>
          <w:ins w:id="0" w:author="George Schramm,  New York, NY" w:date="2022-03-23T14:16:00Z"/>
          <w:i/>
          <w:noProof w:val="0"/>
          <w:color w:val="FF0000"/>
        </w:rPr>
      </w:pPr>
      <w:ins w:id="1" w:author="George Schramm,  New York, NY" w:date="2022-03-23T14:16:00Z">
        <w:r w:rsidRPr="00E16CE3">
          <w:rPr>
            <w:i/>
            <w:noProof w:val="0"/>
            <w:color w:val="FF0000"/>
          </w:rPr>
          <w:t>Use this Specification Section for Mail Processing Facilities.</w:t>
        </w:r>
      </w:ins>
    </w:p>
    <w:p w14:paraId="3D785830" w14:textId="77777777" w:rsidR="00E16CE3" w:rsidRPr="00E16CE3" w:rsidRDefault="00E16CE3" w:rsidP="00E16CE3">
      <w:pPr>
        <w:rPr>
          <w:ins w:id="2" w:author="George Schramm,  New York, NY" w:date="2022-03-23T14:16:00Z"/>
          <w:i/>
          <w:noProof w:val="0"/>
          <w:color w:val="FF0000"/>
        </w:rPr>
      </w:pPr>
    </w:p>
    <w:p w14:paraId="4CDC0513" w14:textId="77777777" w:rsidR="00E16CE3" w:rsidRPr="00E16CE3" w:rsidRDefault="00E16CE3" w:rsidP="00E16CE3">
      <w:pPr>
        <w:rPr>
          <w:ins w:id="3" w:author="George Schramm,  New York, NY" w:date="2022-03-23T14:16:00Z"/>
          <w:b/>
          <w:bCs/>
          <w:i/>
          <w:noProof w:val="0"/>
          <w:color w:val="FF0000"/>
        </w:rPr>
      </w:pPr>
      <w:bookmarkStart w:id="4" w:name="_Hlk98842062"/>
      <w:ins w:id="5" w:author="George Schramm,  New York, NY" w:date="2022-03-23T14:16:00Z">
        <w:r w:rsidRPr="00E16CE3">
          <w:rPr>
            <w:b/>
            <w:bCs/>
            <w:i/>
            <w:noProof w:val="0"/>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2FBB895D" w14:textId="77777777" w:rsidR="00E16CE3" w:rsidRPr="00E16CE3" w:rsidRDefault="00E16CE3" w:rsidP="00E16CE3">
      <w:pPr>
        <w:rPr>
          <w:ins w:id="6" w:author="George Schramm,  New York, NY" w:date="2022-03-23T14:16:00Z"/>
          <w:i/>
          <w:noProof w:val="0"/>
          <w:color w:val="FF0000"/>
        </w:rPr>
      </w:pPr>
    </w:p>
    <w:p w14:paraId="757B9C94" w14:textId="77777777" w:rsidR="00EC2A75" w:rsidRPr="00EC2A75" w:rsidRDefault="00EC2A75" w:rsidP="00EC2A75">
      <w:pPr>
        <w:rPr>
          <w:ins w:id="7" w:author="George Schramm,  New York, NY" w:date="2022-03-25T15:23:00Z"/>
          <w:i/>
          <w:noProof w:val="0"/>
          <w:color w:val="FF0000"/>
        </w:rPr>
      </w:pPr>
      <w:ins w:id="8" w:author="George Schramm,  New York, NY" w:date="2022-03-25T15:23:00Z">
        <w:r w:rsidRPr="00EC2A75">
          <w:rPr>
            <w:i/>
            <w:noProof w:val="0"/>
            <w:color w:val="FF0000"/>
          </w:rPr>
          <w:t>For Design/Build projects, do not delete the Notes to Specifier in this Section so that they may be available to Design/Build entity when preparing the Construction Documents.</w:t>
        </w:r>
      </w:ins>
    </w:p>
    <w:p w14:paraId="2232C79D" w14:textId="77777777" w:rsidR="00EC2A75" w:rsidRPr="00EC2A75" w:rsidRDefault="00EC2A75" w:rsidP="00EC2A75">
      <w:pPr>
        <w:rPr>
          <w:ins w:id="9" w:author="George Schramm,  New York, NY" w:date="2022-03-25T15:23:00Z"/>
          <w:i/>
          <w:noProof w:val="0"/>
          <w:color w:val="FF0000"/>
        </w:rPr>
      </w:pPr>
    </w:p>
    <w:p w14:paraId="1120909A" w14:textId="77777777" w:rsidR="00EC2A75" w:rsidRPr="00EC2A75" w:rsidRDefault="00EC2A75" w:rsidP="00EC2A75">
      <w:pPr>
        <w:rPr>
          <w:ins w:id="10" w:author="George Schramm,  New York, NY" w:date="2022-03-25T15:23:00Z"/>
          <w:i/>
          <w:noProof w:val="0"/>
          <w:color w:val="FF0000"/>
        </w:rPr>
      </w:pPr>
      <w:ins w:id="11" w:author="George Schramm,  New York, NY" w:date="2022-03-25T15:23:00Z">
        <w:r w:rsidRPr="00EC2A75">
          <w:rPr>
            <w:i/>
            <w:noProof w:val="0"/>
            <w:color w:val="FF0000"/>
          </w:rPr>
          <w:t>For the Design/Build entity, this specification is intended as a guide for the Architect/Engineer preparing the Construction Documents.</w:t>
        </w:r>
      </w:ins>
    </w:p>
    <w:p w14:paraId="29583120" w14:textId="77777777" w:rsidR="00EC2A75" w:rsidRPr="00EC2A75" w:rsidRDefault="00EC2A75" w:rsidP="00EC2A75">
      <w:pPr>
        <w:rPr>
          <w:ins w:id="12" w:author="George Schramm,  New York, NY" w:date="2022-03-25T15:23:00Z"/>
          <w:i/>
          <w:noProof w:val="0"/>
          <w:color w:val="FF0000"/>
        </w:rPr>
      </w:pPr>
    </w:p>
    <w:p w14:paraId="37614F8C" w14:textId="77777777" w:rsidR="00EC2A75" w:rsidRPr="00EC2A75" w:rsidRDefault="00EC2A75" w:rsidP="00EC2A75">
      <w:pPr>
        <w:rPr>
          <w:ins w:id="13" w:author="George Schramm,  New York, NY" w:date="2022-03-25T15:23:00Z"/>
          <w:i/>
          <w:noProof w:val="0"/>
          <w:color w:val="FF0000"/>
        </w:rPr>
      </w:pPr>
      <w:ins w:id="14" w:author="George Schramm,  New York, NY" w:date="2022-03-25T15:23:00Z">
        <w:r w:rsidRPr="00EC2A75">
          <w:rPr>
            <w:i/>
            <w:noProof w:val="0"/>
            <w:color w:val="FF0000"/>
          </w:rPr>
          <w:t>The MPF specifications may also be used for Design/Bid/Build projects. In either case, it is the responsibility of the design professional to edit the Specifications Sections as appropriate for the project.</w:t>
        </w:r>
      </w:ins>
    </w:p>
    <w:p w14:paraId="2B358D2B" w14:textId="77777777" w:rsidR="00EC2A75" w:rsidRPr="00EC2A75" w:rsidRDefault="00EC2A75" w:rsidP="00EC2A75">
      <w:pPr>
        <w:rPr>
          <w:ins w:id="15" w:author="George Schramm,  New York, NY" w:date="2022-03-25T15:23:00Z"/>
          <w:i/>
          <w:noProof w:val="0"/>
          <w:color w:val="FF0000"/>
        </w:rPr>
      </w:pPr>
    </w:p>
    <w:p w14:paraId="40758642" w14:textId="77777777" w:rsidR="00EC2A75" w:rsidRPr="00EC2A75" w:rsidRDefault="00EC2A75" w:rsidP="00EC2A75">
      <w:pPr>
        <w:rPr>
          <w:ins w:id="16" w:author="George Schramm,  New York, NY" w:date="2022-03-25T15:23:00Z"/>
          <w:i/>
          <w:noProof w:val="0"/>
          <w:color w:val="FF0000"/>
        </w:rPr>
      </w:pPr>
      <w:ins w:id="17" w:author="George Schramm,  New York, NY" w:date="2022-03-25T15:23:00Z">
        <w:r w:rsidRPr="00EC2A75">
          <w:rPr>
            <w:i/>
            <w:noProof w:val="0"/>
            <w:color w:val="FF0000"/>
          </w:rPr>
          <w:t>Text shown in brackets must be modified as needed for project specific requirements.</w:t>
        </w:r>
        <w:r w:rsidRPr="00EC2A75">
          <w:rPr>
            <w:noProof w:val="0"/>
          </w:rPr>
          <w:t xml:space="preserve"> </w:t>
        </w:r>
        <w:r w:rsidRPr="00EC2A75">
          <w:rPr>
            <w:i/>
            <w:noProof w:val="0"/>
            <w:color w:val="FF0000"/>
          </w:rPr>
          <w:t>See the “Using the USPS Guide Specifications” document in Folder C for more information.</w:t>
        </w:r>
      </w:ins>
    </w:p>
    <w:p w14:paraId="77AC716F" w14:textId="77777777" w:rsidR="00EC2A75" w:rsidRPr="00EC2A75" w:rsidRDefault="00EC2A75" w:rsidP="00EC2A75">
      <w:pPr>
        <w:rPr>
          <w:ins w:id="18" w:author="George Schramm,  New York, NY" w:date="2022-03-25T15:23:00Z"/>
          <w:i/>
          <w:noProof w:val="0"/>
          <w:color w:val="FF0000"/>
        </w:rPr>
      </w:pPr>
    </w:p>
    <w:p w14:paraId="2D8898E6" w14:textId="77777777" w:rsidR="00EC2A75" w:rsidRPr="00EC2A75" w:rsidRDefault="00EC2A75" w:rsidP="00EC2A75">
      <w:pPr>
        <w:rPr>
          <w:ins w:id="19" w:author="George Schramm,  New York, NY" w:date="2022-03-25T15:23:00Z"/>
          <w:i/>
          <w:noProof w:val="0"/>
          <w:color w:val="FF0000"/>
        </w:rPr>
      </w:pPr>
      <w:ins w:id="20" w:author="George Schramm,  New York, NY" w:date="2022-03-25T15:23:00Z">
        <w:r w:rsidRPr="00EC2A75">
          <w:rPr>
            <w:i/>
            <w:noProof w:val="0"/>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6C5E86D8" w14:textId="77777777" w:rsidR="00EC2A75" w:rsidRPr="00EC2A75" w:rsidRDefault="00EC2A75" w:rsidP="00EC2A75">
      <w:pPr>
        <w:rPr>
          <w:ins w:id="21" w:author="George Schramm,  New York, NY" w:date="2022-03-25T15:23:00Z"/>
          <w:i/>
          <w:noProof w:val="0"/>
          <w:color w:val="FF0000"/>
        </w:rPr>
      </w:pPr>
    </w:p>
    <w:p w14:paraId="0167FDC4" w14:textId="77777777" w:rsidR="00EC2A75" w:rsidRPr="00EC2A75" w:rsidRDefault="00EC2A75" w:rsidP="00EC2A75">
      <w:pPr>
        <w:rPr>
          <w:ins w:id="22" w:author="George Schramm,  New York, NY" w:date="2022-03-25T15:23:00Z"/>
          <w:i/>
          <w:noProof w:val="0"/>
          <w:color w:val="FF0000"/>
        </w:rPr>
      </w:pPr>
      <w:ins w:id="23" w:author="George Schramm,  New York, NY" w:date="2022-03-25T15:23:00Z">
        <w:r w:rsidRPr="00EC2A75">
          <w:rPr>
            <w:i/>
            <w:noProof w:val="0"/>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8BC3529" w14:textId="77777777" w:rsidR="00F23312" w:rsidRPr="00F23312" w:rsidRDefault="00F23312" w:rsidP="00F23312">
      <w:pPr>
        <w:rPr>
          <w:ins w:id="24" w:author="George Schramm,  New York, NY" w:date="2021-10-14T11:55:00Z"/>
          <w:rFonts w:cs="Times New Roman"/>
          <w:i/>
          <w:noProof w:val="0"/>
          <w:color w:val="FF0000"/>
        </w:rPr>
      </w:pPr>
    </w:p>
    <w:p w14:paraId="4491DFC1" w14:textId="59A2FE63" w:rsidR="0043618C" w:rsidRPr="0043618C" w:rsidDel="00F23312" w:rsidRDefault="0043618C" w:rsidP="0043618C">
      <w:pPr>
        <w:rPr>
          <w:del w:id="25" w:author="George Schramm,  New York, NY" w:date="2021-10-14T11:55:00Z"/>
          <w:rFonts w:cs="Times New Roman"/>
          <w:i/>
          <w:noProof w:val="0"/>
          <w:color w:val="FF0000"/>
        </w:rPr>
      </w:pPr>
      <w:del w:id="26" w:author="George Schramm,  New York, NY" w:date="2021-10-14T11:55:00Z">
        <w:r w:rsidRPr="0043618C" w:rsidDel="00F23312">
          <w:rPr>
            <w:rFonts w:cs="Times New Roman"/>
            <w:i/>
            <w:noProof w:val="0"/>
            <w:color w:val="FF0000"/>
          </w:rPr>
          <w:delText>Editing is needed for each individual project; modify as needed for project specific requirements.</w:delText>
        </w:r>
        <w:r w:rsidR="00B62895" w:rsidDel="00F23312">
          <w:rPr>
            <w:rFonts w:cs="Times New Roman"/>
            <w:i/>
            <w:noProof w:val="0"/>
            <w:color w:val="FF0000"/>
          </w:rPr>
          <w:delText xml:space="preserve"> </w:delText>
        </w:r>
        <w:r w:rsidRPr="0043618C" w:rsidDel="00F23312">
          <w:rPr>
            <w:rFonts w:cs="Times New Roman"/>
            <w:i/>
            <w:noProof w:val="0"/>
            <w:color w:val="FF0000"/>
          </w:rPr>
          <w:delText>Included “NOTE TO SPECIFIER” instructions provide guidance concerning required editing, and options have been included requiring action on the part of the specifier/designer.</w:delText>
        </w:r>
        <w:r w:rsidR="00B62895" w:rsidDel="00F23312">
          <w:rPr>
            <w:rFonts w:cs="Times New Roman"/>
            <w:i/>
            <w:noProof w:val="0"/>
            <w:color w:val="FF0000"/>
          </w:rPr>
          <w:delText xml:space="preserve"> </w:delText>
        </w:r>
        <w:r w:rsidRPr="0043618C" w:rsidDel="00F23312">
          <w:rPr>
            <w:rFonts w:cs="Times New Roman"/>
            <w:i/>
            <w:noProof w:val="0"/>
            <w:color w:val="FF0000"/>
          </w:rPr>
          <w:delText>Select the option appropriate for the project and delete option(s) not selected.</w:delText>
        </w:r>
      </w:del>
    </w:p>
    <w:p w14:paraId="2B41C9EE" w14:textId="6763F0AF" w:rsidR="0043618C" w:rsidRPr="0043618C" w:rsidDel="00F23312" w:rsidRDefault="0043618C" w:rsidP="0043618C">
      <w:pPr>
        <w:rPr>
          <w:del w:id="27" w:author="George Schramm,  New York, NY" w:date="2021-10-14T11:55:00Z"/>
          <w:rFonts w:cs="Times New Roman"/>
          <w:i/>
          <w:noProof w:val="0"/>
          <w:color w:val="FF0000"/>
        </w:rPr>
      </w:pPr>
      <w:del w:id="28" w:author="George Schramm,  New York, NY" w:date="2021-10-14T11:55:00Z">
        <w:r w:rsidRPr="0043618C" w:rsidDel="00F23312">
          <w:rPr>
            <w:rFonts w:cs="Times New Roman"/>
            <w:i/>
            <w:noProof w:val="0"/>
            <w:color w:val="FF0000"/>
          </w:rPr>
          <w:delText>*****************************************************************************************************************************</w:delText>
        </w:r>
      </w:del>
    </w:p>
    <w:p w14:paraId="15EC68A2" w14:textId="5017AE02" w:rsidR="0043618C" w:rsidRPr="0043618C" w:rsidDel="00F23312" w:rsidRDefault="0043618C" w:rsidP="0043618C">
      <w:pPr>
        <w:rPr>
          <w:del w:id="29" w:author="George Schramm,  New York, NY" w:date="2021-10-14T11:55:00Z"/>
          <w:rFonts w:cs="Times New Roman"/>
          <w:i/>
          <w:noProof w:val="0"/>
          <w:color w:val="FF0000"/>
        </w:rPr>
      </w:pPr>
      <w:del w:id="30" w:author="George Schramm,  New York, NY" w:date="2021-10-14T11:55:00Z">
        <w:r w:rsidRPr="0043618C" w:rsidDel="00F23312">
          <w:rPr>
            <w:rFonts w:cs="Times New Roman"/>
            <w:i/>
            <w:noProof w:val="0"/>
            <w:color w:val="FF0000"/>
          </w:rPr>
          <w:delText>*****************************************************************************************************************************</w:delText>
        </w:r>
      </w:del>
    </w:p>
    <w:p w14:paraId="2976D908" w14:textId="1349143D" w:rsidR="0043618C" w:rsidRPr="0043618C" w:rsidDel="00F23312" w:rsidRDefault="0043618C" w:rsidP="0043618C">
      <w:pPr>
        <w:jc w:val="center"/>
        <w:rPr>
          <w:del w:id="31" w:author="George Schramm,  New York, NY" w:date="2021-10-14T11:55:00Z"/>
          <w:rFonts w:cs="Times New Roman"/>
          <w:b/>
          <w:i/>
          <w:noProof w:val="0"/>
          <w:color w:val="FF0000"/>
        </w:rPr>
      </w:pPr>
      <w:del w:id="32" w:author="George Schramm,  New York, NY" w:date="2021-10-14T11:55:00Z">
        <w:r w:rsidRPr="0043618C" w:rsidDel="00F23312">
          <w:rPr>
            <w:rFonts w:cs="Times New Roman"/>
            <w:b/>
            <w:i/>
            <w:noProof w:val="0"/>
            <w:color w:val="FF0000"/>
          </w:rPr>
          <w:delText>NOTE TO SPECIFIER</w:delText>
        </w:r>
      </w:del>
    </w:p>
    <w:p w14:paraId="4F70DB00" w14:textId="34BCED63" w:rsidR="0043618C" w:rsidRPr="0043618C" w:rsidDel="00F23312" w:rsidRDefault="0043618C" w:rsidP="0043618C">
      <w:pPr>
        <w:rPr>
          <w:del w:id="33" w:author="George Schramm,  New York, NY" w:date="2021-10-14T11:55:00Z"/>
          <w:i/>
          <w:noProof w:val="0"/>
          <w:color w:val="FF0000"/>
        </w:rPr>
      </w:pPr>
      <w:del w:id="34" w:author="George Schramm,  New York, NY" w:date="2021-10-14T11:55:00Z">
        <w:r w:rsidRPr="0043618C" w:rsidDel="00F23312">
          <w:rPr>
            <w:i/>
            <w:noProof w:val="0"/>
            <w:color w:val="FF0000"/>
          </w:rPr>
          <w:delText>EDIT Section footer as necessary to reflect the project name and location, USPS Project number, and required date of the technical specification document.</w:delText>
        </w:r>
        <w:r w:rsidR="00B62895" w:rsidDel="00F23312">
          <w:rPr>
            <w:i/>
            <w:noProof w:val="0"/>
            <w:color w:val="FF0000"/>
          </w:rPr>
          <w:delText xml:space="preserve"> </w:delText>
        </w:r>
        <w:r w:rsidRPr="0043618C" w:rsidDel="00F23312">
          <w:rPr>
            <w:i/>
            <w:noProof w:val="0"/>
            <w:color w:val="FF0000"/>
          </w:rPr>
          <w:delText>Coordinate this project specific information with the USPS Project Manager.</w:delText>
        </w:r>
        <w:r w:rsidR="00B62895" w:rsidDel="00F23312">
          <w:rPr>
            <w:i/>
            <w:noProof w:val="0"/>
            <w:color w:val="FF0000"/>
          </w:rPr>
          <w:delText xml:space="preserve"> </w:delText>
        </w:r>
        <w:r w:rsidRPr="0043618C" w:rsidDel="00F23312">
          <w:rPr>
            <w:i/>
            <w:noProof w:val="0"/>
            <w:color w:val="FF0000"/>
          </w:rPr>
          <w:delText xml:space="preserve">Items in </w:delText>
        </w:r>
        <w:r w:rsidRPr="0043618C" w:rsidDel="00F23312">
          <w:rPr>
            <w:i/>
            <w:noProof w:val="0"/>
            <w:color w:val="4F81BD"/>
          </w:rPr>
          <w:delText>blue</w:delText>
        </w:r>
        <w:r w:rsidRPr="0043618C" w:rsidDel="00F23312">
          <w:rPr>
            <w:i/>
            <w:noProof w:val="0"/>
            <w:color w:val="FF0000"/>
          </w:rPr>
          <w:delText xml:space="preserve"> require action by the specifier/designer.</w:delText>
        </w:r>
      </w:del>
    </w:p>
    <w:p w14:paraId="378E79B3" w14:textId="42A684FF" w:rsidR="0043618C" w:rsidRPr="0043618C" w:rsidDel="00F23312" w:rsidRDefault="0043618C" w:rsidP="0043618C">
      <w:pPr>
        <w:rPr>
          <w:del w:id="35" w:author="George Schramm,  New York, NY" w:date="2021-10-14T11:55:00Z"/>
          <w:rFonts w:cs="Times New Roman"/>
          <w:i/>
          <w:noProof w:val="0"/>
          <w:color w:val="FF0000"/>
        </w:rPr>
      </w:pPr>
      <w:del w:id="36" w:author="George Schramm,  New York, NY" w:date="2021-10-14T11:55:00Z">
        <w:r w:rsidRPr="0043618C" w:rsidDel="00F23312">
          <w:rPr>
            <w:rFonts w:cs="Times New Roman"/>
            <w:i/>
            <w:noProof w:val="0"/>
            <w:color w:val="FF0000"/>
          </w:rPr>
          <w:delText>*****************************************************************************************************************************</w:delText>
        </w:r>
      </w:del>
    </w:p>
    <w:p w14:paraId="6FDF94AD" w14:textId="553CB9F1" w:rsidR="0043618C" w:rsidRPr="0043618C" w:rsidDel="00F23312" w:rsidRDefault="0043618C" w:rsidP="0043618C">
      <w:pPr>
        <w:rPr>
          <w:del w:id="37" w:author="George Schramm,  New York, NY" w:date="2021-10-14T11:55:00Z"/>
          <w:i/>
          <w:noProof w:val="0"/>
          <w:color w:val="FF0000"/>
        </w:rPr>
      </w:pPr>
      <w:del w:id="38" w:author="George Schramm,  New York, NY" w:date="2021-10-14T11:55:00Z">
        <w:r w:rsidRPr="0043618C" w:rsidDel="00F23312">
          <w:rPr>
            <w:i/>
            <w:noProof w:val="0"/>
            <w:color w:val="FF0000"/>
          </w:rPr>
          <w:delText>*****************************************************************************************************************************</w:delText>
        </w:r>
      </w:del>
    </w:p>
    <w:p w14:paraId="6F57AA14" w14:textId="0B24CF3C" w:rsidR="0043618C" w:rsidRPr="0043618C" w:rsidDel="00F23312" w:rsidRDefault="0043618C" w:rsidP="0043618C">
      <w:pPr>
        <w:jc w:val="center"/>
        <w:rPr>
          <w:del w:id="39" w:author="George Schramm,  New York, NY" w:date="2021-10-14T11:55:00Z"/>
          <w:b/>
          <w:i/>
          <w:noProof w:val="0"/>
          <w:color w:val="FF0000"/>
        </w:rPr>
      </w:pPr>
      <w:del w:id="40" w:author="George Schramm,  New York, NY" w:date="2021-10-14T11:55:00Z">
        <w:r w:rsidRPr="0043618C" w:rsidDel="00F23312">
          <w:rPr>
            <w:b/>
            <w:i/>
            <w:noProof w:val="0"/>
            <w:color w:val="FF0000"/>
          </w:rPr>
          <w:delText>NOTE TO SPECIFIER</w:delText>
        </w:r>
      </w:del>
    </w:p>
    <w:p w14:paraId="1124BD93" w14:textId="1204EA7B" w:rsidR="0043618C" w:rsidRPr="0043618C" w:rsidDel="00F23312" w:rsidRDefault="0043618C" w:rsidP="0043618C">
      <w:pPr>
        <w:rPr>
          <w:del w:id="41" w:author="George Schramm,  New York, NY" w:date="2021-10-14T11:55:00Z"/>
          <w:i/>
          <w:noProof w:val="0"/>
          <w:color w:val="FF0000"/>
        </w:rPr>
      </w:pPr>
      <w:del w:id="42" w:author="George Schramm,  New York, NY" w:date="2021-10-14T11:55:00Z">
        <w:r w:rsidRPr="0043618C" w:rsidDel="00F23312">
          <w:rPr>
            <w:i/>
            <w:noProof w:val="0"/>
            <w:color w:val="FF0000"/>
          </w:rPr>
          <w:delText xml:space="preserve">Use this section where a </w:delText>
        </w:r>
        <w:r w:rsidDel="00F23312">
          <w:rPr>
            <w:i/>
            <w:noProof w:val="0"/>
            <w:color w:val="FF0000"/>
          </w:rPr>
          <w:delText xml:space="preserve">EPDM </w:delText>
        </w:r>
        <w:r w:rsidRPr="0043618C" w:rsidDel="00F23312">
          <w:rPr>
            <w:i/>
            <w:noProof w:val="0"/>
            <w:color w:val="FF0000"/>
          </w:rPr>
          <w:delText>Roofing Membrane is selected as the roofing system.</w:delText>
        </w:r>
        <w:r w:rsidR="00B62895" w:rsidDel="00F23312">
          <w:rPr>
            <w:i/>
            <w:noProof w:val="0"/>
            <w:color w:val="FF0000"/>
          </w:rPr>
          <w:delText xml:space="preserve"> </w:delText>
        </w:r>
        <w:r w:rsidRPr="0043618C" w:rsidDel="00F23312">
          <w:rPr>
            <w:i/>
            <w:noProof w:val="0"/>
            <w:color w:val="FF0000"/>
          </w:rPr>
          <w:delText xml:space="preserve">Per the United States Postal Service Roofing Design Standards, an </w:delText>
        </w:r>
        <w:r w:rsidR="00816A05" w:rsidDel="00F23312">
          <w:rPr>
            <w:i/>
            <w:noProof w:val="0"/>
            <w:color w:val="FF0000"/>
          </w:rPr>
          <w:delText>EPDM roofing system</w:delText>
        </w:r>
        <w:r w:rsidRPr="0043618C" w:rsidDel="00F23312">
          <w:rPr>
            <w:i/>
            <w:noProof w:val="0"/>
            <w:color w:val="FF0000"/>
          </w:rPr>
          <w:delText xml:space="preserve"> is a recommended roofing system over facilities</w:delText>
        </w:r>
        <w:r w:rsidR="00816A05" w:rsidDel="00F23312">
          <w:rPr>
            <w:i/>
            <w:noProof w:val="0"/>
            <w:color w:val="FF0000"/>
          </w:rPr>
          <w:delText xml:space="preserve"> with a Critical building designation and an acceptable roofing system over facilities with a non-critical building designation.</w:delText>
        </w:r>
      </w:del>
    </w:p>
    <w:p w14:paraId="49897111" w14:textId="73AF8C2C" w:rsidR="0043618C" w:rsidRPr="0043618C" w:rsidDel="00F23312" w:rsidRDefault="0043618C" w:rsidP="0043618C">
      <w:pPr>
        <w:rPr>
          <w:del w:id="43" w:author="George Schramm,  New York, NY" w:date="2021-10-14T11:55:00Z"/>
          <w:i/>
          <w:noProof w:val="0"/>
          <w:color w:val="FF0000"/>
        </w:rPr>
      </w:pPr>
      <w:del w:id="44" w:author="George Schramm,  New York, NY" w:date="2021-10-14T11:55:00Z">
        <w:r w:rsidRPr="0043618C" w:rsidDel="00F23312">
          <w:rPr>
            <w:i/>
            <w:noProof w:val="0"/>
            <w:color w:val="FF0000"/>
          </w:rPr>
          <w:delText>*****************************************************************************************************************************</w:delText>
        </w:r>
      </w:del>
    </w:p>
    <w:p w14:paraId="3BB8E24B" w14:textId="3B7A980D" w:rsidR="00AC42FF" w:rsidRPr="00AD457F" w:rsidDel="00F23312" w:rsidRDefault="00AC42FF" w:rsidP="00AC42FF">
      <w:pPr>
        <w:pStyle w:val="NotesToSpecifier"/>
        <w:rPr>
          <w:del w:id="45" w:author="George Schramm,  New York, NY" w:date="2021-10-14T11:55:00Z"/>
        </w:rPr>
      </w:pPr>
      <w:del w:id="46" w:author="George Schramm,  New York, NY" w:date="2021-10-14T11:55:00Z">
        <w:r w:rsidRPr="00AD457F" w:rsidDel="00F23312">
          <w:delText>*****************************************************************************************************************************</w:delText>
        </w:r>
      </w:del>
    </w:p>
    <w:p w14:paraId="3ECE1AAF" w14:textId="0395448D" w:rsidR="00AC42FF" w:rsidRPr="00AD457F" w:rsidDel="00F23312" w:rsidRDefault="00AC42FF" w:rsidP="00AC42FF">
      <w:pPr>
        <w:pStyle w:val="NotesToSpecifier"/>
        <w:jc w:val="center"/>
        <w:rPr>
          <w:del w:id="47" w:author="George Schramm,  New York, NY" w:date="2021-10-14T11:55:00Z"/>
          <w:b/>
        </w:rPr>
      </w:pPr>
      <w:del w:id="48" w:author="George Schramm,  New York, NY" w:date="2021-10-14T11:55:00Z">
        <w:r w:rsidRPr="00AD457F" w:rsidDel="00F23312">
          <w:rPr>
            <w:b/>
          </w:rPr>
          <w:delText>NOTE TO SPECIFIER</w:delText>
        </w:r>
      </w:del>
    </w:p>
    <w:p w14:paraId="03E27156" w14:textId="7E5EA285" w:rsidR="00AC42FF" w:rsidRDefault="00AC42FF" w:rsidP="00AC42FF">
      <w:pPr>
        <w:pStyle w:val="NotesToSpecifier"/>
      </w:pPr>
      <w:r w:rsidRPr="00AD457F">
        <w:t>This roofing section includes three (3) options regarding inspections and</w:t>
      </w:r>
      <w:r>
        <w:t xml:space="preserve"> /or</w:t>
      </w:r>
      <w:r w:rsidRPr="00AD457F">
        <w:t xml:space="preserve"> warranty</w:t>
      </w:r>
      <w:r>
        <w:t>; two (2) options regarding insulation type; and two (2) options regarding insulation system attachment</w:t>
      </w:r>
      <w:r w:rsidRPr="00AD457F">
        <w:t>.</w:t>
      </w:r>
      <w:r w:rsidR="00B62895">
        <w:t xml:space="preserve"> </w:t>
      </w:r>
    </w:p>
    <w:p w14:paraId="2122A7D7" w14:textId="77777777" w:rsidR="00AC42FF" w:rsidRDefault="00AC42FF" w:rsidP="00AC42FF">
      <w:pPr>
        <w:pStyle w:val="NotesToSpecifier"/>
      </w:pPr>
    </w:p>
    <w:p w14:paraId="498DB467" w14:textId="4EDC3645" w:rsidR="00AC42FF" w:rsidRDefault="00AC42FF" w:rsidP="00AC42FF">
      <w:pPr>
        <w:pStyle w:val="NotesToSpecifier"/>
      </w:pPr>
      <w:r w:rsidRPr="00AD457F">
        <w:t>The Contracting Officer (CO) must provide direction</w:t>
      </w:r>
      <w:r>
        <w:t xml:space="preserve"> to the Specifier</w:t>
      </w:r>
      <w:r w:rsidRPr="00AD457F">
        <w:t xml:space="preserve"> on which one of the </w:t>
      </w:r>
      <w:r>
        <w:t xml:space="preserve">warranty </w:t>
      </w:r>
      <w:r w:rsidRPr="00AD457F">
        <w:t>options will be selected for this project.</w:t>
      </w:r>
      <w:r w:rsidR="00B62895">
        <w:t xml:space="preserve"> </w:t>
      </w:r>
      <w:r w:rsidRPr="00AD457F">
        <w:t xml:space="preserve">After receiving direction from the CO, the Specifier must edit the </w:t>
      </w:r>
      <w:r>
        <w:t xml:space="preserve">warranty </w:t>
      </w:r>
      <w:r w:rsidRPr="00AD457F">
        <w:t>section</w:t>
      </w:r>
      <w:r>
        <w:t>s</w:t>
      </w:r>
      <w:r w:rsidRPr="00AD457F">
        <w:t xml:space="preserve"> to ensure that this option is consistently applied throughout.</w:t>
      </w:r>
      <w:r w:rsidR="00B62895">
        <w:t xml:space="preserve"> </w:t>
      </w:r>
    </w:p>
    <w:p w14:paraId="5C4EB054" w14:textId="77777777" w:rsidR="00AC42FF" w:rsidRPr="00AD457F" w:rsidRDefault="00AC42FF" w:rsidP="00AC42FF">
      <w:pPr>
        <w:pStyle w:val="NotesToSpecifier"/>
      </w:pPr>
      <w:r w:rsidRPr="00AD457F">
        <w:t xml:space="preserve">The </w:t>
      </w:r>
      <w:r>
        <w:t xml:space="preserve">warranty </w:t>
      </w:r>
      <w:r w:rsidRPr="00AD457F">
        <w:t>options are:</w:t>
      </w:r>
    </w:p>
    <w:p w14:paraId="51CF6958" w14:textId="2E0FF9FA" w:rsidR="00AC42FF" w:rsidRPr="00AD457F" w:rsidRDefault="00AC42FF" w:rsidP="00AC42FF">
      <w:pPr>
        <w:pStyle w:val="NotesToSpecifier"/>
      </w:pPr>
      <w:r>
        <w:t xml:space="preserve">WARRANTY </w:t>
      </w:r>
      <w:r w:rsidRPr="00AD457F">
        <w:t xml:space="preserve">OPTION 1, </w:t>
      </w:r>
      <w:r>
        <w:t xml:space="preserve">Part-Time </w:t>
      </w:r>
      <w:r w:rsidRPr="00AD457F">
        <w:t>Third-Party Inspections: these are to be provided at construction milestones as listed below.</w:t>
      </w:r>
      <w:r w:rsidR="00B62895">
        <w:t xml:space="preserve"> </w:t>
      </w:r>
      <w:r w:rsidRPr="00AD457F">
        <w:t>A manufacturer</w:t>
      </w:r>
      <w:smartTag w:uri="urn:schemas-microsoft-com:office:smarttags" w:element="PersonName">
        <w:r w:rsidRPr="00AD457F">
          <w:t>'</w:t>
        </w:r>
      </w:smartTag>
      <w:r w:rsidRPr="00AD457F">
        <w:t xml:space="preserve">s warranty is </w:t>
      </w:r>
      <w:r>
        <w:t>optional</w:t>
      </w:r>
      <w:r w:rsidRPr="00AD457F">
        <w:t>.</w:t>
      </w:r>
      <w:r w:rsidR="00B62895">
        <w:t xml:space="preserve"> </w:t>
      </w:r>
      <w:r>
        <w:t>The Contracting Officer may choose to mandate Part-Time Third Party Inspections AND mandate manufacturer’s warranty.</w:t>
      </w:r>
    </w:p>
    <w:p w14:paraId="1D094537" w14:textId="3102F230" w:rsidR="00AC42FF" w:rsidRPr="00AD457F" w:rsidRDefault="00AC42FF" w:rsidP="00AC42FF">
      <w:pPr>
        <w:pStyle w:val="NotesToSpecifier"/>
      </w:pPr>
      <w:r>
        <w:t xml:space="preserve">WARRANTY </w:t>
      </w:r>
      <w:r w:rsidRPr="00AD457F">
        <w:t>OPTION 2, Full-time Third-Party inspections: an inspector is to be continuously present during the entire period of roofing installation.</w:t>
      </w:r>
      <w:r w:rsidR="00B62895">
        <w:t xml:space="preserve"> </w:t>
      </w:r>
      <w:r w:rsidRPr="00AD457F">
        <w:t>A manufacturer</w:t>
      </w:r>
      <w:smartTag w:uri="urn:schemas-microsoft-com:office:smarttags" w:element="PersonName">
        <w:r w:rsidRPr="00AD457F">
          <w:t>'</w:t>
        </w:r>
      </w:smartTag>
      <w:r w:rsidRPr="00AD457F">
        <w:t>s warranty</w:t>
      </w:r>
      <w:r w:rsidRPr="00B958CD">
        <w:t xml:space="preserve"> is</w:t>
      </w:r>
      <w:r>
        <w:t xml:space="preserve"> optional</w:t>
      </w:r>
      <w:r w:rsidRPr="00AD457F">
        <w:t>.</w:t>
      </w:r>
      <w:r w:rsidR="00B62895">
        <w:t xml:space="preserve"> </w:t>
      </w:r>
      <w:r>
        <w:t>The Contracting Officer may choose to mandate Full-Time Third Party Inspections AND mandate manufacturer’s warranty.</w:t>
      </w:r>
    </w:p>
    <w:p w14:paraId="07B10635" w14:textId="5911EC49" w:rsidR="00AC42FF" w:rsidRDefault="00AC42FF" w:rsidP="00AC42FF">
      <w:pPr>
        <w:pStyle w:val="NotesToSpecifier"/>
      </w:pPr>
      <w:r>
        <w:t xml:space="preserve">WARRANTY </w:t>
      </w:r>
      <w:r w:rsidRPr="00AD457F">
        <w:t>OPTION 3, Manufacturer's Warranty: this option requires a warranty from the manufacturer.</w:t>
      </w:r>
      <w:r w:rsidR="00B62895">
        <w:t xml:space="preserve"> </w:t>
      </w:r>
      <w:r w:rsidRPr="00AD457F">
        <w:t>Inspections are to be provided by the manufacturer at the milestones listed below</w:t>
      </w:r>
      <w:r>
        <w:t xml:space="preserve"> or as necessary to meet manufacturer’s requirements</w:t>
      </w:r>
      <w:r w:rsidRPr="00AD457F">
        <w:t>.</w:t>
      </w:r>
    </w:p>
    <w:p w14:paraId="2D47CDB6" w14:textId="77777777" w:rsidR="00AC42FF" w:rsidRDefault="00AC42FF" w:rsidP="00AC42FF">
      <w:pPr>
        <w:pStyle w:val="NotesToSpecifier"/>
      </w:pPr>
    </w:p>
    <w:p w14:paraId="36AB8A45" w14:textId="460699A5" w:rsidR="00AC42FF" w:rsidRPr="00AD457F" w:rsidRDefault="00AC42FF" w:rsidP="00AC42FF">
      <w:pPr>
        <w:pStyle w:val="NotesToSpecifier"/>
      </w:pPr>
      <w:r>
        <w:t>There are two</w:t>
      </w:r>
      <w:r w:rsidRPr="00AD457F">
        <w:t xml:space="preserve"> (</w:t>
      </w:r>
      <w:r>
        <w:t>2</w:t>
      </w:r>
      <w:r w:rsidRPr="00AD457F">
        <w:t xml:space="preserve">) options regarding </w:t>
      </w:r>
      <w:r>
        <w:t>primary roof insulation type</w:t>
      </w:r>
      <w:r w:rsidRPr="00AD457F">
        <w:t>.</w:t>
      </w:r>
      <w:r w:rsidR="00B62895">
        <w:t xml:space="preserve"> </w:t>
      </w:r>
      <w:r w:rsidRPr="00AD457F">
        <w:t xml:space="preserve">The </w:t>
      </w:r>
      <w:r>
        <w:t>Specifier</w:t>
      </w:r>
      <w:r w:rsidRPr="00AD457F">
        <w:t xml:space="preserve"> must provide direction on which one of the options will be selected for this project.</w:t>
      </w:r>
      <w:r w:rsidR="00B62895">
        <w:t xml:space="preserve"> </w:t>
      </w:r>
      <w:r>
        <w:t>The</w:t>
      </w:r>
      <w:r w:rsidRPr="00AD457F">
        <w:t xml:space="preserve"> Specifier must edit the section to ensure that this option is consistently applied throughout the section.</w:t>
      </w:r>
      <w:r w:rsidR="00B62895">
        <w:t xml:space="preserve"> </w:t>
      </w:r>
      <w:r>
        <w:t>Note that facilities with a metal roof deck are most conducive to Polyisocyanurate insulation due to the fact that a thermal barrier is not required under the insulation in order to maintain the systems fire rating (Use of XPS over a metal deck would require a thermal barrier under the insulation assembly if selected).</w:t>
      </w:r>
      <w:r w:rsidR="00B62895">
        <w:t xml:space="preserve"> </w:t>
      </w:r>
      <w:r>
        <w:t xml:space="preserve">Concrete roof decks can utilize Extruded Polystyrene Insulation attached directly </w:t>
      </w:r>
      <w:r>
        <w:lastRenderedPageBreak/>
        <w:t>to the prepared roof deck without the need for a thermal barrier.</w:t>
      </w:r>
      <w:r w:rsidR="00B62895">
        <w:t xml:space="preserve"> </w:t>
      </w:r>
      <w:r>
        <w:t>The Specifier shall determine the insulation type based on existing construction; building code review; and cost analysis.</w:t>
      </w:r>
      <w:r w:rsidR="00B62895">
        <w:t xml:space="preserve"> </w:t>
      </w:r>
      <w:r w:rsidRPr="00AD457F">
        <w:t xml:space="preserve">The </w:t>
      </w:r>
      <w:r>
        <w:t xml:space="preserve">insulation type </w:t>
      </w:r>
      <w:r w:rsidRPr="00AD457F">
        <w:t>options are:</w:t>
      </w:r>
    </w:p>
    <w:p w14:paraId="6DE45A05" w14:textId="77777777" w:rsidR="00AC42FF" w:rsidRPr="00AD457F" w:rsidRDefault="00AC42FF" w:rsidP="00AC42FF">
      <w:pPr>
        <w:pStyle w:val="NotesToSpecifier"/>
      </w:pPr>
      <w:r>
        <w:t xml:space="preserve">INSULATION Type </w:t>
      </w:r>
      <w:r w:rsidRPr="00AD457F">
        <w:t xml:space="preserve">OPTION 1, </w:t>
      </w:r>
      <w:r>
        <w:t>Polyisocyanurate</w:t>
      </w:r>
      <w:r w:rsidRPr="00AD457F">
        <w:t>.</w:t>
      </w:r>
    </w:p>
    <w:p w14:paraId="6C5E73AA" w14:textId="77777777" w:rsidR="00AC42FF" w:rsidRDefault="00AC42FF" w:rsidP="00AC42FF">
      <w:pPr>
        <w:pStyle w:val="NotesToSpecifier"/>
      </w:pPr>
      <w:r>
        <w:t xml:space="preserve">INSULATION Type </w:t>
      </w:r>
      <w:r w:rsidRPr="00AD457F">
        <w:t xml:space="preserve">OPTION 2, </w:t>
      </w:r>
      <w:r>
        <w:t>Extruded Polystyrene</w:t>
      </w:r>
      <w:r w:rsidRPr="00AD457F">
        <w:t>.</w:t>
      </w:r>
    </w:p>
    <w:p w14:paraId="7E8838B7" w14:textId="77777777" w:rsidR="00AC42FF" w:rsidRDefault="00AC42FF" w:rsidP="00AC42FF">
      <w:pPr>
        <w:pStyle w:val="NotesToSpecifier"/>
      </w:pPr>
    </w:p>
    <w:p w14:paraId="4AF4BD57" w14:textId="3D2F7C10" w:rsidR="00AC42FF" w:rsidRPr="00AD457F" w:rsidRDefault="00AC42FF" w:rsidP="00AC42FF">
      <w:pPr>
        <w:pStyle w:val="NotesToSpecifier"/>
      </w:pPr>
      <w:r>
        <w:t>There are two</w:t>
      </w:r>
      <w:r w:rsidRPr="00AD457F">
        <w:t xml:space="preserve"> (</w:t>
      </w:r>
      <w:r>
        <w:t>2</w:t>
      </w:r>
      <w:r w:rsidRPr="00AD457F">
        <w:t xml:space="preserve">) options regarding </w:t>
      </w:r>
      <w:r>
        <w:t>insulation attachment</w:t>
      </w:r>
      <w:r w:rsidRPr="00AD457F">
        <w:t>.</w:t>
      </w:r>
      <w:r w:rsidR="00B62895">
        <w:t xml:space="preserve"> </w:t>
      </w:r>
      <w:r w:rsidRPr="00AD457F">
        <w:t xml:space="preserve">The </w:t>
      </w:r>
      <w:r>
        <w:t>Specifier</w:t>
      </w:r>
      <w:r w:rsidRPr="00AD457F">
        <w:t xml:space="preserve"> must provide direction on which one of the options will be selected for this project.</w:t>
      </w:r>
      <w:r w:rsidR="00B62895">
        <w:t xml:space="preserve"> </w:t>
      </w:r>
      <w:r>
        <w:t>The</w:t>
      </w:r>
      <w:r w:rsidRPr="00AD457F">
        <w:t xml:space="preserve"> Specifier must edit the section to ensure that this option is consistently applied throughout the section.</w:t>
      </w:r>
      <w:r w:rsidR="00B62895">
        <w:t xml:space="preserve"> </w:t>
      </w:r>
      <w:r>
        <w:t>Note that facilities with a metal roof deck are most conducive to mechanical attachment of the insulation assembly.</w:t>
      </w:r>
      <w:r w:rsidR="00B62895">
        <w:t xml:space="preserve"> </w:t>
      </w:r>
      <w:r>
        <w:t>Facilities with concrete roof decks are most conducive to adhered attachment of the insulation assembly.</w:t>
      </w:r>
      <w:r w:rsidR="00B62895">
        <w:t xml:space="preserve"> </w:t>
      </w:r>
      <w:r>
        <w:t>The Specifier shall determine the insulation type based on existing construction; building code review; and cost analysis.</w:t>
      </w:r>
      <w:r w:rsidR="00B62895">
        <w:t xml:space="preserve"> </w:t>
      </w:r>
      <w:r w:rsidRPr="00AD457F">
        <w:t xml:space="preserve">The </w:t>
      </w:r>
      <w:r>
        <w:t xml:space="preserve">insulation attachment </w:t>
      </w:r>
      <w:r w:rsidRPr="00AD457F">
        <w:t>options are:</w:t>
      </w:r>
    </w:p>
    <w:p w14:paraId="2A108BFF" w14:textId="77777777" w:rsidR="00AC42FF" w:rsidRPr="00AD457F" w:rsidRDefault="00AC42FF" w:rsidP="00AC42FF">
      <w:pPr>
        <w:pStyle w:val="NotesToSpecifier"/>
      </w:pPr>
      <w:r>
        <w:t xml:space="preserve">INSULATION Attachment </w:t>
      </w:r>
      <w:r w:rsidRPr="00AD457F">
        <w:t xml:space="preserve">OPTION 1, </w:t>
      </w:r>
      <w:r>
        <w:t>Mechanically attached</w:t>
      </w:r>
      <w:r w:rsidRPr="00AD457F">
        <w:t>.</w:t>
      </w:r>
    </w:p>
    <w:p w14:paraId="57D783DC" w14:textId="77777777" w:rsidR="00AC42FF" w:rsidRPr="00AD457F" w:rsidRDefault="00AC42FF" w:rsidP="00AC42FF">
      <w:pPr>
        <w:pStyle w:val="NotesToSpecifier"/>
      </w:pPr>
      <w:r>
        <w:t xml:space="preserve">INSULATION Attachment </w:t>
      </w:r>
      <w:r w:rsidRPr="00AD457F">
        <w:t xml:space="preserve">OPTION 2, </w:t>
      </w:r>
      <w:r>
        <w:t>Adhered</w:t>
      </w:r>
      <w:r w:rsidRPr="00AD457F">
        <w:t>.</w:t>
      </w:r>
    </w:p>
    <w:p w14:paraId="01EA810B" w14:textId="6E1C5D18" w:rsidR="00AC42FF" w:rsidRPr="00AD457F" w:rsidDel="002F65CB" w:rsidRDefault="00AC42FF" w:rsidP="00AC42FF">
      <w:pPr>
        <w:pStyle w:val="NotesToSpecifier"/>
        <w:rPr>
          <w:del w:id="49" w:author="George Schramm,  New York, NY" w:date="2021-10-14T11:55:00Z"/>
        </w:rPr>
      </w:pPr>
    </w:p>
    <w:p w14:paraId="1C65289D" w14:textId="77777777" w:rsidR="00AC42FF" w:rsidRPr="00AD457F" w:rsidRDefault="00AC42FF" w:rsidP="00AC42FF">
      <w:pPr>
        <w:pStyle w:val="NotesToSpecifier"/>
      </w:pPr>
      <w:r w:rsidRPr="00AD457F">
        <w:t>*****************************************************************************************************************************</w:t>
      </w:r>
    </w:p>
    <w:p w14:paraId="6FD3C98E" w14:textId="77777777" w:rsidR="004F4A46" w:rsidRPr="00E131F4" w:rsidRDefault="004F4A46" w:rsidP="0061288D">
      <w:pPr>
        <w:pStyle w:val="1"/>
      </w:pPr>
      <w:r w:rsidRPr="00E131F4">
        <w:t>GENERAL</w:t>
      </w:r>
    </w:p>
    <w:p w14:paraId="2AE8381C" w14:textId="77777777" w:rsidR="004F4A46" w:rsidRPr="00E131F4" w:rsidRDefault="004F4A46">
      <w:pPr>
        <w:pStyle w:val="2"/>
        <w:rPr>
          <w:noProof w:val="0"/>
        </w:rPr>
      </w:pPr>
      <w:r w:rsidRPr="00E131F4">
        <w:rPr>
          <w:noProof w:val="0"/>
        </w:rPr>
        <w:t>SUMMARY</w:t>
      </w:r>
    </w:p>
    <w:p w14:paraId="29BD56D3" w14:textId="77777777" w:rsidR="004F4A46" w:rsidRPr="00E131F4" w:rsidRDefault="004F4A46" w:rsidP="003C7F0A">
      <w:pPr>
        <w:pStyle w:val="3"/>
        <w:numPr>
          <w:ilvl w:val="0"/>
          <w:numId w:val="0"/>
        </w:numPr>
        <w:ind w:left="288"/>
      </w:pPr>
    </w:p>
    <w:p w14:paraId="5FB8AF85" w14:textId="77777777" w:rsidR="004F4A46" w:rsidRPr="00E131F4" w:rsidRDefault="004F4A46">
      <w:pPr>
        <w:pStyle w:val="3"/>
      </w:pPr>
      <w:r w:rsidRPr="00E131F4">
        <w:t>Section Includes:</w:t>
      </w:r>
    </w:p>
    <w:p w14:paraId="4B327D79" w14:textId="77777777" w:rsidR="004F4A46" w:rsidRPr="00E131F4" w:rsidRDefault="004F4A46">
      <w:pPr>
        <w:pStyle w:val="4"/>
        <w:rPr>
          <w:noProof w:val="0"/>
        </w:rPr>
      </w:pPr>
      <w:r w:rsidRPr="00E131F4">
        <w:rPr>
          <w:noProof w:val="0"/>
        </w:rPr>
        <w:t>Preparation of roof deck to receive roofing membrane.</w:t>
      </w:r>
    </w:p>
    <w:p w14:paraId="6B0463F8" w14:textId="61B73EFD" w:rsidR="004F4A46" w:rsidRPr="00E131F4" w:rsidRDefault="004F4A46">
      <w:pPr>
        <w:pStyle w:val="4"/>
        <w:rPr>
          <w:noProof w:val="0"/>
        </w:rPr>
      </w:pPr>
      <w:r w:rsidRPr="00E131F4">
        <w:rPr>
          <w:noProof w:val="0"/>
        </w:rPr>
        <w:t>Vapor/Air retarder.</w:t>
      </w:r>
      <w:r w:rsidR="00B62895">
        <w:rPr>
          <w:noProof w:val="0"/>
        </w:rPr>
        <w:t xml:space="preserve"> </w:t>
      </w:r>
      <w:r w:rsidR="00AC42FF" w:rsidRPr="002F65CB">
        <w:rPr>
          <w:noProof w:val="0"/>
          <w:color w:val="FF0000"/>
        </w:rPr>
        <w:t>[Specifier to make determination of use and location within the system based on facility conditions and general environment]</w:t>
      </w:r>
    </w:p>
    <w:p w14:paraId="227C1935" w14:textId="77777777" w:rsidR="004F4A46" w:rsidRPr="00E131F4" w:rsidRDefault="00F862B9">
      <w:pPr>
        <w:pStyle w:val="4"/>
        <w:rPr>
          <w:noProof w:val="0"/>
        </w:rPr>
      </w:pPr>
      <w:r w:rsidRPr="00E131F4">
        <w:rPr>
          <w:noProof w:val="0"/>
          <w:color w:val="FF0000"/>
        </w:rPr>
        <w:t xml:space="preserve">[Mechanically fastened] [Adhesively Applied] </w:t>
      </w:r>
      <w:r w:rsidR="004F4A46" w:rsidRPr="00E131F4">
        <w:rPr>
          <w:noProof w:val="0"/>
        </w:rPr>
        <w:t>Roof insulation</w:t>
      </w:r>
      <w:r w:rsidR="00AC42FF">
        <w:rPr>
          <w:noProof w:val="0"/>
        </w:rPr>
        <w:t xml:space="preserve"> and Glass mat gypsum board</w:t>
      </w:r>
      <w:r w:rsidR="004F4A46" w:rsidRPr="00E131F4">
        <w:rPr>
          <w:noProof w:val="0"/>
        </w:rPr>
        <w:t>.</w:t>
      </w:r>
    </w:p>
    <w:p w14:paraId="0DDFC054" w14:textId="77777777" w:rsidR="004F4A46" w:rsidRPr="00E131F4" w:rsidRDefault="00C829DE" w:rsidP="00C829DE">
      <w:pPr>
        <w:pStyle w:val="4"/>
        <w:jc w:val="left"/>
        <w:rPr>
          <w:noProof w:val="0"/>
        </w:rPr>
      </w:pPr>
      <w:r w:rsidRPr="00E131F4">
        <w:rPr>
          <w:noProof w:val="0"/>
        </w:rPr>
        <w:t>Fully adhered EPDM Elastomeric membrane roofing system.</w:t>
      </w:r>
    </w:p>
    <w:p w14:paraId="5BE20139" w14:textId="77777777" w:rsidR="004F4A46" w:rsidRPr="00E131F4" w:rsidRDefault="004F4A46">
      <w:pPr>
        <w:pStyle w:val="4"/>
        <w:rPr>
          <w:noProof w:val="0"/>
        </w:rPr>
      </w:pPr>
      <w:r w:rsidRPr="00E131F4">
        <w:rPr>
          <w:noProof w:val="0"/>
        </w:rPr>
        <w:t>Flashing membrane.</w:t>
      </w:r>
    </w:p>
    <w:p w14:paraId="0855D615" w14:textId="77777777" w:rsidR="004F4A46" w:rsidRPr="00E131F4" w:rsidRDefault="004F4A46">
      <w:pPr>
        <w:pStyle w:val="4"/>
        <w:rPr>
          <w:noProof w:val="0"/>
        </w:rPr>
      </w:pPr>
      <w:r w:rsidRPr="00E131F4">
        <w:rPr>
          <w:noProof w:val="0"/>
        </w:rPr>
        <w:t>Accessories.</w:t>
      </w:r>
    </w:p>
    <w:p w14:paraId="60028618" w14:textId="77777777" w:rsidR="00AC42FF" w:rsidRDefault="004F4A46" w:rsidP="00AC42FF">
      <w:pPr>
        <w:pStyle w:val="4"/>
        <w:rPr>
          <w:noProof w:val="0"/>
        </w:rPr>
      </w:pPr>
      <w:r w:rsidRPr="00E131F4">
        <w:rPr>
          <w:noProof w:val="0"/>
        </w:rPr>
        <w:t>Edge metal.</w:t>
      </w:r>
      <w:r w:rsidR="00AC42FF" w:rsidRPr="00AC42FF">
        <w:rPr>
          <w:noProof w:val="0"/>
        </w:rPr>
        <w:t xml:space="preserve"> </w:t>
      </w:r>
    </w:p>
    <w:p w14:paraId="5BDF35D6" w14:textId="77777777" w:rsidR="004F4A46" w:rsidRPr="002F65CB" w:rsidRDefault="00AC42FF" w:rsidP="00AC42FF">
      <w:pPr>
        <w:pStyle w:val="4"/>
        <w:rPr>
          <w:noProof w:val="0"/>
          <w:color w:val="FF0000"/>
        </w:rPr>
      </w:pPr>
      <w:r w:rsidRPr="002F65CB">
        <w:rPr>
          <w:noProof w:val="0"/>
          <w:color w:val="FF0000"/>
        </w:rPr>
        <w:t>[Warranty]</w:t>
      </w:r>
    </w:p>
    <w:p w14:paraId="1D213AE5" w14:textId="77777777" w:rsidR="004F4A46" w:rsidRPr="00E131F4" w:rsidRDefault="004F4A46" w:rsidP="003C7F0A">
      <w:pPr>
        <w:pStyle w:val="3"/>
        <w:numPr>
          <w:ilvl w:val="0"/>
          <w:numId w:val="0"/>
        </w:numPr>
        <w:ind w:left="288"/>
      </w:pPr>
    </w:p>
    <w:p w14:paraId="1EDD291A" w14:textId="77777777" w:rsidR="004F4A46" w:rsidRPr="00E131F4" w:rsidRDefault="004F4A46">
      <w:pPr>
        <w:pStyle w:val="3"/>
      </w:pPr>
      <w:r w:rsidRPr="00E131F4">
        <w:t>Related Documents:</w:t>
      </w:r>
    </w:p>
    <w:p w14:paraId="257E8FFB" w14:textId="77777777" w:rsidR="004F4A46" w:rsidRPr="00E131F4" w:rsidRDefault="004F4A46">
      <w:pPr>
        <w:pStyle w:val="4"/>
      </w:pPr>
      <w:r w:rsidRPr="00E131F4">
        <w:t xml:space="preserve">The Contract Documents, as defined in Section </w:t>
      </w:r>
      <w:r w:rsidR="006B1553" w:rsidRPr="00E131F4">
        <w:t xml:space="preserve">011000 </w:t>
      </w:r>
      <w:r w:rsidRPr="00E131F4">
        <w:t>- Summary of Work, apply to the Work of this Section.</w:t>
      </w:r>
    </w:p>
    <w:p w14:paraId="0366593E" w14:textId="77777777" w:rsidR="00AC42FF" w:rsidRPr="00AD457F" w:rsidRDefault="00AC42FF" w:rsidP="00AC42FF">
      <w:pPr>
        <w:pStyle w:val="4"/>
      </w:pPr>
      <w:r w:rsidRPr="00AD457F">
        <w:t xml:space="preserve">Memorandum of Understanding (MOU) between the United States Environmental Protection Agency’s </w:t>
      </w:r>
      <w:r w:rsidRPr="00AD457F">
        <w:rPr>
          <w:sz w:val="22"/>
        </w:rPr>
        <w:t>E</w:t>
      </w:r>
      <w:r w:rsidRPr="00AD457F">
        <w:t xml:space="preserve">NERGY </w:t>
      </w:r>
      <w:r w:rsidRPr="00AD457F">
        <w:rPr>
          <w:sz w:val="22"/>
        </w:rPr>
        <w:t>S</w:t>
      </w:r>
      <w:r w:rsidRPr="00AD457F">
        <w:t>TAR</w:t>
      </w:r>
      <w:del w:id="50" w:author="George Schramm,  New York, NY" w:date="2021-10-14T11:55:00Z">
        <w:r w:rsidRPr="00AD457F" w:rsidDel="002F65CB">
          <w:delText>®</w:delText>
        </w:r>
      </w:del>
      <w:r w:rsidRPr="00AD457F">
        <w:t xml:space="preserve"> Roof Products Program and Roofing Material Manufacturers.</w:t>
      </w:r>
    </w:p>
    <w:p w14:paraId="087A56D3" w14:textId="77777777" w:rsidR="004F4A46" w:rsidRPr="00E131F4" w:rsidRDefault="004F4A46">
      <w:pPr>
        <w:pStyle w:val="4"/>
      </w:pPr>
      <w:r w:rsidRPr="00E131F4">
        <w:t>Additional requirements and information necessary to complete the Work of this Section may be found in other documents.</w:t>
      </w:r>
    </w:p>
    <w:p w14:paraId="58619213" w14:textId="77777777" w:rsidR="004F4A46" w:rsidRPr="00E131F4" w:rsidRDefault="004F4A46" w:rsidP="003C7F0A">
      <w:pPr>
        <w:pStyle w:val="3"/>
        <w:numPr>
          <w:ilvl w:val="0"/>
          <w:numId w:val="0"/>
        </w:numPr>
        <w:ind w:left="288"/>
      </w:pPr>
    </w:p>
    <w:p w14:paraId="322DD04C" w14:textId="77777777" w:rsidR="004F4A46" w:rsidRPr="00E131F4" w:rsidRDefault="004F4A46">
      <w:pPr>
        <w:pStyle w:val="3"/>
      </w:pPr>
      <w:r w:rsidRPr="00E131F4">
        <w:t>Related Sections:</w:t>
      </w:r>
    </w:p>
    <w:p w14:paraId="229CD4F1" w14:textId="4DF84D32" w:rsidR="004F4A46" w:rsidRPr="00E131F4" w:rsidRDefault="004F4A46">
      <w:pPr>
        <w:pStyle w:val="4"/>
        <w:rPr>
          <w:noProof w:val="0"/>
        </w:rPr>
      </w:pPr>
      <w:r w:rsidRPr="00E131F4">
        <w:rPr>
          <w:noProof w:val="0"/>
        </w:rPr>
        <w:t xml:space="preserve">Section </w:t>
      </w:r>
      <w:r w:rsidR="006B1553" w:rsidRPr="00E131F4">
        <w:rPr>
          <w:noProof w:val="0"/>
        </w:rPr>
        <w:t xml:space="preserve">061000 </w:t>
      </w:r>
      <w:r w:rsidRPr="00E131F4">
        <w:rPr>
          <w:noProof w:val="0"/>
        </w:rPr>
        <w:t>- Rough Carpentry:</w:t>
      </w:r>
      <w:r w:rsidR="00B62895">
        <w:rPr>
          <w:noProof w:val="0"/>
        </w:rPr>
        <w:t xml:space="preserve"> </w:t>
      </w:r>
      <w:r w:rsidRPr="00E131F4">
        <w:rPr>
          <w:noProof w:val="0"/>
        </w:rPr>
        <w:t>Wood blocking</w:t>
      </w:r>
      <w:r w:rsidR="002D2D1E" w:rsidRPr="00E131F4">
        <w:rPr>
          <w:noProof w:val="0"/>
        </w:rPr>
        <w:t>, curbs,</w:t>
      </w:r>
      <w:r w:rsidRPr="00E131F4">
        <w:rPr>
          <w:noProof w:val="0"/>
        </w:rPr>
        <w:t xml:space="preserve"> and nailers.</w:t>
      </w:r>
    </w:p>
    <w:p w14:paraId="75A1F983" w14:textId="341894D3" w:rsidR="004F4A46" w:rsidRPr="00E131F4" w:rsidRDefault="00DB75DA">
      <w:pPr>
        <w:pStyle w:val="4"/>
        <w:rPr>
          <w:noProof w:val="0"/>
        </w:rPr>
      </w:pPr>
      <w:ins w:id="51" w:author="George Schramm,  New York, NY" w:date="2022-03-31T15:26:00Z">
        <w:r w:rsidRPr="00DB75DA">
          <w:rPr>
            <w:noProof w:val="0"/>
          </w:rPr>
          <w:t>Section 076205 - Sheet Metal for EPDM Roofing</w:t>
        </w:r>
      </w:ins>
      <w:del w:id="52" w:author="George Schramm,  New York, NY" w:date="2022-03-31T15:26:00Z">
        <w:r w:rsidR="004F4A46" w:rsidRPr="00E131F4" w:rsidDel="00DB75DA">
          <w:rPr>
            <w:noProof w:val="0"/>
          </w:rPr>
          <w:delText xml:space="preserve">Section </w:delText>
        </w:r>
        <w:r w:rsidR="006B1553" w:rsidRPr="00E131F4" w:rsidDel="00DB75DA">
          <w:rPr>
            <w:noProof w:val="0"/>
          </w:rPr>
          <w:delText xml:space="preserve">076200 </w:delText>
        </w:r>
        <w:r w:rsidR="004F4A46" w:rsidRPr="00E131F4" w:rsidDel="00DB75DA">
          <w:rPr>
            <w:noProof w:val="0"/>
          </w:rPr>
          <w:delText>- Sheet Metal Flashing and Trim</w:delText>
        </w:r>
      </w:del>
      <w:r w:rsidR="004F4A46" w:rsidRPr="00E131F4">
        <w:rPr>
          <w:noProof w:val="0"/>
        </w:rPr>
        <w:t>:</w:t>
      </w:r>
      <w:r w:rsidR="00B62895">
        <w:rPr>
          <w:noProof w:val="0"/>
        </w:rPr>
        <w:t xml:space="preserve"> </w:t>
      </w:r>
      <w:r w:rsidR="004F4A46" w:rsidRPr="00E131F4">
        <w:rPr>
          <w:noProof w:val="0"/>
        </w:rPr>
        <w:t>Counter flashings, edge metal and other sheet metal.</w:t>
      </w:r>
    </w:p>
    <w:p w14:paraId="61EE203B" w14:textId="73203B97" w:rsidR="004F4A46" w:rsidRPr="00E131F4" w:rsidRDefault="004F4A46">
      <w:pPr>
        <w:pStyle w:val="4"/>
        <w:rPr>
          <w:noProof w:val="0"/>
        </w:rPr>
      </w:pPr>
      <w:r w:rsidRPr="00E131F4">
        <w:rPr>
          <w:noProof w:val="0"/>
        </w:rPr>
        <w:t xml:space="preserve">Section </w:t>
      </w:r>
      <w:r w:rsidR="006B1553" w:rsidRPr="00E131F4">
        <w:rPr>
          <w:noProof w:val="0"/>
        </w:rPr>
        <w:t xml:space="preserve">077213 </w:t>
      </w:r>
      <w:r w:rsidRPr="00E131F4">
        <w:rPr>
          <w:noProof w:val="0"/>
        </w:rPr>
        <w:t>- Manufactured Curbs:</w:t>
      </w:r>
      <w:r w:rsidR="00B62895">
        <w:rPr>
          <w:noProof w:val="0"/>
        </w:rPr>
        <w:t xml:space="preserve"> </w:t>
      </w:r>
      <w:r w:rsidRPr="00E131F4">
        <w:rPr>
          <w:noProof w:val="0"/>
        </w:rPr>
        <w:t>Curbs for roof penetrations.</w:t>
      </w:r>
    </w:p>
    <w:p w14:paraId="07576B34" w14:textId="369B15AE" w:rsidR="004F4A46" w:rsidRPr="00E131F4" w:rsidRDefault="004F4A46">
      <w:pPr>
        <w:pStyle w:val="4"/>
        <w:rPr>
          <w:noProof w:val="0"/>
        </w:rPr>
      </w:pPr>
      <w:r w:rsidRPr="00E131F4">
        <w:rPr>
          <w:noProof w:val="0"/>
        </w:rPr>
        <w:t xml:space="preserve">Section </w:t>
      </w:r>
      <w:r w:rsidR="006B1553" w:rsidRPr="00E131F4">
        <w:rPr>
          <w:noProof w:val="0"/>
        </w:rPr>
        <w:t xml:space="preserve">077233 </w:t>
      </w:r>
      <w:r w:rsidRPr="00E131F4">
        <w:rPr>
          <w:noProof w:val="0"/>
        </w:rPr>
        <w:t xml:space="preserve">- </w:t>
      </w:r>
      <w:r w:rsidR="006B1553" w:rsidRPr="00E131F4">
        <w:rPr>
          <w:noProof w:val="0"/>
        </w:rPr>
        <w:t>Roof Hatches</w:t>
      </w:r>
      <w:r w:rsidRPr="00E131F4">
        <w:rPr>
          <w:noProof w:val="0"/>
        </w:rPr>
        <w:t>:</w:t>
      </w:r>
      <w:r w:rsidR="00B62895">
        <w:rPr>
          <w:noProof w:val="0"/>
        </w:rPr>
        <w:t xml:space="preserve"> </w:t>
      </w:r>
      <w:r w:rsidRPr="00E131F4">
        <w:rPr>
          <w:noProof w:val="0"/>
        </w:rPr>
        <w:t>Hatch</w:t>
      </w:r>
      <w:r w:rsidR="002D2D1E" w:rsidRPr="00E131F4">
        <w:rPr>
          <w:noProof w:val="0"/>
        </w:rPr>
        <w:t xml:space="preserve"> with</w:t>
      </w:r>
      <w:r w:rsidRPr="00E131F4">
        <w:rPr>
          <w:noProof w:val="0"/>
        </w:rPr>
        <w:t xml:space="preserve"> integral curb.</w:t>
      </w:r>
    </w:p>
    <w:p w14:paraId="3FB84F5B" w14:textId="77777777" w:rsidR="004F4A46" w:rsidRPr="00E131F4" w:rsidRDefault="004F4A46">
      <w:pPr>
        <w:pStyle w:val="2"/>
        <w:rPr>
          <w:noProof w:val="0"/>
        </w:rPr>
      </w:pPr>
      <w:r w:rsidRPr="00E131F4">
        <w:rPr>
          <w:noProof w:val="0"/>
        </w:rPr>
        <w:t>REFERENCES</w:t>
      </w:r>
    </w:p>
    <w:p w14:paraId="1CC92902" w14:textId="77777777" w:rsidR="004F4A46" w:rsidRPr="00E131F4" w:rsidRDefault="004F4A46" w:rsidP="003C7F0A">
      <w:pPr>
        <w:pStyle w:val="3"/>
        <w:numPr>
          <w:ilvl w:val="0"/>
          <w:numId w:val="0"/>
        </w:numPr>
        <w:ind w:left="288"/>
      </w:pPr>
    </w:p>
    <w:p w14:paraId="6C36E81F" w14:textId="77777777" w:rsidR="004F4A46" w:rsidRPr="00E131F4" w:rsidRDefault="004F4A46">
      <w:pPr>
        <w:pStyle w:val="3"/>
      </w:pPr>
      <w:r w:rsidRPr="00E131F4">
        <w:t>American Society for Testing and Materials (ASTM):</w:t>
      </w:r>
    </w:p>
    <w:p w14:paraId="1173E886" w14:textId="77777777" w:rsidR="004F4A46" w:rsidRPr="00E131F4" w:rsidRDefault="004F4A46">
      <w:pPr>
        <w:pStyle w:val="4"/>
        <w:rPr>
          <w:noProof w:val="0"/>
        </w:rPr>
      </w:pPr>
      <w:r w:rsidRPr="00E131F4">
        <w:rPr>
          <w:noProof w:val="0"/>
        </w:rPr>
        <w:t>ASTM C208 - Specification for Cellulosic Fiber Insulating Board.</w:t>
      </w:r>
    </w:p>
    <w:p w14:paraId="26AC0884" w14:textId="77777777" w:rsidR="004F4A46" w:rsidRPr="00E131F4" w:rsidRDefault="004F4A46">
      <w:pPr>
        <w:pStyle w:val="4"/>
        <w:rPr>
          <w:noProof w:val="0"/>
        </w:rPr>
      </w:pPr>
      <w:r w:rsidRPr="00E131F4">
        <w:rPr>
          <w:noProof w:val="0"/>
        </w:rPr>
        <w:t>ASTM C1177 - Standard Specification for Glass Mat Gypsum Roof Board.</w:t>
      </w:r>
    </w:p>
    <w:p w14:paraId="30CF6D65" w14:textId="77777777" w:rsidR="004F4A46" w:rsidRPr="00E131F4" w:rsidRDefault="004F4A46">
      <w:pPr>
        <w:pStyle w:val="4"/>
        <w:rPr>
          <w:noProof w:val="0"/>
        </w:rPr>
      </w:pPr>
      <w:r w:rsidRPr="00E131F4">
        <w:rPr>
          <w:noProof w:val="0"/>
        </w:rPr>
        <w:t>ASTM C1289 - Specification for Faced Rigid Cellular Polyisocyanurate Thermal Insulation Board.</w:t>
      </w:r>
    </w:p>
    <w:p w14:paraId="20A4936F" w14:textId="77777777" w:rsidR="004F4A46" w:rsidRPr="00E131F4" w:rsidRDefault="004F4A46">
      <w:pPr>
        <w:pStyle w:val="4"/>
        <w:rPr>
          <w:noProof w:val="0"/>
        </w:rPr>
      </w:pPr>
      <w:r w:rsidRPr="00E131F4">
        <w:rPr>
          <w:noProof w:val="0"/>
        </w:rPr>
        <w:t>ASTM D570 - Test Method for Water Absorption of Plastics.</w:t>
      </w:r>
    </w:p>
    <w:p w14:paraId="64B8D7B3" w14:textId="77777777" w:rsidR="004F4A46" w:rsidRPr="00E131F4" w:rsidRDefault="004F4A46">
      <w:pPr>
        <w:pStyle w:val="4"/>
        <w:rPr>
          <w:noProof w:val="0"/>
        </w:rPr>
      </w:pPr>
      <w:r w:rsidRPr="00E131F4">
        <w:rPr>
          <w:noProof w:val="0"/>
        </w:rPr>
        <w:t>ASTM D638 - Test Method for Tensile Properties of Plastics.</w:t>
      </w:r>
    </w:p>
    <w:p w14:paraId="2237C7B8" w14:textId="77777777" w:rsidR="004F4A46" w:rsidRPr="00E131F4" w:rsidRDefault="004F4A46">
      <w:pPr>
        <w:pStyle w:val="4"/>
        <w:rPr>
          <w:noProof w:val="0"/>
        </w:rPr>
      </w:pPr>
      <w:r w:rsidRPr="00E131F4">
        <w:rPr>
          <w:noProof w:val="0"/>
        </w:rPr>
        <w:t>ASTM D751 - Test Method for Coated Fabrics.</w:t>
      </w:r>
    </w:p>
    <w:p w14:paraId="50F5A194" w14:textId="77777777" w:rsidR="004F4A46" w:rsidRPr="00E131F4" w:rsidRDefault="004F4A46">
      <w:pPr>
        <w:pStyle w:val="4"/>
        <w:rPr>
          <w:noProof w:val="0"/>
        </w:rPr>
      </w:pPr>
      <w:r w:rsidRPr="00E131F4">
        <w:rPr>
          <w:noProof w:val="0"/>
        </w:rPr>
        <w:lastRenderedPageBreak/>
        <w:t>ASTM D1004 - Test Method for Initial Tear Resistance of Plastic Film and Sheeting.</w:t>
      </w:r>
    </w:p>
    <w:p w14:paraId="7A448C65" w14:textId="77777777" w:rsidR="006A1115" w:rsidRPr="00E131F4" w:rsidRDefault="006A1115">
      <w:pPr>
        <w:pStyle w:val="4"/>
        <w:rPr>
          <w:noProof w:val="0"/>
        </w:rPr>
      </w:pPr>
      <w:r w:rsidRPr="00E131F4">
        <w:rPr>
          <w:noProof w:val="0"/>
        </w:rPr>
        <w:t xml:space="preserve">ASTM D1079 </w:t>
      </w:r>
      <w:r w:rsidR="00465487" w:rsidRPr="00E131F4">
        <w:rPr>
          <w:noProof w:val="0"/>
        </w:rPr>
        <w:t>-</w:t>
      </w:r>
      <w:r w:rsidRPr="00E131F4">
        <w:rPr>
          <w:noProof w:val="0"/>
        </w:rPr>
        <w:t xml:space="preserve"> </w:t>
      </w:r>
      <w:r w:rsidR="00465487" w:rsidRPr="00E131F4">
        <w:rPr>
          <w:noProof w:val="0"/>
        </w:rPr>
        <w:t>Terminology Relating to Roofing and Waterproofing.</w:t>
      </w:r>
    </w:p>
    <w:p w14:paraId="32CAF288" w14:textId="77777777" w:rsidR="004F4A46" w:rsidRPr="00E131F4" w:rsidRDefault="004F4A46">
      <w:pPr>
        <w:pStyle w:val="4"/>
        <w:rPr>
          <w:noProof w:val="0"/>
        </w:rPr>
      </w:pPr>
      <w:r w:rsidRPr="00E131F4">
        <w:rPr>
          <w:noProof w:val="0"/>
        </w:rPr>
        <w:t>ASTM D1204 - Test Method for Linear Dimensional Changes of Nonrigid Thermoplastic Sheeting or Film at Elevated Temperature.</w:t>
      </w:r>
    </w:p>
    <w:p w14:paraId="2EC71E5A" w14:textId="77777777" w:rsidR="004F4A46" w:rsidRPr="00E131F4" w:rsidRDefault="004F4A46">
      <w:pPr>
        <w:pStyle w:val="4"/>
        <w:rPr>
          <w:noProof w:val="0"/>
        </w:rPr>
      </w:pPr>
      <w:r w:rsidRPr="00E131F4">
        <w:rPr>
          <w:noProof w:val="0"/>
        </w:rPr>
        <w:t xml:space="preserve">ASTM D2136 - Test Method for Coated Fabrics – Low Temperature </w:t>
      </w:r>
      <w:smartTag w:uri="urn:schemas-microsoft-com:office:smarttags" w:element="City">
        <w:smartTag w:uri="urn:schemas-microsoft-com:office:smarttags" w:element="place">
          <w:r w:rsidRPr="00E131F4">
            <w:rPr>
              <w:noProof w:val="0"/>
            </w:rPr>
            <w:t>Bend</w:t>
          </w:r>
        </w:smartTag>
      </w:smartTag>
      <w:r w:rsidRPr="00E131F4">
        <w:rPr>
          <w:noProof w:val="0"/>
        </w:rPr>
        <w:t xml:space="preserve"> Test.</w:t>
      </w:r>
    </w:p>
    <w:p w14:paraId="27E43F75" w14:textId="77777777" w:rsidR="004F4A46" w:rsidRPr="00E131F4" w:rsidRDefault="004F4A46">
      <w:pPr>
        <w:pStyle w:val="4"/>
        <w:rPr>
          <w:noProof w:val="0"/>
        </w:rPr>
      </w:pPr>
      <w:r w:rsidRPr="00E131F4">
        <w:rPr>
          <w:noProof w:val="0"/>
        </w:rPr>
        <w:t>ASTM D3045 - Practice for Heat Aging of Plastics Without Load.</w:t>
      </w:r>
    </w:p>
    <w:p w14:paraId="7A634065" w14:textId="54BB809D" w:rsidR="004F4A46" w:rsidRPr="00E131F4" w:rsidRDefault="004F4A46">
      <w:pPr>
        <w:pStyle w:val="4"/>
        <w:rPr>
          <w:noProof w:val="0"/>
        </w:rPr>
      </w:pPr>
      <w:r w:rsidRPr="00E131F4">
        <w:rPr>
          <w:noProof w:val="0"/>
        </w:rPr>
        <w:t xml:space="preserve">ASTM </w:t>
      </w:r>
      <w:r w:rsidR="00C829DE" w:rsidRPr="00E131F4">
        <w:rPr>
          <w:noProof w:val="0"/>
        </w:rPr>
        <w:t>D4637 - Standard Specification for EPDM S</w:t>
      </w:r>
      <w:ins w:id="53" w:author="George Schramm,  New York, NY" w:date="2022-04-01T12:19:00Z">
        <w:r w:rsidR="000B24C2">
          <w:rPr>
            <w:noProof w:val="0"/>
          </w:rPr>
          <w:t>h</w:t>
        </w:r>
      </w:ins>
      <w:r w:rsidR="00C829DE" w:rsidRPr="00E131F4">
        <w:rPr>
          <w:noProof w:val="0"/>
        </w:rPr>
        <w:t>eet used in Single-Ply Roof Membrane.</w:t>
      </w:r>
    </w:p>
    <w:p w14:paraId="4CAA5B2D" w14:textId="77777777" w:rsidR="004F4A46" w:rsidRPr="00E131F4" w:rsidRDefault="004F4A46">
      <w:pPr>
        <w:pStyle w:val="4"/>
        <w:rPr>
          <w:noProof w:val="0"/>
        </w:rPr>
      </w:pPr>
      <w:r w:rsidRPr="00E131F4">
        <w:rPr>
          <w:noProof w:val="0"/>
        </w:rPr>
        <w:t>ASTM D5602 - Test Method for Static Puncture Resistance of Roofing Membrane Samples.</w:t>
      </w:r>
    </w:p>
    <w:p w14:paraId="3E78AA2F" w14:textId="77777777" w:rsidR="004F4A46" w:rsidRPr="00E131F4" w:rsidRDefault="004F4A46">
      <w:pPr>
        <w:pStyle w:val="4"/>
        <w:rPr>
          <w:noProof w:val="0"/>
        </w:rPr>
      </w:pPr>
      <w:r w:rsidRPr="00E131F4">
        <w:rPr>
          <w:noProof w:val="0"/>
        </w:rPr>
        <w:t>ASTM D5635 - Test Method for Dynamic Puncture Resistance of Roofing Membrane Samples.</w:t>
      </w:r>
    </w:p>
    <w:p w14:paraId="3625A8F0" w14:textId="77777777" w:rsidR="00465487" w:rsidRPr="00E131F4" w:rsidRDefault="00465487">
      <w:pPr>
        <w:pStyle w:val="4"/>
        <w:rPr>
          <w:noProof w:val="0"/>
        </w:rPr>
      </w:pPr>
      <w:r w:rsidRPr="00E131F4">
        <w:rPr>
          <w:noProof w:val="0"/>
        </w:rPr>
        <w:t>ASTM D 6878 - Standard Specification for Thermoplastic Polyolefin based Sheet Roofing.</w:t>
      </w:r>
    </w:p>
    <w:p w14:paraId="5DCECD30" w14:textId="77777777" w:rsidR="004F4A46" w:rsidRPr="00E131F4" w:rsidRDefault="004F4A46">
      <w:pPr>
        <w:pStyle w:val="4"/>
        <w:rPr>
          <w:noProof w:val="0"/>
        </w:rPr>
      </w:pPr>
      <w:r w:rsidRPr="00E131F4">
        <w:rPr>
          <w:noProof w:val="0"/>
        </w:rPr>
        <w:t xml:space="preserve">ASTM E84 </w:t>
      </w:r>
      <w:r w:rsidR="00465487" w:rsidRPr="00E131F4">
        <w:rPr>
          <w:noProof w:val="0"/>
        </w:rPr>
        <w:t>-</w:t>
      </w:r>
      <w:r w:rsidRPr="00E131F4">
        <w:rPr>
          <w:noProof w:val="0"/>
        </w:rPr>
        <w:t xml:space="preserve"> Test Method for Surface Burning Characteristics of Building Materials.</w:t>
      </w:r>
    </w:p>
    <w:p w14:paraId="61A287A6" w14:textId="77777777" w:rsidR="004F4A46" w:rsidRPr="00E131F4" w:rsidRDefault="004F4A46">
      <w:pPr>
        <w:pStyle w:val="4"/>
        <w:rPr>
          <w:noProof w:val="0"/>
        </w:rPr>
      </w:pPr>
      <w:r w:rsidRPr="00E131F4">
        <w:rPr>
          <w:noProof w:val="0"/>
        </w:rPr>
        <w:t xml:space="preserve">ASTM E96 </w:t>
      </w:r>
      <w:r w:rsidR="00465487" w:rsidRPr="00E131F4">
        <w:rPr>
          <w:noProof w:val="0"/>
        </w:rPr>
        <w:t>-</w:t>
      </w:r>
      <w:r w:rsidRPr="00E131F4">
        <w:rPr>
          <w:noProof w:val="0"/>
        </w:rPr>
        <w:t xml:space="preserve"> Test Methods for Water Vapor Transmission of Materials.</w:t>
      </w:r>
    </w:p>
    <w:p w14:paraId="333AC3A5" w14:textId="77777777" w:rsidR="004F4A46" w:rsidRPr="00E131F4" w:rsidRDefault="004F4A46">
      <w:pPr>
        <w:pStyle w:val="4"/>
        <w:rPr>
          <w:noProof w:val="0"/>
        </w:rPr>
      </w:pPr>
      <w:r w:rsidRPr="00E131F4">
        <w:rPr>
          <w:noProof w:val="0"/>
        </w:rPr>
        <w:t xml:space="preserve">ASTM E108 </w:t>
      </w:r>
      <w:r w:rsidR="00465487" w:rsidRPr="00E131F4">
        <w:rPr>
          <w:noProof w:val="0"/>
        </w:rPr>
        <w:t>-</w:t>
      </w:r>
      <w:r w:rsidRPr="00E131F4">
        <w:rPr>
          <w:noProof w:val="0"/>
        </w:rPr>
        <w:t xml:space="preserve"> Test Methods for Fire Tests of Roof Coverings.</w:t>
      </w:r>
    </w:p>
    <w:p w14:paraId="707070B2" w14:textId="77777777" w:rsidR="004F4A46" w:rsidRPr="00E131F4" w:rsidRDefault="004F4A46">
      <w:pPr>
        <w:pStyle w:val="4"/>
        <w:rPr>
          <w:noProof w:val="0"/>
        </w:rPr>
      </w:pPr>
      <w:r w:rsidRPr="00E131F4">
        <w:rPr>
          <w:noProof w:val="0"/>
        </w:rPr>
        <w:t>ASTM E903 - Standard Test Method for Solar Absorptance, Reflectance, and Transmission of Materials Using Integrating Spheres.</w:t>
      </w:r>
    </w:p>
    <w:p w14:paraId="24A0621D" w14:textId="77777777" w:rsidR="004F4A46" w:rsidRPr="00E131F4" w:rsidRDefault="004F4A46">
      <w:pPr>
        <w:pStyle w:val="4"/>
        <w:rPr>
          <w:noProof w:val="0"/>
        </w:rPr>
      </w:pPr>
      <w:r w:rsidRPr="00E131F4">
        <w:rPr>
          <w:noProof w:val="0"/>
        </w:rPr>
        <w:t xml:space="preserve">ASTM G21 </w:t>
      </w:r>
      <w:r w:rsidR="00465487" w:rsidRPr="00E131F4">
        <w:rPr>
          <w:noProof w:val="0"/>
        </w:rPr>
        <w:t>-</w:t>
      </w:r>
      <w:r w:rsidRPr="00E131F4">
        <w:rPr>
          <w:noProof w:val="0"/>
        </w:rPr>
        <w:t xml:space="preserve"> Practice for Determining Resistance of Synthetic Polymeric Materials to Fungi.</w:t>
      </w:r>
    </w:p>
    <w:p w14:paraId="37E0B958" w14:textId="77777777" w:rsidR="004F4A46" w:rsidRPr="00E131F4" w:rsidRDefault="004F4A46">
      <w:pPr>
        <w:pStyle w:val="4"/>
        <w:rPr>
          <w:noProof w:val="0"/>
        </w:rPr>
      </w:pPr>
      <w:r w:rsidRPr="00E131F4">
        <w:rPr>
          <w:noProof w:val="0"/>
        </w:rPr>
        <w:t>ASTM G26 - Practice for Operating Light-Exposure Apparatus (Xenon-Arc Type) With and Without Water for Exposure of Nonmetallic Materials.</w:t>
      </w:r>
    </w:p>
    <w:p w14:paraId="43333165" w14:textId="77777777" w:rsidR="004F4A46" w:rsidRPr="00E131F4" w:rsidRDefault="004F4A46">
      <w:pPr>
        <w:pStyle w:val="4"/>
        <w:rPr>
          <w:noProof w:val="0"/>
        </w:rPr>
      </w:pPr>
      <w:r w:rsidRPr="00E131F4">
        <w:rPr>
          <w:noProof w:val="0"/>
        </w:rPr>
        <w:t>ASTM G53 - Practice for Operating Light- and Water – Exposure Apparatus (Fluorescent UV/Condensation Type) for Exposure of Nonmetallic Materials.</w:t>
      </w:r>
    </w:p>
    <w:p w14:paraId="1DFAD406" w14:textId="77777777" w:rsidR="004F4A46" w:rsidRPr="00E131F4" w:rsidRDefault="004F4A46" w:rsidP="003C7F0A">
      <w:pPr>
        <w:pStyle w:val="3"/>
        <w:numPr>
          <w:ilvl w:val="0"/>
          <w:numId w:val="0"/>
        </w:numPr>
        <w:ind w:left="288"/>
      </w:pPr>
    </w:p>
    <w:p w14:paraId="3AA4A5F9" w14:textId="77777777" w:rsidR="004F4A46" w:rsidRPr="00E131F4" w:rsidRDefault="004F4A46">
      <w:pPr>
        <w:pStyle w:val="3"/>
      </w:pPr>
      <w:r w:rsidRPr="00E131F4">
        <w:t xml:space="preserve">Factory Mutual </w:t>
      </w:r>
      <w:r w:rsidR="002D2D1E" w:rsidRPr="00E131F4">
        <w:t>Global (FMG)</w:t>
      </w:r>
      <w:r w:rsidRPr="00E131F4">
        <w:t>:</w:t>
      </w:r>
    </w:p>
    <w:p w14:paraId="59801959" w14:textId="77777777" w:rsidR="00AC42FF" w:rsidRDefault="00AC42FF" w:rsidP="00AC42FF">
      <w:pPr>
        <w:pStyle w:val="4"/>
        <w:rPr>
          <w:noProof w:val="0"/>
        </w:rPr>
      </w:pPr>
      <w:r>
        <w:rPr>
          <w:noProof w:val="0"/>
        </w:rPr>
        <w:t>FMG – RoofNav – Internet Based FM Roof Assembly Testing and Approvals Database</w:t>
      </w:r>
    </w:p>
    <w:p w14:paraId="225947A5" w14:textId="77777777" w:rsidR="004F4A46" w:rsidRPr="00E131F4" w:rsidRDefault="004F4A46">
      <w:pPr>
        <w:pStyle w:val="4"/>
        <w:rPr>
          <w:noProof w:val="0"/>
        </w:rPr>
      </w:pPr>
      <w:r w:rsidRPr="00E131F4">
        <w:rPr>
          <w:noProof w:val="0"/>
        </w:rPr>
        <w:t>FM</w:t>
      </w:r>
      <w:r w:rsidR="002D2D1E" w:rsidRPr="00E131F4">
        <w:rPr>
          <w:noProof w:val="0"/>
        </w:rPr>
        <w:t>G</w:t>
      </w:r>
      <w:r w:rsidRPr="00E131F4">
        <w:rPr>
          <w:noProof w:val="0"/>
        </w:rPr>
        <w:t xml:space="preserve"> - Approval Guide, Building Materials.</w:t>
      </w:r>
    </w:p>
    <w:p w14:paraId="561E5663" w14:textId="77777777" w:rsidR="004F4A46" w:rsidRPr="00E131F4" w:rsidRDefault="004F4A46">
      <w:pPr>
        <w:pStyle w:val="4"/>
        <w:rPr>
          <w:noProof w:val="0"/>
        </w:rPr>
      </w:pPr>
      <w:r w:rsidRPr="00E131F4">
        <w:rPr>
          <w:noProof w:val="0"/>
        </w:rPr>
        <w:t>FM</w:t>
      </w:r>
      <w:r w:rsidR="002D2D1E" w:rsidRPr="00E131F4">
        <w:rPr>
          <w:noProof w:val="0"/>
        </w:rPr>
        <w:t>G</w:t>
      </w:r>
      <w:r w:rsidRPr="00E131F4">
        <w:rPr>
          <w:noProof w:val="0"/>
        </w:rPr>
        <w:t xml:space="preserve"> - Loss Prevention Data 1-28, Wind Loads to Roof Systems and Roof Deck Securement.</w:t>
      </w:r>
    </w:p>
    <w:p w14:paraId="64E4FED0" w14:textId="77777777" w:rsidR="004F4A46" w:rsidRPr="00E131F4" w:rsidRDefault="004F4A46">
      <w:pPr>
        <w:pStyle w:val="4"/>
        <w:rPr>
          <w:noProof w:val="0"/>
        </w:rPr>
      </w:pPr>
      <w:r w:rsidRPr="00E131F4">
        <w:rPr>
          <w:noProof w:val="0"/>
        </w:rPr>
        <w:t>FM</w:t>
      </w:r>
      <w:r w:rsidR="002D2D1E" w:rsidRPr="00E131F4">
        <w:rPr>
          <w:noProof w:val="0"/>
        </w:rPr>
        <w:t>G</w:t>
      </w:r>
      <w:r w:rsidRPr="00E131F4">
        <w:rPr>
          <w:noProof w:val="0"/>
        </w:rPr>
        <w:t xml:space="preserve"> - Loss Prevention Data 1-29, Above Deck Roof Components (June 1996).</w:t>
      </w:r>
    </w:p>
    <w:p w14:paraId="40104C27" w14:textId="77777777" w:rsidR="004F4A46" w:rsidRPr="00E131F4" w:rsidRDefault="004F4A46">
      <w:pPr>
        <w:pStyle w:val="4"/>
        <w:rPr>
          <w:noProof w:val="0"/>
        </w:rPr>
      </w:pPr>
      <w:r w:rsidRPr="00E131F4">
        <w:rPr>
          <w:noProof w:val="0"/>
        </w:rPr>
        <w:t>FM</w:t>
      </w:r>
      <w:r w:rsidR="002D2D1E" w:rsidRPr="00E131F4">
        <w:rPr>
          <w:noProof w:val="0"/>
        </w:rPr>
        <w:t>G</w:t>
      </w:r>
      <w:r w:rsidRPr="00E131F4">
        <w:rPr>
          <w:noProof w:val="0"/>
        </w:rPr>
        <w:t xml:space="preserve"> - Standard 4450, Class 1 Insulated Steel Deck Roofs.</w:t>
      </w:r>
    </w:p>
    <w:p w14:paraId="4C463ECC" w14:textId="77777777" w:rsidR="004F4A46" w:rsidRPr="00E131F4" w:rsidRDefault="004F4A46">
      <w:pPr>
        <w:pStyle w:val="4"/>
        <w:rPr>
          <w:noProof w:val="0"/>
        </w:rPr>
      </w:pPr>
      <w:r w:rsidRPr="00E131F4">
        <w:rPr>
          <w:noProof w:val="0"/>
        </w:rPr>
        <w:t>FM</w:t>
      </w:r>
      <w:r w:rsidR="002D2D1E" w:rsidRPr="00E131F4">
        <w:rPr>
          <w:noProof w:val="0"/>
        </w:rPr>
        <w:t>G</w:t>
      </w:r>
      <w:r w:rsidRPr="00E131F4">
        <w:rPr>
          <w:noProof w:val="0"/>
        </w:rPr>
        <w:t xml:space="preserve"> - Standard 4470, Class 1 Roof Covers.</w:t>
      </w:r>
    </w:p>
    <w:p w14:paraId="3DE3EEA7" w14:textId="77777777" w:rsidR="004F4A46" w:rsidRPr="00E131F4" w:rsidRDefault="004F4A46" w:rsidP="003C7F0A">
      <w:pPr>
        <w:pStyle w:val="3"/>
        <w:numPr>
          <w:ilvl w:val="0"/>
          <w:numId w:val="0"/>
        </w:numPr>
        <w:ind w:left="288"/>
      </w:pPr>
    </w:p>
    <w:p w14:paraId="6C474EA3" w14:textId="77777777" w:rsidR="004F4A46" w:rsidRPr="00E131F4" w:rsidRDefault="004F4A46">
      <w:pPr>
        <w:pStyle w:val="3"/>
      </w:pPr>
      <w:r w:rsidRPr="00E131F4">
        <w:t>Underwriters Laboratory (UL):</w:t>
      </w:r>
    </w:p>
    <w:p w14:paraId="06A0B87B" w14:textId="77777777" w:rsidR="004F4A46" w:rsidRPr="00E131F4" w:rsidRDefault="004F4A46">
      <w:pPr>
        <w:pStyle w:val="4"/>
      </w:pPr>
      <w:r w:rsidRPr="00E131F4">
        <w:t>Class A rated roofing system</w:t>
      </w:r>
    </w:p>
    <w:p w14:paraId="5ED2047F" w14:textId="77777777" w:rsidR="004F4A46" w:rsidRPr="00E131F4" w:rsidRDefault="004F4A46">
      <w:pPr>
        <w:pStyle w:val="2"/>
        <w:rPr>
          <w:noProof w:val="0"/>
        </w:rPr>
      </w:pPr>
      <w:r w:rsidRPr="00E131F4">
        <w:rPr>
          <w:noProof w:val="0"/>
        </w:rPr>
        <w:t>SYSTEM DESCRIPTION</w:t>
      </w:r>
    </w:p>
    <w:p w14:paraId="3A0376B8" w14:textId="77777777" w:rsidR="004F4A46" w:rsidRPr="00E131F4" w:rsidRDefault="004F4A46" w:rsidP="00C829DE">
      <w:pPr>
        <w:pStyle w:val="3"/>
        <w:numPr>
          <w:ilvl w:val="0"/>
          <w:numId w:val="0"/>
        </w:numPr>
        <w:ind w:left="288"/>
        <w:jc w:val="left"/>
      </w:pPr>
    </w:p>
    <w:p w14:paraId="31EE50FA" w14:textId="52B01F4C" w:rsidR="004F4A46" w:rsidRPr="00E131F4" w:rsidRDefault="006443CA" w:rsidP="006443CA">
      <w:pPr>
        <w:pStyle w:val="3"/>
      </w:pPr>
      <w:r w:rsidRPr="00AD457F">
        <w:rPr>
          <w:sz w:val="22"/>
        </w:rPr>
        <w:t>E</w:t>
      </w:r>
      <w:r w:rsidRPr="00AD457F">
        <w:t xml:space="preserve">NERGY </w:t>
      </w:r>
      <w:r w:rsidRPr="00AD457F">
        <w:rPr>
          <w:sz w:val="22"/>
        </w:rPr>
        <w:t>S</w:t>
      </w:r>
      <w:r w:rsidRPr="00AD457F">
        <w:t xml:space="preserve">TAR® </w:t>
      </w:r>
      <w:r>
        <w:t xml:space="preserve">Compliant </w:t>
      </w:r>
      <w:r w:rsidRPr="00AD457F">
        <w:t xml:space="preserve">Fully Adhered </w:t>
      </w:r>
      <w:r>
        <w:t xml:space="preserve">EPDM </w:t>
      </w:r>
      <w:del w:id="54" w:author="George Schramm,  New York, NY" w:date="2022-04-01T12:19:00Z">
        <w:r w:rsidDel="000B24C2">
          <w:delText>Elostomeric</w:delText>
        </w:r>
      </w:del>
      <w:ins w:id="55" w:author="George Schramm,  New York, NY" w:date="2022-04-01T12:19:00Z">
        <w:r w:rsidR="000B24C2">
          <w:t>Elastomeric</w:t>
        </w:r>
      </w:ins>
      <w:r w:rsidRPr="00AD457F">
        <w:t xml:space="preserve"> Membrane Roofing System</w:t>
      </w:r>
      <w:r>
        <w:t xml:space="preserve"> on Factory Primed Glass Mat Gypsum Roof Board</w:t>
      </w:r>
      <w:r w:rsidRPr="00AD457F">
        <w:t xml:space="preserve"> on overlayered insulation </w:t>
      </w:r>
      <w:r>
        <w:t>secured</w:t>
      </w:r>
      <w:r w:rsidRPr="00AD457F">
        <w:t xml:space="preserve"> to </w:t>
      </w:r>
      <w:r w:rsidRPr="002001AA">
        <w:rPr>
          <w:color w:val="FF0000"/>
        </w:rPr>
        <w:t>[metal or concrete</w:t>
      </w:r>
      <w:r>
        <w:t>]</w:t>
      </w:r>
      <w:r w:rsidRPr="00AD457F">
        <w:t xml:space="preserve"> deck. </w:t>
      </w:r>
    </w:p>
    <w:p w14:paraId="1EA56263" w14:textId="77777777" w:rsidR="004F4A46" w:rsidRPr="00E131F4" w:rsidRDefault="004F4A46" w:rsidP="006A1115">
      <w:pPr>
        <w:pStyle w:val="2"/>
      </w:pPr>
      <w:r w:rsidRPr="00E131F4">
        <w:t>SUBMITTALS</w:t>
      </w:r>
    </w:p>
    <w:p w14:paraId="49BC2217" w14:textId="77777777" w:rsidR="004F4A46" w:rsidRPr="00E131F4" w:rsidRDefault="004F4A46">
      <w:pPr>
        <w:jc w:val="both"/>
        <w:rPr>
          <w:noProof w:val="0"/>
        </w:rPr>
      </w:pPr>
    </w:p>
    <w:p w14:paraId="5174BA0D" w14:textId="769B7792" w:rsidR="004F4A46" w:rsidRPr="00E131F4" w:rsidRDefault="004F4A46">
      <w:pPr>
        <w:pStyle w:val="3"/>
      </w:pPr>
      <w:r w:rsidRPr="00E131F4">
        <w:t xml:space="preserve">Section </w:t>
      </w:r>
      <w:r w:rsidR="006B1553" w:rsidRPr="00E131F4">
        <w:t xml:space="preserve">013300 </w:t>
      </w:r>
      <w:r w:rsidRPr="00E131F4">
        <w:t>- Submittal Procedures:</w:t>
      </w:r>
      <w:r w:rsidR="00B62895">
        <w:t xml:space="preserve"> </w:t>
      </w:r>
      <w:r w:rsidRPr="00E131F4">
        <w:t>Procedures for submittals</w:t>
      </w:r>
    </w:p>
    <w:p w14:paraId="06125B92" w14:textId="45470131" w:rsidR="004F4A46" w:rsidRPr="00E131F4" w:rsidRDefault="004F4A46">
      <w:pPr>
        <w:pStyle w:val="4"/>
        <w:rPr>
          <w:noProof w:val="0"/>
        </w:rPr>
      </w:pPr>
      <w:r w:rsidRPr="00E131F4">
        <w:rPr>
          <w:noProof w:val="0"/>
        </w:rPr>
        <w:t>Product Data:</w:t>
      </w:r>
      <w:r w:rsidR="00B62895">
        <w:rPr>
          <w:noProof w:val="0"/>
        </w:rPr>
        <w:t xml:space="preserve"> </w:t>
      </w:r>
    </w:p>
    <w:p w14:paraId="094F9129" w14:textId="36B21221" w:rsidR="006443CA" w:rsidRDefault="006443CA" w:rsidP="006443CA">
      <w:pPr>
        <w:pStyle w:val="5"/>
        <w:rPr>
          <w:noProof w:val="0"/>
        </w:rPr>
      </w:pPr>
      <w:r>
        <w:rPr>
          <w:noProof w:val="0"/>
        </w:rPr>
        <w:t xml:space="preserve">FM RoofNav Assembly Number certifying proposed roof system has been tested and approved by FMG for the specified </w:t>
      </w:r>
      <w:r w:rsidRPr="00C3543A">
        <w:rPr>
          <w:noProof w:val="0"/>
        </w:rPr>
        <w:t>FM</w:t>
      </w:r>
      <w:ins w:id="56" w:author="George Schramm,  New York, NY" w:date="2022-03-31T11:08:00Z">
        <w:r w:rsidR="00087FA5">
          <w:rPr>
            <w:noProof w:val="0"/>
          </w:rPr>
          <w:t xml:space="preserve"> </w:t>
        </w:r>
      </w:ins>
      <w:r w:rsidRPr="00FD0524">
        <w:rPr>
          <w:noProof w:val="0"/>
          <w:color w:val="FF0000"/>
        </w:rPr>
        <w:t>[1-90] [1-105] [1-120]</w:t>
      </w:r>
      <w:r>
        <w:rPr>
          <w:noProof w:val="0"/>
        </w:rPr>
        <w:t xml:space="preserve"> rating.</w:t>
      </w:r>
    </w:p>
    <w:p w14:paraId="4C80904F" w14:textId="77777777" w:rsidR="006443CA" w:rsidRPr="00AD457F" w:rsidRDefault="006443CA" w:rsidP="006443CA">
      <w:pPr>
        <w:pStyle w:val="5"/>
        <w:rPr>
          <w:noProof w:val="0"/>
        </w:rPr>
      </w:pPr>
      <w:r w:rsidRPr="00AD457F">
        <w:rPr>
          <w:noProof w:val="0"/>
        </w:rPr>
        <w:t xml:space="preserve">Membrane materials, base flashing, </w:t>
      </w:r>
      <w:r>
        <w:rPr>
          <w:noProof w:val="0"/>
        </w:rPr>
        <w:t xml:space="preserve">vapor retarder, </w:t>
      </w:r>
      <w:r w:rsidRPr="00F13BD6">
        <w:rPr>
          <w:noProof w:val="0"/>
          <w:color w:val="FF0000"/>
        </w:rPr>
        <w:t>[fastener &amp; plate,]</w:t>
      </w:r>
      <w:r>
        <w:rPr>
          <w:noProof w:val="0"/>
        </w:rPr>
        <w:t xml:space="preserve"> adhesive </w:t>
      </w:r>
      <w:r w:rsidRPr="00AD457F">
        <w:rPr>
          <w:noProof w:val="0"/>
        </w:rPr>
        <w:t>materials,</w:t>
      </w:r>
      <w:r>
        <w:rPr>
          <w:noProof w:val="0"/>
        </w:rPr>
        <w:t xml:space="preserve"> edge metal</w:t>
      </w:r>
      <w:r w:rsidRPr="00AD457F">
        <w:rPr>
          <w:noProof w:val="0"/>
        </w:rPr>
        <w:t xml:space="preserve"> and insulation.</w:t>
      </w:r>
    </w:p>
    <w:p w14:paraId="7B2D0C4C" w14:textId="23AAF365" w:rsidR="006443CA" w:rsidRDefault="006443CA" w:rsidP="006443CA">
      <w:pPr>
        <w:pStyle w:val="5"/>
        <w:rPr>
          <w:noProof w:val="0"/>
          <w:color w:val="FF0000"/>
        </w:rPr>
      </w:pPr>
      <w:r w:rsidRPr="00F13BD6">
        <w:rPr>
          <w:noProof w:val="0"/>
          <w:color w:val="FF0000"/>
        </w:rPr>
        <w:t>[Insulation fastener layouts complying with FMG Loss Prevention Data Sheet 1-29 patterns for specified wind uplift resistance.</w:t>
      </w:r>
      <w:r w:rsidR="00B62895">
        <w:rPr>
          <w:noProof w:val="0"/>
          <w:color w:val="FF0000"/>
        </w:rPr>
        <w:t xml:space="preserve"> </w:t>
      </w:r>
      <w:r w:rsidRPr="00F13BD6">
        <w:rPr>
          <w:noProof w:val="0"/>
          <w:color w:val="FF0000"/>
        </w:rPr>
        <w:t>Indicate number of insulation fasteners required and spacing of fasteners for field, perimeter, and corners for each pattern.] [Adhesively applied insulation coverage rates and layout must comply with the proposed FM RoofNav assembly number and adhesive application rates relative to that assembly.</w:t>
      </w:r>
      <w:r w:rsidR="00B62895">
        <w:rPr>
          <w:noProof w:val="0"/>
          <w:color w:val="FF0000"/>
        </w:rPr>
        <w:t xml:space="preserve"> </w:t>
      </w:r>
      <w:r w:rsidRPr="00F13BD6">
        <w:rPr>
          <w:noProof w:val="0"/>
          <w:color w:val="FF0000"/>
        </w:rPr>
        <w:t>Indicate insulation adhesive application rates required and the coverage/ribbon spacing of adhesive for field, perimeter, and corners for each pattern.</w:t>
      </w:r>
      <w:r w:rsidR="00B62895">
        <w:rPr>
          <w:noProof w:val="0"/>
          <w:color w:val="FF0000"/>
        </w:rPr>
        <w:t xml:space="preserve"> </w:t>
      </w:r>
      <w:r w:rsidRPr="00F13BD6">
        <w:rPr>
          <w:noProof w:val="0"/>
          <w:color w:val="FF0000"/>
        </w:rPr>
        <w:t>Insulation adhesion rates and coverage/ribbon spacing submissions must also be inclusive of the roof system manufacturer’s instructions, including cold weather installation instructions and are required for approval prior to job start.]</w:t>
      </w:r>
    </w:p>
    <w:p w14:paraId="0A3DCB81" w14:textId="70483B83" w:rsidR="006443CA" w:rsidRPr="00F13BD6" w:rsidRDefault="006443CA" w:rsidP="006443CA">
      <w:pPr>
        <w:pStyle w:val="5"/>
        <w:rPr>
          <w:noProof w:val="0"/>
          <w:color w:val="FF0000"/>
        </w:rPr>
      </w:pPr>
      <w:r>
        <w:rPr>
          <w:noProof w:val="0"/>
          <w:color w:val="FF0000"/>
        </w:rPr>
        <w:lastRenderedPageBreak/>
        <w:t>Adhered membrane adhesive and application rates for adhering membrane roof to the overlayered insulation system with coverboard.</w:t>
      </w:r>
      <w:r w:rsidR="00B62895">
        <w:rPr>
          <w:noProof w:val="0"/>
          <w:color w:val="FF0000"/>
        </w:rPr>
        <w:t xml:space="preserve"> </w:t>
      </w:r>
      <w:r>
        <w:rPr>
          <w:noProof w:val="0"/>
          <w:color w:val="FF0000"/>
        </w:rPr>
        <w:t>Membrane adhesive shall be installed in compliance with roof membrane system manufacturer’s FM RoofNav assembly approval number and all of the manufacturer’s instructions including cold weather installation instructions of the proposed shall be required for approval prior to job start.</w:t>
      </w:r>
    </w:p>
    <w:p w14:paraId="7FB4CC22" w14:textId="1E20036B" w:rsidR="004F4A46" w:rsidRPr="00E131F4" w:rsidRDefault="004F4A46">
      <w:pPr>
        <w:pStyle w:val="4"/>
        <w:rPr>
          <w:noProof w:val="0"/>
        </w:rPr>
      </w:pPr>
      <w:r w:rsidRPr="00E131F4">
        <w:rPr>
          <w:noProof w:val="0"/>
        </w:rPr>
        <w:t>Shop Drawings:</w:t>
      </w:r>
      <w:r w:rsidR="00B62895">
        <w:rPr>
          <w:noProof w:val="0"/>
        </w:rPr>
        <w:t xml:space="preserve"> </w:t>
      </w:r>
      <w:r w:rsidRPr="00E131F4">
        <w:rPr>
          <w:noProof w:val="0"/>
        </w:rPr>
        <w:t>Indicate setting plan for insulation including fastener pattern, layout of roofing seams, direction of laps and base flashing details.</w:t>
      </w:r>
    </w:p>
    <w:p w14:paraId="56081E00" w14:textId="4D2FF49D" w:rsidR="004F4A46" w:rsidRPr="00E131F4" w:rsidRDefault="004F4A46">
      <w:pPr>
        <w:pStyle w:val="4"/>
        <w:rPr>
          <w:noProof w:val="0"/>
        </w:rPr>
      </w:pPr>
      <w:r w:rsidRPr="00E131F4">
        <w:rPr>
          <w:noProof w:val="0"/>
        </w:rPr>
        <w:t>Assurance/Control Submittals:</w:t>
      </w:r>
      <w:r w:rsidR="00B62895">
        <w:rPr>
          <w:noProof w:val="0"/>
        </w:rPr>
        <w:t xml:space="preserve"> </w:t>
      </w:r>
    </w:p>
    <w:p w14:paraId="1073C457" w14:textId="43C81595" w:rsidR="004F4A46" w:rsidRPr="00E131F4" w:rsidRDefault="004F4A46">
      <w:pPr>
        <w:pStyle w:val="5"/>
        <w:rPr>
          <w:noProof w:val="0"/>
        </w:rPr>
      </w:pPr>
      <w:r w:rsidRPr="00E131F4">
        <w:rPr>
          <w:noProof w:val="0"/>
        </w:rPr>
        <w:t>Certificates:</w:t>
      </w:r>
      <w:r w:rsidR="00B62895">
        <w:rPr>
          <w:noProof w:val="0"/>
        </w:rPr>
        <w:t xml:space="preserve"> </w:t>
      </w:r>
      <w:r w:rsidRPr="00E131F4">
        <w:rPr>
          <w:noProof w:val="0"/>
        </w:rPr>
        <w:t xml:space="preserve">Manufacturer is to certify that components and products meet or exceed specified standards and complies with referenced </w:t>
      </w:r>
      <w:r w:rsidR="006443CA">
        <w:rPr>
          <w:noProof w:val="0"/>
        </w:rPr>
        <w:t xml:space="preserve">quality assurance </w:t>
      </w:r>
      <w:r w:rsidR="006443CA" w:rsidRPr="00AD457F">
        <w:rPr>
          <w:noProof w:val="0"/>
        </w:rPr>
        <w:t>standards</w:t>
      </w:r>
      <w:r w:rsidR="006443CA">
        <w:rPr>
          <w:noProof w:val="0"/>
        </w:rPr>
        <w:t xml:space="preserve"> in section 1.5 including the FM RoofNav assembly number</w:t>
      </w:r>
      <w:r w:rsidR="006443CA" w:rsidRPr="00AD457F">
        <w:rPr>
          <w:noProof w:val="0"/>
        </w:rPr>
        <w:t>.</w:t>
      </w:r>
    </w:p>
    <w:p w14:paraId="443FE505" w14:textId="6DF0DA34" w:rsidR="004F4A46" w:rsidRPr="00E131F4" w:rsidRDefault="004F4A46">
      <w:pPr>
        <w:pStyle w:val="5"/>
        <w:rPr>
          <w:noProof w:val="0"/>
        </w:rPr>
      </w:pPr>
      <w:r w:rsidRPr="00E131F4">
        <w:rPr>
          <w:noProof w:val="0"/>
        </w:rPr>
        <w:t>Qualification Documentation:</w:t>
      </w:r>
      <w:r w:rsidR="00B62895">
        <w:rPr>
          <w:noProof w:val="0"/>
        </w:rPr>
        <w:t xml:space="preserve"> </w:t>
      </w:r>
      <w:r w:rsidRPr="00E131F4">
        <w:rPr>
          <w:noProof w:val="0"/>
        </w:rPr>
        <w:t>Manufacturer certification indicating roofing applicator qualifications complying with requirements specified in Paragraph entitled "Applicator Qualifications" of this Section.</w:t>
      </w:r>
    </w:p>
    <w:p w14:paraId="6241B91F" w14:textId="77777777" w:rsidR="007246DC" w:rsidRPr="00E131F4" w:rsidRDefault="007246DC" w:rsidP="007246DC">
      <w:pPr>
        <w:pStyle w:val="NotesToSpecifier"/>
      </w:pPr>
      <w:r w:rsidRPr="00E131F4">
        <w:t>*****************************************************************************************************************************</w:t>
      </w:r>
    </w:p>
    <w:p w14:paraId="0E67BEF8" w14:textId="77777777" w:rsidR="007246DC" w:rsidRPr="00E131F4" w:rsidRDefault="007246DC" w:rsidP="007246DC">
      <w:pPr>
        <w:pStyle w:val="NotesToSpecifier"/>
        <w:jc w:val="center"/>
        <w:rPr>
          <w:b/>
        </w:rPr>
      </w:pPr>
      <w:r w:rsidRPr="00E131F4">
        <w:rPr>
          <w:b/>
        </w:rPr>
        <w:t>NOTE TO SPECIFIER</w:t>
      </w:r>
    </w:p>
    <w:p w14:paraId="3D15E85E" w14:textId="77777777" w:rsidR="006443CA" w:rsidRPr="00AD457F" w:rsidRDefault="006443CA" w:rsidP="006443CA">
      <w:pPr>
        <w:pStyle w:val="NotesToSpecifier"/>
      </w:pPr>
      <w:r>
        <w:t xml:space="preserve">WARRANTY </w:t>
      </w:r>
      <w:r w:rsidRPr="00AD457F">
        <w:t xml:space="preserve">OPTION 1, </w:t>
      </w:r>
      <w:r>
        <w:t xml:space="preserve">Part-Time </w:t>
      </w:r>
      <w:r w:rsidRPr="00AD457F">
        <w:t xml:space="preserve">Third-Party Inspections: Include the paragraphs below if Contracting Officer mandates </w:t>
      </w:r>
      <w:r>
        <w:t xml:space="preserve">WARRANTY </w:t>
      </w:r>
      <w:r w:rsidRPr="00AD457F">
        <w:t xml:space="preserve">OPTION 1, </w:t>
      </w:r>
      <w:r>
        <w:t xml:space="preserve">Part-Time </w:t>
      </w:r>
      <w:r w:rsidRPr="00AD457F">
        <w:t>Third-Party inspections.</w:t>
      </w:r>
    </w:p>
    <w:p w14:paraId="0C802170" w14:textId="77777777" w:rsidR="007246DC" w:rsidRPr="00E131F4" w:rsidRDefault="007246DC" w:rsidP="007246DC">
      <w:pPr>
        <w:pStyle w:val="NotesToSpecifier"/>
      </w:pPr>
      <w:r w:rsidRPr="00E131F4">
        <w:t>*****************************************************************************************************************************</w:t>
      </w:r>
    </w:p>
    <w:p w14:paraId="2A8F7D83" w14:textId="50FE3131" w:rsidR="007246DC" w:rsidRPr="00E131F4" w:rsidRDefault="007246DC" w:rsidP="007246DC">
      <w:pPr>
        <w:pStyle w:val="5"/>
        <w:rPr>
          <w:noProof w:val="0"/>
        </w:rPr>
      </w:pPr>
      <w:r w:rsidRPr="00E131F4">
        <w:rPr>
          <w:noProof w:val="0"/>
        </w:rPr>
        <w:t>Field Quality Control Reports:</w:t>
      </w:r>
      <w:r w:rsidR="00B62895">
        <w:rPr>
          <w:noProof w:val="0"/>
        </w:rPr>
        <w:t xml:space="preserve"> </w:t>
      </w:r>
      <w:r w:rsidRPr="00E131F4">
        <w:rPr>
          <w:noProof w:val="0"/>
        </w:rPr>
        <w:t xml:space="preserve">Submit the following reports directly to Contracting Officer from the </w:t>
      </w:r>
      <w:r w:rsidRPr="00E131F4">
        <w:t xml:space="preserve">Third-Party </w:t>
      </w:r>
      <w:r w:rsidRPr="00E131F4">
        <w:rPr>
          <w:noProof w:val="0"/>
        </w:rPr>
        <w:t>Inspector, with copy to Contractor.</w:t>
      </w:r>
      <w:r w:rsidR="00B62895">
        <w:rPr>
          <w:noProof w:val="0"/>
        </w:rPr>
        <w:t xml:space="preserve"> </w:t>
      </w:r>
      <w:r w:rsidRPr="00E131F4">
        <w:rPr>
          <w:noProof w:val="0"/>
        </w:rPr>
        <w:t xml:space="preserve">Prepare reports in conformance with Section </w:t>
      </w:r>
      <w:r w:rsidR="006B1553" w:rsidRPr="00E131F4">
        <w:rPr>
          <w:noProof w:val="0"/>
        </w:rPr>
        <w:t xml:space="preserve">014000 </w:t>
      </w:r>
      <w:r w:rsidRPr="00E131F4">
        <w:rPr>
          <w:noProof w:val="0"/>
        </w:rPr>
        <w:t xml:space="preserve">- </w:t>
      </w:r>
      <w:r w:rsidR="006B1553" w:rsidRPr="00E131F4">
        <w:rPr>
          <w:noProof w:val="0"/>
        </w:rPr>
        <w:t>Quality Requirements</w:t>
      </w:r>
      <w:r w:rsidRPr="00E131F4">
        <w:rPr>
          <w:noProof w:val="0"/>
        </w:rPr>
        <w:t>:</w:t>
      </w:r>
    </w:p>
    <w:p w14:paraId="5DCECA6D" w14:textId="77777777" w:rsidR="007246DC" w:rsidRPr="00E131F4" w:rsidRDefault="007246DC" w:rsidP="007246DC">
      <w:pPr>
        <w:pStyle w:val="6"/>
        <w:rPr>
          <w:noProof w:val="0"/>
        </w:rPr>
      </w:pPr>
      <w:r w:rsidRPr="00E131F4">
        <w:rPr>
          <w:noProof w:val="0"/>
        </w:rPr>
        <w:t>Preparatory inspection.</w:t>
      </w:r>
    </w:p>
    <w:p w14:paraId="6138AE82" w14:textId="77777777" w:rsidR="007246DC" w:rsidRPr="00E131F4" w:rsidRDefault="007246DC" w:rsidP="007246DC">
      <w:pPr>
        <w:pStyle w:val="6"/>
        <w:rPr>
          <w:noProof w:val="0"/>
        </w:rPr>
      </w:pPr>
      <w:r w:rsidRPr="00E131F4">
        <w:rPr>
          <w:noProof w:val="0"/>
        </w:rPr>
        <w:t>Initial inspection.</w:t>
      </w:r>
    </w:p>
    <w:p w14:paraId="568B952E" w14:textId="77777777" w:rsidR="007246DC" w:rsidRPr="00E131F4" w:rsidRDefault="007246DC" w:rsidP="007246DC">
      <w:pPr>
        <w:pStyle w:val="6"/>
        <w:rPr>
          <w:noProof w:val="0"/>
        </w:rPr>
      </w:pPr>
      <w:r w:rsidRPr="00E131F4">
        <w:rPr>
          <w:noProof w:val="0"/>
        </w:rPr>
        <w:t>Follow-up inspections.</w:t>
      </w:r>
    </w:p>
    <w:p w14:paraId="43E6EB64" w14:textId="77777777" w:rsidR="007246DC" w:rsidRPr="00E131F4" w:rsidRDefault="007246DC" w:rsidP="007246DC">
      <w:pPr>
        <w:pStyle w:val="6"/>
        <w:rPr>
          <w:noProof w:val="0"/>
        </w:rPr>
      </w:pPr>
      <w:r w:rsidRPr="00E131F4">
        <w:rPr>
          <w:noProof w:val="0"/>
        </w:rPr>
        <w:t>Final inspection.</w:t>
      </w:r>
    </w:p>
    <w:p w14:paraId="0CE12177" w14:textId="42B204DC" w:rsidR="007246DC" w:rsidRPr="00E131F4" w:rsidRDefault="007246DC" w:rsidP="007246DC">
      <w:pPr>
        <w:pStyle w:val="6"/>
        <w:rPr>
          <w:noProof w:val="0"/>
        </w:rPr>
      </w:pPr>
      <w:r w:rsidRPr="00E131F4">
        <w:t xml:space="preserve">Maintenance Instruction: Document training by furnishing a sign-in sheet with a description of the training provided, instructors name and organization, and those who received training. Refer to </w:t>
      </w:r>
      <w:r w:rsidR="006B1553" w:rsidRPr="00E131F4">
        <w:t xml:space="preserve">017704 </w:t>
      </w:r>
      <w:r w:rsidRPr="00E131F4">
        <w:t>1.3, 1.4, and 1.5 for more specific training requirements.</w:t>
      </w:r>
      <w:r w:rsidR="00B62895">
        <w:t xml:space="preserve"> </w:t>
      </w:r>
    </w:p>
    <w:p w14:paraId="33CD864F" w14:textId="77777777" w:rsidR="007246DC" w:rsidRPr="00E131F4" w:rsidRDefault="007246DC" w:rsidP="007246DC">
      <w:pPr>
        <w:pStyle w:val="NotesToSpecifier"/>
      </w:pPr>
      <w:r w:rsidRPr="00E131F4">
        <w:t>*****************************************************************************************************************************</w:t>
      </w:r>
    </w:p>
    <w:p w14:paraId="6EA64163" w14:textId="77777777" w:rsidR="007246DC" w:rsidRPr="00E131F4" w:rsidRDefault="007246DC" w:rsidP="007246DC">
      <w:pPr>
        <w:pStyle w:val="NotesToSpecifier"/>
        <w:jc w:val="center"/>
        <w:rPr>
          <w:b/>
        </w:rPr>
      </w:pPr>
      <w:r w:rsidRPr="00E131F4">
        <w:rPr>
          <w:b/>
        </w:rPr>
        <w:t>NOTE TO SPECIFIER</w:t>
      </w:r>
    </w:p>
    <w:p w14:paraId="7B27781C" w14:textId="77777777" w:rsidR="006443CA" w:rsidRPr="00AD457F" w:rsidRDefault="006443CA" w:rsidP="006443CA">
      <w:pPr>
        <w:pStyle w:val="NotesToSpecifier"/>
      </w:pPr>
      <w:r>
        <w:t xml:space="preserve">WARRANTY </w:t>
      </w:r>
      <w:r w:rsidRPr="00AD457F">
        <w:t xml:space="preserve">OPTION 2, Full-time Third-Party Inspections: Include the paragraphs below if Contracting Officer mandates </w:t>
      </w:r>
      <w:r>
        <w:t xml:space="preserve">WARRANTY </w:t>
      </w:r>
      <w:r w:rsidRPr="00AD457F">
        <w:t>OPTION 2, Full-time Third-Party inspections.</w:t>
      </w:r>
    </w:p>
    <w:p w14:paraId="3437C1D5" w14:textId="77777777" w:rsidR="007246DC" w:rsidRPr="00E131F4" w:rsidRDefault="007246DC" w:rsidP="007246DC">
      <w:pPr>
        <w:pStyle w:val="NotesToSpecifier"/>
      </w:pPr>
      <w:r w:rsidRPr="00E131F4">
        <w:t>*****************************************************************************************************************************</w:t>
      </w:r>
    </w:p>
    <w:p w14:paraId="5A13E55D" w14:textId="0DC4E491" w:rsidR="007246DC" w:rsidRPr="00E131F4" w:rsidRDefault="007246DC" w:rsidP="007246DC">
      <w:pPr>
        <w:pStyle w:val="5"/>
        <w:rPr>
          <w:noProof w:val="0"/>
        </w:rPr>
      </w:pPr>
      <w:r w:rsidRPr="00E131F4">
        <w:rPr>
          <w:noProof w:val="0"/>
        </w:rPr>
        <w:t>Field Quality Control Reports:</w:t>
      </w:r>
      <w:r w:rsidR="00B62895">
        <w:rPr>
          <w:noProof w:val="0"/>
        </w:rPr>
        <w:t xml:space="preserve"> </w:t>
      </w:r>
      <w:r w:rsidRPr="00E131F4">
        <w:rPr>
          <w:noProof w:val="0"/>
        </w:rPr>
        <w:t xml:space="preserve">Submit daily reports directly to Contracting Officer from the </w:t>
      </w:r>
      <w:r w:rsidR="002231E6" w:rsidRPr="00E131F4">
        <w:rPr>
          <w:noProof w:val="0"/>
        </w:rPr>
        <w:t xml:space="preserve">Full-time </w:t>
      </w:r>
      <w:r w:rsidRPr="00E131F4">
        <w:t xml:space="preserve">Third-Party </w:t>
      </w:r>
      <w:r w:rsidRPr="00E131F4">
        <w:rPr>
          <w:noProof w:val="0"/>
        </w:rPr>
        <w:t>Inspector, with copy to Contractor.</w:t>
      </w:r>
      <w:r w:rsidR="00B62895">
        <w:rPr>
          <w:noProof w:val="0"/>
        </w:rPr>
        <w:t xml:space="preserve"> </w:t>
      </w:r>
      <w:r w:rsidRPr="00E131F4">
        <w:rPr>
          <w:noProof w:val="0"/>
        </w:rPr>
        <w:t xml:space="preserve">Prepare reports in conformance with Section </w:t>
      </w:r>
      <w:r w:rsidR="006B1553" w:rsidRPr="00E131F4">
        <w:rPr>
          <w:noProof w:val="0"/>
        </w:rPr>
        <w:t xml:space="preserve">014000 </w:t>
      </w:r>
      <w:r w:rsidRPr="00E131F4">
        <w:rPr>
          <w:noProof w:val="0"/>
        </w:rPr>
        <w:t xml:space="preserve">- </w:t>
      </w:r>
      <w:r w:rsidR="006B1553" w:rsidRPr="00E131F4">
        <w:rPr>
          <w:noProof w:val="0"/>
        </w:rPr>
        <w:t>Quality Requirements</w:t>
      </w:r>
      <w:r w:rsidRPr="00E131F4">
        <w:rPr>
          <w:noProof w:val="0"/>
        </w:rPr>
        <w:t>.</w:t>
      </w:r>
    </w:p>
    <w:p w14:paraId="48530A95" w14:textId="558155A2" w:rsidR="007246DC" w:rsidRPr="00E131F4" w:rsidRDefault="007246DC" w:rsidP="007246DC">
      <w:pPr>
        <w:pStyle w:val="5"/>
        <w:rPr>
          <w:noProof w:val="0"/>
        </w:rPr>
      </w:pPr>
      <w:r w:rsidRPr="00E131F4">
        <w:t xml:space="preserve">Maintenance Instruction: Document training by furnishing a sign-in sheet with a description of the training provided, instructors name and organization, and those who received training. Refer to </w:t>
      </w:r>
      <w:r w:rsidR="006B1553" w:rsidRPr="00E131F4">
        <w:t xml:space="preserve">017704 </w:t>
      </w:r>
      <w:r w:rsidRPr="00E131F4">
        <w:t>1.3, 1.4, and 1.5 for more specific training requirements.</w:t>
      </w:r>
      <w:r w:rsidR="00B62895">
        <w:t xml:space="preserve"> </w:t>
      </w:r>
    </w:p>
    <w:p w14:paraId="34C9E240" w14:textId="77777777" w:rsidR="007246DC" w:rsidRPr="00E131F4" w:rsidRDefault="007246DC" w:rsidP="007246DC">
      <w:pPr>
        <w:pStyle w:val="NotesToSpecifier"/>
      </w:pPr>
      <w:r w:rsidRPr="00E131F4">
        <w:t>*****************************************************************************************************************************</w:t>
      </w:r>
    </w:p>
    <w:p w14:paraId="3FF98F36" w14:textId="77777777" w:rsidR="007246DC" w:rsidRPr="00E131F4" w:rsidRDefault="007246DC" w:rsidP="007246DC">
      <w:pPr>
        <w:pStyle w:val="NotesToSpecifier"/>
        <w:jc w:val="center"/>
        <w:rPr>
          <w:b/>
        </w:rPr>
      </w:pPr>
      <w:r w:rsidRPr="00E131F4">
        <w:rPr>
          <w:b/>
        </w:rPr>
        <w:t>NOTE TO SPECIFIER</w:t>
      </w:r>
    </w:p>
    <w:p w14:paraId="63F7DBEA" w14:textId="5DBF0237" w:rsidR="006443CA" w:rsidRPr="00AD457F" w:rsidRDefault="006443CA" w:rsidP="006443CA">
      <w:pPr>
        <w:pStyle w:val="NotesToSpecifier"/>
      </w:pPr>
      <w:r w:rsidRPr="00AD457F">
        <w:t>Include the paragraphs below if Contracting Officer mandates</w:t>
      </w:r>
      <w:r>
        <w:t xml:space="preserve"> a</w:t>
      </w:r>
      <w:r w:rsidRPr="00AD457F">
        <w:t xml:space="preserve"> Manufacturer's warranty</w:t>
      </w:r>
      <w:r>
        <w:t>.</w:t>
      </w:r>
      <w:r w:rsidR="00B62895">
        <w:t xml:space="preserve"> </w:t>
      </w:r>
      <w:r>
        <w:t>Delete the paragraphs below if the Contracting Officer chooses to have Part-Time or Full Time Third Party inspections and No Warranty</w:t>
      </w:r>
      <w:r w:rsidRPr="00AD457F">
        <w:t>.</w:t>
      </w:r>
    </w:p>
    <w:p w14:paraId="36BC7CEB" w14:textId="77777777" w:rsidR="007246DC" w:rsidRPr="00E131F4" w:rsidRDefault="007246DC" w:rsidP="007246DC">
      <w:pPr>
        <w:pStyle w:val="NotesToSpecifier"/>
      </w:pPr>
      <w:r w:rsidRPr="00E131F4">
        <w:t>*****************************************************************************************************************************</w:t>
      </w:r>
    </w:p>
    <w:p w14:paraId="78112633" w14:textId="77777777" w:rsidR="006443CA" w:rsidRPr="0045120F" w:rsidRDefault="006443CA" w:rsidP="006443CA">
      <w:pPr>
        <w:pStyle w:val="5"/>
        <w:rPr>
          <w:noProof w:val="0"/>
          <w:color w:val="FF0000"/>
        </w:rPr>
      </w:pPr>
      <w:r>
        <w:rPr>
          <w:noProof w:val="0"/>
          <w:color w:val="FF0000"/>
        </w:rPr>
        <w:t>Sample of specified Warranty</w:t>
      </w:r>
    </w:p>
    <w:p w14:paraId="44F362C5" w14:textId="77777777" w:rsidR="004F4A46" w:rsidRPr="00E131F4" w:rsidRDefault="004F4A46">
      <w:pPr>
        <w:pStyle w:val="5"/>
        <w:rPr>
          <w:noProof w:val="0"/>
        </w:rPr>
      </w:pPr>
      <w:r w:rsidRPr="00E131F4">
        <w:rPr>
          <w:noProof w:val="0"/>
        </w:rPr>
        <w:t>Manufacturer’s certification letter acknowledging receipt of specifications, intent to issue warranty, and intent to perform field audits as outlined in 1.4.3.d.</w:t>
      </w:r>
    </w:p>
    <w:p w14:paraId="4820FD4D" w14:textId="31087315" w:rsidR="004F4A46" w:rsidRPr="00E131F4" w:rsidRDefault="004F4A46">
      <w:pPr>
        <w:pStyle w:val="5"/>
        <w:rPr>
          <w:noProof w:val="0"/>
        </w:rPr>
      </w:pPr>
      <w:r w:rsidRPr="00E131F4">
        <w:rPr>
          <w:noProof w:val="0"/>
        </w:rPr>
        <w:t>Manufacturer's Field Reports:</w:t>
      </w:r>
      <w:r w:rsidR="00B62895">
        <w:rPr>
          <w:noProof w:val="0"/>
        </w:rPr>
        <w:t xml:space="preserve"> </w:t>
      </w:r>
      <w:r w:rsidRPr="00E131F4">
        <w:rPr>
          <w:noProof w:val="0"/>
        </w:rPr>
        <w:t>Submit the following reports directly to Contracting Officer from Manufacturer's Roofing Quality Control Inspector, with copy to Contractor.</w:t>
      </w:r>
      <w:r w:rsidR="00B62895">
        <w:rPr>
          <w:noProof w:val="0"/>
        </w:rPr>
        <w:t xml:space="preserve"> </w:t>
      </w:r>
      <w:r w:rsidRPr="00E131F4">
        <w:rPr>
          <w:noProof w:val="0"/>
        </w:rPr>
        <w:t xml:space="preserve">Prepare reports in conformance with Section </w:t>
      </w:r>
      <w:r w:rsidR="006B1553" w:rsidRPr="00E131F4">
        <w:rPr>
          <w:noProof w:val="0"/>
        </w:rPr>
        <w:t xml:space="preserve">014000 </w:t>
      </w:r>
      <w:r w:rsidRPr="00E131F4">
        <w:rPr>
          <w:noProof w:val="0"/>
        </w:rPr>
        <w:t xml:space="preserve">- </w:t>
      </w:r>
      <w:r w:rsidR="006B1553" w:rsidRPr="00E131F4">
        <w:rPr>
          <w:noProof w:val="0"/>
        </w:rPr>
        <w:t>Quality Requirements</w:t>
      </w:r>
      <w:r w:rsidRPr="00E131F4">
        <w:rPr>
          <w:noProof w:val="0"/>
        </w:rPr>
        <w:t>:</w:t>
      </w:r>
    </w:p>
    <w:p w14:paraId="34A255BB" w14:textId="77777777" w:rsidR="004F4A46" w:rsidRPr="00E131F4" w:rsidRDefault="004F4A46">
      <w:pPr>
        <w:pStyle w:val="6"/>
        <w:rPr>
          <w:noProof w:val="0"/>
        </w:rPr>
      </w:pPr>
      <w:r w:rsidRPr="00E131F4">
        <w:rPr>
          <w:noProof w:val="0"/>
        </w:rPr>
        <w:t>Preparatory inspection.</w:t>
      </w:r>
    </w:p>
    <w:p w14:paraId="52BFA9D8" w14:textId="77777777" w:rsidR="004F4A46" w:rsidRPr="00E131F4" w:rsidRDefault="004F4A46">
      <w:pPr>
        <w:pStyle w:val="6"/>
        <w:rPr>
          <w:noProof w:val="0"/>
        </w:rPr>
      </w:pPr>
      <w:r w:rsidRPr="00E131F4">
        <w:rPr>
          <w:noProof w:val="0"/>
        </w:rPr>
        <w:t>Initial inspection.</w:t>
      </w:r>
    </w:p>
    <w:p w14:paraId="1DE3A52D" w14:textId="77777777" w:rsidR="004F4A46" w:rsidRPr="00E131F4" w:rsidRDefault="004F4A46">
      <w:pPr>
        <w:pStyle w:val="6"/>
        <w:rPr>
          <w:noProof w:val="0"/>
        </w:rPr>
      </w:pPr>
      <w:r w:rsidRPr="00E131F4">
        <w:rPr>
          <w:noProof w:val="0"/>
        </w:rPr>
        <w:t>Follow-up inspections.</w:t>
      </w:r>
    </w:p>
    <w:p w14:paraId="414483CB" w14:textId="77777777" w:rsidR="004F4A46" w:rsidRPr="00E131F4" w:rsidRDefault="004F4A46">
      <w:pPr>
        <w:pStyle w:val="6"/>
        <w:rPr>
          <w:noProof w:val="0"/>
        </w:rPr>
      </w:pPr>
      <w:r w:rsidRPr="00E131F4">
        <w:rPr>
          <w:noProof w:val="0"/>
        </w:rPr>
        <w:t>Final inspection.</w:t>
      </w:r>
    </w:p>
    <w:p w14:paraId="7C80D16B" w14:textId="77777777" w:rsidR="007246DC" w:rsidRPr="00E131F4" w:rsidRDefault="007246DC" w:rsidP="007246DC">
      <w:pPr>
        <w:pStyle w:val="NotesToSpecifier"/>
      </w:pPr>
      <w:r w:rsidRPr="00E131F4">
        <w:t>*****************************************************************************************************************************</w:t>
      </w:r>
    </w:p>
    <w:p w14:paraId="74EEEB6E" w14:textId="77777777" w:rsidR="007246DC" w:rsidRPr="00E131F4" w:rsidRDefault="007246DC" w:rsidP="007246DC">
      <w:pPr>
        <w:pStyle w:val="NotesToSpecifier"/>
        <w:jc w:val="center"/>
        <w:rPr>
          <w:b/>
        </w:rPr>
      </w:pPr>
      <w:r w:rsidRPr="00E131F4">
        <w:rPr>
          <w:b/>
        </w:rPr>
        <w:t>NOTE TO SPECIFIER</w:t>
      </w:r>
    </w:p>
    <w:p w14:paraId="0CCADB04" w14:textId="7983A3F7" w:rsidR="006443CA" w:rsidRDefault="006443CA" w:rsidP="006443CA">
      <w:pPr>
        <w:pStyle w:val="NotesToSpecifier"/>
        <w:rPr>
          <w:ins w:id="57" w:author="George Schramm,  New York, NY" w:date="2021-10-14T11:56:00Z"/>
        </w:rPr>
      </w:pPr>
      <w:r w:rsidRPr="00AD457F">
        <w:lastRenderedPageBreak/>
        <w:t xml:space="preserve">End of </w:t>
      </w:r>
      <w:r>
        <w:t xml:space="preserve">WARRANTY </w:t>
      </w:r>
      <w:r w:rsidRPr="00AD457F">
        <w:t>OPTION</w:t>
      </w:r>
      <w:del w:id="58" w:author="George Schramm,  New York, NY" w:date="2021-10-14T11:56:00Z">
        <w:r w:rsidRPr="00AD457F" w:rsidDel="00A711A6">
          <w:delText xml:space="preserve"> </w:delText>
        </w:r>
      </w:del>
    </w:p>
    <w:p w14:paraId="4A3638FC" w14:textId="48E2BBA7" w:rsidR="00A711A6" w:rsidRPr="00AD457F" w:rsidRDefault="00A711A6" w:rsidP="006443CA">
      <w:pPr>
        <w:pStyle w:val="NotesToSpecifier"/>
      </w:pPr>
      <w:ins w:id="59" w:author="George Schramm,  New York, NY" w:date="2021-10-14T11:56:00Z">
        <w:r w:rsidRPr="00A711A6">
          <w:t>*****************************************************************************************************************************</w:t>
        </w:r>
      </w:ins>
    </w:p>
    <w:p w14:paraId="5D40EC43" w14:textId="77777777" w:rsidR="006443CA" w:rsidRPr="00AD457F" w:rsidRDefault="006443CA" w:rsidP="006443CA">
      <w:pPr>
        <w:pStyle w:val="5"/>
        <w:rPr>
          <w:noProof w:val="0"/>
        </w:rPr>
      </w:pPr>
      <w:del w:id="60" w:author="George Schramm,  New York, NY" w:date="2022-04-01T10:32:00Z">
        <w:r w:rsidRPr="006443CA" w:rsidDel="00D72D76">
          <w:rPr>
            <w:noProof w:val="0"/>
          </w:rPr>
          <w:delText xml:space="preserve"> </w:delText>
        </w:r>
      </w:del>
      <w:r w:rsidRPr="00AD457F">
        <w:rPr>
          <w:noProof w:val="0"/>
        </w:rPr>
        <w:t xml:space="preserve">Written certification </w:t>
      </w:r>
      <w:r>
        <w:rPr>
          <w:noProof w:val="0"/>
        </w:rPr>
        <w:t xml:space="preserve">or product data sheet attesting </w:t>
      </w:r>
      <w:r w:rsidRPr="00AD457F">
        <w:rPr>
          <w:noProof w:val="0"/>
        </w:rPr>
        <w:t xml:space="preserve">that proposed roofing membrane meets the EPA </w:t>
      </w:r>
      <w:r w:rsidRPr="00AD457F">
        <w:rPr>
          <w:noProof w:val="0"/>
          <w:sz w:val="22"/>
        </w:rPr>
        <w:t>E</w:t>
      </w:r>
      <w:r w:rsidRPr="00AD457F">
        <w:rPr>
          <w:noProof w:val="0"/>
        </w:rPr>
        <w:t xml:space="preserve">NERGY </w:t>
      </w:r>
      <w:r w:rsidRPr="00AD457F">
        <w:rPr>
          <w:noProof w:val="0"/>
          <w:sz w:val="22"/>
        </w:rPr>
        <w:t>S</w:t>
      </w:r>
      <w:r w:rsidRPr="00AD457F">
        <w:rPr>
          <w:noProof w:val="0"/>
        </w:rPr>
        <w:t>TAR® Roof Products Program specification for energy efficiency and that the manufacturer is listed as a Partner.</w:t>
      </w:r>
    </w:p>
    <w:p w14:paraId="1EB4AEF1" w14:textId="77777777" w:rsidR="006443CA" w:rsidRPr="00A711A6" w:rsidRDefault="006443CA" w:rsidP="007246DC">
      <w:pPr>
        <w:pStyle w:val="NotesToSpecifier"/>
        <w:rPr>
          <w:color w:val="auto"/>
        </w:rPr>
      </w:pPr>
    </w:p>
    <w:p w14:paraId="14A81CE9" w14:textId="77777777" w:rsidR="00B848CE" w:rsidRPr="00E131F4" w:rsidRDefault="00D117D1" w:rsidP="00D117D1">
      <w:pPr>
        <w:pStyle w:val="4"/>
      </w:pPr>
      <w:r w:rsidRPr="00E131F4">
        <w:t xml:space="preserve">Maintenance Instruction: Document training by furnishing a sign-in sheet with a description of the training provided, instructors name and organization and those who received training. Refer to </w:t>
      </w:r>
      <w:r w:rsidR="006B1553" w:rsidRPr="00E131F4">
        <w:t xml:space="preserve">017704 </w:t>
      </w:r>
      <w:r w:rsidRPr="00E131F4">
        <w:t>1.3, 1.4 and 1.5 for more specific training requirements.</w:t>
      </w:r>
    </w:p>
    <w:p w14:paraId="1069C374" w14:textId="77777777" w:rsidR="004F4A46" w:rsidRPr="00E131F4" w:rsidRDefault="004F4A46">
      <w:pPr>
        <w:pStyle w:val="2"/>
        <w:rPr>
          <w:noProof w:val="0"/>
        </w:rPr>
      </w:pPr>
      <w:r w:rsidRPr="00E131F4">
        <w:rPr>
          <w:noProof w:val="0"/>
        </w:rPr>
        <w:t>QUALITY ASSURANCE</w:t>
      </w:r>
    </w:p>
    <w:p w14:paraId="447C0472" w14:textId="77777777" w:rsidR="004F4A46" w:rsidRPr="00E131F4" w:rsidRDefault="004F4A46" w:rsidP="003C7F0A">
      <w:pPr>
        <w:pStyle w:val="3"/>
        <w:numPr>
          <w:ilvl w:val="0"/>
          <w:numId w:val="0"/>
        </w:numPr>
        <w:ind w:left="288"/>
      </w:pPr>
    </w:p>
    <w:p w14:paraId="64C351F1" w14:textId="06874074" w:rsidR="004F4A46" w:rsidRDefault="004F4A46" w:rsidP="003C4A20">
      <w:pPr>
        <w:pStyle w:val="3"/>
        <w:jc w:val="left"/>
        <w:rPr>
          <w:ins w:id="61" w:author="George Schramm,  New York, NY" w:date="2021-10-14T11:56:00Z"/>
        </w:rPr>
      </w:pPr>
      <w:r w:rsidRPr="00E131F4">
        <w:t>Applicator Qualifications:</w:t>
      </w:r>
      <w:r w:rsidR="00B62895">
        <w:t xml:space="preserve"> </w:t>
      </w:r>
      <w:r w:rsidRPr="00E131F4">
        <w:t xml:space="preserve">Company specializing in </w:t>
      </w:r>
      <w:r w:rsidR="00C829DE" w:rsidRPr="00E131F4">
        <w:t xml:space="preserve">EPDM </w:t>
      </w:r>
      <w:r w:rsidR="002D2D1E" w:rsidRPr="00E131F4">
        <w:t>membrane</w:t>
      </w:r>
      <w:r w:rsidRPr="00E131F4">
        <w:t xml:space="preserve"> roof application with minimum of 5 years documented experience and </w:t>
      </w:r>
      <w:r w:rsidR="003C4A20" w:rsidRPr="00E131F4">
        <w:t xml:space="preserve">is approved, authorized, or licensed </w:t>
      </w:r>
      <w:r w:rsidRPr="00E131F4">
        <w:t xml:space="preserve">by roofing system manufacturer </w:t>
      </w:r>
      <w:r w:rsidR="003C4A20" w:rsidRPr="00E131F4">
        <w:t>to install manufacturer’s product and that is eligible to receive manufacturer’s warranty.</w:t>
      </w:r>
    </w:p>
    <w:p w14:paraId="0DC04C54" w14:textId="77777777" w:rsidR="00A711A6" w:rsidRPr="00E131F4" w:rsidRDefault="00A711A6" w:rsidP="00A711A6">
      <w:pPr>
        <w:pStyle w:val="3"/>
        <w:numPr>
          <w:ilvl w:val="0"/>
          <w:numId w:val="0"/>
        </w:numPr>
        <w:ind w:left="360"/>
        <w:jc w:val="left"/>
      </w:pPr>
    </w:p>
    <w:p w14:paraId="342B8429" w14:textId="57F8CAC9" w:rsidR="004F4A46" w:rsidRPr="00E131F4" w:rsidRDefault="004F4A46">
      <w:pPr>
        <w:pStyle w:val="3"/>
      </w:pPr>
      <w:r w:rsidRPr="00E131F4">
        <w:t>Single Source Responsibility:</w:t>
      </w:r>
      <w:r w:rsidR="00B62895">
        <w:t xml:space="preserve"> </w:t>
      </w:r>
      <w:r w:rsidRPr="00E131F4">
        <w:t xml:space="preserve">Roofing system materials and components shall be supplied and warranted by membrane manufacturer for specified roofing system and shall be in compliance with </w:t>
      </w:r>
      <w:r w:rsidR="002D2D1E" w:rsidRPr="00E131F4">
        <w:t xml:space="preserve">all applicable </w:t>
      </w:r>
      <w:r w:rsidRPr="00E131F4">
        <w:t>regulatory requirements.</w:t>
      </w:r>
    </w:p>
    <w:p w14:paraId="0479EB2B" w14:textId="77777777" w:rsidR="00AF0409" w:rsidRPr="00E131F4" w:rsidRDefault="00AF0409" w:rsidP="00AF0409"/>
    <w:p w14:paraId="543F9508" w14:textId="4F60439C" w:rsidR="0061288D" w:rsidRPr="00E131F4" w:rsidRDefault="00BA727B" w:rsidP="00BA727B">
      <w:pPr>
        <w:pStyle w:val="3"/>
      </w:pPr>
      <w:r w:rsidRPr="00E131F4">
        <w:t>FMG Listing:</w:t>
      </w:r>
      <w:r w:rsidR="00B62895">
        <w:t xml:space="preserve"> </w:t>
      </w:r>
      <w:r w:rsidRPr="00E131F4">
        <w:t xml:space="preserve">Provide roofing membrane, base flashings, and component materials that comply with requirements in FMG 4450 and FMG 4470 as part of a membrane roofing system and that are listed in </w:t>
      </w:r>
      <w:r w:rsidR="006443CA">
        <w:t>the most recent</w:t>
      </w:r>
      <w:r w:rsidR="006443CA" w:rsidRPr="00E131F4">
        <w:t xml:space="preserve"> </w:t>
      </w:r>
      <w:r w:rsidRPr="00E131F4">
        <w:t>FMG</w:t>
      </w:r>
      <w:r w:rsidR="006443CA" w:rsidRPr="00AD457F">
        <w:t xml:space="preserve"> “</w:t>
      </w:r>
      <w:r w:rsidR="006443CA">
        <w:t>RoofNav” on-line directory or FMG’s</w:t>
      </w:r>
      <w:r w:rsidRPr="00E131F4">
        <w:t xml:space="preserve"> “Approval Guide” for Class 1 or noncombustible construction, as applicable.</w:t>
      </w:r>
      <w:r w:rsidR="00B62895">
        <w:t xml:space="preserve"> </w:t>
      </w:r>
      <w:r w:rsidRPr="00E131F4">
        <w:t>Identify materials with FMG markings.</w:t>
      </w:r>
    </w:p>
    <w:p w14:paraId="26452787" w14:textId="77777777" w:rsidR="004F4A46" w:rsidRPr="00E131F4" w:rsidRDefault="00461632" w:rsidP="0061288D">
      <w:pPr>
        <w:pStyle w:val="NotesToSpecifier"/>
      </w:pPr>
      <w:r w:rsidRPr="00E131F4">
        <w:t>********************************************************************************</w:t>
      </w:r>
      <w:r w:rsidR="004F4A46" w:rsidRPr="00E131F4">
        <w:t>*********************************************</w:t>
      </w:r>
    </w:p>
    <w:p w14:paraId="460A34CB" w14:textId="77777777" w:rsidR="004F4A46" w:rsidRPr="00E131F4" w:rsidRDefault="004F4A46" w:rsidP="0061288D">
      <w:pPr>
        <w:pStyle w:val="NotesToSpecifier"/>
        <w:jc w:val="center"/>
        <w:rPr>
          <w:b/>
        </w:rPr>
      </w:pPr>
      <w:r w:rsidRPr="00E131F4">
        <w:rPr>
          <w:b/>
        </w:rPr>
        <w:t>NOTE TO SPECIFIER</w:t>
      </w:r>
    </w:p>
    <w:p w14:paraId="109825EB" w14:textId="3CAB7553" w:rsidR="004F4A46" w:rsidRPr="00E131F4" w:rsidRDefault="004F4A46" w:rsidP="0061288D">
      <w:pPr>
        <w:pStyle w:val="NotesToSpecifier"/>
      </w:pPr>
      <w:r w:rsidRPr="00E131F4">
        <w:t>90 pounds per square foot wind uplift minimum.</w:t>
      </w:r>
      <w:r w:rsidR="00B62895">
        <w:t xml:space="preserve"> </w:t>
      </w:r>
      <w:r w:rsidRPr="00E131F4">
        <w:t>Design roofing and insulation system to comply with regional requirements and special regulations of local authority having jurisdiction.</w:t>
      </w:r>
      <w:r w:rsidR="00B62895">
        <w:t xml:space="preserve"> </w:t>
      </w:r>
      <w:r w:rsidRPr="00E131F4">
        <w:t>Verify with USPS Contracting Officer. Contact Roofing System Manufacturer for information about</w:t>
      </w:r>
      <w:r w:rsidR="006443CA" w:rsidRPr="00AD457F">
        <w:t xml:space="preserve"> </w:t>
      </w:r>
      <w:r w:rsidR="006443CA" w:rsidRPr="00C3543A">
        <w:t>105 or 120</w:t>
      </w:r>
      <w:r w:rsidR="006443CA" w:rsidRPr="00AD457F">
        <w:t xml:space="preserve"> </w:t>
      </w:r>
      <w:r w:rsidR="006443CA">
        <w:t xml:space="preserve">or greater </w:t>
      </w:r>
      <w:r w:rsidRPr="00E131F4">
        <w:t xml:space="preserve">pounds per square foot of uplift resistance. </w:t>
      </w:r>
    </w:p>
    <w:p w14:paraId="37F35780" w14:textId="05550242" w:rsidR="004F4A46" w:rsidRPr="00E131F4" w:rsidDel="00A711A6" w:rsidRDefault="00461632" w:rsidP="0061288D">
      <w:pPr>
        <w:pStyle w:val="NotesToSpecifier"/>
        <w:rPr>
          <w:del w:id="62" w:author="George Schramm,  New York, NY" w:date="2021-10-14T11:56:00Z"/>
        </w:rPr>
      </w:pPr>
      <w:del w:id="63" w:author="George Schramm,  New York, NY" w:date="2021-10-14T11:56:00Z">
        <w:r w:rsidRPr="00E131F4" w:rsidDel="00A711A6">
          <w:delText>********************************************************************************</w:delText>
        </w:r>
        <w:r w:rsidR="004F4A46" w:rsidRPr="00E131F4" w:rsidDel="00A711A6">
          <w:delText>*********************************************</w:delText>
        </w:r>
      </w:del>
    </w:p>
    <w:p w14:paraId="0D70AD02" w14:textId="26269CFD" w:rsidR="004F4A46" w:rsidRPr="00E131F4" w:rsidDel="00A711A6" w:rsidRDefault="00461632" w:rsidP="0061288D">
      <w:pPr>
        <w:pStyle w:val="NotesToSpecifier"/>
        <w:rPr>
          <w:del w:id="64" w:author="George Schramm,  New York, NY" w:date="2021-10-14T11:56:00Z"/>
        </w:rPr>
      </w:pPr>
      <w:del w:id="65" w:author="George Schramm,  New York, NY" w:date="2021-10-14T11:56:00Z">
        <w:r w:rsidRPr="00E131F4" w:rsidDel="00A711A6">
          <w:delText>********************************************************************************</w:delText>
        </w:r>
        <w:r w:rsidR="004F4A46" w:rsidRPr="00E131F4" w:rsidDel="00A711A6">
          <w:delText>*********************************************</w:delText>
        </w:r>
      </w:del>
    </w:p>
    <w:p w14:paraId="36A9E198" w14:textId="5A600017" w:rsidR="004F4A46" w:rsidRPr="00E131F4" w:rsidDel="00A711A6" w:rsidRDefault="004F4A46" w:rsidP="0061288D">
      <w:pPr>
        <w:pStyle w:val="NotesToSpecifier"/>
        <w:jc w:val="center"/>
        <w:rPr>
          <w:del w:id="66" w:author="George Schramm,  New York, NY" w:date="2021-10-14T11:56:00Z"/>
          <w:b/>
        </w:rPr>
      </w:pPr>
      <w:del w:id="67" w:author="George Schramm,  New York, NY" w:date="2021-10-14T11:56:00Z">
        <w:r w:rsidRPr="00E131F4" w:rsidDel="00A711A6">
          <w:rPr>
            <w:b/>
          </w:rPr>
          <w:delText>NOTE TO SPECIFIER</w:delText>
        </w:r>
      </w:del>
    </w:p>
    <w:p w14:paraId="33EC6634" w14:textId="77777777" w:rsidR="00A711A6" w:rsidRDefault="00A711A6" w:rsidP="0061288D">
      <w:pPr>
        <w:pStyle w:val="NotesToSpecifier"/>
        <w:rPr>
          <w:ins w:id="68" w:author="George Schramm,  New York, NY" w:date="2021-10-14T11:56:00Z"/>
        </w:rPr>
      </w:pPr>
    </w:p>
    <w:p w14:paraId="2E406314" w14:textId="2FF06200" w:rsidR="004F4A46" w:rsidRPr="00E131F4" w:rsidRDefault="004F4A46" w:rsidP="0061288D">
      <w:pPr>
        <w:pStyle w:val="NotesToSpecifier"/>
      </w:pPr>
      <w:r w:rsidRPr="00E131F4">
        <w:t>Edit "Class" in</w:t>
      </w:r>
      <w:r w:rsidR="006443CA">
        <w:t xml:space="preserve"> the</w:t>
      </w:r>
      <w:r w:rsidRPr="00E131F4">
        <w:t xml:space="preserve"> following paragraph for project's fire resistance and wind uplift resistance requirements.</w:t>
      </w:r>
      <w:r w:rsidR="00BA727B" w:rsidRPr="00E131F4">
        <w:t xml:space="preserve"> Verify availability of roofing systems that meet these classifications.</w:t>
      </w:r>
      <w:r w:rsidR="00B62895">
        <w:t xml:space="preserve"> </w:t>
      </w:r>
      <w:r w:rsidR="00BA727B" w:rsidRPr="00E131F4">
        <w:t>“Class 1A” signifies meeting ASTM E 108, Class A fire performance for FMG-approved Class 1 roof covers.</w:t>
      </w:r>
      <w:r w:rsidR="00B62895">
        <w:t xml:space="preserve"> </w:t>
      </w:r>
      <w:r w:rsidR="00BA727B" w:rsidRPr="00E131F4">
        <w:t>For areas having three or more hailstorms annually, FMG recommends roofing systems rated SH (severe hail) instead of MH (moderate hail).</w:t>
      </w:r>
    </w:p>
    <w:p w14:paraId="7725CE74" w14:textId="77777777" w:rsidR="004F4A46" w:rsidRPr="00E131F4" w:rsidRDefault="00461632" w:rsidP="0061288D">
      <w:pPr>
        <w:pStyle w:val="NotesToSpecifier"/>
      </w:pPr>
      <w:r w:rsidRPr="00E131F4">
        <w:t>********************************************************************************</w:t>
      </w:r>
      <w:r w:rsidR="004F4A46" w:rsidRPr="00E131F4">
        <w:t>*********************************************</w:t>
      </w:r>
    </w:p>
    <w:p w14:paraId="006E3054" w14:textId="4C09A793" w:rsidR="002D2D1E" w:rsidRPr="00E131F4" w:rsidDel="008D577E" w:rsidRDefault="002D2D1E" w:rsidP="002D2D1E">
      <w:pPr>
        <w:rPr>
          <w:del w:id="69" w:author="George Schramm,  New York, NY" w:date="2021-10-14T11:57:00Z"/>
        </w:rPr>
      </w:pPr>
    </w:p>
    <w:p w14:paraId="1E40C77B" w14:textId="7B881163" w:rsidR="002D2D1E" w:rsidRPr="00E131F4" w:rsidRDefault="002D2D1E">
      <w:pPr>
        <w:pStyle w:val="4"/>
        <w:rPr>
          <w:noProof w:val="0"/>
        </w:rPr>
      </w:pPr>
      <w:r w:rsidRPr="00E131F4">
        <w:rPr>
          <w:noProof w:val="0"/>
        </w:rPr>
        <w:t>Fire/Windstorm Classification: Class 1A-</w:t>
      </w:r>
      <w:r w:rsidRPr="0058339D">
        <w:rPr>
          <w:noProof w:val="0"/>
          <w:color w:val="FF0000"/>
        </w:rPr>
        <w:t xml:space="preserve"> [</w:t>
      </w:r>
      <w:r w:rsidRPr="0058339D">
        <w:rPr>
          <w:rStyle w:val="Style1Char"/>
          <w:b w:val="0"/>
          <w:bCs/>
          <w:color w:val="FF0000"/>
        </w:rPr>
        <w:t>90</w:t>
      </w:r>
      <w:r w:rsidRPr="0058339D">
        <w:rPr>
          <w:noProof w:val="0"/>
          <w:color w:val="FF0000"/>
        </w:rPr>
        <w:t>] [</w:t>
      </w:r>
      <w:r w:rsidRPr="0058339D">
        <w:rPr>
          <w:rStyle w:val="Style1Char"/>
          <w:b w:val="0"/>
          <w:bCs/>
          <w:color w:val="FF0000"/>
        </w:rPr>
        <w:t>105</w:t>
      </w:r>
      <w:r w:rsidRPr="0058339D">
        <w:rPr>
          <w:noProof w:val="0"/>
          <w:color w:val="FF0000"/>
        </w:rPr>
        <w:t>] [</w:t>
      </w:r>
      <w:r w:rsidRPr="0058339D">
        <w:rPr>
          <w:rStyle w:val="Style1Char"/>
          <w:b w:val="0"/>
          <w:bCs/>
          <w:color w:val="FF0000"/>
        </w:rPr>
        <w:t>120</w:t>
      </w:r>
      <w:r w:rsidRPr="0058339D">
        <w:rPr>
          <w:noProof w:val="0"/>
          <w:color w:val="FF0000"/>
        </w:rPr>
        <w:t>]</w:t>
      </w:r>
      <w:del w:id="70" w:author="George Schramm,  New York, NY" w:date="2021-10-14T11:57:00Z">
        <w:r w:rsidRPr="00E131F4" w:rsidDel="0058339D">
          <w:rPr>
            <w:noProof w:val="0"/>
          </w:rPr>
          <w:delText xml:space="preserve"> &lt;</w:delText>
        </w:r>
        <w:r w:rsidRPr="00E131F4" w:rsidDel="0058339D">
          <w:rPr>
            <w:rStyle w:val="Style1Char"/>
          </w:rPr>
          <w:delText>Insert number</w:delText>
        </w:r>
        <w:r w:rsidRPr="00E131F4" w:rsidDel="0058339D">
          <w:rPr>
            <w:noProof w:val="0"/>
          </w:rPr>
          <w:delText>&gt;</w:delText>
        </w:r>
      </w:del>
      <w:r w:rsidRPr="00E131F4">
        <w:rPr>
          <w:noProof w:val="0"/>
        </w:rPr>
        <w:t>.</w:t>
      </w:r>
    </w:p>
    <w:p w14:paraId="36317FAB" w14:textId="77777777" w:rsidR="004F4A46" w:rsidRPr="00E131F4" w:rsidRDefault="002D2D1E">
      <w:pPr>
        <w:pStyle w:val="4"/>
        <w:rPr>
          <w:noProof w:val="0"/>
        </w:rPr>
      </w:pPr>
      <w:r w:rsidRPr="00E131F4">
        <w:rPr>
          <w:noProof w:val="0"/>
        </w:rPr>
        <w:t>Hail Resistance:</w:t>
      </w:r>
      <w:r w:rsidRPr="0058339D">
        <w:rPr>
          <w:noProof w:val="0"/>
          <w:color w:val="FF0000"/>
        </w:rPr>
        <w:t xml:space="preserve"> [</w:t>
      </w:r>
      <w:r w:rsidRPr="0058339D">
        <w:rPr>
          <w:rStyle w:val="Style1Char"/>
          <w:b w:val="0"/>
          <w:bCs/>
          <w:color w:val="FF0000"/>
        </w:rPr>
        <w:t>MH</w:t>
      </w:r>
      <w:r w:rsidRPr="0058339D">
        <w:rPr>
          <w:noProof w:val="0"/>
          <w:color w:val="FF0000"/>
        </w:rPr>
        <w:t>] [</w:t>
      </w:r>
      <w:r w:rsidRPr="0058339D">
        <w:rPr>
          <w:rStyle w:val="Style1Char"/>
          <w:b w:val="0"/>
          <w:bCs/>
          <w:color w:val="FF0000"/>
        </w:rPr>
        <w:t>SH</w:t>
      </w:r>
      <w:r w:rsidRPr="0058339D">
        <w:rPr>
          <w:noProof w:val="0"/>
          <w:color w:val="FF0000"/>
        </w:rPr>
        <w:t>]</w:t>
      </w:r>
      <w:r w:rsidRPr="00E131F4">
        <w:rPr>
          <w:noProof w:val="0"/>
        </w:rPr>
        <w:t>.</w:t>
      </w:r>
      <w:del w:id="71" w:author="George Schramm,  New York, NY" w:date="2021-10-14T11:57:00Z">
        <w:r w:rsidR="004F4A46" w:rsidRPr="00E131F4" w:rsidDel="0058339D">
          <w:rPr>
            <w:noProof w:val="0"/>
          </w:rPr>
          <w:delText xml:space="preserve"> </w:delText>
        </w:r>
      </w:del>
    </w:p>
    <w:p w14:paraId="23FB9B20" w14:textId="77777777" w:rsidR="004F4A46" w:rsidRPr="00E131F4" w:rsidRDefault="004F4A46">
      <w:pPr>
        <w:jc w:val="both"/>
        <w:rPr>
          <w:noProof w:val="0"/>
        </w:rPr>
      </w:pPr>
    </w:p>
    <w:p w14:paraId="067AEE40" w14:textId="77777777" w:rsidR="004F4A46" w:rsidRPr="00E131F4" w:rsidRDefault="004F4A46">
      <w:pPr>
        <w:pStyle w:val="3"/>
      </w:pPr>
      <w:r w:rsidRPr="00E131F4">
        <w:t>Pre</w:t>
      </w:r>
      <w:r w:rsidRPr="00E131F4">
        <w:noBreakHyphen/>
        <w:t>installation Meeting:</w:t>
      </w:r>
    </w:p>
    <w:p w14:paraId="3512B5A3" w14:textId="77777777" w:rsidR="004F4A46" w:rsidRPr="00E131F4" w:rsidRDefault="004F4A46">
      <w:pPr>
        <w:pStyle w:val="4"/>
        <w:rPr>
          <w:noProof w:val="0"/>
        </w:rPr>
      </w:pPr>
      <w:r w:rsidRPr="00E131F4">
        <w:rPr>
          <w:noProof w:val="0"/>
        </w:rPr>
        <w:t>Convene a Pre</w:t>
      </w:r>
      <w:r w:rsidRPr="00E131F4">
        <w:rPr>
          <w:noProof w:val="0"/>
        </w:rPr>
        <w:noBreakHyphen/>
        <w:t>installation Meeting at Project Site one week prior to commencing work of this Section.</w:t>
      </w:r>
    </w:p>
    <w:p w14:paraId="29CF0462" w14:textId="77777777" w:rsidR="004F4A46" w:rsidRPr="00E131F4" w:rsidRDefault="004F4A46">
      <w:pPr>
        <w:pStyle w:val="4"/>
        <w:rPr>
          <w:noProof w:val="0"/>
        </w:rPr>
      </w:pPr>
      <w:r w:rsidRPr="00E131F4">
        <w:rPr>
          <w:noProof w:val="0"/>
        </w:rPr>
        <w:t>Require attendance of parties directly affecting work of this Section.</w:t>
      </w:r>
    </w:p>
    <w:p w14:paraId="05E7F919" w14:textId="77777777" w:rsidR="004F4A46" w:rsidRPr="00E131F4" w:rsidRDefault="00431A2C">
      <w:pPr>
        <w:pStyle w:val="4"/>
        <w:rPr>
          <w:noProof w:val="0"/>
        </w:rPr>
      </w:pPr>
      <w:r w:rsidRPr="00E131F4">
        <w:rPr>
          <w:noProof w:val="0"/>
        </w:rPr>
        <w:t>Review preparation</w:t>
      </w:r>
      <w:r w:rsidR="004F4A46" w:rsidRPr="00E131F4">
        <w:rPr>
          <w:noProof w:val="0"/>
        </w:rPr>
        <w:t xml:space="preserve"> and installation procedures and coordinating and scheduling required with related work.</w:t>
      </w:r>
    </w:p>
    <w:p w14:paraId="2F4BF13A" w14:textId="77777777" w:rsidR="007246DC" w:rsidRPr="00E131F4" w:rsidRDefault="007246DC" w:rsidP="007246DC">
      <w:pPr>
        <w:pStyle w:val="NotesToSpecifier"/>
      </w:pPr>
      <w:r w:rsidRPr="00E131F4">
        <w:t>*****************************************************************************************************************************</w:t>
      </w:r>
    </w:p>
    <w:p w14:paraId="0F71F9F1" w14:textId="77777777" w:rsidR="007246DC" w:rsidRPr="00E131F4" w:rsidRDefault="007246DC" w:rsidP="007246DC">
      <w:pPr>
        <w:pStyle w:val="NotesToSpecifier"/>
        <w:jc w:val="center"/>
        <w:rPr>
          <w:b/>
        </w:rPr>
      </w:pPr>
      <w:r w:rsidRPr="00E131F4">
        <w:rPr>
          <w:b/>
        </w:rPr>
        <w:t>NOTE TO SPECIFIER</w:t>
      </w:r>
    </w:p>
    <w:p w14:paraId="228E4B0D" w14:textId="77777777" w:rsidR="006443CA" w:rsidRPr="00AD457F" w:rsidRDefault="006443CA" w:rsidP="006443CA">
      <w:pPr>
        <w:pStyle w:val="NotesToSpecifier"/>
      </w:pPr>
      <w:r>
        <w:t xml:space="preserve">WARRANTY </w:t>
      </w:r>
      <w:r w:rsidRPr="00AD457F">
        <w:t xml:space="preserve">OPTION 1, </w:t>
      </w:r>
      <w:r>
        <w:t xml:space="preserve">Part-Time </w:t>
      </w:r>
      <w:r w:rsidRPr="00AD457F">
        <w:t xml:space="preserve">Third-Party Inspections: Include the paragraph below if Contracting Officer mandates </w:t>
      </w:r>
      <w:r>
        <w:t xml:space="preserve">WARRANTY </w:t>
      </w:r>
      <w:r w:rsidRPr="00AD457F">
        <w:t xml:space="preserve">OPTION 1, </w:t>
      </w:r>
      <w:r>
        <w:t xml:space="preserve">Part-Time </w:t>
      </w:r>
      <w:r w:rsidRPr="00AD457F">
        <w:t>Third-Party inspections.</w:t>
      </w:r>
    </w:p>
    <w:p w14:paraId="47E1E38D" w14:textId="77777777" w:rsidR="007246DC" w:rsidRPr="00E131F4" w:rsidRDefault="007246DC" w:rsidP="007246DC">
      <w:pPr>
        <w:pStyle w:val="NotesToSpecifier"/>
      </w:pPr>
      <w:r w:rsidRPr="00E131F4">
        <w:t>*****************************************************************************************************************************</w:t>
      </w:r>
    </w:p>
    <w:p w14:paraId="3FE36A0B" w14:textId="77777777" w:rsidR="007246DC" w:rsidRPr="00E131F4" w:rsidRDefault="007246DC" w:rsidP="007246DC">
      <w:pPr>
        <w:pStyle w:val="5"/>
        <w:rPr>
          <w:noProof w:val="0"/>
        </w:rPr>
      </w:pPr>
      <w:r w:rsidRPr="00E131F4">
        <w:rPr>
          <w:noProof w:val="0"/>
        </w:rPr>
        <w:t xml:space="preserve">Require the </w:t>
      </w:r>
      <w:r w:rsidRPr="00E131F4">
        <w:t xml:space="preserve">Third-Party </w:t>
      </w:r>
      <w:r w:rsidRPr="00E131F4">
        <w:rPr>
          <w:noProof w:val="0"/>
        </w:rPr>
        <w:t>Roofing Inspector to conduct Pre-installation Meeting along with Contractor Quality Control Representative and Contracting Officer.</w:t>
      </w:r>
    </w:p>
    <w:p w14:paraId="12680F53" w14:textId="77777777" w:rsidR="007246DC" w:rsidRPr="00E131F4" w:rsidRDefault="007246DC" w:rsidP="007246DC">
      <w:pPr>
        <w:pStyle w:val="NotesToSpecifier"/>
      </w:pPr>
      <w:r w:rsidRPr="00E131F4">
        <w:t>*****************************************************************************************************************************</w:t>
      </w:r>
    </w:p>
    <w:p w14:paraId="3D20A923" w14:textId="77777777" w:rsidR="007246DC" w:rsidRPr="00E131F4" w:rsidRDefault="007246DC" w:rsidP="007246DC">
      <w:pPr>
        <w:pStyle w:val="NotesToSpecifier"/>
        <w:jc w:val="center"/>
        <w:rPr>
          <w:b/>
        </w:rPr>
      </w:pPr>
      <w:r w:rsidRPr="00E131F4">
        <w:rPr>
          <w:b/>
        </w:rPr>
        <w:t>NOTE TO SPECIFIER</w:t>
      </w:r>
    </w:p>
    <w:p w14:paraId="29057038" w14:textId="77777777" w:rsidR="006443CA" w:rsidRPr="00AD457F" w:rsidRDefault="006443CA" w:rsidP="006443CA">
      <w:pPr>
        <w:pStyle w:val="NotesToSpecifier"/>
      </w:pPr>
      <w:r>
        <w:t xml:space="preserve">WARRANTY </w:t>
      </w:r>
      <w:r w:rsidRPr="00AD457F">
        <w:t xml:space="preserve">OPTION 2, Full-time Third-Party Inspections: Include the paragraph below if Contracting Officer mandates </w:t>
      </w:r>
      <w:r>
        <w:t xml:space="preserve">WARRANTY </w:t>
      </w:r>
      <w:r w:rsidRPr="00AD457F">
        <w:t>OPTION 2, Full-time Third-Party inspections.</w:t>
      </w:r>
    </w:p>
    <w:p w14:paraId="50AED947" w14:textId="77777777" w:rsidR="007246DC" w:rsidRPr="00E131F4" w:rsidRDefault="007246DC" w:rsidP="007246DC">
      <w:pPr>
        <w:pStyle w:val="NotesToSpecifier"/>
      </w:pPr>
      <w:r w:rsidRPr="00E131F4">
        <w:lastRenderedPageBreak/>
        <w:t>*****************************************************************************************************************************</w:t>
      </w:r>
    </w:p>
    <w:p w14:paraId="5ED256D4" w14:textId="77777777" w:rsidR="007246DC" w:rsidRPr="00E131F4" w:rsidRDefault="007246DC" w:rsidP="007246DC">
      <w:pPr>
        <w:pStyle w:val="5"/>
        <w:rPr>
          <w:noProof w:val="0"/>
        </w:rPr>
      </w:pPr>
      <w:r w:rsidRPr="00E131F4">
        <w:rPr>
          <w:noProof w:val="0"/>
        </w:rPr>
        <w:t xml:space="preserve">Require the </w:t>
      </w:r>
      <w:r w:rsidR="002231E6" w:rsidRPr="00E131F4">
        <w:rPr>
          <w:noProof w:val="0"/>
        </w:rPr>
        <w:t xml:space="preserve">Full-time </w:t>
      </w:r>
      <w:r w:rsidRPr="00E131F4">
        <w:t xml:space="preserve">Third-Party </w:t>
      </w:r>
      <w:r w:rsidRPr="00E131F4">
        <w:rPr>
          <w:noProof w:val="0"/>
        </w:rPr>
        <w:t>Roofing Inspector to conduct Pre-installation Meeting along with Contractor Quality Control Representative and Contracting Officer.</w:t>
      </w:r>
    </w:p>
    <w:p w14:paraId="4659DB48" w14:textId="77777777" w:rsidR="004D5BCC" w:rsidRPr="00E131F4" w:rsidRDefault="00461632" w:rsidP="004D5BCC">
      <w:pPr>
        <w:pStyle w:val="NotesToSpecifier"/>
      </w:pPr>
      <w:r w:rsidRPr="00E131F4">
        <w:t>********************************************************************************</w:t>
      </w:r>
      <w:r w:rsidR="004D5BCC" w:rsidRPr="00E131F4">
        <w:t>*********************************************</w:t>
      </w:r>
    </w:p>
    <w:p w14:paraId="003E31F3" w14:textId="77777777" w:rsidR="004D5BCC" w:rsidRPr="00E131F4" w:rsidRDefault="004D5BCC" w:rsidP="004D5BCC">
      <w:pPr>
        <w:pStyle w:val="NotesToSpecifier"/>
        <w:jc w:val="center"/>
        <w:rPr>
          <w:b/>
        </w:rPr>
      </w:pPr>
      <w:r w:rsidRPr="00E131F4">
        <w:rPr>
          <w:b/>
        </w:rPr>
        <w:t>NOTE TO SPECIFIER</w:t>
      </w:r>
    </w:p>
    <w:p w14:paraId="6D0EF41E" w14:textId="77777777" w:rsidR="006443CA" w:rsidRPr="00AD457F" w:rsidRDefault="006443CA" w:rsidP="006443CA">
      <w:pPr>
        <w:pStyle w:val="NotesToSpecifier"/>
      </w:pPr>
      <w:r w:rsidRPr="00AD457F">
        <w:t xml:space="preserve">Include the paragraph below if Contracting Officer mandates </w:t>
      </w:r>
      <w:r>
        <w:t>a</w:t>
      </w:r>
      <w:r w:rsidRPr="00AD457F">
        <w:t xml:space="preserve"> Manufacturer's warranty.</w:t>
      </w:r>
    </w:p>
    <w:p w14:paraId="71B80F9E" w14:textId="77777777" w:rsidR="004D5BCC" w:rsidRPr="00E131F4" w:rsidRDefault="00461632" w:rsidP="004D5BCC">
      <w:pPr>
        <w:pStyle w:val="NotesToSpecifier"/>
      </w:pPr>
      <w:r w:rsidRPr="00E131F4">
        <w:t>********************************************************************************</w:t>
      </w:r>
      <w:r w:rsidR="004D5BCC" w:rsidRPr="00E131F4">
        <w:t>*********************************************</w:t>
      </w:r>
    </w:p>
    <w:p w14:paraId="3D3C1E34" w14:textId="77777777" w:rsidR="004F4A46" w:rsidRPr="00E131F4" w:rsidRDefault="004F4A46">
      <w:pPr>
        <w:pStyle w:val="5"/>
        <w:rPr>
          <w:noProof w:val="0"/>
        </w:rPr>
      </w:pPr>
      <w:r w:rsidRPr="00E131F4">
        <w:rPr>
          <w:noProof w:val="0"/>
        </w:rPr>
        <w:t>Require Manufacturer's Roofing Quality Control Inspector to conduct Pre-installation Meeting along with Contractor Quality Control Representative and Contracting Officer.</w:t>
      </w:r>
    </w:p>
    <w:p w14:paraId="465F89D5" w14:textId="77777777" w:rsidR="007246DC" w:rsidRPr="00E131F4" w:rsidRDefault="007246DC" w:rsidP="007246DC">
      <w:pPr>
        <w:pStyle w:val="NotesToSpecifier"/>
      </w:pPr>
      <w:r w:rsidRPr="00E131F4">
        <w:t>*****************************************************************************************************************************</w:t>
      </w:r>
    </w:p>
    <w:p w14:paraId="5A377B28" w14:textId="77777777" w:rsidR="007246DC" w:rsidRPr="00E131F4" w:rsidRDefault="007246DC" w:rsidP="007246DC">
      <w:pPr>
        <w:pStyle w:val="NotesToSpecifier"/>
        <w:jc w:val="center"/>
        <w:rPr>
          <w:b/>
        </w:rPr>
      </w:pPr>
      <w:r w:rsidRPr="00E131F4">
        <w:rPr>
          <w:b/>
        </w:rPr>
        <w:t>NOTE TO SPECIFIER</w:t>
      </w:r>
    </w:p>
    <w:p w14:paraId="1D7C9203" w14:textId="77777777" w:rsidR="007246DC" w:rsidRPr="00E131F4" w:rsidRDefault="006443CA" w:rsidP="007246DC">
      <w:pPr>
        <w:pStyle w:val="NotesToSpecifier"/>
      </w:pPr>
      <w:r w:rsidRPr="00AD457F">
        <w:t xml:space="preserve">End of </w:t>
      </w:r>
      <w:r>
        <w:t xml:space="preserve">WARRANTY </w:t>
      </w:r>
      <w:r w:rsidRPr="00AD457F">
        <w:t xml:space="preserve">OPTION </w:t>
      </w:r>
    </w:p>
    <w:p w14:paraId="4EFA46D2" w14:textId="77777777" w:rsidR="007246DC" w:rsidRPr="00E131F4" w:rsidRDefault="007246DC" w:rsidP="007246DC">
      <w:pPr>
        <w:pStyle w:val="NotesToSpecifier"/>
      </w:pPr>
      <w:r w:rsidRPr="00E131F4">
        <w:t>*****************************************************************************************************************************</w:t>
      </w:r>
    </w:p>
    <w:p w14:paraId="727BB5EF" w14:textId="77777777" w:rsidR="004F4A46" w:rsidRPr="00E131F4" w:rsidRDefault="004F4A46">
      <w:pPr>
        <w:pStyle w:val="4"/>
        <w:rPr>
          <w:noProof w:val="0"/>
        </w:rPr>
      </w:pPr>
      <w:r w:rsidRPr="00E131F4">
        <w:rPr>
          <w:noProof w:val="0"/>
        </w:rPr>
        <w:t>Agenda:</w:t>
      </w:r>
    </w:p>
    <w:p w14:paraId="0EFF9540" w14:textId="242B046A" w:rsidR="004F4A46" w:rsidRPr="00E131F4" w:rsidRDefault="004F4A46">
      <w:pPr>
        <w:pStyle w:val="5"/>
        <w:rPr>
          <w:noProof w:val="0"/>
        </w:rPr>
      </w:pPr>
      <w:r w:rsidRPr="00E131F4">
        <w:rPr>
          <w:noProof w:val="0"/>
        </w:rPr>
        <w:t xml:space="preserve">Tour, inspect and discuss condition of substrate, roof drains, roof drain final locations, curbs, </w:t>
      </w:r>
      <w:del w:id="72" w:author="George Schramm,  New York, NY" w:date="2022-04-01T12:19:00Z">
        <w:r w:rsidRPr="00E131F4" w:rsidDel="00531B6F">
          <w:rPr>
            <w:noProof w:val="0"/>
          </w:rPr>
          <w:delText>penetrations</w:delText>
        </w:r>
      </w:del>
      <w:ins w:id="73" w:author="George Schramm,  New York, NY" w:date="2022-04-01T12:19:00Z">
        <w:r w:rsidR="00531B6F" w:rsidRPr="00E131F4">
          <w:rPr>
            <w:noProof w:val="0"/>
          </w:rPr>
          <w:t>penetrations,</w:t>
        </w:r>
      </w:ins>
      <w:r w:rsidRPr="00E131F4">
        <w:rPr>
          <w:noProof w:val="0"/>
        </w:rPr>
        <w:t xml:space="preserve"> and other preparatory work performed by other trades.</w:t>
      </w:r>
    </w:p>
    <w:p w14:paraId="7E0D82CD" w14:textId="77777777" w:rsidR="004F4A46" w:rsidRPr="00E131F4" w:rsidRDefault="004F4A46">
      <w:pPr>
        <w:pStyle w:val="5"/>
        <w:rPr>
          <w:noProof w:val="0"/>
        </w:rPr>
      </w:pPr>
      <w:r w:rsidRPr="00E131F4">
        <w:rPr>
          <w:noProof w:val="0"/>
        </w:rPr>
        <w:t>Review structural loading limitations of deck and inspect deck for loss of flatness and for required mechanical fastening.</w:t>
      </w:r>
    </w:p>
    <w:p w14:paraId="675FE868" w14:textId="674E4F0F" w:rsidR="004F4A46" w:rsidRPr="00E131F4" w:rsidRDefault="004F4A46">
      <w:pPr>
        <w:pStyle w:val="5"/>
        <w:rPr>
          <w:noProof w:val="0"/>
        </w:rPr>
      </w:pPr>
      <w:r w:rsidRPr="00E131F4">
        <w:rPr>
          <w:noProof w:val="0"/>
        </w:rPr>
        <w:t xml:space="preserve">Review roofing system requirements (Drawings, </w:t>
      </w:r>
      <w:del w:id="74" w:author="George Schramm,  New York, NY" w:date="2022-04-01T12:19:00Z">
        <w:r w:rsidRPr="00E131F4" w:rsidDel="00531B6F">
          <w:rPr>
            <w:noProof w:val="0"/>
          </w:rPr>
          <w:delText>Specifications</w:delText>
        </w:r>
      </w:del>
      <w:ins w:id="75" w:author="George Schramm,  New York, NY" w:date="2022-04-01T12:19:00Z">
        <w:r w:rsidR="00531B6F" w:rsidRPr="00E131F4">
          <w:rPr>
            <w:noProof w:val="0"/>
          </w:rPr>
          <w:t>Specifications,</w:t>
        </w:r>
      </w:ins>
      <w:r w:rsidRPr="00E131F4">
        <w:rPr>
          <w:noProof w:val="0"/>
        </w:rPr>
        <w:t xml:space="preserve"> and other Contract Documents).</w:t>
      </w:r>
    </w:p>
    <w:p w14:paraId="6563DA63" w14:textId="77777777" w:rsidR="004F4A46" w:rsidRPr="00E131F4" w:rsidRDefault="004F4A46">
      <w:pPr>
        <w:pStyle w:val="5"/>
        <w:rPr>
          <w:noProof w:val="0"/>
        </w:rPr>
      </w:pPr>
      <w:r w:rsidRPr="00E131F4">
        <w:rPr>
          <w:noProof w:val="0"/>
        </w:rPr>
        <w:t>Review required submittals, both completed and yet to be completed.</w:t>
      </w:r>
    </w:p>
    <w:p w14:paraId="42BDE46D" w14:textId="264C7C80" w:rsidR="004F4A46" w:rsidRPr="00E131F4" w:rsidRDefault="004F4A46">
      <w:pPr>
        <w:pStyle w:val="5"/>
        <w:rPr>
          <w:noProof w:val="0"/>
        </w:rPr>
      </w:pPr>
      <w:r w:rsidRPr="00E131F4">
        <w:rPr>
          <w:noProof w:val="0"/>
        </w:rPr>
        <w:t xml:space="preserve">Review and finalize construction schedule related to roofing work and verify availability of materials, installer's personnel, </w:t>
      </w:r>
      <w:del w:id="76" w:author="George Schramm,  New York, NY" w:date="2022-04-01T12:19:00Z">
        <w:r w:rsidRPr="00E131F4" w:rsidDel="00531B6F">
          <w:rPr>
            <w:noProof w:val="0"/>
          </w:rPr>
          <w:delText>equipment</w:delText>
        </w:r>
      </w:del>
      <w:ins w:id="77" w:author="George Schramm,  New York, NY" w:date="2022-04-01T12:19:00Z">
        <w:r w:rsidR="00531B6F" w:rsidRPr="00E131F4">
          <w:rPr>
            <w:noProof w:val="0"/>
          </w:rPr>
          <w:t>equipment,</w:t>
        </w:r>
      </w:ins>
      <w:r w:rsidRPr="00E131F4">
        <w:rPr>
          <w:noProof w:val="0"/>
        </w:rPr>
        <w:t xml:space="preserve"> and facilities needed to make progress and avoid delays.</w:t>
      </w:r>
    </w:p>
    <w:p w14:paraId="09F108FC" w14:textId="77777777" w:rsidR="004F4A46" w:rsidRPr="00E131F4" w:rsidRDefault="004F4A46">
      <w:pPr>
        <w:pStyle w:val="5"/>
        <w:rPr>
          <w:noProof w:val="0"/>
        </w:rPr>
      </w:pPr>
      <w:r w:rsidRPr="00E131F4">
        <w:rPr>
          <w:noProof w:val="0"/>
        </w:rPr>
        <w:t>Review requirements for inspections, testing, certifying, and material usage accounting procedures.</w:t>
      </w:r>
    </w:p>
    <w:p w14:paraId="7EF267C9" w14:textId="77777777" w:rsidR="004F4A46" w:rsidRPr="00E131F4" w:rsidRDefault="004F4A46">
      <w:pPr>
        <w:pStyle w:val="5"/>
        <w:rPr>
          <w:noProof w:val="0"/>
        </w:rPr>
      </w:pPr>
      <w:r w:rsidRPr="00E131F4">
        <w:rPr>
          <w:noProof w:val="0"/>
        </w:rPr>
        <w:t>Review weather and forecasted weather conditions, and procedures for coping with unfavorable conditions, including possibility of temporary roofing.</w:t>
      </w:r>
    </w:p>
    <w:p w14:paraId="34848BB9" w14:textId="77777777" w:rsidR="004F4A46" w:rsidRPr="00E131F4" w:rsidRDefault="004F4A46">
      <w:pPr>
        <w:pStyle w:val="5"/>
        <w:rPr>
          <w:noProof w:val="0"/>
        </w:rPr>
      </w:pPr>
      <w:r w:rsidRPr="00E131F4">
        <w:rPr>
          <w:noProof w:val="0"/>
        </w:rPr>
        <w:t>Review safety precautions relating to roofing installation.</w:t>
      </w:r>
    </w:p>
    <w:p w14:paraId="5BF0FBDE" w14:textId="77777777" w:rsidR="004F4A46" w:rsidRPr="00E131F4" w:rsidRDefault="004F4A46">
      <w:pPr>
        <w:pStyle w:val="2"/>
        <w:rPr>
          <w:noProof w:val="0"/>
        </w:rPr>
      </w:pPr>
      <w:r w:rsidRPr="00E131F4">
        <w:rPr>
          <w:noProof w:val="0"/>
        </w:rPr>
        <w:t>DELIVERY, STORAGE AND HANDLING</w:t>
      </w:r>
    </w:p>
    <w:p w14:paraId="46FB4E50" w14:textId="77777777" w:rsidR="004F4A46" w:rsidRPr="00E131F4" w:rsidRDefault="004F4A46" w:rsidP="003C7F0A">
      <w:pPr>
        <w:pStyle w:val="3"/>
        <w:numPr>
          <w:ilvl w:val="0"/>
          <w:numId w:val="0"/>
        </w:numPr>
        <w:ind w:left="288"/>
      </w:pPr>
    </w:p>
    <w:p w14:paraId="31F824A9" w14:textId="063C1E28" w:rsidR="004F4A46" w:rsidRPr="00E131F4" w:rsidRDefault="004F4A46">
      <w:pPr>
        <w:pStyle w:val="3"/>
      </w:pPr>
      <w:r w:rsidRPr="00E131F4">
        <w:t xml:space="preserve">Section </w:t>
      </w:r>
      <w:r w:rsidR="006B1553" w:rsidRPr="00E131F4">
        <w:t xml:space="preserve">016000 </w:t>
      </w:r>
      <w:r w:rsidRPr="00E131F4">
        <w:t>- Product Requirements:</w:t>
      </w:r>
      <w:r w:rsidR="00B62895">
        <w:t xml:space="preserve"> </w:t>
      </w:r>
      <w:r w:rsidRPr="00E131F4">
        <w:t>Transport, handle, store, and protect products.</w:t>
      </w:r>
    </w:p>
    <w:p w14:paraId="17A339D2" w14:textId="77777777" w:rsidR="004F4A46" w:rsidRPr="00E131F4" w:rsidRDefault="004F4A46">
      <w:pPr>
        <w:rPr>
          <w:noProof w:val="0"/>
        </w:rPr>
      </w:pPr>
    </w:p>
    <w:p w14:paraId="6BEDD945" w14:textId="77777777" w:rsidR="004F4A46" w:rsidRPr="00E131F4" w:rsidRDefault="004F4A46">
      <w:pPr>
        <w:pStyle w:val="3"/>
      </w:pPr>
      <w:r w:rsidRPr="00E131F4">
        <w:t>Deliver materials in manufacturer's original unopened containers or wrappings, dry, undamaged, seals and labels intact.</w:t>
      </w:r>
    </w:p>
    <w:p w14:paraId="1EB51DCF" w14:textId="77777777" w:rsidR="004F4A46" w:rsidRPr="00E131F4" w:rsidRDefault="004F4A46">
      <w:pPr>
        <w:rPr>
          <w:noProof w:val="0"/>
        </w:rPr>
      </w:pPr>
    </w:p>
    <w:p w14:paraId="25455DDA" w14:textId="6271E151" w:rsidR="004F4A46" w:rsidRPr="00E131F4" w:rsidRDefault="004F4A46">
      <w:pPr>
        <w:pStyle w:val="3"/>
      </w:pPr>
      <w:r w:rsidRPr="00E131F4">
        <w:t>Store materials in weather protected environment, clear of ground and moisture.</w:t>
      </w:r>
      <w:r w:rsidR="00B62895">
        <w:t xml:space="preserve"> </w:t>
      </w:r>
      <w:r w:rsidRPr="00E131F4">
        <w:t>Protect foam insulation from direct sunlight exposure.</w:t>
      </w:r>
      <w:r w:rsidR="00B62895">
        <w:t xml:space="preserve"> </w:t>
      </w:r>
    </w:p>
    <w:p w14:paraId="712E2AE4" w14:textId="77777777" w:rsidR="004F4A46" w:rsidRPr="00E131F4" w:rsidRDefault="004F4A46">
      <w:pPr>
        <w:rPr>
          <w:noProof w:val="0"/>
        </w:rPr>
      </w:pPr>
    </w:p>
    <w:p w14:paraId="13305D99" w14:textId="45DDCC9F" w:rsidR="004F4A46" w:rsidRPr="00E131F4" w:rsidRDefault="004F4A46">
      <w:pPr>
        <w:pStyle w:val="3"/>
      </w:pPr>
      <w:r w:rsidRPr="00E131F4">
        <w:t>Protect adjacent materials and surfaces against damage from roofing work.</w:t>
      </w:r>
      <w:r w:rsidR="00B62895">
        <w:t xml:space="preserve"> </w:t>
      </w:r>
      <w:r w:rsidRPr="00E131F4">
        <w:t>Do not store materials on previously completed roofing.</w:t>
      </w:r>
    </w:p>
    <w:p w14:paraId="4183784B" w14:textId="77777777" w:rsidR="004F4A46" w:rsidRPr="00E131F4" w:rsidRDefault="004F4A46">
      <w:pPr>
        <w:pStyle w:val="2"/>
        <w:rPr>
          <w:noProof w:val="0"/>
        </w:rPr>
      </w:pPr>
      <w:r w:rsidRPr="00E131F4">
        <w:rPr>
          <w:noProof w:val="0"/>
        </w:rPr>
        <w:t>PROJECT CONDITIONS OR SITE CONDITIONS</w:t>
      </w:r>
    </w:p>
    <w:p w14:paraId="6BAABA8C" w14:textId="77777777" w:rsidR="004F4A46" w:rsidRPr="00E131F4" w:rsidRDefault="004F4A46" w:rsidP="003C7F0A">
      <w:pPr>
        <w:pStyle w:val="3"/>
        <w:numPr>
          <w:ilvl w:val="0"/>
          <w:numId w:val="0"/>
        </w:numPr>
        <w:ind w:left="288"/>
      </w:pPr>
    </w:p>
    <w:p w14:paraId="0FC37CE1" w14:textId="77777777" w:rsidR="004F4A46" w:rsidRPr="00E131F4" w:rsidRDefault="004F4A46">
      <w:pPr>
        <w:pStyle w:val="3"/>
      </w:pPr>
      <w:r w:rsidRPr="00E131F4">
        <w:t>Environmental Requirements:</w:t>
      </w:r>
    </w:p>
    <w:p w14:paraId="599A8C7E" w14:textId="68FFD4B0" w:rsidR="004F4A46" w:rsidRPr="00E131F4" w:rsidRDefault="004F4A46">
      <w:pPr>
        <w:pStyle w:val="4"/>
        <w:rPr>
          <w:noProof w:val="0"/>
        </w:rPr>
      </w:pPr>
      <w:r w:rsidRPr="00E131F4">
        <w:rPr>
          <w:noProof w:val="0"/>
        </w:rPr>
        <w:t>Do not apply roofing membrane during inclement weather.</w:t>
      </w:r>
      <w:r w:rsidR="00B62895">
        <w:rPr>
          <w:noProof w:val="0"/>
        </w:rPr>
        <w:t xml:space="preserve"> </w:t>
      </w:r>
      <w:r w:rsidRPr="00E131F4">
        <w:rPr>
          <w:noProof w:val="0"/>
        </w:rPr>
        <w:t>When air temperature is expected to fall below 40 degrees F, follow</w:t>
      </w:r>
      <w:r w:rsidR="006443CA">
        <w:rPr>
          <w:noProof w:val="0"/>
        </w:rPr>
        <w:t xml:space="preserve"> submitted roof system manufacturer’s</w:t>
      </w:r>
      <w:r w:rsidRPr="00E131F4">
        <w:rPr>
          <w:noProof w:val="0"/>
        </w:rPr>
        <w:t xml:space="preserve"> specified Cold Weather Application Procedures.</w:t>
      </w:r>
    </w:p>
    <w:p w14:paraId="190CA5ED" w14:textId="77777777" w:rsidR="004F4A46" w:rsidRPr="00E131F4" w:rsidRDefault="004F4A46">
      <w:pPr>
        <w:pStyle w:val="4"/>
        <w:rPr>
          <w:noProof w:val="0"/>
        </w:rPr>
      </w:pPr>
      <w:r w:rsidRPr="00E131F4">
        <w:rPr>
          <w:noProof w:val="0"/>
        </w:rPr>
        <w:t>Do not apply roofing membrane to wet, damp or frozen deck surface or when precipitation is occurring.</w:t>
      </w:r>
    </w:p>
    <w:p w14:paraId="15463B02" w14:textId="77777777" w:rsidR="004F4A46" w:rsidRPr="00E131F4" w:rsidRDefault="004F4A46">
      <w:pPr>
        <w:pStyle w:val="4"/>
        <w:rPr>
          <w:noProof w:val="0"/>
        </w:rPr>
      </w:pPr>
      <w:r w:rsidRPr="00E131F4">
        <w:rPr>
          <w:noProof w:val="0"/>
        </w:rPr>
        <w:t>Do not expose materials vulnerable to water or the sun in quantities greater than can be weatherproofed during same day.</w:t>
      </w:r>
    </w:p>
    <w:p w14:paraId="42528143" w14:textId="77777777" w:rsidR="00B70359" w:rsidRPr="00E131F4" w:rsidRDefault="00461632" w:rsidP="00B70359">
      <w:pPr>
        <w:pStyle w:val="NotesToSpecifier"/>
      </w:pPr>
      <w:r w:rsidRPr="00E131F4">
        <w:t>********************************************************************************</w:t>
      </w:r>
      <w:r w:rsidR="00B70359" w:rsidRPr="00E131F4">
        <w:t>*********************************************</w:t>
      </w:r>
    </w:p>
    <w:p w14:paraId="7235B064" w14:textId="77777777" w:rsidR="00B70359" w:rsidRPr="00E131F4" w:rsidRDefault="00B70359" w:rsidP="00B70359">
      <w:pPr>
        <w:pStyle w:val="NotesToSpecifier"/>
        <w:jc w:val="center"/>
        <w:rPr>
          <w:b/>
        </w:rPr>
      </w:pPr>
      <w:r w:rsidRPr="00E131F4">
        <w:rPr>
          <w:b/>
        </w:rPr>
        <w:t>NOTE TO SPECIFIER</w:t>
      </w:r>
    </w:p>
    <w:p w14:paraId="10BCF05B" w14:textId="77777777" w:rsidR="006443CA" w:rsidRPr="00AD457F" w:rsidRDefault="006443CA" w:rsidP="006443CA">
      <w:pPr>
        <w:pStyle w:val="NotesToSpecifier"/>
      </w:pPr>
      <w:r w:rsidRPr="00AD457F">
        <w:lastRenderedPageBreak/>
        <w:t>Manufacturer's warranty: Include the paragraphs below if Contracting Officer mandates</w:t>
      </w:r>
      <w:r>
        <w:t xml:space="preserve"> a</w:t>
      </w:r>
      <w:r w:rsidRPr="00AD457F">
        <w:t xml:space="preserve"> Manufacturer's warranty.</w:t>
      </w:r>
    </w:p>
    <w:p w14:paraId="3B5D88A2" w14:textId="77777777" w:rsidR="007246DC" w:rsidRPr="00E131F4" w:rsidRDefault="007246DC" w:rsidP="007246DC">
      <w:pPr>
        <w:pStyle w:val="NotesToSpecifier"/>
      </w:pPr>
      <w:r w:rsidRPr="00E131F4">
        <w:t>*****************************************************************************************************************************</w:t>
      </w:r>
    </w:p>
    <w:p w14:paraId="0E4F83D3" w14:textId="77777777" w:rsidR="00B70359" w:rsidRPr="00E131F4" w:rsidRDefault="00B70359" w:rsidP="00B70359">
      <w:pPr>
        <w:pStyle w:val="2"/>
        <w:rPr>
          <w:noProof w:val="0"/>
        </w:rPr>
      </w:pPr>
      <w:r w:rsidRPr="00E131F4">
        <w:rPr>
          <w:noProof w:val="0"/>
        </w:rPr>
        <w:t>WARRANTY</w:t>
      </w:r>
    </w:p>
    <w:p w14:paraId="1B80E862" w14:textId="77777777" w:rsidR="00B70359" w:rsidRPr="00E131F4" w:rsidRDefault="00B70359" w:rsidP="00B70359">
      <w:pPr>
        <w:pStyle w:val="3"/>
        <w:numPr>
          <w:ilvl w:val="0"/>
          <w:numId w:val="0"/>
        </w:numPr>
        <w:ind w:left="288"/>
      </w:pPr>
    </w:p>
    <w:p w14:paraId="3B5FA9F4" w14:textId="398F577A" w:rsidR="00B70359" w:rsidRPr="00E131F4" w:rsidRDefault="00B70359" w:rsidP="00B70359">
      <w:pPr>
        <w:pStyle w:val="3"/>
      </w:pPr>
      <w:r w:rsidRPr="00E131F4">
        <w:t xml:space="preserve">Section </w:t>
      </w:r>
      <w:r w:rsidR="006B1553" w:rsidRPr="00E131F4">
        <w:t xml:space="preserve">017704 </w:t>
      </w:r>
      <w:r w:rsidRPr="00E131F4">
        <w:t xml:space="preserve">- </w:t>
      </w:r>
      <w:r w:rsidR="006B1553" w:rsidRPr="00E131F4">
        <w:t>Closeout Procedures and Training</w:t>
      </w:r>
      <w:r w:rsidRPr="00E131F4">
        <w:t>:</w:t>
      </w:r>
      <w:r w:rsidR="00B62895">
        <w:t xml:space="preserve"> </w:t>
      </w:r>
      <w:r w:rsidRPr="00E131F4">
        <w:t>Procedures for closeout submittals.</w:t>
      </w:r>
    </w:p>
    <w:p w14:paraId="6007D1E0" w14:textId="77777777" w:rsidR="00B70359" w:rsidRPr="00E131F4" w:rsidRDefault="00B70359" w:rsidP="00B70359">
      <w:pPr>
        <w:rPr>
          <w:noProof w:val="0"/>
        </w:rPr>
      </w:pPr>
    </w:p>
    <w:p w14:paraId="270B6F38" w14:textId="4B1BC09B" w:rsidR="00B70359" w:rsidRPr="00E131F4" w:rsidRDefault="00B70359" w:rsidP="00B70359">
      <w:pPr>
        <w:pStyle w:val="3"/>
      </w:pPr>
      <w:r w:rsidRPr="00E131F4">
        <w:t>Special Warranty:</w:t>
      </w:r>
      <w:r w:rsidR="00B62895">
        <w:t xml:space="preserve"> </w:t>
      </w:r>
    </w:p>
    <w:p w14:paraId="7CB67FF2" w14:textId="77777777" w:rsidR="00B70359" w:rsidRPr="00E131F4" w:rsidRDefault="00B70359" w:rsidP="00B70359">
      <w:pPr>
        <w:pStyle w:val="4"/>
        <w:rPr>
          <w:noProof w:val="0"/>
        </w:rPr>
      </w:pPr>
      <w:r w:rsidRPr="00E131F4">
        <w:rPr>
          <w:noProof w:val="0"/>
        </w:rPr>
        <w:t>Submit written warranty, without monetary limitation, signed by roofing system manufacturer agreeing to promptly repair leaks in roof membrane and base flashings resulting from defects in materials and workmanship.</w:t>
      </w:r>
    </w:p>
    <w:p w14:paraId="0057677F" w14:textId="77777777" w:rsidR="00B70359" w:rsidRPr="00E131F4" w:rsidRDefault="00B70359" w:rsidP="00B70359">
      <w:pPr>
        <w:pStyle w:val="4"/>
        <w:rPr>
          <w:noProof w:val="0"/>
        </w:rPr>
      </w:pPr>
      <w:r w:rsidRPr="00E131F4">
        <w:rPr>
          <w:noProof w:val="0"/>
        </w:rPr>
        <w:t>Warranty shall not exclude “ponding” water.</w:t>
      </w:r>
    </w:p>
    <w:p w14:paraId="342A1AED" w14:textId="08815E0A" w:rsidR="00B70359" w:rsidRPr="00E131F4" w:rsidRDefault="00B70359" w:rsidP="00B70359">
      <w:pPr>
        <w:pStyle w:val="4"/>
        <w:rPr>
          <w:noProof w:val="0"/>
        </w:rPr>
      </w:pPr>
      <w:r w:rsidRPr="00E131F4">
        <w:rPr>
          <w:noProof w:val="0"/>
        </w:rPr>
        <w:t>Warranty Period:</w:t>
      </w:r>
      <w:r w:rsidR="00B62895" w:rsidRPr="003C6EA4">
        <w:rPr>
          <w:noProof w:val="0"/>
          <w:color w:val="FF0000"/>
        </w:rPr>
        <w:t xml:space="preserve"> </w:t>
      </w:r>
      <w:r w:rsidRPr="003C6EA4">
        <w:rPr>
          <w:noProof w:val="0"/>
          <w:color w:val="FF0000"/>
        </w:rPr>
        <w:t>[20]</w:t>
      </w:r>
      <w:r w:rsidR="00B62895" w:rsidRPr="003C6EA4">
        <w:rPr>
          <w:noProof w:val="0"/>
          <w:color w:val="FF0000"/>
        </w:rPr>
        <w:t xml:space="preserve"> </w:t>
      </w:r>
      <w:r w:rsidRPr="003C6EA4">
        <w:rPr>
          <w:noProof w:val="0"/>
          <w:color w:val="FF0000"/>
        </w:rPr>
        <w:t>[ ____ ]</w:t>
      </w:r>
      <w:r w:rsidRPr="00E131F4">
        <w:rPr>
          <w:noProof w:val="0"/>
        </w:rPr>
        <w:t xml:space="preserve"> years.</w:t>
      </w:r>
    </w:p>
    <w:p w14:paraId="4E57BAE2" w14:textId="77777777" w:rsidR="00B70359" w:rsidRPr="00E131F4" w:rsidRDefault="00B70359" w:rsidP="00B70359">
      <w:pPr>
        <w:pStyle w:val="4"/>
        <w:rPr>
          <w:noProof w:val="0"/>
        </w:rPr>
      </w:pPr>
      <w:r w:rsidRPr="00E131F4">
        <w:rPr>
          <w:noProof w:val="0"/>
        </w:rPr>
        <w:t>Include materials and workmanship for the following items within Warranty:</w:t>
      </w:r>
    </w:p>
    <w:p w14:paraId="16A94E97" w14:textId="77777777" w:rsidR="00B70359" w:rsidRPr="00E131F4" w:rsidRDefault="00B70359" w:rsidP="00B70359">
      <w:pPr>
        <w:pStyle w:val="5"/>
        <w:rPr>
          <w:noProof w:val="0"/>
        </w:rPr>
      </w:pPr>
      <w:r w:rsidRPr="00E131F4">
        <w:rPr>
          <w:noProof w:val="0"/>
        </w:rPr>
        <w:t>Membranes.</w:t>
      </w:r>
    </w:p>
    <w:p w14:paraId="7838AC34" w14:textId="77777777" w:rsidR="00B70359" w:rsidRPr="00E131F4" w:rsidRDefault="00B70359" w:rsidP="00B70359">
      <w:pPr>
        <w:pStyle w:val="5"/>
        <w:rPr>
          <w:noProof w:val="0"/>
        </w:rPr>
      </w:pPr>
      <w:r w:rsidRPr="00E131F4">
        <w:rPr>
          <w:noProof w:val="0"/>
        </w:rPr>
        <w:t>Flashings, including</w:t>
      </w:r>
      <w:r w:rsidR="00CB4579">
        <w:rPr>
          <w:noProof w:val="0"/>
        </w:rPr>
        <w:t xml:space="preserve"> edge metal,</w:t>
      </w:r>
      <w:r w:rsidRPr="00E131F4">
        <w:rPr>
          <w:noProof w:val="0"/>
        </w:rPr>
        <w:t xml:space="preserve"> metal flashings and accessories supplied by roofing membrane manufacturer.</w:t>
      </w:r>
    </w:p>
    <w:p w14:paraId="31332D52" w14:textId="77777777" w:rsidR="00B70359" w:rsidRPr="00E131F4" w:rsidRDefault="00B70359" w:rsidP="00B70359">
      <w:pPr>
        <w:pStyle w:val="5"/>
        <w:rPr>
          <w:noProof w:val="0"/>
        </w:rPr>
      </w:pPr>
      <w:r w:rsidRPr="00E131F4">
        <w:rPr>
          <w:noProof w:val="0"/>
        </w:rPr>
        <w:t>Insulation.</w:t>
      </w:r>
    </w:p>
    <w:p w14:paraId="135E61F5" w14:textId="77777777" w:rsidR="00B70359" w:rsidRPr="00E131F4" w:rsidRDefault="00B70359" w:rsidP="00B70359">
      <w:pPr>
        <w:pStyle w:val="5"/>
        <w:rPr>
          <w:noProof w:val="0"/>
        </w:rPr>
      </w:pPr>
      <w:r w:rsidRPr="00E131F4">
        <w:rPr>
          <w:noProof w:val="0"/>
        </w:rPr>
        <w:t>Fasteners.</w:t>
      </w:r>
    </w:p>
    <w:p w14:paraId="26E0AC34" w14:textId="77777777" w:rsidR="00B70359" w:rsidRDefault="00B70359" w:rsidP="00B70359">
      <w:pPr>
        <w:pStyle w:val="5"/>
        <w:rPr>
          <w:noProof w:val="0"/>
        </w:rPr>
      </w:pPr>
      <w:r w:rsidRPr="00E131F4">
        <w:rPr>
          <w:noProof w:val="0"/>
        </w:rPr>
        <w:t>Adhesives.</w:t>
      </w:r>
    </w:p>
    <w:p w14:paraId="143B0336" w14:textId="77777777" w:rsidR="00CB4579" w:rsidRPr="00E131F4" w:rsidRDefault="00CB4579" w:rsidP="00B70359">
      <w:pPr>
        <w:pStyle w:val="5"/>
        <w:rPr>
          <w:noProof w:val="0"/>
        </w:rPr>
      </w:pPr>
      <w:r>
        <w:rPr>
          <w:noProof w:val="0"/>
        </w:rPr>
        <w:t>Vapor / Air Retarder</w:t>
      </w:r>
    </w:p>
    <w:p w14:paraId="36F6EA90" w14:textId="77777777" w:rsidR="00B70359" w:rsidRPr="00E131F4" w:rsidRDefault="00B70359" w:rsidP="00B70359">
      <w:pPr>
        <w:pStyle w:val="4"/>
        <w:rPr>
          <w:noProof w:val="0"/>
        </w:rPr>
      </w:pPr>
      <w:r w:rsidRPr="00E131F4">
        <w:rPr>
          <w:noProof w:val="0"/>
        </w:rPr>
        <w:t>Include the following items within Warranty:</w:t>
      </w:r>
    </w:p>
    <w:p w14:paraId="399155C7" w14:textId="77777777" w:rsidR="00B70359" w:rsidRPr="00E131F4" w:rsidRDefault="00B70359" w:rsidP="00B70359">
      <w:pPr>
        <w:pStyle w:val="5"/>
        <w:rPr>
          <w:noProof w:val="0"/>
        </w:rPr>
      </w:pPr>
      <w:r w:rsidRPr="00E131F4">
        <w:rPr>
          <w:noProof w:val="0"/>
        </w:rPr>
        <w:t>Roofing inspection by Manufacturer's Roofing Quality Control Inspector between 22 and 24 months after date of Final Acceptance.</w:t>
      </w:r>
    </w:p>
    <w:p w14:paraId="1794875E" w14:textId="77777777" w:rsidR="00B70359" w:rsidRPr="00E131F4" w:rsidRDefault="00B70359" w:rsidP="00B70359">
      <w:pPr>
        <w:pStyle w:val="5"/>
        <w:rPr>
          <w:noProof w:val="0"/>
        </w:rPr>
      </w:pPr>
      <w:r w:rsidRPr="00E131F4">
        <w:rPr>
          <w:noProof w:val="0"/>
        </w:rPr>
        <w:t>Roofing manufacturer will provide unlimited repairs on warranted items during warranty period with no cost limitation.</w:t>
      </w:r>
    </w:p>
    <w:p w14:paraId="3819CCFB" w14:textId="66015EBB" w:rsidR="00B70359" w:rsidRPr="00E131F4" w:rsidRDefault="00B70359" w:rsidP="00B70359">
      <w:pPr>
        <w:pStyle w:val="5"/>
        <w:rPr>
          <w:noProof w:val="0"/>
        </w:rPr>
      </w:pPr>
      <w:r w:rsidRPr="00E131F4">
        <w:rPr>
          <w:noProof w:val="0"/>
        </w:rPr>
        <w:t>Temporary emergency repairs may be made by United States Postal Service without voiding any warranty provisions.</w:t>
      </w:r>
      <w:r w:rsidR="00B62895">
        <w:rPr>
          <w:noProof w:val="0"/>
        </w:rPr>
        <w:t xml:space="preserve"> </w:t>
      </w:r>
      <w:r w:rsidRPr="00E131F4">
        <w:rPr>
          <w:noProof w:val="0"/>
        </w:rPr>
        <w:t>USPS must immediately notify roofing membrane manufacturer of such repairs.</w:t>
      </w:r>
    </w:p>
    <w:p w14:paraId="50D99CFD" w14:textId="77777777" w:rsidR="00B70359" w:rsidRPr="00E131F4" w:rsidRDefault="00B70359" w:rsidP="00B70359">
      <w:pPr>
        <w:pStyle w:val="5"/>
        <w:rPr>
          <w:noProof w:val="0"/>
        </w:rPr>
      </w:pPr>
      <w:r w:rsidRPr="00E131F4">
        <w:rPr>
          <w:noProof w:val="0"/>
        </w:rPr>
        <w:t>Attach copy of Record Document Roof Plan Drawings, Roof Detail Drawings, and Project Membrane Roofing Specification Section to Warranty.</w:t>
      </w:r>
    </w:p>
    <w:p w14:paraId="47686DA7" w14:textId="77777777" w:rsidR="00B70359" w:rsidRPr="00E131F4" w:rsidRDefault="00B70359" w:rsidP="00B70359">
      <w:pPr>
        <w:pStyle w:val="4"/>
        <w:rPr>
          <w:noProof w:val="0"/>
        </w:rPr>
      </w:pPr>
      <w:r w:rsidRPr="00E131F4">
        <w:rPr>
          <w:noProof w:val="0"/>
        </w:rPr>
        <w:t>Wind Coverage</w:t>
      </w:r>
    </w:p>
    <w:p w14:paraId="0C436E0C" w14:textId="77777777" w:rsidR="00B70359" w:rsidRPr="00E131F4" w:rsidRDefault="00B70359" w:rsidP="00B70359">
      <w:pPr>
        <w:pStyle w:val="5"/>
        <w:rPr>
          <w:noProof w:val="0"/>
        </w:rPr>
      </w:pPr>
      <w:r w:rsidRPr="00E131F4">
        <w:rPr>
          <w:noProof w:val="0"/>
        </w:rPr>
        <w:t xml:space="preserve">Warranty shall cover wind gusts up to </w:t>
      </w:r>
      <w:r w:rsidRPr="003C6EA4">
        <w:rPr>
          <w:noProof w:val="0"/>
          <w:color w:val="FF0000"/>
        </w:rPr>
        <w:t xml:space="preserve">[ ___ ] </w:t>
      </w:r>
      <w:r w:rsidRPr="00E131F4">
        <w:rPr>
          <w:noProof w:val="0"/>
        </w:rPr>
        <w:t>miles per hour.</w:t>
      </w:r>
    </w:p>
    <w:p w14:paraId="11E175B0" w14:textId="77777777" w:rsidR="00B70359" w:rsidRPr="00E131F4" w:rsidRDefault="00461632" w:rsidP="00B70359">
      <w:pPr>
        <w:pStyle w:val="NotesToSpecifier"/>
      </w:pPr>
      <w:r w:rsidRPr="00E131F4">
        <w:t>********************************************************************************</w:t>
      </w:r>
      <w:r w:rsidR="00B70359" w:rsidRPr="00E131F4">
        <w:t>*********************************************</w:t>
      </w:r>
    </w:p>
    <w:p w14:paraId="116CA4AD" w14:textId="77777777" w:rsidR="00CB4579" w:rsidRPr="00AD457F" w:rsidRDefault="00CB4579" w:rsidP="00CB4579">
      <w:pPr>
        <w:pStyle w:val="NotesToSpecifier"/>
      </w:pPr>
      <w:r w:rsidRPr="00AD457F">
        <w:t xml:space="preserve">End of </w:t>
      </w:r>
      <w:r>
        <w:t xml:space="preserve">WARRANTY </w:t>
      </w:r>
      <w:r w:rsidRPr="00AD457F">
        <w:t xml:space="preserve">OPTION </w:t>
      </w:r>
    </w:p>
    <w:p w14:paraId="0FF63C1F" w14:textId="77777777" w:rsidR="007246DC" w:rsidRPr="00E131F4" w:rsidRDefault="007246DC" w:rsidP="007246DC">
      <w:pPr>
        <w:pStyle w:val="NotesToSpecifier"/>
      </w:pPr>
      <w:r w:rsidRPr="00E131F4">
        <w:t>*****************************************************************************************************************************</w:t>
      </w:r>
    </w:p>
    <w:p w14:paraId="746D185F" w14:textId="77777777" w:rsidR="004F4A46" w:rsidRPr="00E131F4" w:rsidRDefault="00461632" w:rsidP="0061288D">
      <w:pPr>
        <w:pStyle w:val="NotesToSpecifier"/>
      </w:pPr>
      <w:r w:rsidRPr="00E131F4">
        <w:t>********************************************************************************</w:t>
      </w:r>
      <w:r w:rsidR="004F4A46" w:rsidRPr="00E131F4">
        <w:t>*********************************************</w:t>
      </w:r>
    </w:p>
    <w:p w14:paraId="184CEDAC" w14:textId="77777777" w:rsidR="004F4A46" w:rsidRPr="00E131F4" w:rsidRDefault="004F4A46" w:rsidP="0061288D">
      <w:pPr>
        <w:pStyle w:val="NotesToSpecifier"/>
        <w:jc w:val="center"/>
        <w:rPr>
          <w:b/>
        </w:rPr>
      </w:pPr>
      <w:r w:rsidRPr="00E131F4">
        <w:rPr>
          <w:b/>
        </w:rPr>
        <w:t>NOTE TO SPECIFIER</w:t>
      </w:r>
    </w:p>
    <w:p w14:paraId="5A46AE62" w14:textId="77777777" w:rsidR="004F4A46" w:rsidRPr="00E131F4" w:rsidRDefault="004F4A46" w:rsidP="0061288D">
      <w:pPr>
        <w:pStyle w:val="NotesToSpecifier"/>
      </w:pPr>
      <w:r w:rsidRPr="00E131F4">
        <w:t>Verify manufacturer information and availability at time of Project Manual preparation for Project.</w:t>
      </w:r>
    </w:p>
    <w:p w14:paraId="649CC9B4" w14:textId="77777777" w:rsidR="004F4A46" w:rsidRPr="00E131F4" w:rsidRDefault="00461632" w:rsidP="0061288D">
      <w:pPr>
        <w:pStyle w:val="NotesToSpecifier"/>
      </w:pPr>
      <w:r w:rsidRPr="00E131F4">
        <w:t>********************************************************************************</w:t>
      </w:r>
      <w:r w:rsidR="004F4A46" w:rsidRPr="00E131F4">
        <w:t>*********************************************</w:t>
      </w:r>
    </w:p>
    <w:p w14:paraId="6DF2F201" w14:textId="77777777" w:rsidR="004F4A46" w:rsidRPr="00E131F4" w:rsidRDefault="004F4A46">
      <w:pPr>
        <w:pStyle w:val="1"/>
        <w:rPr>
          <w:noProof w:val="0"/>
        </w:rPr>
      </w:pPr>
      <w:r w:rsidRPr="00E131F4">
        <w:rPr>
          <w:noProof w:val="0"/>
        </w:rPr>
        <w:t>PRODUCTS</w:t>
      </w:r>
    </w:p>
    <w:p w14:paraId="1C3AF49F" w14:textId="77777777" w:rsidR="002D2D1E" w:rsidRPr="00E131F4" w:rsidRDefault="00C829DE" w:rsidP="00C829DE">
      <w:pPr>
        <w:pStyle w:val="2"/>
        <w:jc w:val="left"/>
        <w:rPr>
          <w:noProof w:val="0"/>
        </w:rPr>
      </w:pPr>
      <w:r w:rsidRPr="00E131F4">
        <w:rPr>
          <w:noProof w:val="0"/>
        </w:rPr>
        <w:t>EPDM ROOFING MEMBRANE</w:t>
      </w:r>
    </w:p>
    <w:p w14:paraId="1CC72CBD" w14:textId="77777777" w:rsidR="002D2D1E" w:rsidRPr="00E131F4" w:rsidRDefault="002D2D1E" w:rsidP="002D2D1E">
      <w:pPr>
        <w:pStyle w:val="3"/>
        <w:numPr>
          <w:ilvl w:val="0"/>
          <w:numId w:val="0"/>
        </w:numPr>
        <w:ind w:left="288"/>
      </w:pPr>
    </w:p>
    <w:p w14:paraId="200C123F" w14:textId="234C069F" w:rsidR="002D2D1E" w:rsidRPr="00E131F4" w:rsidRDefault="00C829DE" w:rsidP="00C829DE">
      <w:pPr>
        <w:pStyle w:val="3"/>
        <w:jc w:val="left"/>
      </w:pPr>
      <w:r w:rsidRPr="00E131F4">
        <w:t>EPDM Roofing Membrane: ASTM D4637, Type 1, Non-Reinforced minimum thickness of 0.059 inch (59 mil)</w:t>
      </w:r>
      <w:del w:id="78" w:author="George Schramm,  New York, NY" w:date="2022-04-01T10:33:00Z">
        <w:r w:rsidRPr="00E131F4" w:rsidDel="00D85F4B">
          <w:delText xml:space="preserve"> (1.5 mm)</w:delText>
        </w:r>
      </w:del>
      <w:r w:rsidR="00A6741D" w:rsidRPr="00E131F4">
        <w:t>.</w:t>
      </w:r>
    </w:p>
    <w:p w14:paraId="0A24CE96" w14:textId="77777777" w:rsidR="00A6741D" w:rsidRPr="00E131F4" w:rsidRDefault="00A6741D" w:rsidP="00C829DE">
      <w:pPr>
        <w:pStyle w:val="3"/>
        <w:jc w:val="left"/>
      </w:pPr>
      <w:r w:rsidRPr="00E131F4">
        <w:t>Product must meet ENERGY STAR requirements for low-slope roofs and must be listed on the DOE ENERGY STAR Roof Products Qualified Product List.</w:t>
      </w:r>
    </w:p>
    <w:p w14:paraId="4115FFD9" w14:textId="77777777" w:rsidR="002D2D1E" w:rsidRPr="00E131F4" w:rsidRDefault="002D2D1E" w:rsidP="00505728">
      <w:pPr>
        <w:pStyle w:val="3"/>
      </w:pPr>
      <w:r w:rsidRPr="00E131F4">
        <w:t>Membrane is to be fungi resistant with no growth and no discoloration after 21 days exposure in accordance with ASTM G21.</w:t>
      </w:r>
    </w:p>
    <w:p w14:paraId="0404F9E2" w14:textId="77777777" w:rsidR="004F4A46" w:rsidRPr="00E131F4" w:rsidRDefault="004F4A46">
      <w:pPr>
        <w:pStyle w:val="2"/>
        <w:rPr>
          <w:noProof w:val="0"/>
        </w:rPr>
      </w:pPr>
      <w:r w:rsidRPr="00E131F4">
        <w:rPr>
          <w:noProof w:val="0"/>
        </w:rPr>
        <w:lastRenderedPageBreak/>
        <w:t>ROOFING SYSTEM MANUFACTURERS</w:t>
      </w:r>
    </w:p>
    <w:p w14:paraId="4DF3029B" w14:textId="77777777" w:rsidR="0061288D" w:rsidRPr="00E131F4" w:rsidRDefault="0061288D" w:rsidP="0061288D"/>
    <w:p w14:paraId="7EB7D44A" w14:textId="77777777" w:rsidR="004F4A46" w:rsidRPr="00E131F4" w:rsidRDefault="004F4A46">
      <w:pPr>
        <w:pStyle w:val="3"/>
      </w:pPr>
      <w:r w:rsidRPr="00E131F4">
        <w:t>Subject to compliance with project requirements, manufacturers offering specified items which may be incorporated into the Work include the following:</w:t>
      </w:r>
    </w:p>
    <w:p w14:paraId="6D580EDF" w14:textId="088C98B4" w:rsidR="004F4A46" w:rsidRPr="00E131F4" w:rsidRDefault="00C829DE">
      <w:pPr>
        <w:pStyle w:val="4"/>
        <w:rPr>
          <w:noProof w:val="0"/>
        </w:rPr>
      </w:pPr>
      <w:r w:rsidRPr="00E131F4">
        <w:rPr>
          <w:noProof w:val="0"/>
        </w:rPr>
        <w:t xml:space="preserve">Carlisle SynTec Inc., </w:t>
      </w:r>
      <w:del w:id="79" w:author="George Schramm,  New York, NY" w:date="2022-04-01T12:19:00Z">
        <w:r w:rsidRPr="00E131F4" w:rsidDel="00531B6F">
          <w:rPr>
            <w:noProof w:val="0"/>
          </w:rPr>
          <w:delText>Carlisle,PA</w:delText>
        </w:r>
      </w:del>
      <w:ins w:id="80" w:author="George Schramm,  New York, NY" w:date="2022-04-01T12:19:00Z">
        <w:r w:rsidR="00531B6F" w:rsidRPr="00E131F4">
          <w:rPr>
            <w:noProof w:val="0"/>
          </w:rPr>
          <w:t>Carlisle, PA</w:t>
        </w:r>
      </w:ins>
      <w:r w:rsidR="00B62895">
        <w:rPr>
          <w:noProof w:val="0"/>
        </w:rPr>
        <w:t xml:space="preserve"> </w:t>
      </w:r>
      <w:r w:rsidRPr="00E131F4">
        <w:rPr>
          <w:noProof w:val="0"/>
        </w:rPr>
        <w:t>(800) 479-6832.</w:t>
      </w:r>
    </w:p>
    <w:p w14:paraId="663F61BE" w14:textId="45A451F1" w:rsidR="004F4A46" w:rsidRPr="00E131F4" w:rsidRDefault="004F4A46">
      <w:pPr>
        <w:pStyle w:val="4"/>
        <w:rPr>
          <w:noProof w:val="0"/>
        </w:rPr>
      </w:pPr>
      <w:r w:rsidRPr="00E131F4">
        <w:rPr>
          <w:noProof w:val="0"/>
        </w:rPr>
        <w:t>Johns Manville Roofing Systems, Denver, CO</w:t>
      </w:r>
      <w:r w:rsidR="00B62895">
        <w:rPr>
          <w:noProof w:val="0"/>
        </w:rPr>
        <w:t xml:space="preserve"> </w:t>
      </w:r>
      <w:r w:rsidRPr="00E131F4">
        <w:rPr>
          <w:noProof w:val="0"/>
        </w:rPr>
        <w:t>(800) 592-6958.</w:t>
      </w:r>
    </w:p>
    <w:p w14:paraId="2895A30C" w14:textId="4BE8739A" w:rsidR="00CB4579" w:rsidRPr="00AD457F" w:rsidRDefault="00C829DE" w:rsidP="00CB4579">
      <w:pPr>
        <w:pStyle w:val="4"/>
        <w:rPr>
          <w:noProof w:val="0"/>
        </w:rPr>
      </w:pPr>
      <w:r w:rsidRPr="00E131F4">
        <w:t xml:space="preserve">Mule-Hide Products Co., </w:t>
      </w:r>
      <w:smartTag w:uri="urn:schemas-microsoft-com:office:smarttags" w:element="City">
        <w:r w:rsidRPr="00E131F4">
          <w:t>Beloit</w:t>
        </w:r>
      </w:smartTag>
      <w:r w:rsidRPr="00E131F4">
        <w:t>, WI</w:t>
      </w:r>
      <w:r w:rsidR="00B62895">
        <w:t xml:space="preserve"> </w:t>
      </w:r>
      <w:r w:rsidRPr="00E131F4">
        <w:t>(800) 786-1492.</w:t>
      </w:r>
      <w:r w:rsidR="00CB4579" w:rsidRPr="00CB4579">
        <w:rPr>
          <w:noProof w:val="0"/>
        </w:rPr>
        <w:t xml:space="preserve"> </w:t>
      </w:r>
    </w:p>
    <w:p w14:paraId="0F9CC1DA" w14:textId="77777777" w:rsidR="00CB4579" w:rsidRDefault="00CB4579" w:rsidP="00CB4579">
      <w:pPr>
        <w:pStyle w:val="4"/>
        <w:rPr>
          <w:noProof w:val="0"/>
        </w:rPr>
      </w:pPr>
      <w:r w:rsidRPr="00AD457F">
        <w:rPr>
          <w:noProof w:val="0"/>
        </w:rPr>
        <w:t xml:space="preserve">Tremco Inc., </w:t>
      </w:r>
      <w:smartTag w:uri="urn:schemas-microsoft-com:office:smarttags" w:element="place">
        <w:smartTag w:uri="urn:schemas-microsoft-com:office:smarttags" w:element="City">
          <w:r w:rsidRPr="00AD457F">
            <w:rPr>
              <w:noProof w:val="0"/>
            </w:rPr>
            <w:t>Beachwood</w:t>
          </w:r>
        </w:smartTag>
        <w:r w:rsidRPr="00AD457F">
          <w:rPr>
            <w:noProof w:val="0"/>
          </w:rPr>
          <w:t xml:space="preserve">, </w:t>
        </w:r>
        <w:smartTag w:uri="urn:schemas-microsoft-com:office:smarttags" w:element="State">
          <w:r w:rsidRPr="00AD457F">
            <w:rPr>
              <w:noProof w:val="0"/>
            </w:rPr>
            <w:t>OH</w:t>
          </w:r>
        </w:smartTag>
      </w:smartTag>
      <w:r w:rsidRPr="00AD457F">
        <w:rPr>
          <w:noProof w:val="0"/>
        </w:rPr>
        <w:t xml:space="preserve"> (800) 852-6013.</w:t>
      </w:r>
    </w:p>
    <w:p w14:paraId="0BC58E68" w14:textId="1191E6B1" w:rsidR="004F4A46" w:rsidRDefault="00CB4579" w:rsidP="00CB4579">
      <w:pPr>
        <w:pStyle w:val="4"/>
        <w:rPr>
          <w:ins w:id="81" w:author="George Schramm,  New York, NY" w:date="2021-10-14T11:58:00Z"/>
          <w:noProof w:val="0"/>
        </w:rPr>
      </w:pPr>
      <w:r>
        <w:rPr>
          <w:noProof w:val="0"/>
        </w:rPr>
        <w:t xml:space="preserve">Versico, </w:t>
      </w:r>
      <w:smartTag w:uri="urn:schemas-microsoft-com:office:smarttags" w:element="place">
        <w:smartTag w:uri="urn:schemas-microsoft-com:office:smarttags" w:element="City">
          <w:r>
            <w:rPr>
              <w:noProof w:val="0"/>
            </w:rPr>
            <w:t>Carlisle</w:t>
          </w:r>
        </w:smartTag>
        <w:r>
          <w:rPr>
            <w:noProof w:val="0"/>
          </w:rPr>
          <w:t xml:space="preserve">, </w:t>
        </w:r>
        <w:smartTag w:uri="urn:schemas-microsoft-com:office:smarttags" w:element="State">
          <w:r>
            <w:rPr>
              <w:noProof w:val="0"/>
            </w:rPr>
            <w:t>PA</w:t>
          </w:r>
        </w:smartTag>
      </w:smartTag>
      <w:r>
        <w:rPr>
          <w:noProof w:val="0"/>
        </w:rPr>
        <w:t xml:space="preserve"> (800)992-7663</w:t>
      </w:r>
    </w:p>
    <w:p w14:paraId="254BD843" w14:textId="77777777" w:rsidR="007515FF" w:rsidRPr="00E131F4" w:rsidRDefault="007515FF" w:rsidP="007515FF">
      <w:pPr>
        <w:pStyle w:val="4"/>
        <w:numPr>
          <w:ilvl w:val="0"/>
          <w:numId w:val="0"/>
        </w:numPr>
        <w:ind w:left="864"/>
        <w:rPr>
          <w:noProof w:val="0"/>
        </w:rPr>
      </w:pPr>
    </w:p>
    <w:p w14:paraId="34F4E6D3" w14:textId="77777777" w:rsidR="0024395B" w:rsidRPr="00E131F4" w:rsidRDefault="0024395B" w:rsidP="004F6FA8">
      <w:pPr>
        <w:pStyle w:val="3"/>
      </w:pPr>
      <w:r w:rsidRPr="00E131F4">
        <w:rPr>
          <w:color w:val="000000"/>
        </w:rPr>
        <w:t xml:space="preserve">Manufacturer of roofing membrane must be a Partner in the EPA </w:t>
      </w:r>
      <w:r w:rsidRPr="00E131F4">
        <w:rPr>
          <w:color w:val="000000"/>
          <w:sz w:val="22"/>
          <w:szCs w:val="22"/>
        </w:rPr>
        <w:t>E</w:t>
      </w:r>
      <w:r w:rsidRPr="00E131F4">
        <w:rPr>
          <w:color w:val="000000"/>
        </w:rPr>
        <w:t xml:space="preserve">NERGY </w:t>
      </w:r>
      <w:r w:rsidRPr="00E131F4">
        <w:rPr>
          <w:color w:val="000000"/>
          <w:sz w:val="22"/>
          <w:szCs w:val="22"/>
        </w:rPr>
        <w:t>S</w:t>
      </w:r>
      <w:r w:rsidRPr="00E131F4">
        <w:rPr>
          <w:color w:val="000000"/>
        </w:rPr>
        <w:t xml:space="preserve">TAR® Roof Products Program for energy efficiency and membrane supplied </w:t>
      </w:r>
      <w:r w:rsidRPr="007515FF">
        <w:t xml:space="preserve">must be listed on the DOE's ENERGY STAR </w:t>
      </w:r>
      <w:r w:rsidRPr="007515FF">
        <w:rPr>
          <w:rFonts w:ascii="Helv" w:hAnsi="Helv" w:cs="Helv"/>
        </w:rPr>
        <w:t>Roof Products Qualified Product List</w:t>
      </w:r>
      <w:r w:rsidRPr="007515FF">
        <w:t>.</w:t>
      </w:r>
    </w:p>
    <w:p w14:paraId="32480B96" w14:textId="77777777" w:rsidR="00C829DE" w:rsidRPr="00E131F4" w:rsidRDefault="00C829DE" w:rsidP="00C829DE"/>
    <w:p w14:paraId="10F158A8" w14:textId="6C14EAB6" w:rsidR="004F4A46" w:rsidRPr="00E131F4" w:rsidRDefault="004F4A46">
      <w:pPr>
        <w:pStyle w:val="3"/>
      </w:pPr>
      <w:r w:rsidRPr="00E131F4">
        <w:t xml:space="preserve">Section </w:t>
      </w:r>
      <w:r w:rsidR="006B1553" w:rsidRPr="00E131F4">
        <w:t xml:space="preserve">016000 </w:t>
      </w:r>
      <w:r w:rsidRPr="00E131F4">
        <w:t>- Product Requirements:</w:t>
      </w:r>
      <w:r w:rsidR="00B62895">
        <w:t xml:space="preserve"> </w:t>
      </w:r>
      <w:r w:rsidRPr="00E131F4">
        <w:t>Product options and substitutions.</w:t>
      </w:r>
      <w:r w:rsidR="00B62895">
        <w:t xml:space="preserve"> </w:t>
      </w:r>
      <w:r w:rsidRPr="00E131F4">
        <w:t>Substitutions:</w:t>
      </w:r>
      <w:r w:rsidR="00B62895">
        <w:t xml:space="preserve"> </w:t>
      </w:r>
      <w:r w:rsidRPr="00E131F4">
        <w:t>Permitted</w:t>
      </w:r>
      <w:r w:rsidR="00CB4579" w:rsidRPr="00CB4579">
        <w:t xml:space="preserve"> </w:t>
      </w:r>
      <w:r w:rsidR="00CB4579">
        <w:t>with Contracting Officer Approval</w:t>
      </w:r>
      <w:r w:rsidRPr="00E131F4">
        <w:t>.</w:t>
      </w:r>
    </w:p>
    <w:p w14:paraId="15E2CC5F" w14:textId="77777777" w:rsidR="004F4A46" w:rsidRPr="00E131F4" w:rsidRDefault="00C829DE" w:rsidP="002D2D1E">
      <w:pPr>
        <w:pStyle w:val="2"/>
      </w:pPr>
      <w:r w:rsidRPr="00E131F4">
        <w:t>AUXILIARY MATERIALS</w:t>
      </w:r>
    </w:p>
    <w:p w14:paraId="38C719DA" w14:textId="77777777" w:rsidR="004F4A46" w:rsidRPr="00E131F4" w:rsidRDefault="004F4A46" w:rsidP="003C7F0A">
      <w:pPr>
        <w:pStyle w:val="3"/>
        <w:numPr>
          <w:ilvl w:val="0"/>
          <w:numId w:val="0"/>
        </w:numPr>
        <w:ind w:left="288"/>
      </w:pPr>
    </w:p>
    <w:p w14:paraId="493782A8" w14:textId="197A4730" w:rsidR="002D2D1E" w:rsidRPr="00E131F4" w:rsidRDefault="00C829DE" w:rsidP="00C829DE">
      <w:pPr>
        <w:pStyle w:val="3"/>
      </w:pPr>
      <w:r w:rsidRPr="00E131F4">
        <w:t>General:</w:t>
      </w:r>
      <w:r w:rsidR="00B62895">
        <w:t xml:space="preserve"> </w:t>
      </w:r>
      <w:r w:rsidRPr="00E131F4">
        <w:t xml:space="preserve">Auxiliary materials recommended by roofing system </w:t>
      </w:r>
      <w:del w:id="82" w:author="George Schramm,  New York, NY" w:date="2022-03-31T11:01:00Z">
        <w:r w:rsidRPr="00E131F4" w:rsidDel="008554D3">
          <w:delText>manyfacturer</w:delText>
        </w:r>
      </w:del>
      <w:ins w:id="83" w:author="George Schramm,  New York, NY" w:date="2022-03-31T11:01:00Z">
        <w:r w:rsidR="008554D3" w:rsidRPr="00E131F4">
          <w:t>manufacturer</w:t>
        </w:r>
      </w:ins>
      <w:r w:rsidRPr="00E131F4">
        <w:t xml:space="preserve"> for intended use and compatible with membrane roofing.</w:t>
      </w:r>
    </w:p>
    <w:p w14:paraId="719C454A" w14:textId="7CE252DD" w:rsidR="00C829DE" w:rsidRPr="00E131F4" w:rsidDel="007515FF" w:rsidRDefault="00C829DE" w:rsidP="00C829DE">
      <w:pPr>
        <w:rPr>
          <w:del w:id="84" w:author="George Schramm,  New York, NY" w:date="2021-10-14T11:58:00Z"/>
        </w:rPr>
      </w:pPr>
    </w:p>
    <w:p w14:paraId="131B150E" w14:textId="77777777" w:rsidR="002D2D1E" w:rsidRPr="00E131F4" w:rsidRDefault="00C829DE" w:rsidP="002D2D1E">
      <w:pPr>
        <w:pStyle w:val="4"/>
      </w:pPr>
      <w:r w:rsidRPr="00E131F4">
        <w:t>Liquid-type auxiliary materials shall meet VOC limits of authorities having jurisdiction.</w:t>
      </w:r>
    </w:p>
    <w:p w14:paraId="11038697" w14:textId="77777777" w:rsidR="00C829DE" w:rsidRPr="00E131F4" w:rsidRDefault="00C829DE" w:rsidP="00C829DE"/>
    <w:p w14:paraId="4F4F13CA" w14:textId="7AD83685" w:rsidR="00C829DE" w:rsidRPr="00E131F4" w:rsidRDefault="00C829DE" w:rsidP="00C829DE">
      <w:pPr>
        <w:pStyle w:val="3"/>
      </w:pPr>
      <w:r w:rsidRPr="00E131F4">
        <w:t>Sheet Flashing:</w:t>
      </w:r>
      <w:r w:rsidR="00B62895">
        <w:t xml:space="preserve"> </w:t>
      </w:r>
      <w:r w:rsidRPr="00E131F4">
        <w:t>60-mil-</w:t>
      </w:r>
      <w:del w:id="85" w:author="George Schramm,  New York, NY" w:date="2022-04-01T10:33:00Z">
        <w:r w:rsidR="00B62895" w:rsidDel="00D85F4B">
          <w:delText xml:space="preserve"> </w:delText>
        </w:r>
        <w:r w:rsidRPr="00E131F4" w:rsidDel="00D85F4B">
          <w:delText xml:space="preserve">(1.5-mm-) </w:delText>
        </w:r>
      </w:del>
      <w:r w:rsidRPr="00E131F4">
        <w:t>thick EPDM, partially cured or cured according to application.</w:t>
      </w:r>
    </w:p>
    <w:p w14:paraId="27B70A6B" w14:textId="77777777" w:rsidR="00C829DE" w:rsidRPr="00E131F4" w:rsidRDefault="00C829DE" w:rsidP="00C829DE"/>
    <w:p w14:paraId="34178323" w14:textId="62F918A6" w:rsidR="00C829DE" w:rsidRPr="00E131F4" w:rsidRDefault="00C829DE" w:rsidP="00C829DE">
      <w:pPr>
        <w:pStyle w:val="3"/>
      </w:pPr>
      <w:r w:rsidRPr="00E131F4">
        <w:t>Bonding Adhesive:</w:t>
      </w:r>
      <w:r w:rsidR="00B62895">
        <w:t xml:space="preserve"> </w:t>
      </w:r>
      <w:r w:rsidRPr="00E131F4">
        <w:t>Manufacturer’s standard bonding adhesive.</w:t>
      </w:r>
    </w:p>
    <w:p w14:paraId="050EAE82" w14:textId="77777777" w:rsidR="00C829DE" w:rsidRPr="00E131F4" w:rsidRDefault="00C829DE" w:rsidP="00C829DE">
      <w:pPr>
        <w:pStyle w:val="3"/>
        <w:numPr>
          <w:ilvl w:val="0"/>
          <w:numId w:val="0"/>
        </w:numPr>
      </w:pPr>
    </w:p>
    <w:p w14:paraId="1F496E12" w14:textId="213E28E4" w:rsidR="00C829DE" w:rsidRPr="00E131F4" w:rsidRDefault="00C829DE" w:rsidP="00C829DE">
      <w:pPr>
        <w:pStyle w:val="3"/>
      </w:pPr>
      <w:r w:rsidRPr="00E131F4">
        <w:t xml:space="preserve">Seaming Material: </w:t>
      </w:r>
      <w:r w:rsidRPr="007515FF">
        <w:rPr>
          <w:color w:val="FF0000"/>
        </w:rPr>
        <w:t>[Single-component butyl splicing adhesive and splice cleaner] [Manufacturer’s standard synthetic-rubber polymer primer and 3-inch-</w:t>
      </w:r>
      <w:del w:id="86" w:author="George Schramm,  New York, NY" w:date="2022-04-01T10:34:00Z">
        <w:r w:rsidRPr="007515FF" w:rsidDel="000770F8">
          <w:rPr>
            <w:color w:val="FF0000"/>
          </w:rPr>
          <w:delText xml:space="preserve"> (75-mm-) </w:delText>
        </w:r>
      </w:del>
      <w:r w:rsidRPr="007515FF">
        <w:rPr>
          <w:color w:val="FF0000"/>
        </w:rPr>
        <w:t>wide minimum, butyl splice tape with release film]</w:t>
      </w:r>
      <w:r w:rsidRPr="00E131F4">
        <w:t>.</w:t>
      </w:r>
    </w:p>
    <w:p w14:paraId="5F106EE5" w14:textId="77777777" w:rsidR="00C829DE" w:rsidRPr="00E131F4" w:rsidRDefault="00C829DE" w:rsidP="00C829DE">
      <w:pPr>
        <w:pStyle w:val="3"/>
        <w:numPr>
          <w:ilvl w:val="0"/>
          <w:numId w:val="0"/>
        </w:numPr>
      </w:pPr>
    </w:p>
    <w:p w14:paraId="147B368A" w14:textId="09338A93" w:rsidR="00C829DE" w:rsidRPr="00E131F4" w:rsidRDefault="00C829DE" w:rsidP="00C829DE">
      <w:pPr>
        <w:pStyle w:val="3"/>
        <w:jc w:val="left"/>
      </w:pPr>
      <w:r w:rsidRPr="00E131F4">
        <w:t>Lap Sealant:</w:t>
      </w:r>
      <w:r w:rsidR="00B62895">
        <w:t xml:space="preserve"> </w:t>
      </w:r>
      <w:r w:rsidRPr="00E131F4">
        <w:t>Manufacturer’s standard single-component sealant.</w:t>
      </w:r>
    </w:p>
    <w:p w14:paraId="55E7FC76" w14:textId="77777777" w:rsidR="00C829DE" w:rsidRPr="00E131F4" w:rsidRDefault="00C829DE" w:rsidP="00C829DE">
      <w:pPr>
        <w:pStyle w:val="3"/>
        <w:numPr>
          <w:ilvl w:val="0"/>
          <w:numId w:val="0"/>
        </w:numPr>
      </w:pPr>
    </w:p>
    <w:p w14:paraId="3FCD1AC7" w14:textId="1957DCF5" w:rsidR="00C829DE" w:rsidRPr="00E131F4" w:rsidRDefault="00C829DE" w:rsidP="00C829DE">
      <w:pPr>
        <w:pStyle w:val="3"/>
      </w:pPr>
      <w:r w:rsidRPr="00E131F4">
        <w:t>Water Cutoff Mastic:</w:t>
      </w:r>
      <w:r w:rsidR="00B62895">
        <w:t xml:space="preserve"> </w:t>
      </w:r>
      <w:r w:rsidRPr="00E131F4">
        <w:t>Manufacturer’s standard butyl mastic sealant.</w:t>
      </w:r>
    </w:p>
    <w:p w14:paraId="3A890AF3" w14:textId="77777777" w:rsidR="00C829DE" w:rsidRPr="00E131F4" w:rsidRDefault="00C829DE" w:rsidP="00C829DE">
      <w:pPr>
        <w:pStyle w:val="3"/>
        <w:numPr>
          <w:ilvl w:val="0"/>
          <w:numId w:val="0"/>
        </w:numPr>
      </w:pPr>
    </w:p>
    <w:p w14:paraId="3675F122" w14:textId="5A69D7DF" w:rsidR="00C829DE" w:rsidRPr="00E131F4" w:rsidRDefault="00C829DE" w:rsidP="00C829DE">
      <w:pPr>
        <w:pStyle w:val="3"/>
      </w:pPr>
      <w:r w:rsidRPr="00E131F4">
        <w:t>Miscellaneous Accessories:</w:t>
      </w:r>
      <w:r w:rsidR="00B62895">
        <w:t xml:space="preserve"> </w:t>
      </w:r>
      <w:r w:rsidRPr="00E131F4">
        <w:t>Provide pourable sealers, performed cone</w:t>
      </w:r>
      <w:ins w:id="87" w:author="George Schramm,  New York, NY" w:date="2022-04-01T12:20:00Z">
        <w:r w:rsidR="002931B7">
          <w:t>,</w:t>
        </w:r>
      </w:ins>
      <w:r w:rsidRPr="00E131F4">
        <w:t xml:space="preserve"> and we</w:t>
      </w:r>
      <w:del w:id="88" w:author="George Schramm,  New York, NY" w:date="2022-04-01T12:20:00Z">
        <w:r w:rsidRPr="00E131F4" w:rsidDel="002931B7">
          <w:delText>n</w:delText>
        </w:r>
      </w:del>
      <w:r w:rsidRPr="00E131F4">
        <w:t>t sheet flashings, preformed inside and outside corner sheet flashings, T-joint covers, in-seam sealants, termination reglets, cover strips, and other accessories.</w:t>
      </w:r>
    </w:p>
    <w:p w14:paraId="65B06B8F" w14:textId="77777777" w:rsidR="004F4A46" w:rsidRPr="00E131F4" w:rsidRDefault="004F4A46" w:rsidP="006A1115">
      <w:pPr>
        <w:pStyle w:val="2"/>
      </w:pPr>
      <w:r w:rsidRPr="00E131F4">
        <w:t>ROOF INSULATION</w:t>
      </w:r>
    </w:p>
    <w:p w14:paraId="3C1B2E5B" w14:textId="77777777" w:rsidR="004F4A46" w:rsidRPr="00E131F4" w:rsidRDefault="004F4A46">
      <w:pPr>
        <w:rPr>
          <w:noProof w:val="0"/>
        </w:rPr>
      </w:pPr>
    </w:p>
    <w:p w14:paraId="79CE37FD" w14:textId="77777777" w:rsidR="00CB4579" w:rsidRPr="00AD457F" w:rsidRDefault="00CB4579" w:rsidP="00CB4579">
      <w:pPr>
        <w:pStyle w:val="NotesToSpecifier"/>
      </w:pPr>
      <w:r w:rsidRPr="00AD457F">
        <w:t>*****************************************************************************************************************************</w:t>
      </w:r>
    </w:p>
    <w:p w14:paraId="7746EA6E" w14:textId="77777777" w:rsidR="00CB4579" w:rsidRPr="00AD457F" w:rsidRDefault="00CB4579" w:rsidP="00CB4579">
      <w:pPr>
        <w:pStyle w:val="NotesToSpecifier"/>
        <w:jc w:val="center"/>
        <w:rPr>
          <w:b/>
        </w:rPr>
      </w:pPr>
      <w:r w:rsidRPr="00AD457F">
        <w:rPr>
          <w:b/>
        </w:rPr>
        <w:t>NOTE TO SPECIFIER</w:t>
      </w:r>
    </w:p>
    <w:p w14:paraId="769C722C" w14:textId="77777777" w:rsidR="00CB4579" w:rsidRPr="00AD457F" w:rsidRDefault="00CB4579" w:rsidP="00CB4579">
      <w:pPr>
        <w:pStyle w:val="NotesToSpecifier"/>
      </w:pPr>
      <w:r>
        <w:t xml:space="preserve">INSULATION TYPE </w:t>
      </w:r>
      <w:r w:rsidRPr="00AD457F">
        <w:t xml:space="preserve">OPTION </w:t>
      </w:r>
      <w:r>
        <w:t>1</w:t>
      </w:r>
      <w:r w:rsidRPr="00AD457F">
        <w:t xml:space="preserve">, </w:t>
      </w:r>
      <w:r>
        <w:t>Polyisocyanurate foam insulation assemblies</w:t>
      </w:r>
      <w:r w:rsidRPr="00AD457F">
        <w:t xml:space="preserve">: Include the paragraphs below if </w:t>
      </w:r>
      <w:r>
        <w:t>the Specifier chooses Polyisocyanurate insulation</w:t>
      </w:r>
      <w:r w:rsidRPr="00AD457F">
        <w:t>.</w:t>
      </w:r>
    </w:p>
    <w:p w14:paraId="6AD4F7B2" w14:textId="69B45283" w:rsidR="00CB4579" w:rsidRPr="00AD457F" w:rsidDel="007515FF" w:rsidRDefault="00CB4579" w:rsidP="00CB4579">
      <w:pPr>
        <w:pStyle w:val="NotesToSpecifier"/>
        <w:rPr>
          <w:del w:id="89" w:author="George Schramm,  New York, NY" w:date="2021-10-14T11:58:00Z"/>
        </w:rPr>
      </w:pPr>
    </w:p>
    <w:p w14:paraId="072F4F4B" w14:textId="77777777" w:rsidR="00CB4579" w:rsidRDefault="00CB4579" w:rsidP="00CB4579">
      <w:pPr>
        <w:pStyle w:val="NotesToSpecifier"/>
      </w:pPr>
      <w:r w:rsidRPr="00AD457F">
        <w:t>*****************************************************************************************************************************</w:t>
      </w:r>
    </w:p>
    <w:p w14:paraId="3D01ABD1" w14:textId="2D4BA6F0" w:rsidR="00CB4579" w:rsidRPr="00C3543A" w:rsidDel="006B72B0" w:rsidRDefault="00CB4579" w:rsidP="00CB4579">
      <w:pPr>
        <w:pStyle w:val="3"/>
        <w:numPr>
          <w:ilvl w:val="0"/>
          <w:numId w:val="0"/>
        </w:numPr>
        <w:ind w:left="360"/>
        <w:rPr>
          <w:del w:id="90" w:author="George Schramm,  New York, NY" w:date="2021-10-14T11:59:00Z"/>
        </w:rPr>
      </w:pPr>
    </w:p>
    <w:p w14:paraId="042933EA" w14:textId="5CD9DEF8" w:rsidR="00CB4579" w:rsidRPr="00C3543A" w:rsidDel="006B72B0" w:rsidRDefault="00CB4579" w:rsidP="00CB4579">
      <w:pPr>
        <w:pStyle w:val="3"/>
        <w:numPr>
          <w:ilvl w:val="0"/>
          <w:numId w:val="0"/>
        </w:numPr>
        <w:ind w:left="360"/>
        <w:rPr>
          <w:del w:id="91" w:author="George Schramm,  New York, NY" w:date="2021-10-14T11:59:00Z"/>
        </w:rPr>
      </w:pPr>
      <w:del w:id="92" w:author="George Schramm,  New York, NY" w:date="2021-10-14T11:59:00Z">
        <w:r w:rsidRPr="00C3543A" w:rsidDel="006B72B0">
          <w:delText>Polyisocyanurate Foam Insulation</w:delText>
        </w:r>
      </w:del>
    </w:p>
    <w:p w14:paraId="3BB95A52" w14:textId="562F00C2" w:rsidR="00CB4579" w:rsidRPr="00AD457F" w:rsidRDefault="00CB4579" w:rsidP="00CB4579">
      <w:pPr>
        <w:pStyle w:val="3"/>
      </w:pPr>
      <w:r>
        <w:t>Flat Roof Board</w:t>
      </w:r>
      <w:r w:rsidR="00B62895">
        <w:t xml:space="preserve"> </w:t>
      </w:r>
      <w:r>
        <w:t xml:space="preserve">Insulation: </w:t>
      </w:r>
      <w:r w:rsidRPr="00AD457F">
        <w:t>Polyisocyanurate Foam Insulation which meets or exceeds FS HH-I-1972/2, both faces covered with glass fiber felt; comply with FMG Standard 4450 Approval.</w:t>
      </w:r>
      <w:r w:rsidR="00B62895">
        <w:t xml:space="preserve"> </w:t>
      </w:r>
      <w:r>
        <w:t>(ASTM C1289, Type II – Class 1 – Grade 2)</w:t>
      </w:r>
    </w:p>
    <w:p w14:paraId="50CACC1D" w14:textId="77777777" w:rsidR="00CB4579" w:rsidRDefault="00CB4579" w:rsidP="00CB4579">
      <w:pPr>
        <w:pStyle w:val="4"/>
        <w:rPr>
          <w:noProof w:val="0"/>
        </w:rPr>
      </w:pPr>
      <w:r>
        <w:rPr>
          <w:noProof w:val="0"/>
        </w:rPr>
        <w:t>Thermal Resistance: in service R-5.6 per inch of thickness in cooling conditions</w:t>
      </w:r>
    </w:p>
    <w:p w14:paraId="0F054396" w14:textId="77777777" w:rsidR="00CB4579" w:rsidRDefault="00CB4579" w:rsidP="00CB4579">
      <w:pPr>
        <w:pStyle w:val="4"/>
        <w:rPr>
          <w:noProof w:val="0"/>
        </w:rPr>
      </w:pPr>
      <w:r>
        <w:rPr>
          <w:noProof w:val="0"/>
        </w:rPr>
        <w:t>Thermal Resistance: in service R-5.0 per inch of thickness in heating conditions</w:t>
      </w:r>
    </w:p>
    <w:p w14:paraId="57FE9D2B" w14:textId="77777777" w:rsidR="00CB4579" w:rsidRDefault="00CB4579" w:rsidP="00CB4579">
      <w:pPr>
        <w:pStyle w:val="4"/>
        <w:rPr>
          <w:noProof w:val="0"/>
        </w:rPr>
      </w:pPr>
      <w:r>
        <w:rPr>
          <w:noProof w:val="0"/>
        </w:rPr>
        <w:t>Compressive Strength: 20 PSI Minimum</w:t>
      </w:r>
    </w:p>
    <w:p w14:paraId="5DE065FE" w14:textId="39F13E47" w:rsidR="00CB4579" w:rsidRDefault="00CB4579" w:rsidP="00CB4579">
      <w:pPr>
        <w:pStyle w:val="4"/>
        <w:rPr>
          <w:noProof w:val="0"/>
        </w:rPr>
      </w:pPr>
      <w:r>
        <w:rPr>
          <w:noProof w:val="0"/>
        </w:rPr>
        <w:t>Maximum Board Thickness is 2</w:t>
      </w:r>
      <w:ins w:id="93" w:author="George Schramm,  New York, NY" w:date="2022-04-01T10:34:00Z">
        <w:r w:rsidR="000770F8">
          <w:rPr>
            <w:noProof w:val="0"/>
          </w:rPr>
          <w:t xml:space="preserve"> inches.</w:t>
        </w:r>
      </w:ins>
      <w:del w:id="94" w:author="George Schramm,  New York, NY" w:date="2022-04-01T10:34:00Z">
        <w:r w:rsidDel="000770F8">
          <w:rPr>
            <w:noProof w:val="0"/>
          </w:rPr>
          <w:delText>”</w:delText>
        </w:r>
      </w:del>
    </w:p>
    <w:p w14:paraId="04B5A648" w14:textId="6458F710" w:rsidR="00CB4579" w:rsidRDefault="00CB4579" w:rsidP="00CB4579">
      <w:pPr>
        <w:pStyle w:val="4"/>
        <w:rPr>
          <w:noProof w:val="0"/>
        </w:rPr>
      </w:pPr>
      <w:r>
        <w:rPr>
          <w:noProof w:val="0"/>
        </w:rPr>
        <w:t>Minimum Board Thickness is 1.5</w:t>
      </w:r>
      <w:ins w:id="95" w:author="George Schramm,  New York, NY" w:date="2022-04-01T10:34:00Z">
        <w:r w:rsidR="000770F8">
          <w:rPr>
            <w:noProof w:val="0"/>
          </w:rPr>
          <w:t xml:space="preserve"> inches</w:t>
        </w:r>
      </w:ins>
      <w:del w:id="96" w:author="George Schramm,  New York, NY" w:date="2022-04-01T10:34:00Z">
        <w:r w:rsidDel="000770F8">
          <w:rPr>
            <w:noProof w:val="0"/>
          </w:rPr>
          <w:delText>”</w:delText>
        </w:r>
      </w:del>
      <w:r>
        <w:rPr>
          <w:noProof w:val="0"/>
        </w:rPr>
        <w:t xml:space="preserve"> on the base layer</w:t>
      </w:r>
    </w:p>
    <w:p w14:paraId="47B8C5F0" w14:textId="77777777" w:rsidR="00CB4579" w:rsidRPr="00AD457F" w:rsidRDefault="00CB4579" w:rsidP="00CB4579">
      <w:pPr>
        <w:pStyle w:val="4"/>
        <w:numPr>
          <w:ilvl w:val="0"/>
          <w:numId w:val="0"/>
        </w:numPr>
        <w:ind w:left="864"/>
        <w:rPr>
          <w:noProof w:val="0"/>
        </w:rPr>
      </w:pPr>
    </w:p>
    <w:p w14:paraId="168E615B" w14:textId="643CF036" w:rsidR="00CB4579" w:rsidRPr="00AD457F" w:rsidRDefault="00CB4579" w:rsidP="00CB4579">
      <w:pPr>
        <w:pStyle w:val="3"/>
      </w:pPr>
      <w:r w:rsidRPr="00AD457F">
        <w:lastRenderedPageBreak/>
        <w:t xml:space="preserve">Tapered </w:t>
      </w:r>
      <w:r>
        <w:t xml:space="preserve">Polyisocyanurate Foam </w:t>
      </w:r>
      <w:r w:rsidRPr="00AD457F">
        <w:t>Insulation:</w:t>
      </w:r>
      <w:r w:rsidR="00B62895">
        <w:t xml:space="preserve"> </w:t>
      </w:r>
      <w:r w:rsidRPr="00AD457F">
        <w:t>Provide crickets, saddles, and tapered insulation of same material as second layer of insulation; taper to the following slopes:</w:t>
      </w:r>
    </w:p>
    <w:p w14:paraId="6F399960" w14:textId="10D82A60" w:rsidR="00CB4579" w:rsidRPr="00AD457F" w:rsidRDefault="00CB4579" w:rsidP="00CB4579">
      <w:pPr>
        <w:pStyle w:val="4"/>
        <w:rPr>
          <w:noProof w:val="0"/>
        </w:rPr>
      </w:pPr>
      <w:r w:rsidRPr="00AD457F">
        <w:rPr>
          <w:noProof w:val="0"/>
        </w:rPr>
        <w:t>Crickets and Saddles:</w:t>
      </w:r>
      <w:r w:rsidR="00B62895">
        <w:rPr>
          <w:noProof w:val="0"/>
        </w:rPr>
        <w:t xml:space="preserve"> </w:t>
      </w:r>
      <w:r w:rsidRPr="00AD457F">
        <w:rPr>
          <w:noProof w:val="0"/>
        </w:rPr>
        <w:t>1/4 inch per foot or twice the slope of the roof, whichever is greater.</w:t>
      </w:r>
    </w:p>
    <w:p w14:paraId="0FBDF65B" w14:textId="4FDE67C9" w:rsidR="00CB4579" w:rsidRPr="00AD457F" w:rsidRDefault="00CB4579" w:rsidP="00CB4579">
      <w:pPr>
        <w:pStyle w:val="4"/>
        <w:rPr>
          <w:noProof w:val="0"/>
        </w:rPr>
      </w:pPr>
      <w:r w:rsidRPr="00AD457F">
        <w:rPr>
          <w:noProof w:val="0"/>
        </w:rPr>
        <w:t>Insulation Installed to Counterslope Roof Structure:</w:t>
      </w:r>
      <w:r w:rsidR="00B62895">
        <w:rPr>
          <w:noProof w:val="0"/>
        </w:rPr>
        <w:t xml:space="preserve"> </w:t>
      </w:r>
      <w:r w:rsidRPr="00AD457F">
        <w:rPr>
          <w:noProof w:val="0"/>
        </w:rPr>
        <w:t>1/2 inch to the foot, or twice slope of roof, whichever is greater.</w:t>
      </w:r>
    </w:p>
    <w:p w14:paraId="05A0CBEA" w14:textId="77777777" w:rsidR="00CB4579" w:rsidRPr="00AD457F" w:rsidRDefault="00CB4579" w:rsidP="00CB4579">
      <w:pPr>
        <w:rPr>
          <w:noProof w:val="0"/>
        </w:rPr>
      </w:pPr>
    </w:p>
    <w:p w14:paraId="04BB9518" w14:textId="22406BBA" w:rsidR="00CB4579" w:rsidRPr="00AD457F" w:rsidRDefault="00CB4579" w:rsidP="00CB4579">
      <w:pPr>
        <w:pStyle w:val="3"/>
      </w:pPr>
      <w:r w:rsidRPr="00AD457F">
        <w:t>Roof Curb Insulation:</w:t>
      </w:r>
      <w:r w:rsidR="00B62895">
        <w:t xml:space="preserve"> </w:t>
      </w:r>
      <w:r w:rsidRPr="00AD457F">
        <w:t>Polyisocyanurate foam; thickness to match wood nailer.</w:t>
      </w:r>
    </w:p>
    <w:p w14:paraId="2B537F54" w14:textId="77777777" w:rsidR="00CB4579" w:rsidRPr="00AD457F" w:rsidRDefault="00CB4579" w:rsidP="00CB4579">
      <w:pPr>
        <w:rPr>
          <w:noProof w:val="0"/>
        </w:rPr>
      </w:pPr>
    </w:p>
    <w:p w14:paraId="3D48898A" w14:textId="1C719304" w:rsidR="00CB4579" w:rsidRPr="00AD457F" w:rsidRDefault="00CB4579" w:rsidP="00CB4579">
      <w:pPr>
        <w:pStyle w:val="3"/>
      </w:pPr>
      <w:r w:rsidRPr="00AD457F">
        <w:t>Tapered Insulation:</w:t>
      </w:r>
      <w:r w:rsidR="00B62895">
        <w:t xml:space="preserve"> </w:t>
      </w:r>
      <w:r w:rsidRPr="00AD457F">
        <w:t>Provide crickets, saddles, and tapered insulation of same material as second layer of insulation; taper to the following slopes:</w:t>
      </w:r>
    </w:p>
    <w:p w14:paraId="22D14CAD" w14:textId="4C21CF21" w:rsidR="00CB4579" w:rsidRPr="00AD457F" w:rsidRDefault="00CB4579" w:rsidP="00CB4579">
      <w:pPr>
        <w:pStyle w:val="4"/>
        <w:rPr>
          <w:noProof w:val="0"/>
        </w:rPr>
      </w:pPr>
      <w:r w:rsidRPr="00AD457F">
        <w:rPr>
          <w:noProof w:val="0"/>
        </w:rPr>
        <w:t>Crickets and Saddles:</w:t>
      </w:r>
      <w:r w:rsidR="00B62895">
        <w:rPr>
          <w:noProof w:val="0"/>
        </w:rPr>
        <w:t xml:space="preserve"> </w:t>
      </w:r>
      <w:r w:rsidRPr="00AD457F">
        <w:rPr>
          <w:noProof w:val="0"/>
        </w:rPr>
        <w:t>1/4 inch per foot or twice the slope of the roof, whichever is greater.</w:t>
      </w:r>
    </w:p>
    <w:p w14:paraId="52773EA5" w14:textId="4813F430" w:rsidR="00CB4579" w:rsidRPr="00AD457F" w:rsidRDefault="00CB4579" w:rsidP="00CB4579">
      <w:pPr>
        <w:pStyle w:val="4"/>
        <w:rPr>
          <w:noProof w:val="0"/>
        </w:rPr>
      </w:pPr>
      <w:r w:rsidRPr="00AD457F">
        <w:rPr>
          <w:noProof w:val="0"/>
        </w:rPr>
        <w:t>Insulation Installed to Counterslope Roof Structure:</w:t>
      </w:r>
      <w:r w:rsidR="00B62895">
        <w:rPr>
          <w:noProof w:val="0"/>
        </w:rPr>
        <w:t xml:space="preserve"> </w:t>
      </w:r>
      <w:r w:rsidRPr="00AD457F">
        <w:rPr>
          <w:noProof w:val="0"/>
        </w:rPr>
        <w:t>1/2 inch to the foot, or twice slope of roof, whichever is greater.</w:t>
      </w:r>
    </w:p>
    <w:p w14:paraId="43AB29D1" w14:textId="77777777" w:rsidR="00CB4579" w:rsidRPr="00AD457F" w:rsidRDefault="00CB4579" w:rsidP="00CB4579">
      <w:pPr>
        <w:pStyle w:val="4"/>
        <w:numPr>
          <w:ilvl w:val="0"/>
          <w:numId w:val="0"/>
        </w:numPr>
        <w:ind w:left="864"/>
        <w:rPr>
          <w:noProof w:val="0"/>
        </w:rPr>
      </w:pPr>
    </w:p>
    <w:p w14:paraId="187003A8" w14:textId="781A45C7" w:rsidR="00CB4579" w:rsidRDefault="00CB4579" w:rsidP="00CB4579">
      <w:pPr>
        <w:pStyle w:val="3"/>
        <w:numPr>
          <w:ilvl w:val="0"/>
          <w:numId w:val="0"/>
        </w:numPr>
        <w:ind w:left="936" w:hanging="576"/>
        <w:rPr>
          <w:ins w:id="97" w:author="George Schramm,  New York, NY" w:date="2022-03-31T11:02:00Z"/>
        </w:rPr>
      </w:pPr>
      <w:r>
        <w:t>E.</w:t>
      </w:r>
      <w:r>
        <w:tab/>
      </w:r>
      <w:r w:rsidRPr="00943BFF">
        <w:t>Cover Board:</w:t>
      </w:r>
      <w:del w:id="98" w:author="George Schramm,  New York, NY" w:date="2022-04-01T10:34:00Z">
        <w:r w:rsidDel="000770F8">
          <w:tab/>
          <w:delText>½”</w:delText>
        </w:r>
      </w:del>
      <w:ins w:id="99" w:author="George Schramm,  New York, NY" w:date="2022-04-01T10:34:00Z">
        <w:r w:rsidR="000770F8">
          <w:t xml:space="preserve"> 1/2-inch</w:t>
        </w:r>
      </w:ins>
      <w:r>
        <w:t xml:space="preserve"> Factory Primed Glass Mat Gypsum Roof Board:</w:t>
      </w:r>
      <w:r w:rsidR="00B62895">
        <w:t xml:space="preserve"> </w:t>
      </w:r>
      <w:r>
        <w:t>ASTM C-1177.</w:t>
      </w:r>
      <w:r w:rsidR="00B62895">
        <w:t xml:space="preserve"> </w:t>
      </w:r>
      <w:r>
        <w:t>Zero flame spread and zero smoke developed per ASTM E84.</w:t>
      </w:r>
      <w:r w:rsidR="00B62895">
        <w:t xml:space="preserve"> </w:t>
      </w:r>
      <w:r>
        <w:t xml:space="preserve">Minimum 500 pounds per square </w:t>
      </w:r>
      <w:r w:rsidRPr="00943BFF">
        <w:t>inch</w:t>
      </w:r>
      <w:r>
        <w:t xml:space="preserve"> compressive strength.</w:t>
      </w:r>
    </w:p>
    <w:p w14:paraId="7DAC81C1" w14:textId="77777777" w:rsidR="002258FF" w:rsidRDefault="002258FF" w:rsidP="00CB4579">
      <w:pPr>
        <w:pStyle w:val="3"/>
        <w:numPr>
          <w:ilvl w:val="0"/>
          <w:numId w:val="0"/>
        </w:numPr>
        <w:ind w:left="936" w:hanging="576"/>
      </w:pPr>
    </w:p>
    <w:p w14:paraId="1C48F782" w14:textId="77777777" w:rsidR="00CB4579" w:rsidRPr="00AD457F" w:rsidRDefault="00CB4579" w:rsidP="00CB4579">
      <w:pPr>
        <w:pStyle w:val="NotesToSpecifier"/>
      </w:pPr>
      <w:r w:rsidRPr="00AD457F">
        <w:t>*****************************************************************************************************************************</w:t>
      </w:r>
    </w:p>
    <w:p w14:paraId="364C07E6" w14:textId="77777777" w:rsidR="00CB4579" w:rsidRPr="00AD457F" w:rsidRDefault="00CB4579" w:rsidP="00CB4579">
      <w:pPr>
        <w:pStyle w:val="NotesToSpecifier"/>
        <w:jc w:val="center"/>
        <w:rPr>
          <w:b/>
        </w:rPr>
      </w:pPr>
      <w:r w:rsidRPr="00AD457F">
        <w:rPr>
          <w:b/>
        </w:rPr>
        <w:t>NOTE TO SPECIFIER</w:t>
      </w:r>
    </w:p>
    <w:p w14:paraId="1DD7DBF2" w14:textId="7B772F60" w:rsidR="00CB4579" w:rsidRPr="00AD457F" w:rsidRDefault="00CB4579" w:rsidP="00CB4579">
      <w:pPr>
        <w:pStyle w:val="NotesToSpecifier"/>
      </w:pPr>
      <w:r>
        <w:t xml:space="preserve">INSULATION TYPE </w:t>
      </w:r>
      <w:r w:rsidRPr="00AD457F">
        <w:t xml:space="preserve">OPTION </w:t>
      </w:r>
      <w:r>
        <w:t>2</w:t>
      </w:r>
      <w:r w:rsidRPr="00AD457F">
        <w:t xml:space="preserve">, </w:t>
      </w:r>
      <w:r>
        <w:t>Extruded Polystyrene insulation assemblies</w:t>
      </w:r>
      <w:r w:rsidRPr="00AD457F">
        <w:t xml:space="preserve">: Include the paragraphs below if </w:t>
      </w:r>
      <w:r>
        <w:t>the Specifier chooses Extruded Polystyrene</w:t>
      </w:r>
      <w:r w:rsidR="00B62895">
        <w:t xml:space="preserve"> </w:t>
      </w:r>
      <w:r>
        <w:t>insulation</w:t>
      </w:r>
      <w:r w:rsidRPr="00AD457F">
        <w:t>.</w:t>
      </w:r>
    </w:p>
    <w:p w14:paraId="7D1DA123" w14:textId="69704BF5" w:rsidR="00CB4579" w:rsidRPr="00AD457F" w:rsidDel="00531AE3" w:rsidRDefault="00CB4579" w:rsidP="00CB4579">
      <w:pPr>
        <w:pStyle w:val="NotesToSpecifier"/>
        <w:rPr>
          <w:del w:id="100" w:author="George Schramm,  New York, NY" w:date="2021-10-14T11:59:00Z"/>
        </w:rPr>
      </w:pPr>
    </w:p>
    <w:p w14:paraId="74BBADD4" w14:textId="77777777" w:rsidR="00CB4579" w:rsidRPr="00AD457F" w:rsidRDefault="00CB4579" w:rsidP="00CB4579">
      <w:pPr>
        <w:pStyle w:val="NotesToSpecifier"/>
      </w:pPr>
      <w:r w:rsidRPr="00AD457F">
        <w:t>*****************************************************************************************************************************</w:t>
      </w:r>
    </w:p>
    <w:p w14:paraId="5F08906E" w14:textId="2C5A7975" w:rsidR="00CB4579" w:rsidDel="006B72B0" w:rsidRDefault="00CB4579" w:rsidP="00CB4579">
      <w:pPr>
        <w:pStyle w:val="3"/>
        <w:numPr>
          <w:ilvl w:val="0"/>
          <w:numId w:val="0"/>
        </w:numPr>
        <w:ind w:left="936" w:hanging="576"/>
        <w:rPr>
          <w:del w:id="101" w:author="George Schramm,  New York, NY" w:date="2021-10-14T11:58:00Z"/>
        </w:rPr>
      </w:pPr>
    </w:p>
    <w:p w14:paraId="6699B3E2" w14:textId="3A0BD375" w:rsidR="00CB4579" w:rsidDel="00531AE3" w:rsidRDefault="00CB4579" w:rsidP="00CB4579">
      <w:pPr>
        <w:pStyle w:val="3"/>
        <w:numPr>
          <w:ilvl w:val="0"/>
          <w:numId w:val="0"/>
        </w:numPr>
        <w:ind w:left="936" w:hanging="576"/>
        <w:rPr>
          <w:del w:id="102" w:author="George Schramm,  New York, NY" w:date="2021-10-14T11:59:00Z"/>
        </w:rPr>
      </w:pPr>
    </w:p>
    <w:p w14:paraId="3196E2D5" w14:textId="30CDFD04" w:rsidR="00CB4579" w:rsidRPr="00C3543A" w:rsidDel="00531AE3" w:rsidRDefault="00CB4579" w:rsidP="00CB4579">
      <w:pPr>
        <w:ind w:firstLine="360"/>
        <w:rPr>
          <w:del w:id="103" w:author="George Schramm,  New York, NY" w:date="2021-10-14T11:59:00Z"/>
          <w:noProof w:val="0"/>
        </w:rPr>
      </w:pPr>
      <w:del w:id="104" w:author="George Schramm,  New York, NY" w:date="2021-10-14T11:59:00Z">
        <w:r w:rsidRPr="00C3543A" w:rsidDel="00531AE3">
          <w:rPr>
            <w:noProof w:val="0"/>
          </w:rPr>
          <w:delText xml:space="preserve">EXTRUDED Polystyrene (XPS) </w:delText>
        </w:r>
      </w:del>
    </w:p>
    <w:p w14:paraId="0488D748" w14:textId="77777777" w:rsidR="00CB4579" w:rsidRPr="00C3543A" w:rsidRDefault="00CB4579" w:rsidP="00CB4579">
      <w:pPr>
        <w:pStyle w:val="Default"/>
        <w:ind w:left="900" w:hanging="540"/>
        <w:rPr>
          <w:rFonts w:ascii="Arial" w:hAnsi="Arial" w:cs="Arial"/>
          <w:sz w:val="20"/>
          <w:szCs w:val="20"/>
        </w:rPr>
      </w:pPr>
      <w:r w:rsidRPr="00C3543A">
        <w:rPr>
          <w:rFonts w:ascii="Arial" w:hAnsi="Arial" w:cs="Arial"/>
          <w:sz w:val="20"/>
          <w:szCs w:val="20"/>
        </w:rPr>
        <w:t xml:space="preserve">A. </w:t>
      </w:r>
      <w:r>
        <w:rPr>
          <w:rFonts w:ascii="Arial" w:hAnsi="Arial" w:cs="Arial"/>
          <w:sz w:val="20"/>
          <w:szCs w:val="20"/>
        </w:rPr>
        <w:tab/>
      </w:r>
      <w:r w:rsidRPr="00C3543A">
        <w:rPr>
          <w:rFonts w:ascii="Arial" w:hAnsi="Arial" w:cs="Arial"/>
          <w:sz w:val="20"/>
          <w:szCs w:val="20"/>
        </w:rPr>
        <w:t xml:space="preserve">Flat Roof Board Insulation: Extruded polystyrene board to ASTM C578, Type IV, rigid, closed cell type, with integral high density skin. </w:t>
      </w:r>
    </w:p>
    <w:p w14:paraId="10B786BA"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1. </w:t>
      </w:r>
      <w:r>
        <w:rPr>
          <w:rFonts w:ascii="Arial" w:hAnsi="Arial" w:cs="Arial"/>
          <w:sz w:val="20"/>
          <w:szCs w:val="20"/>
        </w:rPr>
        <w:tab/>
      </w:r>
      <w:r w:rsidRPr="00C3543A">
        <w:rPr>
          <w:rFonts w:ascii="Arial" w:hAnsi="Arial" w:cs="Arial"/>
          <w:sz w:val="20"/>
          <w:szCs w:val="20"/>
        </w:rPr>
        <w:t xml:space="preserve">Thermal Resistance (ASTM C518): typical 5 year aged value of R-5 per 1 inch of thickness. </w:t>
      </w:r>
    </w:p>
    <w:p w14:paraId="6BB84F6E"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2. </w:t>
      </w:r>
      <w:r>
        <w:rPr>
          <w:rFonts w:ascii="Arial" w:hAnsi="Arial" w:cs="Arial"/>
          <w:sz w:val="20"/>
          <w:szCs w:val="20"/>
        </w:rPr>
        <w:tab/>
      </w:r>
      <w:r w:rsidRPr="00C3543A">
        <w:rPr>
          <w:rFonts w:ascii="Arial" w:hAnsi="Arial" w:cs="Arial"/>
          <w:sz w:val="20"/>
          <w:szCs w:val="20"/>
        </w:rPr>
        <w:t xml:space="preserve">Compressive Strength (ASTM D1621): Minimum 25 psi. </w:t>
      </w:r>
    </w:p>
    <w:p w14:paraId="18CC2234"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3. </w:t>
      </w:r>
      <w:r>
        <w:rPr>
          <w:rFonts w:ascii="Arial" w:hAnsi="Arial" w:cs="Arial"/>
          <w:sz w:val="20"/>
          <w:szCs w:val="20"/>
        </w:rPr>
        <w:tab/>
      </w:r>
      <w:r w:rsidRPr="00C3543A">
        <w:rPr>
          <w:rFonts w:ascii="Arial" w:hAnsi="Arial" w:cs="Arial"/>
          <w:sz w:val="20"/>
          <w:szCs w:val="20"/>
        </w:rPr>
        <w:t>Water Absorption (ASTM D2842): 0.7% by volume maximum</w:t>
      </w:r>
      <w:r w:rsidRPr="00C3543A">
        <w:rPr>
          <w:rFonts w:ascii="Arial" w:hAnsi="Arial" w:cs="Arial"/>
          <w:color w:val="E36C0A"/>
          <w:sz w:val="20"/>
          <w:szCs w:val="20"/>
        </w:rPr>
        <w:t>.</w:t>
      </w:r>
    </w:p>
    <w:p w14:paraId="6A48E673"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4. </w:t>
      </w:r>
      <w:r>
        <w:rPr>
          <w:rFonts w:ascii="Arial" w:hAnsi="Arial" w:cs="Arial"/>
          <w:sz w:val="20"/>
          <w:szCs w:val="20"/>
        </w:rPr>
        <w:tab/>
      </w:r>
      <w:r w:rsidRPr="00C3543A">
        <w:rPr>
          <w:rFonts w:ascii="Arial" w:hAnsi="Arial" w:cs="Arial"/>
          <w:sz w:val="20"/>
          <w:szCs w:val="20"/>
        </w:rPr>
        <w:t xml:space="preserve">Flame Spread/Smoke Developed Values (ASTM E84): 5/165. </w:t>
      </w:r>
    </w:p>
    <w:p w14:paraId="09BDC783" w14:textId="77777777" w:rsidR="00CB4579" w:rsidRPr="00C3543A" w:rsidRDefault="00CB4579" w:rsidP="00CB4579">
      <w:pPr>
        <w:pStyle w:val="Default"/>
        <w:ind w:left="810" w:hanging="450"/>
        <w:rPr>
          <w:rFonts w:ascii="Arial" w:hAnsi="Arial" w:cs="Arial"/>
          <w:sz w:val="20"/>
          <w:szCs w:val="20"/>
        </w:rPr>
      </w:pPr>
    </w:p>
    <w:p w14:paraId="509B981F" w14:textId="77777777" w:rsidR="00CB4579" w:rsidRPr="00C3543A" w:rsidRDefault="00CB4579" w:rsidP="00CB4579">
      <w:pPr>
        <w:pStyle w:val="Default"/>
        <w:tabs>
          <w:tab w:val="left" w:pos="900"/>
        </w:tabs>
        <w:ind w:left="900" w:hanging="540"/>
        <w:rPr>
          <w:rFonts w:ascii="Arial" w:hAnsi="Arial" w:cs="Arial"/>
          <w:sz w:val="20"/>
          <w:szCs w:val="20"/>
        </w:rPr>
      </w:pPr>
      <w:r w:rsidRPr="00C3543A">
        <w:rPr>
          <w:rFonts w:ascii="Arial" w:hAnsi="Arial" w:cs="Arial"/>
          <w:sz w:val="20"/>
          <w:szCs w:val="20"/>
        </w:rPr>
        <w:t>B.</w:t>
      </w:r>
      <w:r>
        <w:rPr>
          <w:rFonts w:ascii="Arial" w:hAnsi="Arial" w:cs="Arial"/>
          <w:sz w:val="20"/>
          <w:szCs w:val="20"/>
        </w:rPr>
        <w:tab/>
      </w:r>
      <w:r w:rsidRPr="00C3543A">
        <w:rPr>
          <w:rFonts w:ascii="Arial" w:hAnsi="Arial" w:cs="Arial"/>
          <w:sz w:val="20"/>
          <w:szCs w:val="20"/>
        </w:rPr>
        <w:t xml:space="preserve">Tapered Roof Board Insulation: Extruded polystyrene board to ASTM C578, Type IV, rigid, closed cell type, with integral high density skin. </w:t>
      </w:r>
    </w:p>
    <w:p w14:paraId="7C27CB8E"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1. </w:t>
      </w:r>
      <w:r>
        <w:rPr>
          <w:rFonts w:ascii="Arial" w:hAnsi="Arial" w:cs="Arial"/>
          <w:sz w:val="20"/>
          <w:szCs w:val="20"/>
        </w:rPr>
        <w:tab/>
      </w:r>
      <w:r w:rsidRPr="00C3543A">
        <w:rPr>
          <w:rFonts w:ascii="Arial" w:hAnsi="Arial" w:cs="Arial"/>
          <w:sz w:val="20"/>
          <w:szCs w:val="20"/>
        </w:rPr>
        <w:t xml:space="preserve">Thermal Resistance (ASTM C518): typical 5 year aged value of R-5 per 1 inch of thickness. </w:t>
      </w:r>
    </w:p>
    <w:p w14:paraId="1DB8EED0"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2.</w:t>
      </w:r>
      <w:r>
        <w:rPr>
          <w:rFonts w:ascii="Arial" w:hAnsi="Arial" w:cs="Arial"/>
          <w:sz w:val="20"/>
          <w:szCs w:val="20"/>
        </w:rPr>
        <w:tab/>
      </w:r>
      <w:r w:rsidRPr="00C3543A">
        <w:rPr>
          <w:rFonts w:ascii="Arial" w:hAnsi="Arial" w:cs="Arial"/>
          <w:sz w:val="20"/>
          <w:szCs w:val="20"/>
        </w:rPr>
        <w:t xml:space="preserve">Compressive Strength: Minimum 25 psi. </w:t>
      </w:r>
    </w:p>
    <w:p w14:paraId="5AAE6E83"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3. </w:t>
      </w:r>
      <w:r>
        <w:rPr>
          <w:rFonts w:ascii="Arial" w:hAnsi="Arial" w:cs="Arial"/>
          <w:sz w:val="20"/>
          <w:szCs w:val="20"/>
        </w:rPr>
        <w:tab/>
      </w:r>
      <w:r w:rsidRPr="00C3543A">
        <w:rPr>
          <w:rFonts w:ascii="Arial" w:hAnsi="Arial" w:cs="Arial"/>
          <w:sz w:val="20"/>
          <w:szCs w:val="20"/>
        </w:rPr>
        <w:t>Water Absorption (ASTM D2842): 0.7% by volume maximum.</w:t>
      </w:r>
      <w:del w:id="105" w:author="George Schramm,  New York, NY" w:date="2022-04-01T10:35:00Z">
        <w:r w:rsidRPr="00C3543A" w:rsidDel="000770F8">
          <w:rPr>
            <w:rFonts w:ascii="Arial" w:hAnsi="Arial" w:cs="Arial"/>
            <w:sz w:val="20"/>
            <w:szCs w:val="20"/>
          </w:rPr>
          <w:delText xml:space="preserve"> </w:delText>
        </w:r>
      </w:del>
    </w:p>
    <w:p w14:paraId="70D28655" w14:textId="77777777" w:rsidR="00CB4579" w:rsidRPr="00C3543A" w:rsidRDefault="00CB4579" w:rsidP="00CB4579">
      <w:pPr>
        <w:pStyle w:val="Default"/>
        <w:ind w:left="1440" w:hanging="540"/>
        <w:rPr>
          <w:rFonts w:ascii="Arial" w:hAnsi="Arial" w:cs="Arial"/>
          <w:sz w:val="20"/>
          <w:szCs w:val="20"/>
        </w:rPr>
      </w:pPr>
      <w:r w:rsidRPr="00C3543A">
        <w:rPr>
          <w:rFonts w:ascii="Arial" w:hAnsi="Arial" w:cs="Arial"/>
          <w:sz w:val="20"/>
          <w:szCs w:val="20"/>
        </w:rPr>
        <w:t xml:space="preserve">4. </w:t>
      </w:r>
      <w:r>
        <w:rPr>
          <w:rFonts w:ascii="Arial" w:hAnsi="Arial" w:cs="Arial"/>
          <w:sz w:val="20"/>
          <w:szCs w:val="20"/>
        </w:rPr>
        <w:tab/>
      </w:r>
      <w:r w:rsidRPr="00C3543A">
        <w:rPr>
          <w:rFonts w:ascii="Arial" w:hAnsi="Arial" w:cs="Arial"/>
          <w:sz w:val="20"/>
          <w:szCs w:val="20"/>
        </w:rPr>
        <w:t>Flame Spread/Smoke Developed Values (ASTM E84): 5/165.</w:t>
      </w:r>
      <w:del w:id="106" w:author="George Schramm,  New York, NY" w:date="2022-04-01T10:35:00Z">
        <w:r w:rsidRPr="00C3543A" w:rsidDel="000770F8">
          <w:rPr>
            <w:rFonts w:ascii="Arial" w:hAnsi="Arial" w:cs="Arial"/>
            <w:sz w:val="20"/>
            <w:szCs w:val="20"/>
          </w:rPr>
          <w:delText xml:space="preserve"> </w:delText>
        </w:r>
      </w:del>
    </w:p>
    <w:p w14:paraId="5778568D" w14:textId="77777777" w:rsidR="00CB4579" w:rsidRPr="00C3543A" w:rsidRDefault="00CB4579" w:rsidP="00CB4579">
      <w:pPr>
        <w:pStyle w:val="Default"/>
        <w:ind w:hanging="1080"/>
        <w:rPr>
          <w:rFonts w:ascii="Arial" w:hAnsi="Arial" w:cs="Arial"/>
          <w:sz w:val="20"/>
          <w:szCs w:val="20"/>
        </w:rPr>
      </w:pPr>
    </w:p>
    <w:p w14:paraId="3E9D39D0" w14:textId="49494585" w:rsidR="00CB4579" w:rsidRPr="00AD457F" w:rsidRDefault="00CB4579" w:rsidP="00CB4579">
      <w:pPr>
        <w:pStyle w:val="3"/>
        <w:numPr>
          <w:ilvl w:val="0"/>
          <w:numId w:val="0"/>
        </w:numPr>
        <w:ind w:left="900" w:hanging="540"/>
      </w:pPr>
      <w:r w:rsidRPr="000A1B8E">
        <w:t>C.</w:t>
      </w:r>
      <w:r w:rsidRPr="000A1B8E">
        <w:tab/>
        <w:t>Cover Board:</w:t>
      </w:r>
      <w:ins w:id="107" w:author="George Schramm,  New York, NY" w:date="2022-04-01T10:35:00Z">
        <w:r w:rsidR="000770F8">
          <w:t xml:space="preserve"> 1/4-inch </w:t>
        </w:r>
      </w:ins>
      <w:del w:id="108" w:author="George Schramm,  New York, NY" w:date="2022-04-01T10:35:00Z">
        <w:r w:rsidDel="000770F8">
          <w:tab/>
          <w:delText xml:space="preserve">¼” </w:delText>
        </w:r>
      </w:del>
      <w:r>
        <w:t>Factory Primed Glass Mat Gypsum Roof Board:</w:t>
      </w:r>
      <w:r w:rsidR="00B62895">
        <w:t xml:space="preserve"> </w:t>
      </w:r>
      <w:r>
        <w:t>ASTM C-1177.</w:t>
      </w:r>
      <w:r w:rsidR="00B62895">
        <w:t xml:space="preserve"> </w:t>
      </w:r>
      <w:r>
        <w:t>Zero flame spread and zero smoke developed per ASTM E84.</w:t>
      </w:r>
      <w:r w:rsidR="00B62895">
        <w:t xml:space="preserve"> </w:t>
      </w:r>
      <w:r>
        <w:t xml:space="preserve">Minimum 500 pounds per square </w:t>
      </w:r>
      <w:r w:rsidRPr="000A1B8E">
        <w:t>inch</w:t>
      </w:r>
      <w:r>
        <w:t xml:space="preserve"> compressive strength.</w:t>
      </w:r>
    </w:p>
    <w:p w14:paraId="30BFAB31" w14:textId="77777777" w:rsidR="006A1115" w:rsidRPr="00E131F4" w:rsidRDefault="00AF0409" w:rsidP="006A1115">
      <w:pPr>
        <w:pStyle w:val="2"/>
      </w:pPr>
      <w:r w:rsidRPr="00E131F4">
        <w:t>R</w:t>
      </w:r>
      <w:r w:rsidR="006A1115" w:rsidRPr="00E131F4">
        <w:t>OOF INSULATION ASSEMBLIES</w:t>
      </w:r>
    </w:p>
    <w:p w14:paraId="44174D58" w14:textId="77777777" w:rsidR="004F4A46" w:rsidRPr="00531AE3" w:rsidRDefault="00461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iCs/>
          <w:noProof w:val="0"/>
          <w:color w:val="FF0000"/>
        </w:rPr>
      </w:pPr>
      <w:r w:rsidRPr="00531AE3">
        <w:rPr>
          <w:b/>
          <w:i/>
          <w:iCs/>
          <w:noProof w:val="0"/>
          <w:color w:val="FF0000"/>
        </w:rPr>
        <w:t>********************************************************************************</w:t>
      </w:r>
      <w:r w:rsidR="004F4A46" w:rsidRPr="00531AE3">
        <w:rPr>
          <w:b/>
          <w:i/>
          <w:iCs/>
          <w:noProof w:val="0"/>
          <w:color w:val="FF0000"/>
        </w:rPr>
        <w:t>*********************************************</w:t>
      </w:r>
    </w:p>
    <w:p w14:paraId="4CFEFAF1" w14:textId="77777777" w:rsidR="004F4A46" w:rsidRPr="00531AE3" w:rsidRDefault="004F4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i/>
          <w:iCs/>
          <w:noProof w:val="0"/>
          <w:color w:val="FF0000"/>
        </w:rPr>
      </w:pPr>
      <w:r w:rsidRPr="00531AE3">
        <w:rPr>
          <w:b/>
          <w:i/>
          <w:iCs/>
          <w:noProof w:val="0"/>
          <w:color w:val="FF0000"/>
        </w:rPr>
        <w:t>NOTE TO SPECIFIER</w:t>
      </w:r>
    </w:p>
    <w:p w14:paraId="6CEDBE73" w14:textId="1930B523" w:rsidR="004F4A46" w:rsidRPr="00531AE3" w:rsidRDefault="004F4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iCs/>
          <w:noProof w:val="0"/>
          <w:color w:val="FF0000"/>
        </w:rPr>
      </w:pPr>
      <w:r w:rsidRPr="00531AE3">
        <w:rPr>
          <w:i/>
          <w:iCs/>
          <w:noProof w:val="0"/>
          <w:color w:val="FF0000"/>
        </w:rPr>
        <w:t>Use roof insulation systems as required by specific building location and Energy Calculations for specific building type and project requirements.</w:t>
      </w:r>
      <w:r w:rsidR="00B62895" w:rsidRPr="00531AE3">
        <w:rPr>
          <w:i/>
          <w:iCs/>
          <w:color w:val="FF0000"/>
        </w:rPr>
        <w:t xml:space="preserve"> </w:t>
      </w:r>
      <w:r w:rsidR="0073436F" w:rsidRPr="00531AE3">
        <w:rPr>
          <w:i/>
          <w:iCs/>
          <w:color w:val="FF0000"/>
        </w:rPr>
        <w:t>Provide the minimum number of layers of rigid insulation recommended by the Manufacturer</w:t>
      </w:r>
      <w:r w:rsidR="00F862B9" w:rsidRPr="00531AE3">
        <w:rPr>
          <w:i/>
          <w:iCs/>
          <w:color w:val="FF0000"/>
        </w:rPr>
        <w:t>, not to be less than two layers</w:t>
      </w:r>
      <w:r w:rsidR="0073436F" w:rsidRPr="00531AE3">
        <w:rPr>
          <w:i/>
          <w:iCs/>
          <w:color w:val="FF0000"/>
        </w:rPr>
        <w:t>.</w:t>
      </w:r>
      <w:r w:rsidR="00B62895" w:rsidRPr="00531AE3">
        <w:rPr>
          <w:i/>
          <w:iCs/>
          <w:noProof w:val="0"/>
          <w:color w:val="FF0000"/>
        </w:rPr>
        <w:t xml:space="preserve"> </w:t>
      </w:r>
      <w:r w:rsidRPr="00531AE3">
        <w:rPr>
          <w:i/>
          <w:iCs/>
          <w:noProof w:val="0"/>
          <w:color w:val="FF0000"/>
        </w:rPr>
        <w:t>Modify the following options to comply with requirements.</w:t>
      </w:r>
    </w:p>
    <w:p w14:paraId="77B025E1" w14:textId="77777777" w:rsidR="004F4A46" w:rsidRPr="00531AE3" w:rsidRDefault="004616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iCs/>
          <w:noProof w:val="0"/>
          <w:color w:val="FF0000"/>
        </w:rPr>
      </w:pPr>
      <w:r w:rsidRPr="00531AE3">
        <w:rPr>
          <w:b/>
          <w:i/>
          <w:iCs/>
          <w:noProof w:val="0"/>
          <w:color w:val="FF0000"/>
        </w:rPr>
        <w:t>********************************************************************************</w:t>
      </w:r>
      <w:r w:rsidR="004F4A46" w:rsidRPr="00531AE3">
        <w:rPr>
          <w:b/>
          <w:i/>
          <w:iCs/>
          <w:noProof w:val="0"/>
          <w:color w:val="FF0000"/>
        </w:rPr>
        <w:t>*********************************************</w:t>
      </w:r>
    </w:p>
    <w:p w14:paraId="3BAA1C5A" w14:textId="7CA1CA91" w:rsidR="004F4A46" w:rsidRPr="00E131F4" w:rsidRDefault="004F4A46">
      <w:pPr>
        <w:pStyle w:val="3"/>
      </w:pPr>
      <w:r w:rsidRPr="00E131F4">
        <w:t xml:space="preserve">Two layers of </w:t>
      </w:r>
      <w:r w:rsidR="00F862B9" w:rsidRPr="00E131F4">
        <w:t>poly</w:t>
      </w:r>
      <w:r w:rsidRPr="00E131F4">
        <w:t>isocyanurate shall be used with staggered joints.</w:t>
      </w:r>
      <w:r w:rsidR="00B62895">
        <w:t xml:space="preserve"> </w:t>
      </w:r>
      <w:r w:rsidRPr="00E131F4">
        <w:t>Both layers may be loose laid and fastened with the same insulation fastener and plate.</w:t>
      </w:r>
    </w:p>
    <w:p w14:paraId="080E8D07" w14:textId="77777777" w:rsidR="004F4A46" w:rsidRPr="00E131F4" w:rsidRDefault="004F4A46">
      <w:pPr>
        <w:rPr>
          <w:noProof w:val="0"/>
        </w:rPr>
      </w:pPr>
    </w:p>
    <w:p w14:paraId="31450156" w14:textId="77777777" w:rsidR="004F4A46" w:rsidRPr="00E131F4" w:rsidRDefault="004F4A46">
      <w:pPr>
        <w:pStyle w:val="3"/>
      </w:pPr>
      <w:r w:rsidRPr="00E131F4">
        <w:t>Total thickness of insulation shall be calculated using</w:t>
      </w:r>
      <w:r w:rsidR="00505728" w:rsidRPr="00E131F4">
        <w:t xml:space="preserve"> as indicated on drawings</w:t>
      </w:r>
      <w:r w:rsidRPr="00E131F4">
        <w:t>.</w:t>
      </w:r>
    </w:p>
    <w:p w14:paraId="3F511822" w14:textId="141ED71D" w:rsidR="004F4A46" w:rsidRPr="00E131F4" w:rsidDel="00531AE3" w:rsidRDefault="004F4A46">
      <w:pPr>
        <w:rPr>
          <w:del w:id="109" w:author="George Schramm,  New York, NY" w:date="2021-10-14T11:59:00Z"/>
          <w:noProof w:val="0"/>
        </w:rPr>
      </w:pPr>
    </w:p>
    <w:p w14:paraId="2517ACAA" w14:textId="77777777" w:rsidR="004F4A46" w:rsidRPr="00E131F4" w:rsidRDefault="004F4A46" w:rsidP="00C10166">
      <w:pPr>
        <w:pStyle w:val="2"/>
      </w:pPr>
      <w:r w:rsidRPr="00E131F4">
        <w:t>ACCESSORIES</w:t>
      </w:r>
    </w:p>
    <w:p w14:paraId="1847C735" w14:textId="77777777" w:rsidR="004F4A46" w:rsidRPr="00E131F4" w:rsidRDefault="004F4A46" w:rsidP="003C7F0A">
      <w:pPr>
        <w:pStyle w:val="3"/>
        <w:numPr>
          <w:ilvl w:val="0"/>
          <w:numId w:val="0"/>
        </w:numPr>
        <w:ind w:left="288"/>
      </w:pPr>
    </w:p>
    <w:p w14:paraId="14B200BE" w14:textId="77777777" w:rsidR="00CB4579" w:rsidRPr="00AD457F" w:rsidRDefault="00CB4579" w:rsidP="00CB4579">
      <w:pPr>
        <w:pStyle w:val="NotesToSpecifier"/>
      </w:pPr>
      <w:r w:rsidRPr="00AD457F">
        <w:lastRenderedPageBreak/>
        <w:t>*****************************************************************************************************************************</w:t>
      </w:r>
    </w:p>
    <w:p w14:paraId="0BD32D41" w14:textId="77777777" w:rsidR="00CB4579" w:rsidRPr="00AD457F" w:rsidRDefault="00CB4579" w:rsidP="00CB4579">
      <w:pPr>
        <w:pStyle w:val="NotesToSpecifier"/>
        <w:jc w:val="center"/>
        <w:rPr>
          <w:b/>
        </w:rPr>
      </w:pPr>
      <w:r w:rsidRPr="00AD457F">
        <w:rPr>
          <w:b/>
        </w:rPr>
        <w:t>NOTE TO SPECIFIER</w:t>
      </w:r>
    </w:p>
    <w:p w14:paraId="3F7BBAE1" w14:textId="77777777" w:rsidR="00CB4579" w:rsidRPr="00AD457F" w:rsidRDefault="00CB4579" w:rsidP="00CB4579">
      <w:pPr>
        <w:pStyle w:val="NotesToSpecifier"/>
      </w:pPr>
      <w:r>
        <w:t xml:space="preserve">INSULATION ATTACHMENT </w:t>
      </w:r>
      <w:r w:rsidRPr="00AD457F">
        <w:t xml:space="preserve">OPTION </w:t>
      </w:r>
      <w:r>
        <w:t>1</w:t>
      </w:r>
      <w:r w:rsidRPr="00AD457F">
        <w:t xml:space="preserve">, </w:t>
      </w:r>
      <w:r>
        <w:t>Mechanically attached insulation assemblies</w:t>
      </w:r>
      <w:r w:rsidRPr="00AD457F">
        <w:t xml:space="preserve">: Include the paragraphs below if </w:t>
      </w:r>
      <w:r>
        <w:t>the Specifier chooses mechanically attached insulation</w:t>
      </w:r>
      <w:r w:rsidRPr="00AD457F">
        <w:t>.</w:t>
      </w:r>
    </w:p>
    <w:p w14:paraId="08BD2049" w14:textId="4C481C59" w:rsidR="00CB4579" w:rsidRPr="00AD457F" w:rsidDel="00531AE3" w:rsidRDefault="00CB4579" w:rsidP="00CB4579">
      <w:pPr>
        <w:pStyle w:val="NotesToSpecifier"/>
        <w:rPr>
          <w:del w:id="110" w:author="George Schramm,  New York, NY" w:date="2021-10-14T12:00:00Z"/>
        </w:rPr>
      </w:pPr>
    </w:p>
    <w:p w14:paraId="5A8C3C20" w14:textId="77777777" w:rsidR="00CB4579" w:rsidRPr="00AD457F" w:rsidRDefault="00CB4579" w:rsidP="00CB4579">
      <w:pPr>
        <w:pStyle w:val="NotesToSpecifier"/>
      </w:pPr>
      <w:r w:rsidRPr="00AD457F">
        <w:t>*****************************************************************************************************************************</w:t>
      </w:r>
    </w:p>
    <w:p w14:paraId="50EB8CE3" w14:textId="2670B122" w:rsidR="00CB4579" w:rsidRPr="00AD457F" w:rsidDel="00531AE3" w:rsidRDefault="00CB4579" w:rsidP="00CB4579">
      <w:pPr>
        <w:pStyle w:val="3"/>
        <w:numPr>
          <w:ilvl w:val="0"/>
          <w:numId w:val="0"/>
        </w:numPr>
        <w:ind w:left="288"/>
        <w:rPr>
          <w:del w:id="111" w:author="George Schramm,  New York, NY" w:date="2021-10-14T12:00:00Z"/>
        </w:rPr>
      </w:pPr>
    </w:p>
    <w:p w14:paraId="7788C491" w14:textId="65E5081F" w:rsidR="00CB4579" w:rsidRPr="00AD457F" w:rsidRDefault="00CB4579" w:rsidP="00CB4579">
      <w:pPr>
        <w:pStyle w:val="3"/>
      </w:pPr>
      <w:r w:rsidRPr="00AD457F">
        <w:t>Roofing Insulation Fasteners:</w:t>
      </w:r>
      <w:r w:rsidR="00B62895">
        <w:t xml:space="preserve"> </w:t>
      </w:r>
      <w:r w:rsidRPr="00AD457F">
        <w:t>Fasteners shall be as tested and approved by FMG as part of the roofing system</w:t>
      </w:r>
      <w:r>
        <w:t xml:space="preserve"> assembly</w:t>
      </w:r>
      <w:r w:rsidRPr="00AD457F">
        <w:t>.</w:t>
      </w:r>
    </w:p>
    <w:p w14:paraId="54E9E24A" w14:textId="1BBE8290" w:rsidR="00CB4579" w:rsidRPr="00AD457F" w:rsidRDefault="00CB4579" w:rsidP="00CB4579">
      <w:pPr>
        <w:pStyle w:val="4"/>
      </w:pPr>
      <w:r w:rsidRPr="00AD457F">
        <w:t>Mechanical Fasteners for Insulation:</w:t>
      </w:r>
      <w:r w:rsidR="00B62895">
        <w:t xml:space="preserve"> </w:t>
      </w:r>
      <w:r w:rsidRPr="00AD457F">
        <w:t>Coated fasteners with plates appropriate for purpose intended and approved by Factory Mutual and</w:t>
      </w:r>
      <w:r>
        <w:t xml:space="preserve"> supplied by</w:t>
      </w:r>
      <w:r w:rsidRPr="00AD457F">
        <w:t xml:space="preserve"> roofing membrane manufacturer.</w:t>
      </w:r>
      <w:r w:rsidR="00B62895">
        <w:t xml:space="preserve"> </w:t>
      </w:r>
      <w:r w:rsidRPr="00AD457F">
        <w:t>Thickness of insulation and roofing membrane manufacturer’s deck penetration requirements shall determine the length of the fastener.</w:t>
      </w:r>
    </w:p>
    <w:p w14:paraId="2B9B1537" w14:textId="77777777" w:rsidR="00CB4579" w:rsidRDefault="00CB4579" w:rsidP="00CB4579">
      <w:pPr>
        <w:pStyle w:val="4"/>
        <w:numPr>
          <w:ilvl w:val="0"/>
          <w:numId w:val="0"/>
        </w:numPr>
        <w:ind w:left="1440" w:hanging="576"/>
      </w:pPr>
    </w:p>
    <w:p w14:paraId="77899AC5" w14:textId="77777777" w:rsidR="00CB4579" w:rsidRPr="00AD457F" w:rsidRDefault="00CB4579" w:rsidP="00CB4579">
      <w:pPr>
        <w:pStyle w:val="NotesToSpecifier"/>
      </w:pPr>
      <w:r w:rsidRPr="00AD457F">
        <w:t>*****************************************************************************************************************************</w:t>
      </w:r>
    </w:p>
    <w:p w14:paraId="750375D1" w14:textId="77777777" w:rsidR="00CB4579" w:rsidRPr="00AD457F" w:rsidRDefault="00CB4579" w:rsidP="00CB4579">
      <w:pPr>
        <w:pStyle w:val="NotesToSpecifier"/>
        <w:jc w:val="center"/>
        <w:rPr>
          <w:b/>
        </w:rPr>
      </w:pPr>
      <w:r w:rsidRPr="00AD457F">
        <w:rPr>
          <w:b/>
        </w:rPr>
        <w:t>NOTE TO SPECIFIER</w:t>
      </w:r>
    </w:p>
    <w:p w14:paraId="20CBD5AE" w14:textId="77777777" w:rsidR="00CB4579" w:rsidRPr="00AD457F" w:rsidRDefault="00CB4579" w:rsidP="00CB4579">
      <w:pPr>
        <w:pStyle w:val="NotesToSpecifier"/>
      </w:pPr>
      <w:r>
        <w:t xml:space="preserve">INSULATION ATTACHMENT </w:t>
      </w:r>
      <w:r w:rsidRPr="00AD457F">
        <w:t xml:space="preserve">OPTION </w:t>
      </w:r>
      <w:r>
        <w:t>2</w:t>
      </w:r>
      <w:r w:rsidRPr="00AD457F">
        <w:t xml:space="preserve">, </w:t>
      </w:r>
      <w:r>
        <w:t>Adhered insulation assemblies</w:t>
      </w:r>
      <w:r w:rsidRPr="00AD457F">
        <w:t xml:space="preserve">: Include the paragraphs below if </w:t>
      </w:r>
      <w:r>
        <w:t>the Specifier chooses adhered insulation</w:t>
      </w:r>
      <w:r w:rsidRPr="00AD457F">
        <w:t>.</w:t>
      </w:r>
    </w:p>
    <w:p w14:paraId="46D12656" w14:textId="5DDE0030" w:rsidR="00CB4579" w:rsidRPr="00AD457F" w:rsidDel="00531AE3" w:rsidRDefault="00CB4579" w:rsidP="00CB4579">
      <w:pPr>
        <w:pStyle w:val="NotesToSpecifier"/>
        <w:rPr>
          <w:del w:id="112" w:author="George Schramm,  New York, NY" w:date="2021-10-14T12:00:00Z"/>
        </w:rPr>
      </w:pPr>
    </w:p>
    <w:p w14:paraId="60B89EEF" w14:textId="77777777" w:rsidR="00CB4579" w:rsidRPr="00AD457F" w:rsidRDefault="00CB4579" w:rsidP="00CB4579">
      <w:pPr>
        <w:pStyle w:val="NotesToSpecifier"/>
      </w:pPr>
      <w:r w:rsidRPr="00AD457F">
        <w:t>*****************************************************************************************************************************</w:t>
      </w:r>
    </w:p>
    <w:p w14:paraId="25B63408" w14:textId="0574689D" w:rsidR="00CB4579" w:rsidDel="00531AE3" w:rsidRDefault="00CB4579" w:rsidP="00CB4579">
      <w:pPr>
        <w:pStyle w:val="4"/>
        <w:numPr>
          <w:ilvl w:val="0"/>
          <w:numId w:val="0"/>
        </w:numPr>
        <w:ind w:left="1440" w:hanging="576"/>
        <w:rPr>
          <w:del w:id="113" w:author="George Schramm,  New York, NY" w:date="2021-10-14T12:00:00Z"/>
        </w:rPr>
      </w:pPr>
    </w:p>
    <w:p w14:paraId="59F6DE63" w14:textId="76A39F9B" w:rsidR="00CB4579" w:rsidRPr="00AD457F" w:rsidRDefault="00CB4579" w:rsidP="00CB4579">
      <w:pPr>
        <w:pStyle w:val="3"/>
        <w:numPr>
          <w:ilvl w:val="2"/>
          <w:numId w:val="3"/>
        </w:numPr>
      </w:pPr>
      <w:r w:rsidRPr="00AD457F">
        <w:t xml:space="preserve">Roofing Insulation </w:t>
      </w:r>
      <w:r>
        <w:t>Adhesive</w:t>
      </w:r>
      <w:r w:rsidRPr="00AD457F">
        <w:t>:</w:t>
      </w:r>
      <w:r w:rsidR="00B62895">
        <w:t xml:space="preserve"> </w:t>
      </w:r>
      <w:r>
        <w:t xml:space="preserve">Insulation Adhesive </w:t>
      </w:r>
      <w:r w:rsidRPr="00AD457F">
        <w:t>shall be as tested and approved by FMG as part of the roofing system</w:t>
      </w:r>
      <w:r>
        <w:t xml:space="preserve"> assembly</w:t>
      </w:r>
      <w:r w:rsidRPr="00AD457F">
        <w:t>.</w:t>
      </w:r>
    </w:p>
    <w:p w14:paraId="6EBE60BE" w14:textId="6C3636F5" w:rsidR="00CB4579" w:rsidRDefault="00CB4579" w:rsidP="00CB4579">
      <w:pPr>
        <w:pStyle w:val="4"/>
        <w:numPr>
          <w:ilvl w:val="3"/>
          <w:numId w:val="3"/>
        </w:numPr>
      </w:pPr>
      <w:r>
        <w:t>Insulation Adhesive</w:t>
      </w:r>
      <w:r w:rsidRPr="00AD457F">
        <w:t>:</w:t>
      </w:r>
      <w:r w:rsidR="00B62895">
        <w:t xml:space="preserve"> </w:t>
      </w:r>
      <w:r w:rsidRPr="000770F8">
        <w:rPr>
          <w:color w:val="FF0000"/>
        </w:rPr>
        <w:t>[The specifier shall reseach the requirements with respect to Volitile Organtic Compounds and temperature limitations of project to complete this specification section.</w:t>
      </w:r>
      <w:r w:rsidR="00B62895" w:rsidRPr="000770F8">
        <w:rPr>
          <w:color w:val="FF0000"/>
        </w:rPr>
        <w:t xml:space="preserve"> </w:t>
      </w:r>
      <w:r w:rsidRPr="000770F8">
        <w:rPr>
          <w:color w:val="FF0000"/>
        </w:rPr>
        <w:t>The completed section will dictate Standard VOC content insulation adhesive, Low VOC content insulation adhesive, OR No VOC content insulation adhesive.]</w:t>
      </w:r>
    </w:p>
    <w:p w14:paraId="18923EA1" w14:textId="76E74552" w:rsidR="00CB4579" w:rsidRDefault="00CB4579" w:rsidP="00CB4579">
      <w:pPr>
        <w:pStyle w:val="4"/>
        <w:numPr>
          <w:ilvl w:val="3"/>
          <w:numId w:val="3"/>
        </w:numPr>
      </w:pPr>
      <w:r>
        <w:t xml:space="preserve">Specified adhesive shall be </w:t>
      </w:r>
      <w:r w:rsidRPr="00AD457F">
        <w:t>for purpose intended and approved by Factory Mutual and</w:t>
      </w:r>
      <w:r>
        <w:t xml:space="preserve"> supplied by</w:t>
      </w:r>
      <w:r w:rsidRPr="00AD457F">
        <w:t xml:space="preserve"> roofing membrane manufacturer.</w:t>
      </w:r>
      <w:r w:rsidR="00B62895">
        <w:t xml:space="preserve"> </w:t>
      </w:r>
    </w:p>
    <w:p w14:paraId="3D7965A7" w14:textId="77777777" w:rsidR="00CB4579" w:rsidRDefault="00CB4579" w:rsidP="00CB4579">
      <w:pPr>
        <w:pStyle w:val="4"/>
        <w:numPr>
          <w:ilvl w:val="0"/>
          <w:numId w:val="0"/>
        </w:numPr>
        <w:ind w:left="1440" w:hanging="576"/>
      </w:pPr>
    </w:p>
    <w:p w14:paraId="753D9639" w14:textId="77777777" w:rsidR="00CB4579" w:rsidRPr="00AD457F" w:rsidRDefault="00CB4579" w:rsidP="00CB4579">
      <w:pPr>
        <w:pStyle w:val="NotesToSpecifier"/>
      </w:pPr>
      <w:r w:rsidRPr="00AD457F">
        <w:t>*****************************************************************************************************************************</w:t>
      </w:r>
    </w:p>
    <w:p w14:paraId="56B911C0" w14:textId="77777777" w:rsidR="00CB4579" w:rsidRPr="00AD457F" w:rsidRDefault="00CB4579" w:rsidP="00CB4579">
      <w:pPr>
        <w:pStyle w:val="NotesToSpecifier"/>
        <w:jc w:val="center"/>
        <w:rPr>
          <w:b/>
        </w:rPr>
      </w:pPr>
      <w:r w:rsidRPr="00AD457F">
        <w:rPr>
          <w:b/>
        </w:rPr>
        <w:t>NOTE TO SPECIFIER</w:t>
      </w:r>
    </w:p>
    <w:p w14:paraId="14EAD522" w14:textId="77777777" w:rsidR="00CB4579" w:rsidRPr="00AD457F" w:rsidRDefault="00CB4579" w:rsidP="00CB4579">
      <w:pPr>
        <w:pStyle w:val="NotesToSpecifier"/>
      </w:pPr>
      <w:r>
        <w:t>End of INSULATION ATTACHMENT OPTIONS</w:t>
      </w:r>
    </w:p>
    <w:p w14:paraId="0FFF3FCA" w14:textId="28BA1146" w:rsidR="00CB4579" w:rsidRPr="00AD457F" w:rsidDel="00531AE3" w:rsidRDefault="00CB4579" w:rsidP="00CB4579">
      <w:pPr>
        <w:pStyle w:val="NotesToSpecifier"/>
        <w:rPr>
          <w:del w:id="114" w:author="George Schramm,  New York, NY" w:date="2021-10-14T12:00:00Z"/>
        </w:rPr>
      </w:pPr>
    </w:p>
    <w:p w14:paraId="4E3ED1F8" w14:textId="77777777" w:rsidR="00CB4579" w:rsidRPr="00AD457F" w:rsidRDefault="00CB4579" w:rsidP="00CB4579">
      <w:pPr>
        <w:pStyle w:val="NotesToSpecifier"/>
      </w:pPr>
      <w:r w:rsidRPr="00AD457F">
        <w:t>*****************************************************************************************************************************</w:t>
      </w:r>
    </w:p>
    <w:p w14:paraId="5B09E9AA" w14:textId="45FDC2F4" w:rsidR="00CB4579" w:rsidDel="00DD52F8" w:rsidRDefault="00CB4579" w:rsidP="00CB4579">
      <w:pPr>
        <w:pStyle w:val="4"/>
        <w:numPr>
          <w:ilvl w:val="0"/>
          <w:numId w:val="0"/>
        </w:numPr>
        <w:ind w:left="1440" w:hanging="576"/>
        <w:rPr>
          <w:del w:id="115" w:author="George Schramm,  New York, NY" w:date="2021-10-14T12:00:00Z"/>
        </w:rPr>
      </w:pPr>
    </w:p>
    <w:p w14:paraId="2655FF0B" w14:textId="332CD306" w:rsidR="00CB4579" w:rsidDel="00DD52F8" w:rsidRDefault="00CB4579" w:rsidP="00CB4579">
      <w:pPr>
        <w:pStyle w:val="4"/>
        <w:numPr>
          <w:ilvl w:val="0"/>
          <w:numId w:val="0"/>
        </w:numPr>
        <w:ind w:left="1440" w:hanging="576"/>
        <w:rPr>
          <w:del w:id="116" w:author="George Schramm,  New York, NY" w:date="2021-10-14T12:00:00Z"/>
        </w:rPr>
      </w:pPr>
    </w:p>
    <w:p w14:paraId="4C260C22" w14:textId="29715FED" w:rsidR="00CB4579" w:rsidRDefault="00CB4579" w:rsidP="00CB4579">
      <w:pPr>
        <w:pStyle w:val="3"/>
        <w:numPr>
          <w:ilvl w:val="2"/>
          <w:numId w:val="3"/>
        </w:numPr>
        <w:rPr>
          <w:ins w:id="117" w:author="George Schramm,  New York, NY" w:date="2021-10-14T12:00:00Z"/>
        </w:rPr>
      </w:pPr>
      <w:r w:rsidRPr="00AD457F">
        <w:t>Walkway Pads:</w:t>
      </w:r>
      <w:r w:rsidR="00B62895">
        <w:t xml:space="preserve"> </w:t>
      </w:r>
      <w:r w:rsidRPr="00AD457F">
        <w:t>Walkway materials shall be provided by the roofing membrane manufacturer</w:t>
      </w:r>
      <w:ins w:id="118" w:author="George Schramm,  New York, NY" w:date="2021-10-14T12:00:00Z">
        <w:r w:rsidR="00DD52F8">
          <w:t>.</w:t>
        </w:r>
      </w:ins>
      <w:del w:id="119" w:author="George Schramm,  New York, NY" w:date="2021-10-14T12:00:00Z">
        <w:r w:rsidRPr="00AD457F" w:rsidDel="00DD52F8">
          <w:delText xml:space="preserve"> </w:delText>
        </w:r>
      </w:del>
    </w:p>
    <w:p w14:paraId="7D79CAC1" w14:textId="77777777" w:rsidR="00DD52F8" w:rsidRDefault="00DD52F8" w:rsidP="00DD52F8">
      <w:pPr>
        <w:pStyle w:val="3"/>
        <w:numPr>
          <w:ilvl w:val="0"/>
          <w:numId w:val="0"/>
        </w:numPr>
        <w:ind w:left="360"/>
      </w:pPr>
    </w:p>
    <w:p w14:paraId="6AAC4499" w14:textId="573CE9D3" w:rsidR="00CB4579" w:rsidRDefault="00CB4579" w:rsidP="00CB4579">
      <w:pPr>
        <w:pStyle w:val="3"/>
        <w:numPr>
          <w:ilvl w:val="2"/>
          <w:numId w:val="3"/>
        </w:numPr>
        <w:rPr>
          <w:ins w:id="120" w:author="George Schramm,  New York, NY" w:date="2021-10-14T12:00:00Z"/>
        </w:rPr>
      </w:pPr>
      <w:r w:rsidRPr="00AD457F">
        <w:t>Isolation Pads:</w:t>
      </w:r>
      <w:r w:rsidR="00B62895">
        <w:t xml:space="preserve"> </w:t>
      </w:r>
      <w:r w:rsidRPr="00AD457F">
        <w:t>Provide a piece of walkway pad as above</w:t>
      </w:r>
      <w:ins w:id="121" w:author="George Schramm,  New York, NY" w:date="2021-10-14T12:00:00Z">
        <w:r w:rsidR="00DD52F8">
          <w:t>.</w:t>
        </w:r>
      </w:ins>
      <w:del w:id="122" w:author="George Schramm,  New York, NY" w:date="2021-10-14T12:00:00Z">
        <w:r w:rsidRPr="00AD457F" w:rsidDel="00DD52F8">
          <w:delText xml:space="preserve"> </w:delText>
        </w:r>
      </w:del>
    </w:p>
    <w:p w14:paraId="56E32402" w14:textId="77777777" w:rsidR="00DD52F8" w:rsidRDefault="00DD52F8" w:rsidP="00DD52F8">
      <w:pPr>
        <w:pStyle w:val="3"/>
        <w:numPr>
          <w:ilvl w:val="0"/>
          <w:numId w:val="0"/>
        </w:numPr>
        <w:ind w:left="360"/>
      </w:pPr>
    </w:p>
    <w:p w14:paraId="6DD09006" w14:textId="186F58C4" w:rsidR="00CB4579" w:rsidRDefault="00CB4579" w:rsidP="00CB4579">
      <w:pPr>
        <w:pStyle w:val="3"/>
        <w:numPr>
          <w:ilvl w:val="2"/>
          <w:numId w:val="3"/>
        </w:numPr>
        <w:rPr>
          <w:ins w:id="123" w:author="George Schramm,  New York, NY" w:date="2021-10-14T12:01:00Z"/>
        </w:rPr>
      </w:pPr>
      <w:bookmarkStart w:id="124" w:name="OLE_LINK1"/>
      <w:bookmarkStart w:id="125" w:name="OLE_LINK2"/>
      <w:r w:rsidRPr="00AD457F">
        <w:t>Termination:</w:t>
      </w:r>
      <w:r w:rsidR="00B62895">
        <w:t xml:space="preserve"> </w:t>
      </w:r>
      <w:r w:rsidRPr="00AD457F">
        <w:t>Use roofing membrane manufacturer’s recommended termination details and associated products to comply with Warranty requirements</w:t>
      </w:r>
      <w:ins w:id="126" w:author="George Schramm,  New York, NY" w:date="2021-10-14T12:01:00Z">
        <w:r w:rsidR="00DD52F8">
          <w:t>.</w:t>
        </w:r>
      </w:ins>
      <w:del w:id="127" w:author="George Schramm,  New York, NY" w:date="2021-10-14T12:00:00Z">
        <w:r w:rsidRPr="00AD457F" w:rsidDel="00DD52F8">
          <w:delText xml:space="preserve"> </w:delText>
        </w:r>
      </w:del>
    </w:p>
    <w:p w14:paraId="02AD225C" w14:textId="77777777" w:rsidR="00DD52F8" w:rsidRDefault="00DD52F8" w:rsidP="00DD52F8">
      <w:pPr>
        <w:pStyle w:val="3"/>
        <w:numPr>
          <w:ilvl w:val="0"/>
          <w:numId w:val="0"/>
        </w:numPr>
        <w:ind w:left="360"/>
      </w:pPr>
    </w:p>
    <w:p w14:paraId="75322C57" w14:textId="00021EED" w:rsidR="00CB4579" w:rsidRDefault="00CB4579" w:rsidP="00CB4579">
      <w:pPr>
        <w:pStyle w:val="3"/>
        <w:numPr>
          <w:ilvl w:val="2"/>
          <w:numId w:val="3"/>
        </w:numPr>
        <w:rPr>
          <w:ins w:id="128" w:author="George Schramm,  New York, NY" w:date="2021-10-14T12:01:00Z"/>
        </w:rPr>
      </w:pPr>
      <w:r w:rsidRPr="00AD457F">
        <w:t>Pipe Flashings:</w:t>
      </w:r>
      <w:r w:rsidR="00B62895">
        <w:t xml:space="preserve"> </w:t>
      </w:r>
      <w:r w:rsidRPr="00AD457F">
        <w:t>Prefabricated pipe flashings shall be supplied by the roofing membrane manufacturer</w:t>
      </w:r>
      <w:ins w:id="129" w:author="George Schramm,  New York, NY" w:date="2021-10-14T12:01:00Z">
        <w:r w:rsidR="00DD52F8">
          <w:t>.</w:t>
        </w:r>
      </w:ins>
      <w:del w:id="130" w:author="George Schramm,  New York, NY" w:date="2021-10-14T12:01:00Z">
        <w:r w:rsidRPr="00AD457F" w:rsidDel="00DD52F8">
          <w:delText xml:space="preserve"> </w:delText>
        </w:r>
      </w:del>
    </w:p>
    <w:p w14:paraId="6C6922F7" w14:textId="77777777" w:rsidR="00DD52F8" w:rsidRDefault="00DD52F8" w:rsidP="00DD52F8">
      <w:pPr>
        <w:pStyle w:val="3"/>
        <w:numPr>
          <w:ilvl w:val="0"/>
          <w:numId w:val="0"/>
        </w:numPr>
        <w:ind w:left="360"/>
      </w:pPr>
    </w:p>
    <w:p w14:paraId="20DBF0AE" w14:textId="700645AA" w:rsidR="00CB4579" w:rsidRPr="00AD457F" w:rsidRDefault="00CB4579" w:rsidP="00CB4579">
      <w:pPr>
        <w:pStyle w:val="3"/>
        <w:numPr>
          <w:ilvl w:val="2"/>
          <w:numId w:val="3"/>
        </w:numPr>
      </w:pPr>
      <w:r>
        <w:t>Vapor / Air Retarder</w:t>
      </w:r>
      <w:ins w:id="131" w:author="George Schramm,  New York, NY" w:date="2021-10-14T12:00:00Z">
        <w:r w:rsidR="00DD52F8">
          <w:t>:</w:t>
        </w:r>
      </w:ins>
      <w:r>
        <w:t xml:space="preserve"> </w:t>
      </w:r>
      <w:r w:rsidRPr="00DD52F8">
        <w:rPr>
          <w:color w:val="FF0000"/>
        </w:rPr>
        <w:t>[Use and location to be determined by Specifier – Product to be recommended and supplied by roof system manufacturer]</w:t>
      </w:r>
    </w:p>
    <w:bookmarkEnd w:id="124"/>
    <w:bookmarkEnd w:id="125"/>
    <w:p w14:paraId="30AD0C6B" w14:textId="77777777" w:rsidR="004F4A46" w:rsidRPr="00E131F4" w:rsidRDefault="004F4A46">
      <w:pPr>
        <w:pStyle w:val="1"/>
        <w:rPr>
          <w:noProof w:val="0"/>
        </w:rPr>
      </w:pPr>
      <w:r w:rsidRPr="00E131F4">
        <w:rPr>
          <w:noProof w:val="0"/>
        </w:rPr>
        <w:t>EXECUTION</w:t>
      </w:r>
    </w:p>
    <w:p w14:paraId="79C22A1A" w14:textId="77777777" w:rsidR="004F4A46" w:rsidRPr="00E131F4" w:rsidRDefault="004F4A46" w:rsidP="002D2D1E">
      <w:pPr>
        <w:pStyle w:val="2"/>
        <w:rPr>
          <w:noProof w:val="0"/>
        </w:rPr>
      </w:pPr>
      <w:r w:rsidRPr="00E131F4">
        <w:rPr>
          <w:noProof w:val="0"/>
        </w:rPr>
        <w:t>EXAMINATION</w:t>
      </w:r>
    </w:p>
    <w:p w14:paraId="28D6215B" w14:textId="77777777" w:rsidR="004F4A46" w:rsidRPr="00E131F4" w:rsidRDefault="004F4A46">
      <w:pPr>
        <w:rPr>
          <w:noProof w:val="0"/>
        </w:rPr>
      </w:pPr>
    </w:p>
    <w:p w14:paraId="39CA67EA" w14:textId="090F32B3" w:rsidR="004F4A46" w:rsidRPr="00E131F4" w:rsidRDefault="004F4A46">
      <w:pPr>
        <w:pStyle w:val="3"/>
      </w:pPr>
      <w:r w:rsidRPr="00E131F4">
        <w:t xml:space="preserve">Section </w:t>
      </w:r>
      <w:r w:rsidR="006B1553" w:rsidRPr="00E131F4">
        <w:t xml:space="preserve">017300 </w:t>
      </w:r>
      <w:r w:rsidRPr="00E131F4">
        <w:t xml:space="preserve">- </w:t>
      </w:r>
      <w:r w:rsidR="006B1553" w:rsidRPr="00E131F4">
        <w:t>Execution</w:t>
      </w:r>
      <w:r w:rsidRPr="00E131F4">
        <w:t>:</w:t>
      </w:r>
      <w:r w:rsidR="00B62895">
        <w:t xml:space="preserve"> </w:t>
      </w:r>
      <w:r w:rsidRPr="00E131F4">
        <w:t>Verification of existing conditions before starting work.</w:t>
      </w:r>
    </w:p>
    <w:p w14:paraId="25015D44" w14:textId="77777777" w:rsidR="004F4A46" w:rsidRPr="00E131F4" w:rsidRDefault="004F4A46">
      <w:pPr>
        <w:rPr>
          <w:noProof w:val="0"/>
        </w:rPr>
      </w:pPr>
    </w:p>
    <w:p w14:paraId="4063CAB3" w14:textId="77777777" w:rsidR="002231E6" w:rsidRPr="00E131F4" w:rsidRDefault="002231E6" w:rsidP="002231E6">
      <w:pPr>
        <w:pStyle w:val="NotesToSpecifier"/>
      </w:pPr>
      <w:r w:rsidRPr="00E131F4">
        <w:t>*****************************************************************************************************************************</w:t>
      </w:r>
    </w:p>
    <w:p w14:paraId="4F641C6E" w14:textId="77777777" w:rsidR="002231E6" w:rsidRPr="00E131F4" w:rsidRDefault="002231E6" w:rsidP="002231E6">
      <w:pPr>
        <w:pStyle w:val="NotesToSpecifier"/>
        <w:jc w:val="center"/>
        <w:rPr>
          <w:b/>
        </w:rPr>
      </w:pPr>
      <w:r w:rsidRPr="00E131F4">
        <w:rPr>
          <w:b/>
        </w:rPr>
        <w:t>NOTE TO SPECIFIER</w:t>
      </w:r>
    </w:p>
    <w:p w14:paraId="4EA374E9" w14:textId="77777777" w:rsidR="00CB4579" w:rsidRPr="00AD457F" w:rsidRDefault="00CB4579" w:rsidP="00CB4579">
      <w:pPr>
        <w:pStyle w:val="NotesToSpecifier"/>
      </w:pPr>
      <w:r w:rsidRPr="00AD457F">
        <w:t>Edit paragraph below based on Contracting Officer's selection of roofing inspections</w:t>
      </w:r>
      <w:r>
        <w:t xml:space="preserve"> and/or manufacturer’s warranty</w:t>
      </w:r>
      <w:r w:rsidRPr="00AD457F">
        <w:t>.</w:t>
      </w:r>
    </w:p>
    <w:p w14:paraId="6FC8FD63" w14:textId="77777777" w:rsidR="002231E6" w:rsidRPr="00E131F4" w:rsidRDefault="002231E6" w:rsidP="002231E6">
      <w:pPr>
        <w:pStyle w:val="NotesToSpecifier"/>
      </w:pPr>
      <w:r w:rsidRPr="00E131F4">
        <w:t>*****************************************************************************************************************************</w:t>
      </w:r>
    </w:p>
    <w:p w14:paraId="0CADAAA4" w14:textId="61A88266" w:rsidR="004F4A46" w:rsidRPr="00E131F4" w:rsidRDefault="004F4A46">
      <w:pPr>
        <w:pStyle w:val="3"/>
      </w:pPr>
      <w:r w:rsidRPr="00E131F4">
        <w:lastRenderedPageBreak/>
        <w:t>Verification of Conditions:</w:t>
      </w:r>
      <w:r w:rsidR="00B62895">
        <w:t xml:space="preserve"> </w:t>
      </w:r>
      <w:r w:rsidRPr="00E131F4">
        <w:t>Verify</w:t>
      </w:r>
      <w:r w:rsidR="007246DC" w:rsidRPr="00E131F4">
        <w:t xml:space="preserve">, with </w:t>
      </w:r>
      <w:r w:rsidR="007246DC" w:rsidRPr="00DD52F8">
        <w:rPr>
          <w:color w:val="FF0000"/>
        </w:rPr>
        <w:t>[Third-Party Roofing Inspector]</w:t>
      </w:r>
      <w:r w:rsidR="002231E6" w:rsidRPr="00DD52F8">
        <w:rPr>
          <w:color w:val="FF0000"/>
        </w:rPr>
        <w:t xml:space="preserve"> [Full-time Third-Party Roofing Inspector] </w:t>
      </w:r>
      <w:r w:rsidR="007246DC" w:rsidRPr="00DD52F8">
        <w:rPr>
          <w:color w:val="FF0000"/>
        </w:rPr>
        <w:t xml:space="preserve">[Manufacturer's Quality Control Inspector] </w:t>
      </w:r>
      <w:r w:rsidR="007246DC" w:rsidRPr="00E131F4">
        <w:t>present,</w:t>
      </w:r>
      <w:r w:rsidRPr="00E131F4">
        <w:t xml:space="preserve"> that field measurements, surfaces, </w:t>
      </w:r>
      <w:del w:id="132" w:author="George Schramm,  New York, NY" w:date="2022-04-01T12:20:00Z">
        <w:r w:rsidRPr="00E131F4" w:rsidDel="009E1A2B">
          <w:delText>substrates</w:delText>
        </w:r>
      </w:del>
      <w:ins w:id="133" w:author="George Schramm,  New York, NY" w:date="2022-04-01T12:20:00Z">
        <w:r w:rsidR="009E1A2B" w:rsidRPr="00E131F4">
          <w:t>substrates,</w:t>
        </w:r>
      </w:ins>
      <w:r w:rsidRPr="00E131F4">
        <w:t xml:space="preserve"> and conditions are as required, and ready to receive Work.</w:t>
      </w:r>
    </w:p>
    <w:p w14:paraId="7D7809CD" w14:textId="7791898B" w:rsidR="004F4A46" w:rsidRPr="00E131F4" w:rsidRDefault="004F4A46">
      <w:pPr>
        <w:pStyle w:val="4"/>
        <w:rPr>
          <w:noProof w:val="0"/>
        </w:rPr>
      </w:pPr>
      <w:r w:rsidRPr="00E131F4">
        <w:rPr>
          <w:noProof w:val="0"/>
        </w:rPr>
        <w:t>Verify deck is clean and smooth, free of depressions, waves, or projections, properly sloped to drains, valleys, and eaves.</w:t>
      </w:r>
      <w:r w:rsidR="00B62895">
        <w:rPr>
          <w:noProof w:val="0"/>
        </w:rPr>
        <w:t xml:space="preserve"> </w:t>
      </w:r>
      <w:r w:rsidRPr="00E131F4">
        <w:rPr>
          <w:noProof w:val="0"/>
        </w:rPr>
        <w:t>Verify flutes of steel deck are evenly spaced at intersections.</w:t>
      </w:r>
    </w:p>
    <w:p w14:paraId="011CEE78" w14:textId="2556913C" w:rsidR="004F4A46" w:rsidRPr="00E131F4" w:rsidRDefault="004F4A46">
      <w:pPr>
        <w:pStyle w:val="4"/>
        <w:rPr>
          <w:noProof w:val="0"/>
        </w:rPr>
      </w:pPr>
      <w:r w:rsidRPr="00E131F4">
        <w:rPr>
          <w:noProof w:val="0"/>
        </w:rPr>
        <w:t>Verify roof openings, curbs, pipes, sleeves, ducts, or vents through roof are solidly set, and nailing strips, and reglets are in place.</w:t>
      </w:r>
      <w:r w:rsidR="00B62895">
        <w:rPr>
          <w:noProof w:val="0"/>
        </w:rPr>
        <w:t xml:space="preserve"> </w:t>
      </w:r>
      <w:r w:rsidRPr="00E131F4">
        <w:rPr>
          <w:noProof w:val="0"/>
        </w:rPr>
        <w:t>Verify deck is supported and tightly secured.</w:t>
      </w:r>
    </w:p>
    <w:p w14:paraId="4DF521C6" w14:textId="77777777" w:rsidR="004F4A46" w:rsidRPr="00E131F4" w:rsidRDefault="004F4A46">
      <w:pPr>
        <w:pStyle w:val="4"/>
        <w:rPr>
          <w:noProof w:val="0"/>
        </w:rPr>
      </w:pPr>
      <w:r w:rsidRPr="00E131F4">
        <w:rPr>
          <w:noProof w:val="0"/>
        </w:rPr>
        <w:t>Verify deck surfaces are dry and free of water, snow, and ice.</w:t>
      </w:r>
    </w:p>
    <w:p w14:paraId="501D7AE7" w14:textId="77777777" w:rsidR="004F4A46" w:rsidRPr="00E131F4" w:rsidRDefault="004F4A46">
      <w:pPr>
        <w:rPr>
          <w:noProof w:val="0"/>
        </w:rPr>
      </w:pPr>
    </w:p>
    <w:p w14:paraId="1600CA49" w14:textId="050E6877" w:rsidR="004F4A46" w:rsidRPr="00E131F4" w:rsidRDefault="004F4A46">
      <w:pPr>
        <w:pStyle w:val="3"/>
      </w:pPr>
      <w:r w:rsidRPr="00E131F4">
        <w:t>Report in writing to Contracting Officer prevailing conditions that will adversely affect satisfactory execution of the Work of this Section.</w:t>
      </w:r>
      <w:r w:rsidR="00B62895">
        <w:t xml:space="preserve"> </w:t>
      </w:r>
      <w:r w:rsidRPr="00E131F4">
        <w:t>Do not proceed with Work until unsatisfactory conditions have been corrected.</w:t>
      </w:r>
    </w:p>
    <w:p w14:paraId="375D083E" w14:textId="77777777" w:rsidR="004F4A46" w:rsidRPr="00E131F4" w:rsidRDefault="004F4A46">
      <w:pPr>
        <w:rPr>
          <w:noProof w:val="0"/>
        </w:rPr>
      </w:pPr>
    </w:p>
    <w:p w14:paraId="0712156F" w14:textId="77777777" w:rsidR="004F4A46" w:rsidRPr="00E131F4" w:rsidRDefault="004F4A46">
      <w:pPr>
        <w:pStyle w:val="3"/>
      </w:pPr>
      <w:r w:rsidRPr="00E131F4">
        <w:t xml:space="preserve">By beginning Work, Contractor accepts conditions and assumes responsibility for correcting unsuitable conditions encountered at no additional cost to the United States Postal Service. </w:t>
      </w:r>
    </w:p>
    <w:p w14:paraId="5BCCEDCF" w14:textId="77777777" w:rsidR="004F4A46" w:rsidRPr="00E131F4" w:rsidRDefault="004F4A46">
      <w:pPr>
        <w:pStyle w:val="2"/>
        <w:rPr>
          <w:noProof w:val="0"/>
        </w:rPr>
      </w:pPr>
      <w:r w:rsidRPr="00E131F4">
        <w:rPr>
          <w:noProof w:val="0"/>
        </w:rPr>
        <w:t>PREPARATION</w:t>
      </w:r>
    </w:p>
    <w:p w14:paraId="5FCBF7A9" w14:textId="77777777" w:rsidR="004F4A46" w:rsidRPr="00E131F4" w:rsidRDefault="004F4A46" w:rsidP="000077D1">
      <w:pPr>
        <w:pStyle w:val="3"/>
        <w:numPr>
          <w:ilvl w:val="0"/>
          <w:numId w:val="0"/>
        </w:numPr>
        <w:ind w:left="288"/>
      </w:pPr>
    </w:p>
    <w:p w14:paraId="2EE909F4" w14:textId="77777777" w:rsidR="004F4A46" w:rsidRPr="00E131F4" w:rsidRDefault="004F4A46">
      <w:pPr>
        <w:pStyle w:val="3"/>
      </w:pPr>
      <w:r w:rsidRPr="00E131F4">
        <w:t>Provide covers and other means of protection as necessary to protect building surfaces against damage during roofing work.</w:t>
      </w:r>
    </w:p>
    <w:p w14:paraId="3D2F9D46" w14:textId="77777777" w:rsidR="004F4A46" w:rsidRPr="00E131F4" w:rsidRDefault="004F4A46" w:rsidP="000077D1">
      <w:pPr>
        <w:pStyle w:val="3"/>
        <w:numPr>
          <w:ilvl w:val="0"/>
          <w:numId w:val="0"/>
        </w:numPr>
        <w:ind w:left="288"/>
      </w:pPr>
    </w:p>
    <w:p w14:paraId="66B152C8" w14:textId="77777777" w:rsidR="004F4A46" w:rsidRPr="00E131F4" w:rsidRDefault="004F4A46">
      <w:pPr>
        <w:pStyle w:val="3"/>
      </w:pPr>
      <w:r w:rsidRPr="00E131F4">
        <w:t>Where work shall continue over finished roof membrane, protect surfaces according to roofing membrane manufacturer’s recommendations.</w:t>
      </w:r>
    </w:p>
    <w:p w14:paraId="3BC1A004" w14:textId="77777777" w:rsidR="004F4A46" w:rsidRPr="00E131F4" w:rsidRDefault="004F4A46">
      <w:pPr>
        <w:pStyle w:val="2"/>
        <w:rPr>
          <w:noProof w:val="0"/>
        </w:rPr>
      </w:pPr>
      <w:r w:rsidRPr="00E131F4">
        <w:rPr>
          <w:noProof w:val="0"/>
        </w:rPr>
        <w:t>ROOF INSULATION INSTALLATION</w:t>
      </w:r>
    </w:p>
    <w:p w14:paraId="0E249FBC" w14:textId="77777777" w:rsidR="004F4A46" w:rsidRPr="00E131F4" w:rsidRDefault="004F4A46">
      <w:pPr>
        <w:rPr>
          <w:noProof w:val="0"/>
        </w:rPr>
      </w:pPr>
    </w:p>
    <w:p w14:paraId="2E10A074" w14:textId="77777777" w:rsidR="00384C80" w:rsidRPr="00AD457F" w:rsidRDefault="00384C80" w:rsidP="00384C80">
      <w:pPr>
        <w:pStyle w:val="NotesToSpecifier"/>
      </w:pPr>
      <w:r w:rsidRPr="00AD457F">
        <w:t>*****************************************************************************************************************************</w:t>
      </w:r>
    </w:p>
    <w:p w14:paraId="4EE83B9C" w14:textId="77777777" w:rsidR="00384C80" w:rsidRPr="00AD457F" w:rsidRDefault="00384C80" w:rsidP="00384C80">
      <w:pPr>
        <w:pStyle w:val="NotesToSpecifier"/>
        <w:jc w:val="center"/>
        <w:rPr>
          <w:b/>
        </w:rPr>
      </w:pPr>
      <w:r w:rsidRPr="00AD457F">
        <w:rPr>
          <w:b/>
        </w:rPr>
        <w:t>NOTE TO SPECIFIER</w:t>
      </w:r>
    </w:p>
    <w:p w14:paraId="3E43B5BA" w14:textId="77777777" w:rsidR="00384C80" w:rsidRPr="00AD457F" w:rsidRDefault="00384C80" w:rsidP="00384C80">
      <w:pPr>
        <w:pStyle w:val="NotesToSpecifier"/>
      </w:pPr>
      <w:r>
        <w:t xml:space="preserve">INSULATION ATTACHMENT </w:t>
      </w:r>
      <w:r w:rsidRPr="00AD457F">
        <w:t xml:space="preserve">OPTION </w:t>
      </w:r>
      <w:r>
        <w:t>1</w:t>
      </w:r>
      <w:r w:rsidRPr="00AD457F">
        <w:t xml:space="preserve">, </w:t>
      </w:r>
      <w:r>
        <w:t>Mechanically attached insulation assemblies</w:t>
      </w:r>
      <w:r w:rsidRPr="00AD457F">
        <w:t xml:space="preserve">: Include the paragraphs below if </w:t>
      </w:r>
      <w:r>
        <w:t>the Specifier chooses mechanically attached insulation</w:t>
      </w:r>
      <w:r w:rsidRPr="00AD457F">
        <w:t>.</w:t>
      </w:r>
    </w:p>
    <w:p w14:paraId="469F632E" w14:textId="6B33456B" w:rsidR="00384C80" w:rsidRPr="00AD457F" w:rsidDel="00BA6419" w:rsidRDefault="00384C80" w:rsidP="00384C80">
      <w:pPr>
        <w:pStyle w:val="NotesToSpecifier"/>
        <w:rPr>
          <w:del w:id="134" w:author="George Schramm,  New York, NY" w:date="2021-10-14T12:01:00Z"/>
        </w:rPr>
      </w:pPr>
    </w:p>
    <w:p w14:paraId="6BACC7E8" w14:textId="77777777" w:rsidR="00384C80" w:rsidRPr="00AD457F" w:rsidRDefault="00384C80" w:rsidP="00384C80">
      <w:pPr>
        <w:pStyle w:val="NotesToSpecifier"/>
      </w:pPr>
      <w:r w:rsidRPr="00AD457F">
        <w:t>*****************************************************************************************************************************</w:t>
      </w:r>
    </w:p>
    <w:p w14:paraId="5E7DF435" w14:textId="5490DB59" w:rsidR="00384C80" w:rsidRPr="00AD457F" w:rsidDel="00DA1477" w:rsidRDefault="00384C80" w:rsidP="00384C80">
      <w:pPr>
        <w:rPr>
          <w:del w:id="135" w:author="George Schramm,  New York, NY" w:date="2022-03-31T11:06:00Z"/>
          <w:noProof w:val="0"/>
        </w:rPr>
      </w:pPr>
    </w:p>
    <w:p w14:paraId="210E88DF" w14:textId="14CA6384" w:rsidR="00384C80" w:rsidRPr="00AD457F" w:rsidRDefault="00384C80" w:rsidP="00384C80">
      <w:pPr>
        <w:pStyle w:val="3"/>
      </w:pPr>
      <w:r w:rsidRPr="00AD457F">
        <w:t>Lay insulation boards to moderate contact without forcing joints.</w:t>
      </w:r>
      <w:r w:rsidR="00B62895">
        <w:t xml:space="preserve"> </w:t>
      </w:r>
      <w:r w:rsidRPr="00AD457F">
        <w:t>Cut insulation to fit neatly to perimeter blocking and around protrusions through roof.</w:t>
      </w:r>
    </w:p>
    <w:p w14:paraId="45A590E7" w14:textId="3BB29B9E" w:rsidR="00384C80" w:rsidRPr="00AD457F" w:rsidRDefault="00384C80" w:rsidP="00384C80">
      <w:pPr>
        <w:pStyle w:val="4"/>
        <w:rPr>
          <w:noProof w:val="0"/>
        </w:rPr>
      </w:pPr>
      <w:r w:rsidRPr="00AD457F">
        <w:rPr>
          <w:noProof w:val="0"/>
        </w:rPr>
        <w:t xml:space="preserve">Gaps between insulation boards, </w:t>
      </w:r>
      <w:del w:id="136" w:author="George Schramm,  New York, NY" w:date="2022-04-01T12:20:00Z">
        <w:r w:rsidRPr="00AD457F" w:rsidDel="009E1A2B">
          <w:rPr>
            <w:noProof w:val="0"/>
          </w:rPr>
          <w:delText>nailers</w:delText>
        </w:r>
      </w:del>
      <w:ins w:id="137" w:author="George Schramm,  New York, NY" w:date="2022-04-01T12:20:00Z">
        <w:r w:rsidR="009E1A2B" w:rsidRPr="00AD457F">
          <w:rPr>
            <w:noProof w:val="0"/>
          </w:rPr>
          <w:t>nailers,</w:t>
        </w:r>
      </w:ins>
      <w:r w:rsidRPr="00AD457F">
        <w:rPr>
          <w:noProof w:val="0"/>
        </w:rPr>
        <w:t xml:space="preserve"> and penetrations of 1/4 inch </w:t>
      </w:r>
      <w:del w:id="138" w:author="George Schramm,  New York, NY" w:date="2022-04-01T10:36:00Z">
        <w:r w:rsidRPr="00AD457F" w:rsidDel="00451196">
          <w:rPr>
            <w:noProof w:val="0"/>
          </w:rPr>
          <w:delText xml:space="preserve">(0.64 cm) </w:delText>
        </w:r>
      </w:del>
      <w:r w:rsidRPr="00AD457F">
        <w:rPr>
          <w:noProof w:val="0"/>
        </w:rPr>
        <w:t>or greater are not acceptable.</w:t>
      </w:r>
    </w:p>
    <w:p w14:paraId="7BB4C91A" w14:textId="77777777" w:rsidR="00384C80" w:rsidRPr="00AD457F" w:rsidRDefault="00384C80" w:rsidP="00384C80">
      <w:pPr>
        <w:pStyle w:val="3"/>
        <w:numPr>
          <w:ilvl w:val="0"/>
          <w:numId w:val="0"/>
        </w:numPr>
        <w:ind w:left="288"/>
      </w:pPr>
    </w:p>
    <w:p w14:paraId="6193ECD2" w14:textId="77777777" w:rsidR="00384C80" w:rsidRDefault="00384C80" w:rsidP="00384C80">
      <w:pPr>
        <w:pStyle w:val="3"/>
      </w:pPr>
      <w:r w:rsidRPr="00AD457F">
        <w:t>Place roof crickets and tapered thickness insulation to the required slope pattern in accordance with manufacturer</w:t>
      </w:r>
      <w:smartTag w:uri="urn:schemas-microsoft-com:office:smarttags" w:element="PersonName">
        <w:r w:rsidRPr="00AD457F">
          <w:t>'</w:t>
        </w:r>
      </w:smartTag>
      <w:r w:rsidRPr="00AD457F">
        <w:t>s published instructions.</w:t>
      </w:r>
    </w:p>
    <w:p w14:paraId="02F1103B" w14:textId="77777777" w:rsidR="00384C80" w:rsidRDefault="00384C80" w:rsidP="00384C80">
      <w:pPr>
        <w:pStyle w:val="3"/>
        <w:numPr>
          <w:ilvl w:val="0"/>
          <w:numId w:val="0"/>
        </w:numPr>
        <w:ind w:left="360"/>
      </w:pPr>
    </w:p>
    <w:p w14:paraId="75085609" w14:textId="77777777" w:rsidR="00384C80" w:rsidRPr="00AD457F" w:rsidRDefault="00384C80" w:rsidP="00384C80">
      <w:pPr>
        <w:pStyle w:val="3"/>
      </w:pPr>
      <w:r>
        <w:t>Mechanically Attached</w:t>
      </w:r>
      <w:r w:rsidRPr="00AD457F">
        <w:t xml:space="preserve"> Installation:</w:t>
      </w:r>
    </w:p>
    <w:p w14:paraId="5BD996B9" w14:textId="0EC49C17" w:rsidR="00384C80" w:rsidRDefault="00384C80" w:rsidP="00384C80">
      <w:pPr>
        <w:pStyle w:val="4"/>
        <w:rPr>
          <w:noProof w:val="0"/>
        </w:rPr>
      </w:pPr>
      <w:r>
        <w:rPr>
          <w:noProof w:val="0"/>
        </w:rPr>
        <w:t>Maximum insulation board dimension is 4</w:t>
      </w:r>
      <w:del w:id="139" w:author="George Schramm,  New York, NY" w:date="2021-10-14T12:01:00Z">
        <w:r w:rsidDel="00BA6419">
          <w:rPr>
            <w:noProof w:val="0"/>
          </w:rPr>
          <w:delText>’</w:delText>
        </w:r>
      </w:del>
      <w:r>
        <w:rPr>
          <w:noProof w:val="0"/>
        </w:rPr>
        <w:t xml:space="preserve"> x 8</w:t>
      </w:r>
      <w:ins w:id="140" w:author="George Schramm,  New York, NY" w:date="2021-10-14T12:01:00Z">
        <w:r w:rsidR="00BA6419">
          <w:rPr>
            <w:noProof w:val="0"/>
          </w:rPr>
          <w:t xml:space="preserve"> feet.</w:t>
        </w:r>
      </w:ins>
      <w:del w:id="141" w:author="George Schramm,  New York, NY" w:date="2021-10-14T12:01:00Z">
        <w:r w:rsidDel="00BA6419">
          <w:rPr>
            <w:noProof w:val="0"/>
          </w:rPr>
          <w:delText>’</w:delText>
        </w:r>
      </w:del>
    </w:p>
    <w:p w14:paraId="457826ED" w14:textId="335880F7" w:rsidR="00384C80" w:rsidRPr="00AD457F" w:rsidRDefault="00384C80" w:rsidP="00384C80">
      <w:pPr>
        <w:pStyle w:val="4"/>
        <w:rPr>
          <w:noProof w:val="0"/>
        </w:rPr>
      </w:pPr>
      <w:r w:rsidRPr="00AD457F">
        <w:rPr>
          <w:noProof w:val="0"/>
        </w:rPr>
        <w:t>Place long edge of boards parallel to deck flutes, forming joint over solid bearing.</w:t>
      </w:r>
      <w:r w:rsidR="00B62895">
        <w:rPr>
          <w:noProof w:val="0"/>
        </w:rPr>
        <w:t xml:space="preserve"> </w:t>
      </w:r>
      <w:r w:rsidRPr="00AD457F">
        <w:rPr>
          <w:noProof w:val="0"/>
        </w:rPr>
        <w:t>Lay first layer insulation units with long edge joints continuous and end joints staggered.</w:t>
      </w:r>
    </w:p>
    <w:p w14:paraId="2D7A2545" w14:textId="76F6BA13" w:rsidR="00384C80" w:rsidRDefault="00384C80" w:rsidP="00384C80">
      <w:pPr>
        <w:pStyle w:val="4"/>
        <w:rPr>
          <w:noProof w:val="0"/>
        </w:rPr>
      </w:pPr>
      <w:r w:rsidRPr="00AD457F">
        <w:rPr>
          <w:noProof w:val="0"/>
        </w:rPr>
        <w:t>Lay second</w:t>
      </w:r>
      <w:r>
        <w:rPr>
          <w:noProof w:val="0"/>
        </w:rPr>
        <w:t xml:space="preserve"> and subsequent</w:t>
      </w:r>
      <w:r w:rsidRPr="00AD457F">
        <w:rPr>
          <w:noProof w:val="0"/>
        </w:rPr>
        <w:t xml:space="preserve"> layer</w:t>
      </w:r>
      <w:r>
        <w:rPr>
          <w:noProof w:val="0"/>
        </w:rPr>
        <w:t>s</w:t>
      </w:r>
      <w:r w:rsidRPr="00AD457F">
        <w:rPr>
          <w:noProof w:val="0"/>
        </w:rPr>
        <w:t xml:space="preserve"> of insulation with both long side and end joints offset 6 inches</w:t>
      </w:r>
      <w:del w:id="142" w:author="George Schramm,  New York, NY" w:date="2022-04-01T10:38:00Z">
        <w:r w:rsidRPr="00AD457F" w:rsidDel="00526BD1">
          <w:rPr>
            <w:noProof w:val="0"/>
          </w:rPr>
          <w:delText xml:space="preserve"> (15 cm)</w:delText>
        </w:r>
      </w:del>
      <w:r w:rsidRPr="00AD457F">
        <w:rPr>
          <w:noProof w:val="0"/>
        </w:rPr>
        <w:t xml:space="preserve"> from joints below.</w:t>
      </w:r>
      <w:r w:rsidR="00B62895">
        <w:rPr>
          <w:noProof w:val="0"/>
        </w:rPr>
        <w:t xml:space="preserve"> </w:t>
      </w:r>
    </w:p>
    <w:p w14:paraId="41F4935F" w14:textId="7C373216" w:rsidR="00384C80" w:rsidRPr="00AD457F" w:rsidRDefault="00384C80" w:rsidP="00384C80">
      <w:pPr>
        <w:pStyle w:val="4"/>
        <w:rPr>
          <w:noProof w:val="0"/>
        </w:rPr>
      </w:pPr>
      <w:r>
        <w:rPr>
          <w:noProof w:val="0"/>
        </w:rPr>
        <w:t>Factory primed g</w:t>
      </w:r>
      <w:r>
        <w:t>lass mat gypsum board and overlayered insulation</w:t>
      </w:r>
      <w:r w:rsidRPr="00AD457F">
        <w:t xml:space="preserve"> may be loose laid and fastened with the same insulation fastener and plate</w:t>
      </w:r>
      <w:r>
        <w:t xml:space="preserve"> in accordance with manufacturer’s approved assembly.</w:t>
      </w:r>
      <w:r w:rsidR="00B62895">
        <w:t xml:space="preserve"> </w:t>
      </w:r>
      <w:r w:rsidRPr="00AD457F">
        <w:rPr>
          <w:noProof w:val="0"/>
        </w:rPr>
        <w:t>Fastener and plate must be approved</w:t>
      </w:r>
      <w:r>
        <w:rPr>
          <w:noProof w:val="0"/>
        </w:rPr>
        <w:t xml:space="preserve"> by the roof system manufacturer </w:t>
      </w:r>
      <w:r w:rsidRPr="00AD457F">
        <w:rPr>
          <w:noProof w:val="0"/>
        </w:rPr>
        <w:t xml:space="preserve">and installed at the required density to achieve the specified FMG </w:t>
      </w:r>
      <w:r w:rsidRPr="008F5D97">
        <w:rPr>
          <w:noProof w:val="0"/>
          <w:color w:val="FF0000"/>
        </w:rPr>
        <w:t>[1A]-[90][105][120]</w:t>
      </w:r>
      <w:r w:rsidR="00B62895">
        <w:rPr>
          <w:noProof w:val="0"/>
        </w:rPr>
        <w:t xml:space="preserve"> </w:t>
      </w:r>
      <w:r w:rsidRPr="00AD457F">
        <w:rPr>
          <w:noProof w:val="0"/>
        </w:rPr>
        <w:t>system</w:t>
      </w:r>
      <w:r>
        <w:rPr>
          <w:noProof w:val="0"/>
        </w:rPr>
        <w:t>,</w:t>
      </w:r>
      <w:r w:rsidRPr="00AD457F">
        <w:rPr>
          <w:noProof w:val="0"/>
        </w:rPr>
        <w:t xml:space="preserve"> in accordance with requirements of FMG Loss Prevention Data Sheet 1-29 for specified wind uplift requirements.</w:t>
      </w:r>
    </w:p>
    <w:p w14:paraId="5EC66C0A" w14:textId="27A4E816" w:rsidR="00384C80" w:rsidRPr="00AD457F" w:rsidDel="00BA6419" w:rsidRDefault="00384C80" w:rsidP="00384C80">
      <w:pPr>
        <w:pStyle w:val="3"/>
        <w:numPr>
          <w:ilvl w:val="0"/>
          <w:numId w:val="0"/>
        </w:numPr>
        <w:ind w:left="288"/>
        <w:rPr>
          <w:del w:id="143" w:author="George Schramm,  New York, NY" w:date="2021-10-14T12:01:00Z"/>
        </w:rPr>
      </w:pPr>
    </w:p>
    <w:p w14:paraId="7D2BB53D" w14:textId="77777777" w:rsidR="00384C80" w:rsidRPr="00AD457F" w:rsidRDefault="00384C80" w:rsidP="00384C80">
      <w:pPr>
        <w:pStyle w:val="3"/>
        <w:numPr>
          <w:ilvl w:val="0"/>
          <w:numId w:val="0"/>
        </w:numPr>
        <w:ind w:left="360"/>
      </w:pPr>
    </w:p>
    <w:p w14:paraId="10D4DDCC" w14:textId="77777777" w:rsidR="00384C80" w:rsidRPr="00AD457F" w:rsidRDefault="00384C80" w:rsidP="00384C80">
      <w:pPr>
        <w:pStyle w:val="3"/>
      </w:pPr>
      <w:r w:rsidRPr="00AD457F">
        <w:t>Apply no more insulation than can be waterproofed with roofing membrane in same day.</w:t>
      </w:r>
    </w:p>
    <w:p w14:paraId="514D9FAB" w14:textId="77777777" w:rsidR="00384C80" w:rsidRPr="00AD457F" w:rsidRDefault="00384C80" w:rsidP="00384C80">
      <w:pPr>
        <w:pStyle w:val="3"/>
        <w:numPr>
          <w:ilvl w:val="0"/>
          <w:numId w:val="0"/>
        </w:numPr>
        <w:ind w:left="288"/>
      </w:pPr>
    </w:p>
    <w:p w14:paraId="29F344AE" w14:textId="77777777" w:rsidR="00384C80" w:rsidRDefault="00384C80" w:rsidP="00384C80">
      <w:pPr>
        <w:pStyle w:val="3"/>
      </w:pPr>
      <w:r w:rsidRPr="00AD457F">
        <w:t>Mechanically attach a single layer of insulation to manufactured metal curbs.</w:t>
      </w:r>
    </w:p>
    <w:p w14:paraId="749E8DB7" w14:textId="77777777" w:rsidR="00384C80" w:rsidRDefault="00384C80" w:rsidP="00384C80">
      <w:pPr>
        <w:pStyle w:val="3"/>
        <w:numPr>
          <w:ilvl w:val="0"/>
          <w:numId w:val="0"/>
        </w:numPr>
      </w:pPr>
    </w:p>
    <w:p w14:paraId="01AFA2C4" w14:textId="77777777" w:rsidR="00384C80" w:rsidRPr="00AD457F" w:rsidRDefault="00384C80" w:rsidP="00384C80">
      <w:pPr>
        <w:pStyle w:val="NotesToSpecifier"/>
      </w:pPr>
      <w:r w:rsidRPr="00AD457F">
        <w:lastRenderedPageBreak/>
        <w:t>*****************************************************************************************************************************</w:t>
      </w:r>
    </w:p>
    <w:p w14:paraId="4A03E14A" w14:textId="77777777" w:rsidR="00384C80" w:rsidRPr="00AD457F" w:rsidRDefault="00384C80" w:rsidP="00384C80">
      <w:pPr>
        <w:pStyle w:val="NotesToSpecifier"/>
        <w:jc w:val="center"/>
        <w:rPr>
          <w:b/>
        </w:rPr>
      </w:pPr>
      <w:r w:rsidRPr="00AD457F">
        <w:rPr>
          <w:b/>
        </w:rPr>
        <w:t>NOTE TO SPECIFIER</w:t>
      </w:r>
    </w:p>
    <w:p w14:paraId="11E6B48C" w14:textId="6C8960B0" w:rsidR="00384C80" w:rsidRPr="00AD457F" w:rsidRDefault="00384C80" w:rsidP="00384C80">
      <w:pPr>
        <w:pStyle w:val="NotesToSpecifier"/>
      </w:pPr>
      <w:r>
        <w:t xml:space="preserve">INSULATION ATTACHMENT </w:t>
      </w:r>
      <w:r w:rsidRPr="00AD457F">
        <w:t xml:space="preserve">OPTION </w:t>
      </w:r>
      <w:r>
        <w:t>2</w:t>
      </w:r>
      <w:r w:rsidRPr="00AD457F">
        <w:t xml:space="preserve">, </w:t>
      </w:r>
      <w:r>
        <w:t>Adhered</w:t>
      </w:r>
      <w:r w:rsidR="00B62895">
        <w:t xml:space="preserve"> </w:t>
      </w:r>
      <w:r>
        <w:t>insulation assemblies</w:t>
      </w:r>
      <w:r w:rsidRPr="00AD457F">
        <w:t xml:space="preserve">: Include the paragraphs below if </w:t>
      </w:r>
      <w:r>
        <w:t>the Specifier chooses adhered insulation</w:t>
      </w:r>
      <w:r w:rsidRPr="00AD457F">
        <w:t>.</w:t>
      </w:r>
    </w:p>
    <w:p w14:paraId="5AA90F1D" w14:textId="7C6863A3" w:rsidR="00384C80" w:rsidRPr="00AD457F" w:rsidDel="00BA6419" w:rsidRDefault="00384C80" w:rsidP="00384C80">
      <w:pPr>
        <w:pStyle w:val="NotesToSpecifier"/>
        <w:rPr>
          <w:del w:id="144" w:author="George Schramm,  New York, NY" w:date="2021-10-14T12:02:00Z"/>
        </w:rPr>
      </w:pPr>
    </w:p>
    <w:p w14:paraId="22B5A47A" w14:textId="77777777" w:rsidR="00384C80" w:rsidRPr="00AD457F" w:rsidRDefault="00384C80" w:rsidP="00384C80">
      <w:pPr>
        <w:pStyle w:val="NotesToSpecifier"/>
      </w:pPr>
      <w:r w:rsidRPr="00AD457F">
        <w:t>*****************************************************************************************************************************</w:t>
      </w:r>
    </w:p>
    <w:p w14:paraId="2D73A71A" w14:textId="6D4F32F3" w:rsidR="00384C80" w:rsidRPr="00AD457F" w:rsidRDefault="00384C80" w:rsidP="004868B6">
      <w:pPr>
        <w:pStyle w:val="3"/>
        <w:numPr>
          <w:ilvl w:val="2"/>
          <w:numId w:val="4"/>
        </w:numPr>
      </w:pPr>
      <w:r w:rsidRPr="00AD457F">
        <w:t>Lay insulation boards to moderate contact without forcing joints.</w:t>
      </w:r>
      <w:r w:rsidR="00B62895">
        <w:t xml:space="preserve"> </w:t>
      </w:r>
      <w:r w:rsidRPr="00AD457F">
        <w:t>Cut insulation to fit neatly to perimeter blocking and around protrusions through roof.</w:t>
      </w:r>
    </w:p>
    <w:p w14:paraId="48DE4E90" w14:textId="7E832C66" w:rsidR="00384C80" w:rsidRPr="00AD457F" w:rsidRDefault="00384C80" w:rsidP="00384C80">
      <w:pPr>
        <w:pStyle w:val="4"/>
        <w:rPr>
          <w:noProof w:val="0"/>
        </w:rPr>
      </w:pPr>
      <w:r w:rsidRPr="00AD457F">
        <w:rPr>
          <w:noProof w:val="0"/>
        </w:rPr>
        <w:t xml:space="preserve">Gaps between insulation boards, </w:t>
      </w:r>
      <w:del w:id="145" w:author="George Schramm,  New York, NY" w:date="2022-04-01T12:20:00Z">
        <w:r w:rsidRPr="00AD457F" w:rsidDel="009E1A2B">
          <w:rPr>
            <w:noProof w:val="0"/>
          </w:rPr>
          <w:delText>nailers</w:delText>
        </w:r>
      </w:del>
      <w:ins w:id="146" w:author="George Schramm,  New York, NY" w:date="2022-04-01T12:20:00Z">
        <w:r w:rsidR="009E1A2B" w:rsidRPr="00AD457F">
          <w:rPr>
            <w:noProof w:val="0"/>
          </w:rPr>
          <w:t>nailers,</w:t>
        </w:r>
      </w:ins>
      <w:r w:rsidRPr="00AD457F">
        <w:rPr>
          <w:noProof w:val="0"/>
        </w:rPr>
        <w:t xml:space="preserve"> and penetrations of 1/4 inch</w:t>
      </w:r>
      <w:del w:id="147" w:author="George Schramm,  New York, NY" w:date="2022-04-01T10:36:00Z">
        <w:r w:rsidRPr="00AD457F" w:rsidDel="00451196">
          <w:rPr>
            <w:noProof w:val="0"/>
          </w:rPr>
          <w:delText xml:space="preserve"> (0.64 cm)</w:delText>
        </w:r>
      </w:del>
      <w:r w:rsidRPr="00AD457F">
        <w:rPr>
          <w:noProof w:val="0"/>
        </w:rPr>
        <w:t xml:space="preserve"> or greater are not acceptable.</w:t>
      </w:r>
    </w:p>
    <w:p w14:paraId="1378B40C" w14:textId="77777777" w:rsidR="00384C80" w:rsidRPr="00AD457F" w:rsidRDefault="00384C80" w:rsidP="00384C80">
      <w:pPr>
        <w:pStyle w:val="3"/>
        <w:numPr>
          <w:ilvl w:val="0"/>
          <w:numId w:val="0"/>
        </w:numPr>
        <w:ind w:left="288"/>
      </w:pPr>
    </w:p>
    <w:p w14:paraId="189FD9A6" w14:textId="77777777" w:rsidR="00384C80" w:rsidRDefault="00384C80" w:rsidP="00384C80">
      <w:pPr>
        <w:pStyle w:val="3"/>
      </w:pPr>
      <w:r w:rsidRPr="00AD457F">
        <w:t>Place roof crickets and tapered thickness insulation to the required slope pattern in accordance with manufacturer</w:t>
      </w:r>
      <w:smartTag w:uri="urn:schemas-microsoft-com:office:smarttags" w:element="PersonName">
        <w:r w:rsidRPr="00AD457F">
          <w:t>'</w:t>
        </w:r>
      </w:smartTag>
      <w:r w:rsidRPr="00AD457F">
        <w:t>s published instructions.</w:t>
      </w:r>
    </w:p>
    <w:p w14:paraId="476D6C01" w14:textId="77777777" w:rsidR="00384C80" w:rsidRDefault="00384C80" w:rsidP="00384C80">
      <w:pPr>
        <w:pStyle w:val="3"/>
        <w:numPr>
          <w:ilvl w:val="0"/>
          <w:numId w:val="0"/>
        </w:numPr>
        <w:ind w:left="360"/>
      </w:pPr>
    </w:p>
    <w:p w14:paraId="4BD52CC4" w14:textId="77777777" w:rsidR="00384C80" w:rsidRPr="00AD457F" w:rsidRDefault="00384C80" w:rsidP="00384C80">
      <w:pPr>
        <w:pStyle w:val="3"/>
      </w:pPr>
      <w:r>
        <w:t>Adhered</w:t>
      </w:r>
      <w:r w:rsidRPr="00AD457F">
        <w:t xml:space="preserve"> Installation:</w:t>
      </w:r>
    </w:p>
    <w:p w14:paraId="4C234334" w14:textId="77777777" w:rsidR="00384C80" w:rsidRPr="00AD457F" w:rsidRDefault="00384C80" w:rsidP="00384C80">
      <w:pPr>
        <w:pStyle w:val="4"/>
        <w:rPr>
          <w:noProof w:val="0"/>
        </w:rPr>
      </w:pPr>
      <w:r>
        <w:rPr>
          <w:noProof w:val="0"/>
        </w:rPr>
        <w:t>4-foot x 4-foot maximum board size for insulation boards adhered to a substrate including successive layers.</w:t>
      </w:r>
    </w:p>
    <w:p w14:paraId="7FD60039" w14:textId="77777777" w:rsidR="00384C80" w:rsidRDefault="00384C80" w:rsidP="00384C80">
      <w:pPr>
        <w:pStyle w:val="4"/>
        <w:rPr>
          <w:noProof w:val="0"/>
        </w:rPr>
      </w:pPr>
      <w:r w:rsidRPr="00AD457F">
        <w:rPr>
          <w:noProof w:val="0"/>
        </w:rPr>
        <w:t>Lay second</w:t>
      </w:r>
      <w:r>
        <w:rPr>
          <w:noProof w:val="0"/>
        </w:rPr>
        <w:t xml:space="preserve"> and subsequent</w:t>
      </w:r>
      <w:r w:rsidRPr="00AD457F">
        <w:rPr>
          <w:noProof w:val="0"/>
        </w:rPr>
        <w:t xml:space="preserve"> layer</w:t>
      </w:r>
      <w:r>
        <w:rPr>
          <w:noProof w:val="0"/>
        </w:rPr>
        <w:t>s</w:t>
      </w:r>
      <w:r w:rsidRPr="00AD457F">
        <w:rPr>
          <w:noProof w:val="0"/>
        </w:rPr>
        <w:t xml:space="preserve"> of insulation </w:t>
      </w:r>
      <w:r>
        <w:rPr>
          <w:noProof w:val="0"/>
        </w:rPr>
        <w:t>so that the insulation board’s joints are staggered vertically and offset from the underlying layers.</w:t>
      </w:r>
      <w:r w:rsidRPr="00AD457F">
        <w:rPr>
          <w:noProof w:val="0"/>
        </w:rPr>
        <w:t xml:space="preserve"> </w:t>
      </w:r>
    </w:p>
    <w:p w14:paraId="4FD37ED8" w14:textId="12628D97" w:rsidR="00384C80" w:rsidRPr="00AD457F" w:rsidRDefault="00384C80" w:rsidP="00384C80">
      <w:pPr>
        <w:pStyle w:val="4"/>
        <w:rPr>
          <w:noProof w:val="0"/>
        </w:rPr>
      </w:pPr>
      <w:r>
        <w:rPr>
          <w:noProof w:val="0"/>
        </w:rPr>
        <w:t>Factory primed g</w:t>
      </w:r>
      <w:r>
        <w:t>lass mat gypsum board and overlayered insulation</w:t>
      </w:r>
      <w:r w:rsidRPr="00AD457F">
        <w:t xml:space="preserve"> </w:t>
      </w:r>
      <w:r>
        <w:t xml:space="preserve">shall be adhered in accordance with the manufacture’s recommendations and submitted FM assenbly number </w:t>
      </w:r>
      <w:r w:rsidRPr="00AD457F">
        <w:rPr>
          <w:noProof w:val="0"/>
        </w:rPr>
        <w:t xml:space="preserve">to achieve the specified FMG </w:t>
      </w:r>
      <w:r w:rsidRPr="000D43CE">
        <w:rPr>
          <w:noProof w:val="0"/>
          <w:color w:val="FF0000"/>
        </w:rPr>
        <w:t>[1A]-[90][105][120]</w:t>
      </w:r>
      <w:r w:rsidR="00B62895">
        <w:rPr>
          <w:noProof w:val="0"/>
        </w:rPr>
        <w:t xml:space="preserve"> </w:t>
      </w:r>
      <w:r w:rsidRPr="00AD457F">
        <w:rPr>
          <w:noProof w:val="0"/>
        </w:rPr>
        <w:t>system</w:t>
      </w:r>
      <w:r>
        <w:rPr>
          <w:noProof w:val="0"/>
        </w:rPr>
        <w:t>,</w:t>
      </w:r>
      <w:r w:rsidRPr="00AD457F">
        <w:rPr>
          <w:noProof w:val="0"/>
        </w:rPr>
        <w:t xml:space="preserve"> in accordance with requirements of FMG Loss Prevention Data Sheet 1-29 for specified wind uplift requirements.</w:t>
      </w:r>
    </w:p>
    <w:p w14:paraId="7FB61349" w14:textId="77777777" w:rsidR="00384C80" w:rsidRPr="00AD457F" w:rsidRDefault="00384C80" w:rsidP="00384C80">
      <w:pPr>
        <w:pStyle w:val="3"/>
        <w:numPr>
          <w:ilvl w:val="0"/>
          <w:numId w:val="0"/>
        </w:numPr>
      </w:pPr>
    </w:p>
    <w:p w14:paraId="070ECA2A" w14:textId="77777777" w:rsidR="00384C80" w:rsidRPr="00AD457F" w:rsidRDefault="00384C80" w:rsidP="00384C80">
      <w:pPr>
        <w:pStyle w:val="3"/>
      </w:pPr>
      <w:r w:rsidRPr="00AD457F">
        <w:t>Apply no more insulation than can be waterproofed with roofing membrane in same day.</w:t>
      </w:r>
    </w:p>
    <w:p w14:paraId="5D6E5D6F" w14:textId="77777777" w:rsidR="00384C80" w:rsidRPr="00AD457F" w:rsidRDefault="00384C80" w:rsidP="00384C80">
      <w:pPr>
        <w:pStyle w:val="3"/>
        <w:numPr>
          <w:ilvl w:val="0"/>
          <w:numId w:val="0"/>
        </w:numPr>
        <w:ind w:left="288"/>
      </w:pPr>
    </w:p>
    <w:p w14:paraId="6E0363A8" w14:textId="77777777" w:rsidR="00384C80" w:rsidRPr="00AD457F" w:rsidRDefault="00384C80" w:rsidP="00384C80">
      <w:pPr>
        <w:pStyle w:val="3"/>
        <w:numPr>
          <w:ilvl w:val="0"/>
          <w:numId w:val="0"/>
        </w:numPr>
        <w:ind w:left="936" w:hanging="576"/>
      </w:pPr>
      <w:r>
        <w:t>E.</w:t>
      </w:r>
      <w:r>
        <w:tab/>
      </w:r>
      <w:r w:rsidRPr="00AD457F">
        <w:t>Mechanically attach a single layer of insulation to manufactured metal curbs.</w:t>
      </w:r>
    </w:p>
    <w:p w14:paraId="1313194C" w14:textId="77777777" w:rsidR="004F4A46" w:rsidRPr="00E131F4" w:rsidRDefault="004F4A46">
      <w:pPr>
        <w:pStyle w:val="2"/>
        <w:rPr>
          <w:noProof w:val="0"/>
        </w:rPr>
      </w:pPr>
      <w:r w:rsidRPr="00E131F4">
        <w:rPr>
          <w:noProof w:val="0"/>
        </w:rPr>
        <w:t>ROOFING MEMBRANE APPLICATION</w:t>
      </w:r>
    </w:p>
    <w:p w14:paraId="5EBE366C" w14:textId="77777777" w:rsidR="004F4A46" w:rsidRPr="00E131F4" w:rsidRDefault="004F4A46" w:rsidP="000077D1">
      <w:pPr>
        <w:pStyle w:val="3"/>
        <w:numPr>
          <w:ilvl w:val="0"/>
          <w:numId w:val="0"/>
        </w:numPr>
        <w:ind w:left="288"/>
      </w:pPr>
    </w:p>
    <w:p w14:paraId="423AC7D1" w14:textId="77777777" w:rsidR="004F4A46" w:rsidRPr="00E131F4" w:rsidRDefault="004F4A46">
      <w:pPr>
        <w:pStyle w:val="3"/>
      </w:pPr>
      <w:r w:rsidRPr="00E131F4">
        <w:t>Apply roofing membrane in accordance with membrane manufacturer’s published instructions for specified system.</w:t>
      </w:r>
    </w:p>
    <w:p w14:paraId="64107D0F" w14:textId="77777777" w:rsidR="004F4A46" w:rsidRPr="00E131F4" w:rsidRDefault="004F4A46" w:rsidP="000077D1">
      <w:pPr>
        <w:pStyle w:val="3"/>
        <w:numPr>
          <w:ilvl w:val="0"/>
          <w:numId w:val="0"/>
        </w:numPr>
        <w:ind w:left="288"/>
      </w:pPr>
    </w:p>
    <w:p w14:paraId="679A8402" w14:textId="77777777" w:rsidR="004F4A46" w:rsidRPr="00E131F4" w:rsidRDefault="004F4A46">
      <w:pPr>
        <w:pStyle w:val="3"/>
      </w:pPr>
      <w:r w:rsidRPr="00E131F4">
        <w:t>All quality control recommendations of the roofing system manufacturer shall be strictly followed.</w:t>
      </w:r>
    </w:p>
    <w:p w14:paraId="2DC73F95" w14:textId="77777777" w:rsidR="004F4A46" w:rsidRPr="00E131F4" w:rsidRDefault="004F4A46" w:rsidP="000077D1">
      <w:pPr>
        <w:pStyle w:val="3"/>
        <w:numPr>
          <w:ilvl w:val="0"/>
          <w:numId w:val="0"/>
        </w:numPr>
      </w:pPr>
    </w:p>
    <w:p w14:paraId="4FDEFE76" w14:textId="69DE9053" w:rsidR="004F4A46" w:rsidRPr="00E131F4" w:rsidRDefault="004F4A46">
      <w:pPr>
        <w:pStyle w:val="3"/>
      </w:pPr>
      <w:r w:rsidRPr="00E131F4">
        <w:t>Cold Weather Application Procedures:</w:t>
      </w:r>
      <w:r w:rsidR="00B62895">
        <w:t xml:space="preserve"> </w:t>
      </w:r>
      <w:r w:rsidRPr="00E131F4">
        <w:t>When air temperature is expected to fall below 40 degrees F, follow Cold Weather Application Procedures as follows:</w:t>
      </w:r>
    </w:p>
    <w:p w14:paraId="38D4CBB6" w14:textId="77777777" w:rsidR="004F4A46" w:rsidRPr="00E131F4" w:rsidRDefault="004F4A46">
      <w:pPr>
        <w:pStyle w:val="4"/>
        <w:rPr>
          <w:noProof w:val="0"/>
        </w:rPr>
      </w:pPr>
      <w:r w:rsidRPr="00E131F4">
        <w:rPr>
          <w:noProof w:val="0"/>
        </w:rPr>
        <w:t>Store flashing adhesive in heated storage units (minimum temperature 40 degrees F) prior to installation.</w:t>
      </w:r>
    </w:p>
    <w:p w14:paraId="5697CC99" w14:textId="77777777" w:rsidR="004F4A46" w:rsidRPr="00E131F4" w:rsidRDefault="004F4A46">
      <w:pPr>
        <w:pStyle w:val="4"/>
        <w:rPr>
          <w:noProof w:val="0"/>
        </w:rPr>
      </w:pPr>
      <w:r w:rsidRPr="00E131F4">
        <w:rPr>
          <w:noProof w:val="0"/>
        </w:rPr>
        <w:t>Follow roofing membrane manufacturer’s recommendation for cold weather application of adhered</w:t>
      </w:r>
      <w:r w:rsidR="00384C80">
        <w:rPr>
          <w:noProof w:val="0"/>
        </w:rPr>
        <w:t xml:space="preserve"> field sheets, corner &amp; perimeter area, and</w:t>
      </w:r>
      <w:r w:rsidR="00384C80" w:rsidRPr="00AD457F">
        <w:rPr>
          <w:noProof w:val="0"/>
        </w:rPr>
        <w:t xml:space="preserve"> </w:t>
      </w:r>
      <w:r w:rsidRPr="00E131F4">
        <w:rPr>
          <w:noProof w:val="0"/>
        </w:rPr>
        <w:t>flashings.</w:t>
      </w:r>
    </w:p>
    <w:p w14:paraId="1890EE5D" w14:textId="77777777" w:rsidR="004F4A46" w:rsidRPr="00E131F4" w:rsidRDefault="004F4A46">
      <w:pPr>
        <w:pStyle w:val="2"/>
        <w:rPr>
          <w:noProof w:val="0"/>
        </w:rPr>
      </w:pPr>
      <w:r w:rsidRPr="00E131F4">
        <w:rPr>
          <w:noProof w:val="0"/>
        </w:rPr>
        <w:t>WATER CUTOFFS AND WEATHER PROTECTION</w:t>
      </w:r>
    </w:p>
    <w:p w14:paraId="0B152507" w14:textId="77777777" w:rsidR="004F4A46" w:rsidRPr="00E131F4" w:rsidRDefault="004F4A46">
      <w:pPr>
        <w:rPr>
          <w:noProof w:val="0"/>
        </w:rPr>
      </w:pPr>
    </w:p>
    <w:p w14:paraId="453A3CB5" w14:textId="28A7DDB7" w:rsidR="004F4A46" w:rsidRPr="00E131F4" w:rsidRDefault="004F4A46">
      <w:pPr>
        <w:pStyle w:val="3"/>
      </w:pPr>
      <w:r w:rsidRPr="00E131F4">
        <w:t>Install water cut-offs according to roofing membrane manufacturer’s recommendations at end of day's operation to seal insulation and edge of roof membrane from moisture entry.</w:t>
      </w:r>
      <w:r w:rsidR="00B62895">
        <w:t xml:space="preserve"> </w:t>
      </w:r>
      <w:r w:rsidRPr="00E131F4">
        <w:t xml:space="preserve">If rain or foul weather appears imminent during roofing application, cease </w:t>
      </w:r>
      <w:del w:id="148" w:author="George Schramm,  New York, NY" w:date="2022-04-01T12:20:00Z">
        <w:r w:rsidRPr="00E131F4" w:rsidDel="009E1A2B">
          <w:delText>operations</w:delText>
        </w:r>
      </w:del>
      <w:ins w:id="149" w:author="George Schramm,  New York, NY" w:date="2022-04-01T12:20:00Z">
        <w:r w:rsidR="009E1A2B" w:rsidRPr="00E131F4">
          <w:t>operations,</w:t>
        </w:r>
      </w:ins>
      <w:r w:rsidRPr="00E131F4">
        <w:t xml:space="preserve"> and protect deck, insulation, flashings, penetrations and membrane from moisture intrusion and damage with water cutoffs.</w:t>
      </w:r>
      <w:r w:rsidR="00B62895">
        <w:t xml:space="preserve"> </w:t>
      </w:r>
      <w:r w:rsidRPr="00E131F4">
        <w:t>Insulation and roofing materials not so protected before rain are considered damaged materials and will be rejected.</w:t>
      </w:r>
    </w:p>
    <w:p w14:paraId="6637CA50" w14:textId="77777777" w:rsidR="004F4A46" w:rsidRPr="00E131F4" w:rsidRDefault="004F4A46">
      <w:pPr>
        <w:rPr>
          <w:noProof w:val="0"/>
        </w:rPr>
      </w:pPr>
    </w:p>
    <w:p w14:paraId="055941BF" w14:textId="77777777" w:rsidR="004F4A46" w:rsidRPr="00E131F4" w:rsidRDefault="004F4A46">
      <w:pPr>
        <w:pStyle w:val="3"/>
      </w:pPr>
      <w:r w:rsidRPr="00E131F4">
        <w:t>Water cut-offs over steel deck must include steel deck flute plugs to prevent moisture from getting under insulation.</w:t>
      </w:r>
    </w:p>
    <w:p w14:paraId="4C3BF854" w14:textId="77777777" w:rsidR="004F4A46" w:rsidRPr="00E131F4" w:rsidRDefault="004F4A46">
      <w:pPr>
        <w:rPr>
          <w:noProof w:val="0"/>
        </w:rPr>
      </w:pPr>
    </w:p>
    <w:p w14:paraId="33B29458" w14:textId="70248AD9" w:rsidR="004F4A46" w:rsidRPr="00E131F4" w:rsidRDefault="004F4A46">
      <w:pPr>
        <w:pStyle w:val="3"/>
      </w:pPr>
      <w:r w:rsidRPr="00E131F4">
        <w:t>Remove water cut-offs and other temporary weather protections prior to continuing roofing work.</w:t>
      </w:r>
      <w:r w:rsidR="00B62895">
        <w:t xml:space="preserve"> </w:t>
      </w:r>
      <w:r w:rsidRPr="00E131F4">
        <w:t>Remove materials that have been subject to moisture damage and return deck to clean, dry condition before proceeding with roofing operations.</w:t>
      </w:r>
      <w:r w:rsidR="00B62895">
        <w:t xml:space="preserve"> </w:t>
      </w:r>
      <w:r w:rsidRPr="00E131F4">
        <w:t>Remove damaged materials from job site.</w:t>
      </w:r>
    </w:p>
    <w:p w14:paraId="64F1C809" w14:textId="77777777" w:rsidR="004F4A46" w:rsidRPr="00E131F4" w:rsidRDefault="004F4A46">
      <w:pPr>
        <w:rPr>
          <w:noProof w:val="0"/>
        </w:rPr>
      </w:pPr>
    </w:p>
    <w:p w14:paraId="2A93F9D5" w14:textId="77777777" w:rsidR="004F4A46" w:rsidRPr="00E131F4" w:rsidRDefault="004F4A46">
      <w:pPr>
        <w:pStyle w:val="3"/>
      </w:pPr>
      <w:r w:rsidRPr="00E131F4">
        <w:t>Water cut-offs and weather protection shall not be considered part of final roof system specified.</w:t>
      </w:r>
    </w:p>
    <w:p w14:paraId="09E41DD3" w14:textId="77777777" w:rsidR="004F4A46" w:rsidRPr="00E131F4" w:rsidRDefault="004F4A46">
      <w:pPr>
        <w:pStyle w:val="2"/>
        <w:rPr>
          <w:noProof w:val="0"/>
        </w:rPr>
      </w:pPr>
      <w:r w:rsidRPr="00E131F4">
        <w:rPr>
          <w:noProof w:val="0"/>
        </w:rPr>
        <w:t>FLASHING MEMBRANE AND ACCESSORIES</w:t>
      </w:r>
    </w:p>
    <w:p w14:paraId="0F58D909" w14:textId="77777777" w:rsidR="004F4A46" w:rsidRPr="00E131F4" w:rsidRDefault="004F4A46" w:rsidP="000077D1">
      <w:pPr>
        <w:pStyle w:val="3"/>
        <w:numPr>
          <w:ilvl w:val="0"/>
          <w:numId w:val="0"/>
        </w:numPr>
        <w:ind w:left="288"/>
      </w:pPr>
    </w:p>
    <w:p w14:paraId="5E8AD648" w14:textId="28150002" w:rsidR="004F4A46" w:rsidRPr="00E131F4" w:rsidRDefault="004F4A46">
      <w:pPr>
        <w:pStyle w:val="3"/>
      </w:pPr>
      <w:r w:rsidRPr="00E131F4">
        <w:t>Field membrane shall be terminated with fasteners and plates.</w:t>
      </w:r>
      <w:r w:rsidR="00B62895">
        <w:t xml:space="preserve"> </w:t>
      </w:r>
      <w:r w:rsidRPr="00E131F4">
        <w:t xml:space="preserve">Flashing membrane, mechanically </w:t>
      </w:r>
      <w:del w:id="150" w:author="George Schramm,  New York, NY" w:date="2022-04-01T12:20:00Z">
        <w:r w:rsidRPr="00E131F4" w:rsidDel="009E1A2B">
          <w:delText>attached</w:delText>
        </w:r>
      </w:del>
      <w:ins w:id="151" w:author="George Schramm,  New York, NY" w:date="2022-04-01T12:20:00Z">
        <w:r w:rsidR="009E1A2B" w:rsidRPr="00E131F4">
          <w:t>attached,</w:t>
        </w:r>
      </w:ins>
      <w:r w:rsidRPr="00E131F4">
        <w:t xml:space="preserve"> or adhered, shall be extended past the termination of the field membrane and hot air welded on the horizontal plane.</w:t>
      </w:r>
    </w:p>
    <w:p w14:paraId="0F4B61D9" w14:textId="77777777" w:rsidR="004F4A46" w:rsidRPr="00E131F4" w:rsidRDefault="004F4A46" w:rsidP="000077D1">
      <w:pPr>
        <w:pStyle w:val="3"/>
        <w:numPr>
          <w:ilvl w:val="0"/>
          <w:numId w:val="0"/>
        </w:numPr>
        <w:ind w:left="288"/>
      </w:pPr>
    </w:p>
    <w:p w14:paraId="59F58591" w14:textId="77777777" w:rsidR="004F4A46" w:rsidRPr="00E131F4" w:rsidRDefault="004F4A46">
      <w:pPr>
        <w:pStyle w:val="3"/>
        <w:tabs>
          <w:tab w:val="left" w:pos="540"/>
        </w:tabs>
      </w:pPr>
      <w:r w:rsidRPr="00E131F4">
        <w:t>Roof Penetrations:</w:t>
      </w:r>
    </w:p>
    <w:p w14:paraId="3B11ED4F" w14:textId="77777777" w:rsidR="004F4A46" w:rsidRPr="00E131F4" w:rsidRDefault="004F4A46">
      <w:pPr>
        <w:pStyle w:val="4"/>
      </w:pPr>
      <w:r w:rsidRPr="00E131F4">
        <w:t>Prefabricated pipe flashings shall be installed where the configuration of penetration will permit, including but not limited to electrical conduit, and plumbing vents.</w:t>
      </w:r>
    </w:p>
    <w:p w14:paraId="39C9BD2D" w14:textId="77777777" w:rsidR="004F4A46" w:rsidRPr="00E131F4" w:rsidRDefault="004F4A46">
      <w:pPr>
        <w:pStyle w:val="4"/>
      </w:pPr>
      <w:r w:rsidRPr="00E131F4">
        <w:t>Field fabrication of flashing shall be used where the configuration of the penetration prohibits the use of prefabricated flashing.</w:t>
      </w:r>
    </w:p>
    <w:p w14:paraId="0B6B3A26" w14:textId="77777777" w:rsidR="004F4A46" w:rsidRPr="00E131F4" w:rsidRDefault="004F4A46" w:rsidP="000077D1">
      <w:pPr>
        <w:pStyle w:val="3"/>
        <w:numPr>
          <w:ilvl w:val="0"/>
          <w:numId w:val="0"/>
        </w:numPr>
        <w:ind w:left="288"/>
      </w:pPr>
    </w:p>
    <w:p w14:paraId="2BA26C44" w14:textId="77777777" w:rsidR="004F4A46" w:rsidRPr="00E131F4" w:rsidRDefault="004F4A46">
      <w:pPr>
        <w:pStyle w:val="3"/>
      </w:pPr>
      <w:r w:rsidRPr="00E131F4">
        <w:t>Fasten membrane and flashing terminations per roofing membrane manufacturer’s recommendations.</w:t>
      </w:r>
    </w:p>
    <w:p w14:paraId="112049D8" w14:textId="77777777" w:rsidR="004F4A46" w:rsidRPr="00E131F4" w:rsidRDefault="004F4A46" w:rsidP="000077D1">
      <w:pPr>
        <w:pStyle w:val="3"/>
        <w:numPr>
          <w:ilvl w:val="0"/>
          <w:numId w:val="0"/>
        </w:numPr>
        <w:ind w:left="288"/>
      </w:pPr>
    </w:p>
    <w:p w14:paraId="1EBD8E7B" w14:textId="39CAEBE0" w:rsidR="004F4A46" w:rsidRPr="00E131F4" w:rsidRDefault="004F4A46">
      <w:pPr>
        <w:pStyle w:val="3"/>
      </w:pPr>
      <w:r w:rsidRPr="00E131F4">
        <w:t>Walkway Pads:</w:t>
      </w:r>
      <w:r w:rsidR="00B62895">
        <w:t xml:space="preserve"> </w:t>
      </w:r>
      <w:r w:rsidRPr="00E131F4">
        <w:t>Weld walkways to roofing membrane per manufacturer’s recommendation.</w:t>
      </w:r>
    </w:p>
    <w:p w14:paraId="690FC233" w14:textId="77777777" w:rsidR="004F4A46" w:rsidRPr="00E131F4" w:rsidRDefault="004F4A46">
      <w:pPr>
        <w:pStyle w:val="2"/>
        <w:rPr>
          <w:noProof w:val="0"/>
        </w:rPr>
      </w:pPr>
      <w:r w:rsidRPr="00E131F4">
        <w:rPr>
          <w:noProof w:val="0"/>
        </w:rPr>
        <w:t>ROOF SURFACING</w:t>
      </w:r>
    </w:p>
    <w:p w14:paraId="1C99FD3D" w14:textId="77777777" w:rsidR="004F4A46" w:rsidRPr="00E131F4" w:rsidRDefault="004F4A46" w:rsidP="000077D1">
      <w:pPr>
        <w:pStyle w:val="3"/>
        <w:numPr>
          <w:ilvl w:val="0"/>
          <w:numId w:val="0"/>
        </w:numPr>
        <w:ind w:left="288"/>
      </w:pPr>
    </w:p>
    <w:p w14:paraId="5A94D76A" w14:textId="77777777" w:rsidR="004F4A46" w:rsidRPr="00E131F4" w:rsidRDefault="004F4A46">
      <w:pPr>
        <w:pStyle w:val="3"/>
      </w:pPr>
      <w:r w:rsidRPr="00E131F4">
        <w:t>No field-applied surfacing shall be utilized with this roofing system.</w:t>
      </w:r>
    </w:p>
    <w:p w14:paraId="1B18D793" w14:textId="77777777" w:rsidR="004F4A46" w:rsidRPr="00E131F4" w:rsidRDefault="004F4A46">
      <w:pPr>
        <w:pStyle w:val="2"/>
        <w:rPr>
          <w:noProof w:val="0"/>
        </w:rPr>
      </w:pPr>
      <w:r w:rsidRPr="00E131F4">
        <w:rPr>
          <w:noProof w:val="0"/>
        </w:rPr>
        <w:t>CONSTRUCTION</w:t>
      </w:r>
    </w:p>
    <w:p w14:paraId="2312E29E" w14:textId="77777777" w:rsidR="004F4A46" w:rsidRPr="00E131F4" w:rsidRDefault="004F4A46">
      <w:pPr>
        <w:rPr>
          <w:noProof w:val="0"/>
        </w:rPr>
      </w:pPr>
    </w:p>
    <w:p w14:paraId="268C946D" w14:textId="77777777" w:rsidR="004F4A46" w:rsidRPr="00E131F4" w:rsidRDefault="004F4A46">
      <w:pPr>
        <w:pStyle w:val="3"/>
      </w:pPr>
      <w:r w:rsidRPr="00E131F4">
        <w:t>Interface with Other Work:</w:t>
      </w:r>
    </w:p>
    <w:p w14:paraId="7A26E8F2" w14:textId="77777777" w:rsidR="004F4A46" w:rsidRPr="00E131F4" w:rsidRDefault="004F4A46">
      <w:pPr>
        <w:pStyle w:val="4"/>
        <w:rPr>
          <w:noProof w:val="0"/>
        </w:rPr>
      </w:pPr>
      <w:r w:rsidRPr="00E131F4">
        <w:rPr>
          <w:noProof w:val="0"/>
        </w:rPr>
        <w:t>Coordinate Work with installation of associated metal counterflashings specified under other Sections as Work of this Section proceeds.</w:t>
      </w:r>
    </w:p>
    <w:p w14:paraId="41C37377" w14:textId="77777777" w:rsidR="004F4A46" w:rsidRPr="00E131F4" w:rsidRDefault="004F4A46">
      <w:pPr>
        <w:pStyle w:val="4"/>
        <w:rPr>
          <w:noProof w:val="0"/>
        </w:rPr>
      </w:pPr>
      <w:r w:rsidRPr="00E131F4">
        <w:rPr>
          <w:noProof w:val="0"/>
        </w:rPr>
        <w:t>Complete installation of base flashing at roof curbs prior to setting roof top equipment.</w:t>
      </w:r>
    </w:p>
    <w:p w14:paraId="02317746" w14:textId="77777777" w:rsidR="004F4A46" w:rsidRPr="00E131F4" w:rsidRDefault="004F4A46">
      <w:pPr>
        <w:pStyle w:val="4"/>
        <w:rPr>
          <w:noProof w:val="0"/>
        </w:rPr>
      </w:pPr>
      <w:r w:rsidRPr="00E131F4">
        <w:rPr>
          <w:noProof w:val="0"/>
        </w:rPr>
        <w:t>Coordinate Work with Plumbing for roof drain(s) installation.</w:t>
      </w:r>
    </w:p>
    <w:p w14:paraId="3EB96024" w14:textId="77777777" w:rsidR="004F4A46" w:rsidRPr="00E131F4" w:rsidRDefault="004F4A46">
      <w:pPr>
        <w:pStyle w:val="2"/>
        <w:rPr>
          <w:noProof w:val="0"/>
        </w:rPr>
      </w:pPr>
      <w:r w:rsidRPr="00E131F4">
        <w:rPr>
          <w:noProof w:val="0"/>
        </w:rPr>
        <w:t>FIELD QUALITY CONTROL</w:t>
      </w:r>
    </w:p>
    <w:p w14:paraId="68AA2942" w14:textId="77777777" w:rsidR="004F4A46" w:rsidRPr="00E131F4" w:rsidRDefault="004F4A46" w:rsidP="000077D1">
      <w:pPr>
        <w:pStyle w:val="3"/>
        <w:numPr>
          <w:ilvl w:val="0"/>
          <w:numId w:val="0"/>
        </w:numPr>
        <w:ind w:left="288"/>
      </w:pPr>
    </w:p>
    <w:p w14:paraId="62FDB432" w14:textId="38C7C50B" w:rsidR="004F4A46" w:rsidRPr="00E131F4" w:rsidRDefault="004F4A46">
      <w:pPr>
        <w:pStyle w:val="3"/>
      </w:pPr>
      <w:r w:rsidRPr="00E131F4">
        <w:t xml:space="preserve">Section </w:t>
      </w:r>
      <w:r w:rsidR="006B1553" w:rsidRPr="00E131F4">
        <w:t xml:space="preserve">014000 </w:t>
      </w:r>
      <w:r w:rsidRPr="00E131F4">
        <w:t xml:space="preserve">- </w:t>
      </w:r>
      <w:r w:rsidR="006B1553" w:rsidRPr="00E131F4">
        <w:t>Quality Requirements</w:t>
      </w:r>
      <w:r w:rsidRPr="00E131F4">
        <w:t>:</w:t>
      </w:r>
      <w:r w:rsidR="00B62895">
        <w:t xml:space="preserve"> </w:t>
      </w:r>
      <w:r w:rsidRPr="00E131F4">
        <w:t>Field inspection.</w:t>
      </w:r>
    </w:p>
    <w:p w14:paraId="39F6DF98" w14:textId="77777777" w:rsidR="004F4A46" w:rsidRPr="00E131F4" w:rsidRDefault="004F4A46">
      <w:pPr>
        <w:rPr>
          <w:noProof w:val="0"/>
        </w:rPr>
      </w:pPr>
    </w:p>
    <w:p w14:paraId="4EECA69B" w14:textId="77777777" w:rsidR="00DD761C" w:rsidRPr="00E131F4" w:rsidRDefault="00DD761C" w:rsidP="00DD761C">
      <w:pPr>
        <w:pStyle w:val="NotesToSpecifier"/>
      </w:pPr>
      <w:r w:rsidRPr="00E131F4">
        <w:t>*****************************************************************************************************************************</w:t>
      </w:r>
    </w:p>
    <w:p w14:paraId="67C060B9" w14:textId="77777777" w:rsidR="00DD761C" w:rsidRPr="00E131F4" w:rsidRDefault="00DD761C" w:rsidP="00DD761C">
      <w:pPr>
        <w:pStyle w:val="NotesToSpecifier"/>
        <w:jc w:val="center"/>
        <w:rPr>
          <w:b/>
        </w:rPr>
      </w:pPr>
      <w:r w:rsidRPr="00E131F4">
        <w:rPr>
          <w:b/>
        </w:rPr>
        <w:t>NOTE TO SPECIFIER</w:t>
      </w:r>
    </w:p>
    <w:p w14:paraId="5A4B7FEF" w14:textId="77777777" w:rsidR="00384C80" w:rsidRPr="00AD457F" w:rsidRDefault="00384C80" w:rsidP="00384C80">
      <w:pPr>
        <w:pStyle w:val="NotesToSpecifier"/>
      </w:pPr>
      <w:r>
        <w:t xml:space="preserve">WARRANTY </w:t>
      </w:r>
      <w:r w:rsidRPr="00AD457F">
        <w:t xml:space="preserve">OPTION 1, </w:t>
      </w:r>
      <w:r>
        <w:t xml:space="preserve">Part-Time </w:t>
      </w:r>
      <w:r w:rsidRPr="00AD457F">
        <w:t xml:space="preserve">Third-Party Inspections: Include the paragraphs below if Contracting Officer mandates </w:t>
      </w:r>
      <w:r>
        <w:t xml:space="preserve">WARRANTY </w:t>
      </w:r>
      <w:r w:rsidRPr="00AD457F">
        <w:t xml:space="preserve">OPTION 1, </w:t>
      </w:r>
      <w:r>
        <w:t xml:space="preserve">Part-Time </w:t>
      </w:r>
      <w:r w:rsidRPr="00AD457F">
        <w:t>Third-Party inspections.</w:t>
      </w:r>
    </w:p>
    <w:p w14:paraId="1D77CECA" w14:textId="77777777" w:rsidR="00DD761C" w:rsidRPr="00E131F4" w:rsidRDefault="00DD761C" w:rsidP="00DD761C">
      <w:pPr>
        <w:pStyle w:val="NotesToSpecifier"/>
      </w:pPr>
      <w:r w:rsidRPr="00E131F4">
        <w:t>*****************************************************************************************************************************</w:t>
      </w:r>
    </w:p>
    <w:p w14:paraId="1844E27E" w14:textId="62DF1A93" w:rsidR="00DD761C" w:rsidRPr="00E131F4" w:rsidRDefault="00DD761C" w:rsidP="00DD761C">
      <w:pPr>
        <w:pStyle w:val="3"/>
        <w:tabs>
          <w:tab w:val="clear" w:pos="936"/>
          <w:tab w:val="num" w:pos="846"/>
        </w:tabs>
        <w:ind w:left="846"/>
      </w:pPr>
      <w:r w:rsidRPr="00E131F4">
        <w:t>Field Services:</w:t>
      </w:r>
      <w:r w:rsidR="00B62895">
        <w:t xml:space="preserve"> </w:t>
      </w:r>
      <w:r w:rsidRPr="00E131F4">
        <w:t>Third-Party Roofing Inspector.</w:t>
      </w:r>
    </w:p>
    <w:p w14:paraId="25B1BDB6" w14:textId="77777777" w:rsidR="00DD761C" w:rsidRPr="00E131F4" w:rsidRDefault="00DD761C" w:rsidP="00DD761C">
      <w:pPr>
        <w:pStyle w:val="4"/>
        <w:tabs>
          <w:tab w:val="clear" w:pos="1440"/>
          <w:tab w:val="num" w:pos="1836"/>
        </w:tabs>
        <w:ind w:left="1836"/>
        <w:rPr>
          <w:noProof w:val="0"/>
        </w:rPr>
      </w:pPr>
      <w:r w:rsidRPr="00E131F4">
        <w:rPr>
          <w:noProof w:val="0"/>
        </w:rPr>
        <w:t>Attend and conduct Pre-installation Meeting.</w:t>
      </w:r>
    </w:p>
    <w:p w14:paraId="2EC7C2F7" w14:textId="77777777" w:rsidR="00DD761C" w:rsidRPr="00E131F4" w:rsidRDefault="00DD761C" w:rsidP="00DD761C">
      <w:pPr>
        <w:pStyle w:val="4"/>
        <w:tabs>
          <w:tab w:val="clear" w:pos="1440"/>
          <w:tab w:val="num" w:pos="1836"/>
        </w:tabs>
        <w:ind w:left="1836"/>
        <w:rPr>
          <w:noProof w:val="0"/>
        </w:rPr>
      </w:pPr>
      <w:r w:rsidRPr="00E131F4">
        <w:rPr>
          <w:noProof w:val="0"/>
        </w:rPr>
        <w:t>Perform preparatory, initial, follow-up and final inspections for roof insulation and roofing system.</w:t>
      </w:r>
    </w:p>
    <w:p w14:paraId="408F3B06" w14:textId="420B6228" w:rsidR="00DD761C" w:rsidRDefault="00DD761C" w:rsidP="00DD761C">
      <w:pPr>
        <w:pStyle w:val="4"/>
        <w:tabs>
          <w:tab w:val="clear" w:pos="1440"/>
          <w:tab w:val="num" w:pos="1836"/>
        </w:tabs>
        <w:ind w:left="1836"/>
        <w:rPr>
          <w:ins w:id="152" w:author="George Schramm,  New York, NY" w:date="2021-10-14T12:02:00Z"/>
          <w:noProof w:val="0"/>
        </w:rPr>
      </w:pPr>
      <w:r w:rsidRPr="00E131F4">
        <w:rPr>
          <w:noProof w:val="0"/>
        </w:rPr>
        <w:t>Prepare and submit inspection reports for each inspection made.</w:t>
      </w:r>
    </w:p>
    <w:p w14:paraId="49C16568" w14:textId="77777777" w:rsidR="00AE54FA" w:rsidRPr="00E131F4" w:rsidRDefault="00AE54FA" w:rsidP="00AE54FA">
      <w:pPr>
        <w:pStyle w:val="4"/>
        <w:numPr>
          <w:ilvl w:val="0"/>
          <w:numId w:val="0"/>
        </w:numPr>
        <w:ind w:left="1260"/>
        <w:rPr>
          <w:noProof w:val="0"/>
        </w:rPr>
      </w:pPr>
    </w:p>
    <w:p w14:paraId="51D81EFC" w14:textId="77777777" w:rsidR="00DD761C" w:rsidRPr="00E131F4" w:rsidRDefault="00DD761C" w:rsidP="00DD761C">
      <w:pPr>
        <w:pStyle w:val="NotesToSpecifier"/>
      </w:pPr>
      <w:r w:rsidRPr="00E131F4">
        <w:t>*****************************************************************************************************************************</w:t>
      </w:r>
    </w:p>
    <w:p w14:paraId="6B298029" w14:textId="77777777" w:rsidR="00DD761C" w:rsidRPr="00E131F4" w:rsidRDefault="00DD761C" w:rsidP="00DD761C">
      <w:pPr>
        <w:pStyle w:val="NotesToSpecifier"/>
        <w:jc w:val="center"/>
        <w:rPr>
          <w:b/>
        </w:rPr>
      </w:pPr>
      <w:r w:rsidRPr="00E131F4">
        <w:rPr>
          <w:b/>
        </w:rPr>
        <w:t>NOTE TO SPECIFIER</w:t>
      </w:r>
    </w:p>
    <w:p w14:paraId="3226A433" w14:textId="77777777" w:rsidR="00384C80" w:rsidRPr="00AD457F" w:rsidRDefault="00384C80" w:rsidP="00384C80">
      <w:pPr>
        <w:pStyle w:val="NotesToSpecifier"/>
      </w:pPr>
      <w:r>
        <w:t xml:space="preserve">WARRANTY </w:t>
      </w:r>
      <w:r w:rsidRPr="00AD457F">
        <w:t xml:space="preserve">OPTION 2, Full-time Third-Party Inspections: Include the paragraphs below if Contracting Officer mandates </w:t>
      </w:r>
      <w:r>
        <w:t xml:space="preserve">WARRANTY </w:t>
      </w:r>
      <w:r w:rsidRPr="00AD457F">
        <w:t>OPTION 2, Full-time Third-Party inspections.</w:t>
      </w:r>
    </w:p>
    <w:p w14:paraId="0F760362" w14:textId="77777777" w:rsidR="00DD761C" w:rsidRPr="00E131F4" w:rsidRDefault="00DD761C" w:rsidP="00DD761C">
      <w:pPr>
        <w:pStyle w:val="NotesToSpecifier"/>
      </w:pPr>
      <w:r w:rsidRPr="00E131F4">
        <w:t>*****************************************************************************************************************************</w:t>
      </w:r>
    </w:p>
    <w:p w14:paraId="3D6C8BB0" w14:textId="240B629B" w:rsidR="00DD761C" w:rsidRPr="00E131F4" w:rsidRDefault="00DD761C" w:rsidP="00DD761C">
      <w:pPr>
        <w:pStyle w:val="3"/>
        <w:tabs>
          <w:tab w:val="clear" w:pos="936"/>
          <w:tab w:val="num" w:pos="846"/>
        </w:tabs>
        <w:ind w:left="846"/>
      </w:pPr>
      <w:r w:rsidRPr="00E131F4">
        <w:t>Field Services:</w:t>
      </w:r>
      <w:r w:rsidR="00B62895">
        <w:t xml:space="preserve"> </w:t>
      </w:r>
      <w:r w:rsidRPr="00E131F4">
        <w:t>Full-time Third-Party Roofing Inspector.</w:t>
      </w:r>
    </w:p>
    <w:p w14:paraId="0837A48D" w14:textId="77777777" w:rsidR="00DD761C" w:rsidRPr="00E131F4" w:rsidRDefault="00DD761C" w:rsidP="00DD761C">
      <w:pPr>
        <w:pStyle w:val="4"/>
        <w:tabs>
          <w:tab w:val="clear" w:pos="1440"/>
          <w:tab w:val="num" w:pos="1836"/>
        </w:tabs>
        <w:ind w:left="1836"/>
        <w:rPr>
          <w:noProof w:val="0"/>
        </w:rPr>
      </w:pPr>
      <w:r w:rsidRPr="00E131F4">
        <w:rPr>
          <w:noProof w:val="0"/>
        </w:rPr>
        <w:t>Attend and conduct Pre-installation Meeting.</w:t>
      </w:r>
    </w:p>
    <w:p w14:paraId="59B05EE2" w14:textId="77777777" w:rsidR="00DD761C" w:rsidRPr="00E131F4" w:rsidRDefault="00DD761C" w:rsidP="00DD761C">
      <w:pPr>
        <w:pStyle w:val="4"/>
        <w:tabs>
          <w:tab w:val="clear" w:pos="1440"/>
          <w:tab w:val="num" w:pos="1836"/>
        </w:tabs>
        <w:ind w:left="1836"/>
        <w:rPr>
          <w:noProof w:val="0"/>
        </w:rPr>
      </w:pPr>
      <w:r w:rsidRPr="00E131F4">
        <w:rPr>
          <w:noProof w:val="0"/>
        </w:rPr>
        <w:lastRenderedPageBreak/>
        <w:t>Perform full-time inspections for roof insulation and roofing system.</w:t>
      </w:r>
    </w:p>
    <w:p w14:paraId="5E34DDA4" w14:textId="77777777" w:rsidR="00DD761C" w:rsidRPr="00E131F4" w:rsidRDefault="00DD761C" w:rsidP="00DD761C">
      <w:pPr>
        <w:pStyle w:val="4"/>
        <w:tabs>
          <w:tab w:val="clear" w:pos="1440"/>
          <w:tab w:val="num" w:pos="1836"/>
        </w:tabs>
        <w:ind w:left="1836"/>
        <w:rPr>
          <w:noProof w:val="0"/>
        </w:rPr>
      </w:pPr>
      <w:r w:rsidRPr="00E131F4">
        <w:rPr>
          <w:noProof w:val="0"/>
        </w:rPr>
        <w:t>Prepare and submit inspection reports for each inspection made.</w:t>
      </w:r>
    </w:p>
    <w:p w14:paraId="2D27B8BE" w14:textId="77777777" w:rsidR="00DD761C" w:rsidRPr="00E131F4" w:rsidRDefault="00DD761C" w:rsidP="00DD761C">
      <w:pPr>
        <w:pStyle w:val="NotesToSpecifier"/>
      </w:pPr>
      <w:r w:rsidRPr="00E131F4">
        <w:t>*****************************************************************************************************************************</w:t>
      </w:r>
    </w:p>
    <w:p w14:paraId="67E71488" w14:textId="77777777" w:rsidR="00DD761C" w:rsidRPr="00E131F4" w:rsidRDefault="00DD761C" w:rsidP="00DD761C">
      <w:pPr>
        <w:pStyle w:val="NotesToSpecifier"/>
        <w:jc w:val="center"/>
        <w:rPr>
          <w:b/>
        </w:rPr>
      </w:pPr>
      <w:r w:rsidRPr="00E131F4">
        <w:rPr>
          <w:b/>
        </w:rPr>
        <w:t>NOTE TO SPECIFIER</w:t>
      </w:r>
    </w:p>
    <w:p w14:paraId="270B987F" w14:textId="5098B18E" w:rsidR="00384C80" w:rsidRPr="00AD457F" w:rsidRDefault="00384C80" w:rsidP="00384C80">
      <w:pPr>
        <w:pStyle w:val="NotesToSpecifier"/>
      </w:pPr>
      <w:r w:rsidRPr="00AD457F">
        <w:t xml:space="preserve">OPTION 3, Manufacturer's warranty: Include the paragraphs below if Contracting Officer mandates OPTION 3, Manufacturer's </w:t>
      </w:r>
      <w:del w:id="153" w:author="George Schramm,  New York, NY" w:date="2022-04-01T12:21:00Z">
        <w:r w:rsidRPr="00AD457F" w:rsidDel="0007238F">
          <w:delText>warranty</w:delText>
        </w:r>
        <w:r w:rsidDel="0007238F">
          <w:delText>or</w:delText>
        </w:r>
      </w:del>
      <w:ins w:id="154" w:author="George Schramm,  New York, NY" w:date="2022-04-01T12:21:00Z">
        <w:r w:rsidR="0007238F" w:rsidRPr="00AD457F">
          <w:t>warranty</w:t>
        </w:r>
        <w:r w:rsidR="0007238F">
          <w:t xml:space="preserve"> or</w:t>
        </w:r>
      </w:ins>
      <w:r>
        <w:t xml:space="preserve"> if the Contracting Officer mandates Option 1 of Option 2 and also chooses the optional manufacturer’s warranty</w:t>
      </w:r>
      <w:r w:rsidRPr="00AD457F">
        <w:t>.</w:t>
      </w:r>
    </w:p>
    <w:p w14:paraId="02E619FB" w14:textId="77777777" w:rsidR="00DD761C" w:rsidRPr="00E131F4" w:rsidRDefault="00DD761C" w:rsidP="00DD761C">
      <w:pPr>
        <w:pStyle w:val="NotesToSpecifier"/>
      </w:pPr>
      <w:r w:rsidRPr="00E131F4">
        <w:t>*****************************************************************************************************************************</w:t>
      </w:r>
    </w:p>
    <w:p w14:paraId="507F5D7E" w14:textId="63D288AE" w:rsidR="00DD761C" w:rsidRPr="00E131F4" w:rsidRDefault="00DD761C" w:rsidP="00DD761C">
      <w:pPr>
        <w:pStyle w:val="3"/>
        <w:tabs>
          <w:tab w:val="clear" w:pos="936"/>
          <w:tab w:val="num" w:pos="846"/>
        </w:tabs>
        <w:ind w:left="846"/>
      </w:pPr>
      <w:r w:rsidRPr="00E131F4">
        <w:t xml:space="preserve"> Manufacturer's Field Services:</w:t>
      </w:r>
      <w:r w:rsidR="00B62895">
        <w:t xml:space="preserve"> </w:t>
      </w:r>
      <w:r w:rsidRPr="00E131F4">
        <w:t>Manufacturer's Roofing Quality Control Inspector.</w:t>
      </w:r>
    </w:p>
    <w:p w14:paraId="4132842A" w14:textId="77777777" w:rsidR="00DD761C" w:rsidRPr="00E131F4" w:rsidRDefault="00DD761C" w:rsidP="00DD761C">
      <w:pPr>
        <w:pStyle w:val="4"/>
        <w:tabs>
          <w:tab w:val="clear" w:pos="1440"/>
          <w:tab w:val="num" w:pos="1836"/>
        </w:tabs>
        <w:ind w:left="1836"/>
        <w:rPr>
          <w:noProof w:val="0"/>
        </w:rPr>
      </w:pPr>
      <w:r w:rsidRPr="00E131F4">
        <w:rPr>
          <w:noProof w:val="0"/>
        </w:rPr>
        <w:t>Attend and conduct Pre-installation Meeting.</w:t>
      </w:r>
    </w:p>
    <w:p w14:paraId="4A05247C" w14:textId="77777777" w:rsidR="00DD761C" w:rsidRPr="00E131F4" w:rsidRDefault="00DD761C" w:rsidP="00DD761C">
      <w:pPr>
        <w:pStyle w:val="4"/>
        <w:tabs>
          <w:tab w:val="clear" w:pos="1440"/>
          <w:tab w:val="num" w:pos="1836"/>
        </w:tabs>
        <w:ind w:left="1836"/>
        <w:rPr>
          <w:noProof w:val="0"/>
        </w:rPr>
      </w:pPr>
      <w:r w:rsidRPr="00E131F4">
        <w:rPr>
          <w:noProof w:val="0"/>
        </w:rPr>
        <w:t>Perform preparatory, initial, follow-up and final inspections for roof insulation and roofing system.</w:t>
      </w:r>
    </w:p>
    <w:p w14:paraId="42559219" w14:textId="77777777" w:rsidR="00DD761C" w:rsidRPr="00E131F4" w:rsidRDefault="00DD761C" w:rsidP="00DD761C">
      <w:pPr>
        <w:pStyle w:val="4"/>
        <w:tabs>
          <w:tab w:val="clear" w:pos="1440"/>
          <w:tab w:val="num" w:pos="1836"/>
        </w:tabs>
        <w:ind w:left="1836"/>
        <w:rPr>
          <w:noProof w:val="0"/>
        </w:rPr>
      </w:pPr>
      <w:r w:rsidRPr="00E131F4">
        <w:rPr>
          <w:noProof w:val="0"/>
        </w:rPr>
        <w:t>Prepare and submit inspection reports for each inspection made.</w:t>
      </w:r>
    </w:p>
    <w:p w14:paraId="67D295E2" w14:textId="77777777" w:rsidR="00DD761C" w:rsidRPr="00E131F4" w:rsidRDefault="00DD761C" w:rsidP="00DD761C">
      <w:pPr>
        <w:pStyle w:val="NotesToSpecifier"/>
      </w:pPr>
      <w:r w:rsidRPr="00E131F4">
        <w:t>*****************************************************************************************************************************</w:t>
      </w:r>
    </w:p>
    <w:p w14:paraId="14CCDFE9" w14:textId="77777777" w:rsidR="00DD761C" w:rsidRPr="00E131F4" w:rsidRDefault="00DD761C" w:rsidP="00DD761C">
      <w:pPr>
        <w:pStyle w:val="NotesToSpecifier"/>
        <w:jc w:val="center"/>
        <w:rPr>
          <w:b/>
        </w:rPr>
      </w:pPr>
      <w:r w:rsidRPr="00E131F4">
        <w:rPr>
          <w:b/>
        </w:rPr>
        <w:t>NOTE TO SPECIFIER</w:t>
      </w:r>
    </w:p>
    <w:p w14:paraId="12B6BB33" w14:textId="77777777" w:rsidR="00384C80" w:rsidRPr="00AD457F" w:rsidRDefault="00384C80" w:rsidP="00384C80">
      <w:pPr>
        <w:pStyle w:val="NotesToSpecifier"/>
      </w:pPr>
      <w:r w:rsidRPr="00AD457F">
        <w:t>End Manufacturer's warranty</w:t>
      </w:r>
    </w:p>
    <w:p w14:paraId="073846EF" w14:textId="77777777" w:rsidR="00DD761C" w:rsidRPr="00E131F4" w:rsidRDefault="00DD761C" w:rsidP="00DD761C">
      <w:pPr>
        <w:pStyle w:val="NotesToSpecifier"/>
      </w:pPr>
      <w:r w:rsidRPr="00E131F4">
        <w:t>*****************************************************************************************************************************</w:t>
      </w:r>
    </w:p>
    <w:p w14:paraId="1505E32B" w14:textId="77777777" w:rsidR="00D117D1" w:rsidRPr="00E131F4" w:rsidRDefault="00D117D1" w:rsidP="00526BD1">
      <w:pPr>
        <w:pStyle w:val="2"/>
      </w:pPr>
      <w:r w:rsidRPr="00E131F4">
        <w:t>MAINTENANCE INSTRUCTION</w:t>
      </w:r>
    </w:p>
    <w:p w14:paraId="1DE89FC5" w14:textId="3B0B31FC" w:rsidR="00D117D1" w:rsidRPr="00E131F4" w:rsidDel="00AE54FA" w:rsidRDefault="00D117D1" w:rsidP="00D117D1">
      <w:pPr>
        <w:pStyle w:val="4"/>
        <w:numPr>
          <w:ilvl w:val="0"/>
          <w:numId w:val="0"/>
        </w:numPr>
        <w:ind w:left="864"/>
        <w:rPr>
          <w:del w:id="155" w:author="George Schramm,  New York, NY" w:date="2021-10-14T12:02:00Z"/>
        </w:rPr>
      </w:pPr>
    </w:p>
    <w:p w14:paraId="0046166C" w14:textId="55E04C92" w:rsidR="00D117D1" w:rsidRDefault="00D117D1" w:rsidP="00526BD1">
      <w:pPr>
        <w:pStyle w:val="3"/>
        <w:rPr>
          <w:ins w:id="156" w:author="George Schramm,  New York, NY" w:date="2022-04-01T10:37:00Z"/>
        </w:rPr>
      </w:pPr>
      <w:r w:rsidRPr="00E131F4">
        <w:t>Provide on-site instruction to review the components of the system and detail any common tro</w:t>
      </w:r>
      <w:ins w:id="157" w:author="George Schramm,  New York, NY" w:date="2022-04-01T12:18:00Z">
        <w:r w:rsidR="000B702E">
          <w:t>u</w:t>
        </w:r>
      </w:ins>
      <w:r w:rsidRPr="00E131F4">
        <w:t>bleshooting or maintenance that is required to ensure normal performance of the roofing system.</w:t>
      </w:r>
    </w:p>
    <w:p w14:paraId="158052D7" w14:textId="77777777" w:rsidR="00526BD1" w:rsidRPr="00E131F4" w:rsidRDefault="00526BD1" w:rsidP="00526BD1">
      <w:pPr>
        <w:pStyle w:val="3"/>
        <w:numPr>
          <w:ilvl w:val="0"/>
          <w:numId w:val="0"/>
        </w:numPr>
        <w:ind w:left="360"/>
      </w:pPr>
    </w:p>
    <w:p w14:paraId="1BD6D626" w14:textId="34C06A51" w:rsidR="00D117D1" w:rsidRPr="00E131F4" w:rsidRDefault="00D117D1" w:rsidP="00526BD1">
      <w:pPr>
        <w:pStyle w:val="3"/>
      </w:pPr>
      <w:r w:rsidRPr="00E131F4">
        <w:t>Provide one com</w:t>
      </w:r>
      <w:ins w:id="158" w:author="George Schramm,  New York, NY" w:date="2022-04-01T12:18:00Z">
        <w:r w:rsidR="000B24C2">
          <w:t>p</w:t>
        </w:r>
      </w:ins>
      <w:r w:rsidRPr="00E131F4">
        <w:t>lete set of installation details and manuals that will remain at the installed location.</w:t>
      </w:r>
    </w:p>
    <w:p w14:paraId="1BE22A07" w14:textId="77777777" w:rsidR="004F4A46" w:rsidRPr="00E131F4" w:rsidRDefault="004F4A46">
      <w:pPr>
        <w:pStyle w:val="2"/>
        <w:rPr>
          <w:noProof w:val="0"/>
        </w:rPr>
      </w:pPr>
      <w:r w:rsidRPr="00E131F4">
        <w:rPr>
          <w:noProof w:val="0"/>
        </w:rPr>
        <w:t>CLEANING</w:t>
      </w:r>
    </w:p>
    <w:p w14:paraId="4E731593" w14:textId="77777777" w:rsidR="004F4A46" w:rsidRPr="00E131F4" w:rsidRDefault="004F4A46" w:rsidP="000077D1">
      <w:pPr>
        <w:pStyle w:val="3"/>
        <w:numPr>
          <w:ilvl w:val="0"/>
          <w:numId w:val="0"/>
        </w:numPr>
        <w:ind w:left="288"/>
      </w:pPr>
    </w:p>
    <w:p w14:paraId="300F89BC" w14:textId="1ED27A24" w:rsidR="004F4A46" w:rsidRPr="00E131F4" w:rsidRDefault="004F4A46">
      <w:pPr>
        <w:pStyle w:val="3"/>
      </w:pPr>
      <w:r w:rsidRPr="00E131F4">
        <w:t xml:space="preserve">Section </w:t>
      </w:r>
      <w:r w:rsidR="006B1553" w:rsidRPr="00E131F4">
        <w:t xml:space="preserve">017300 </w:t>
      </w:r>
      <w:r w:rsidRPr="00E131F4">
        <w:t xml:space="preserve">- </w:t>
      </w:r>
      <w:r w:rsidR="006B1553" w:rsidRPr="00E131F4">
        <w:t>Execution</w:t>
      </w:r>
      <w:r w:rsidRPr="00E131F4">
        <w:t>:</w:t>
      </w:r>
      <w:r w:rsidR="00B62895">
        <w:t xml:space="preserve"> </w:t>
      </w:r>
      <w:r w:rsidRPr="00E131F4">
        <w:t>Requirements for cleaning.</w:t>
      </w:r>
    </w:p>
    <w:p w14:paraId="5F23C943" w14:textId="77777777" w:rsidR="004F4A46" w:rsidRPr="00E131F4" w:rsidRDefault="004F4A46">
      <w:pPr>
        <w:rPr>
          <w:noProof w:val="0"/>
        </w:rPr>
      </w:pPr>
    </w:p>
    <w:p w14:paraId="7AECF29E" w14:textId="0BA48562" w:rsidR="004F4A46" w:rsidRPr="00E131F4" w:rsidRDefault="004F4A46">
      <w:pPr>
        <w:pStyle w:val="3"/>
      </w:pPr>
      <w:r w:rsidRPr="00E131F4">
        <w:t>Remove dirt, debris, and markings from finished surfaces.</w:t>
      </w:r>
      <w:r w:rsidR="00B62895">
        <w:t xml:space="preserve"> </w:t>
      </w:r>
      <w:r w:rsidRPr="00E131F4">
        <w:t>In areas where finished surfaces are soiled, consult roofing membrane manufacturer for cleaning advice and comply with their instruction.</w:t>
      </w:r>
    </w:p>
    <w:p w14:paraId="6F248B16" w14:textId="77777777" w:rsidR="004F4A46" w:rsidRPr="00E131F4" w:rsidRDefault="004F4A46">
      <w:pPr>
        <w:rPr>
          <w:noProof w:val="0"/>
        </w:rPr>
      </w:pPr>
    </w:p>
    <w:p w14:paraId="67F8B636" w14:textId="77777777" w:rsidR="004F4A46" w:rsidRPr="00E131F4" w:rsidRDefault="004F4A46">
      <w:pPr>
        <w:pStyle w:val="3"/>
      </w:pPr>
      <w:r w:rsidRPr="00E131F4">
        <w:t>Replace defaced or disfigured finishes caused by Work of this Section.</w:t>
      </w:r>
    </w:p>
    <w:p w14:paraId="4B73331F" w14:textId="77777777" w:rsidR="004F4A46" w:rsidRPr="00E131F4" w:rsidRDefault="004F4A46">
      <w:pPr>
        <w:pStyle w:val="2"/>
        <w:rPr>
          <w:noProof w:val="0"/>
        </w:rPr>
      </w:pPr>
      <w:r w:rsidRPr="00E131F4">
        <w:rPr>
          <w:noProof w:val="0"/>
        </w:rPr>
        <w:t>PROTECTION</w:t>
      </w:r>
    </w:p>
    <w:p w14:paraId="1D7D0F9E" w14:textId="77777777" w:rsidR="004F4A46" w:rsidRPr="00E131F4" w:rsidRDefault="004F4A46" w:rsidP="000077D1">
      <w:pPr>
        <w:pStyle w:val="3"/>
        <w:numPr>
          <w:ilvl w:val="0"/>
          <w:numId w:val="0"/>
        </w:numPr>
        <w:ind w:left="288"/>
      </w:pPr>
    </w:p>
    <w:p w14:paraId="61CCF4B1" w14:textId="77777777" w:rsidR="004F4A46" w:rsidRPr="00E131F4" w:rsidRDefault="004F4A46">
      <w:pPr>
        <w:pStyle w:val="3"/>
      </w:pPr>
      <w:r w:rsidRPr="00E131F4">
        <w:t>Where construction traffic must continue over finished roof installation, protect surfaces in manner recommended by roofing system manufacturer to protect Manufacturer's Warranty.</w:t>
      </w:r>
    </w:p>
    <w:p w14:paraId="0ED41168" w14:textId="77777777" w:rsidR="004F4A46" w:rsidRPr="00E131F4" w:rsidRDefault="004F4A46">
      <w:pPr>
        <w:jc w:val="both"/>
        <w:rPr>
          <w:noProof w:val="0"/>
        </w:rPr>
      </w:pPr>
    </w:p>
    <w:p w14:paraId="78AC73DB" w14:textId="77777777" w:rsidR="004F4A46" w:rsidRPr="00E131F4" w:rsidRDefault="004F4A46">
      <w:pPr>
        <w:jc w:val="both"/>
        <w:rPr>
          <w:noProof w:val="0"/>
        </w:rPr>
      </w:pPr>
    </w:p>
    <w:p w14:paraId="0AE597CA" w14:textId="77777777" w:rsidR="004F4A46" w:rsidRPr="00E131F4" w:rsidRDefault="004F4A46">
      <w:pPr>
        <w:jc w:val="center"/>
        <w:rPr>
          <w:noProof w:val="0"/>
        </w:rPr>
      </w:pPr>
      <w:r w:rsidRPr="00E131F4">
        <w:rPr>
          <w:noProof w:val="0"/>
        </w:rPr>
        <w:t>END OF SECTION</w:t>
      </w:r>
    </w:p>
    <w:p w14:paraId="24FCE458" w14:textId="77777777" w:rsidR="009F5B30" w:rsidRPr="00E131F4" w:rsidRDefault="009F5B30" w:rsidP="009F5B30">
      <w:pPr>
        <w:pStyle w:val="Dates"/>
      </w:pPr>
    </w:p>
    <w:p w14:paraId="14D0D425" w14:textId="353A6707" w:rsidR="004F4A46" w:rsidRPr="00E131F4" w:rsidRDefault="005A6AE2" w:rsidP="009F5B30">
      <w:pPr>
        <w:pStyle w:val="Dates"/>
      </w:pPr>
      <w:ins w:id="159" w:author="George Schramm,  New York, NY" w:date="2021-10-14T11:37:00Z">
        <w:r w:rsidRPr="005A6AE2">
          <w:t>USPS MPF Specification Last Revised: 10/1/2022</w:t>
        </w:r>
      </w:ins>
      <w:del w:id="160" w:author="George Schramm,  New York, NY" w:date="2021-10-14T11:37:00Z">
        <w:r w:rsidR="004F4A46" w:rsidRPr="00E131F4" w:rsidDel="005A6AE2">
          <w:delText xml:space="preserve">USPS </w:delText>
        </w:r>
        <w:r w:rsidR="003402B1" w:rsidDel="005A6AE2">
          <w:delText>CSF</w:delText>
        </w:r>
        <w:r w:rsidR="003402B1" w:rsidRPr="00E131F4" w:rsidDel="005A6AE2">
          <w:delText xml:space="preserve"> </w:delText>
        </w:r>
        <w:r w:rsidR="004F4A46" w:rsidRPr="00E131F4" w:rsidDel="005A6AE2">
          <w:delText xml:space="preserve">Specifications </w:delText>
        </w:r>
        <w:r w:rsidR="004F6FA8" w:rsidDel="005A6AE2">
          <w:delText>issued: 10/1/</w:delText>
        </w:r>
        <w:r w:rsidR="00283B6A" w:rsidDel="005A6AE2">
          <w:delText>2021</w:delText>
        </w:r>
      </w:del>
    </w:p>
    <w:p w14:paraId="2A67508E" w14:textId="1A101B71" w:rsidR="0091798D" w:rsidDel="005A6AE2" w:rsidRDefault="002D128F" w:rsidP="009F5B30">
      <w:pPr>
        <w:pStyle w:val="Dates"/>
        <w:rPr>
          <w:del w:id="161" w:author="George Schramm,  New York, NY" w:date="2021-10-14T11:37:00Z"/>
        </w:rPr>
      </w:pPr>
      <w:del w:id="162" w:author="George Schramm,  New York, NY" w:date="2021-10-14T11:37:00Z">
        <w:r w:rsidRPr="00E131F4" w:rsidDel="005A6AE2">
          <w:delText>Last revised:</w:delText>
        </w:r>
        <w:r w:rsidR="004F4A46" w:rsidRPr="00E131F4" w:rsidDel="005A6AE2">
          <w:delText xml:space="preserve"> </w:delText>
        </w:r>
        <w:r w:rsidR="000357F9" w:rsidDel="005A6AE2">
          <w:delText>8/30/2017</w:delText>
        </w:r>
      </w:del>
    </w:p>
    <w:p w14:paraId="588A2B81" w14:textId="76F98DC5" w:rsidR="0091798D" w:rsidRPr="00E131F4" w:rsidDel="005A6AE2" w:rsidRDefault="0091798D" w:rsidP="009F5B30">
      <w:pPr>
        <w:pStyle w:val="Dates"/>
        <w:rPr>
          <w:del w:id="163" w:author="George Schramm,  New York, NY" w:date="2021-10-14T11:37:00Z"/>
        </w:rPr>
      </w:pPr>
    </w:p>
    <w:p w14:paraId="5A6B2718" w14:textId="77777777" w:rsidR="004F4A46" w:rsidRPr="00E131F4" w:rsidRDefault="004F4A46" w:rsidP="002C066C">
      <w:pPr>
        <w:jc w:val="center"/>
      </w:pPr>
    </w:p>
    <w:sectPr w:rsidR="004F4A46" w:rsidRPr="00E131F4">
      <w:footerReference w:type="default" r:id="rId7"/>
      <w:footnotePr>
        <w:numRestart w:val="eachPage"/>
      </w:footnotePr>
      <w:pgSz w:w="12240" w:h="15840"/>
      <w:pgMar w:top="1080" w:right="1080" w:bottom="720" w:left="1080"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5EAB" w14:textId="77777777" w:rsidR="00373947" w:rsidRDefault="00373947">
      <w:r>
        <w:separator/>
      </w:r>
    </w:p>
  </w:endnote>
  <w:endnote w:type="continuationSeparator" w:id="0">
    <w:p w14:paraId="418B65AE" w14:textId="77777777" w:rsidR="00373947" w:rsidRDefault="0037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Ligh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7D16E" w14:textId="03F3D263" w:rsidR="00A6741D" w:rsidDel="00804446" w:rsidRDefault="00A6741D">
    <w:pPr>
      <w:pStyle w:val="Footer"/>
      <w:rPr>
        <w:del w:id="164" w:author="George Schramm,  New York, NY" w:date="2021-10-14T11:27:00Z"/>
        <w:noProof w:val="0"/>
      </w:rPr>
    </w:pPr>
  </w:p>
  <w:p w14:paraId="705A7141" w14:textId="77777777" w:rsidR="00A6741D" w:rsidRDefault="00A6741D">
    <w:pPr>
      <w:pStyle w:val="Footer"/>
      <w:jc w:val="center"/>
      <w:rPr>
        <w:noProof w:val="0"/>
      </w:rPr>
    </w:pPr>
    <w:del w:id="165" w:author="George Schramm,  New York, NY" w:date="2021-10-14T11:27:00Z">
      <w:r w:rsidDel="00CA4A49">
        <w:rPr>
          <w:noProof w:val="0"/>
        </w:rPr>
        <w:delText xml:space="preserve"> </w:delText>
      </w:r>
    </w:del>
    <w:r>
      <w:rPr>
        <w:noProof w:val="0"/>
      </w:rPr>
      <w:t>075323 -</w:t>
    </w:r>
    <w:r>
      <w:rPr>
        <w:rStyle w:val="PageNumber"/>
      </w:rPr>
      <w:fldChar w:fldCharType="begin"/>
    </w:r>
    <w:r>
      <w:rPr>
        <w:rStyle w:val="PageNumber"/>
      </w:rPr>
      <w:instrText xml:space="preserve"> PAGE </w:instrText>
    </w:r>
    <w:r>
      <w:rPr>
        <w:rStyle w:val="PageNumber"/>
      </w:rPr>
      <w:fldChar w:fldCharType="separate"/>
    </w:r>
    <w:r w:rsidR="000357F9">
      <w:rPr>
        <w:rStyle w:val="PageNumber"/>
      </w:rPr>
      <w:t>14</w:t>
    </w:r>
    <w:r>
      <w:rPr>
        <w:rStyle w:val="PageNumber"/>
      </w:rPr>
      <w:fldChar w:fldCharType="end"/>
    </w:r>
  </w:p>
  <w:p w14:paraId="58B7B409" w14:textId="77777777" w:rsidR="00A6741D" w:rsidRDefault="00A6741D" w:rsidP="004F6FA8">
    <w:pPr>
      <w:pStyle w:val="Footer"/>
      <w:tabs>
        <w:tab w:val="center" w:pos="4860"/>
        <w:tab w:val="right" w:pos="9720"/>
      </w:tabs>
      <w:jc w:val="right"/>
      <w:rPr>
        <w:noProof w:val="0"/>
      </w:rPr>
    </w:pPr>
    <w:r>
      <w:rPr>
        <w:noProof w:val="0"/>
      </w:rPr>
      <w:t>ETHYLENE-PROPYLENE-</w:t>
    </w:r>
  </w:p>
  <w:p w14:paraId="1A82ACFD" w14:textId="446520B5" w:rsidR="00A6741D" w:rsidRDefault="00CA4A49">
    <w:pPr>
      <w:pStyle w:val="Footer"/>
      <w:rPr>
        <w:noProof w:val="0"/>
      </w:rPr>
    </w:pPr>
    <w:ins w:id="166" w:author="George Schramm,  New York, NY" w:date="2021-10-14T11:27:00Z">
      <w:r>
        <w:t>USPS MPF SPECIFICATION</w:t>
      </w:r>
      <w:r>
        <w:tab/>
        <w:t>Date: 00/00/0000</w:t>
      </w:r>
    </w:ins>
    <w:del w:id="167" w:author="George Schramm,  New York, NY" w:date="2021-10-14T11:27:00Z">
      <w:r w:rsidR="00A6741D" w:rsidDel="00CA4A49">
        <w:rPr>
          <w:noProof w:val="0"/>
        </w:rPr>
        <w:delText xml:space="preserve">USPS </w:delText>
      </w:r>
      <w:r w:rsidR="000357F9" w:rsidDel="00CA4A49">
        <w:rPr>
          <w:noProof w:val="0"/>
        </w:rPr>
        <w:delText>MPFS</w:delText>
      </w:r>
      <w:r w:rsidR="00A6741D" w:rsidDel="00CA4A49">
        <w:rPr>
          <w:noProof w:val="0"/>
        </w:rPr>
        <w:tab/>
      </w:r>
      <w:r w:rsidR="004F6FA8" w:rsidDel="00CA4A49">
        <w:rPr>
          <w:noProof w:val="0"/>
        </w:rPr>
        <w:delText>Date: 10/1/</w:delText>
      </w:r>
      <w:r w:rsidR="00283B6A" w:rsidDel="00CA4A49">
        <w:rPr>
          <w:noProof w:val="0"/>
        </w:rPr>
        <w:delText>2021</w:delText>
      </w:r>
    </w:del>
    <w:r w:rsidR="00A6741D">
      <w:rPr>
        <w:noProof w:val="0"/>
      </w:rPr>
      <w:tab/>
      <w:t>DIENE-MONOMER ROOFING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F233" w14:textId="77777777" w:rsidR="00373947" w:rsidRDefault="00373947">
      <w:r>
        <w:separator/>
      </w:r>
    </w:p>
  </w:footnote>
  <w:footnote w:type="continuationSeparator" w:id="0">
    <w:p w14:paraId="63447CF4" w14:textId="77777777" w:rsidR="00373947" w:rsidRDefault="0037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13828"/>
    <w:multiLevelType w:val="multilevel"/>
    <w:tmpl w:val="AD041F62"/>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936"/>
        </w:tabs>
        <w:ind w:left="936"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3">
      <w:start w:val="1"/>
      <w:numFmt w:val="decimal"/>
      <w:pStyle w:val="4"/>
      <w:lvlText w:val="%4."/>
      <w:lvlJc w:val="left"/>
      <w:pPr>
        <w:tabs>
          <w:tab w:val="num" w:pos="1440"/>
        </w:tabs>
        <w:ind w:left="1440" w:hanging="576"/>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Page"/>
    <w:footnote w:id="-1"/>
    <w:footnote w:id="0"/>
  </w:footnotePr>
  <w:endnotePr>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F0A"/>
    <w:rsid w:val="000077D1"/>
    <w:rsid w:val="00015A56"/>
    <w:rsid w:val="000357F9"/>
    <w:rsid w:val="00063673"/>
    <w:rsid w:val="0007238F"/>
    <w:rsid w:val="00072E64"/>
    <w:rsid w:val="000770F8"/>
    <w:rsid w:val="00087FA5"/>
    <w:rsid w:val="000B24C2"/>
    <w:rsid w:val="000B702E"/>
    <w:rsid w:val="000D43CE"/>
    <w:rsid w:val="000F7FBF"/>
    <w:rsid w:val="00121E71"/>
    <w:rsid w:val="00143556"/>
    <w:rsid w:val="001650AF"/>
    <w:rsid w:val="001829DE"/>
    <w:rsid w:val="001C2300"/>
    <w:rsid w:val="00206ED7"/>
    <w:rsid w:val="002120B1"/>
    <w:rsid w:val="002231E6"/>
    <w:rsid w:val="002258FF"/>
    <w:rsid w:val="0024395B"/>
    <w:rsid w:val="002639CB"/>
    <w:rsid w:val="00267172"/>
    <w:rsid w:val="00283B6A"/>
    <w:rsid w:val="002931B7"/>
    <w:rsid w:val="002C066C"/>
    <w:rsid w:val="002D128F"/>
    <w:rsid w:val="002D2D1E"/>
    <w:rsid w:val="002D4F3F"/>
    <w:rsid w:val="002E7B9B"/>
    <w:rsid w:val="002F65CB"/>
    <w:rsid w:val="003260F9"/>
    <w:rsid w:val="00327FE1"/>
    <w:rsid w:val="003402B1"/>
    <w:rsid w:val="00354099"/>
    <w:rsid w:val="00360DD6"/>
    <w:rsid w:val="00364E26"/>
    <w:rsid w:val="00373947"/>
    <w:rsid w:val="00384C80"/>
    <w:rsid w:val="003916F0"/>
    <w:rsid w:val="003B40B7"/>
    <w:rsid w:val="003C4A20"/>
    <w:rsid w:val="003C6EA4"/>
    <w:rsid w:val="003C7F0A"/>
    <w:rsid w:val="003D354C"/>
    <w:rsid w:val="003E1961"/>
    <w:rsid w:val="00431A2C"/>
    <w:rsid w:val="00431F35"/>
    <w:rsid w:val="00432607"/>
    <w:rsid w:val="0043618C"/>
    <w:rsid w:val="00451196"/>
    <w:rsid w:val="00461632"/>
    <w:rsid w:val="00465487"/>
    <w:rsid w:val="004868B6"/>
    <w:rsid w:val="00494C58"/>
    <w:rsid w:val="004A4AB0"/>
    <w:rsid w:val="004D5BCC"/>
    <w:rsid w:val="004D6744"/>
    <w:rsid w:val="004F4A46"/>
    <w:rsid w:val="004F6FA8"/>
    <w:rsid w:val="00505728"/>
    <w:rsid w:val="00526BD1"/>
    <w:rsid w:val="00531AE3"/>
    <w:rsid w:val="00531B6F"/>
    <w:rsid w:val="00555B5C"/>
    <w:rsid w:val="0058339D"/>
    <w:rsid w:val="0058570A"/>
    <w:rsid w:val="00590759"/>
    <w:rsid w:val="00593604"/>
    <w:rsid w:val="005A6AE2"/>
    <w:rsid w:val="005B4C17"/>
    <w:rsid w:val="005B75BD"/>
    <w:rsid w:val="0061288D"/>
    <w:rsid w:val="006443CA"/>
    <w:rsid w:val="006A1115"/>
    <w:rsid w:val="006A67AE"/>
    <w:rsid w:val="006B1553"/>
    <w:rsid w:val="006B4054"/>
    <w:rsid w:val="006B72B0"/>
    <w:rsid w:val="006C2C37"/>
    <w:rsid w:val="0071166E"/>
    <w:rsid w:val="00722AA5"/>
    <w:rsid w:val="007246DC"/>
    <w:rsid w:val="0073436F"/>
    <w:rsid w:val="007515FF"/>
    <w:rsid w:val="007525A2"/>
    <w:rsid w:val="00763839"/>
    <w:rsid w:val="00783CC4"/>
    <w:rsid w:val="007C72FE"/>
    <w:rsid w:val="00804446"/>
    <w:rsid w:val="00814773"/>
    <w:rsid w:val="00816A05"/>
    <w:rsid w:val="00816B79"/>
    <w:rsid w:val="0082353D"/>
    <w:rsid w:val="00823F43"/>
    <w:rsid w:val="008554D3"/>
    <w:rsid w:val="008870DA"/>
    <w:rsid w:val="008A48F4"/>
    <w:rsid w:val="008A65E9"/>
    <w:rsid w:val="008D178F"/>
    <w:rsid w:val="008D577E"/>
    <w:rsid w:val="008D6A22"/>
    <w:rsid w:val="008F5D97"/>
    <w:rsid w:val="00903CF6"/>
    <w:rsid w:val="00905007"/>
    <w:rsid w:val="009147BA"/>
    <w:rsid w:val="0091798D"/>
    <w:rsid w:val="00920DE7"/>
    <w:rsid w:val="009B3BC2"/>
    <w:rsid w:val="009E1A2B"/>
    <w:rsid w:val="009E220D"/>
    <w:rsid w:val="009F0357"/>
    <w:rsid w:val="009F2E20"/>
    <w:rsid w:val="009F5B30"/>
    <w:rsid w:val="00A56BBE"/>
    <w:rsid w:val="00A6741D"/>
    <w:rsid w:val="00A711A6"/>
    <w:rsid w:val="00A82266"/>
    <w:rsid w:val="00AA5BBD"/>
    <w:rsid w:val="00AC42FF"/>
    <w:rsid w:val="00AE54FA"/>
    <w:rsid w:val="00AF0409"/>
    <w:rsid w:val="00B0242F"/>
    <w:rsid w:val="00B17FB2"/>
    <w:rsid w:val="00B540C2"/>
    <w:rsid w:val="00B62895"/>
    <w:rsid w:val="00B70359"/>
    <w:rsid w:val="00B77AF5"/>
    <w:rsid w:val="00B848CE"/>
    <w:rsid w:val="00B90905"/>
    <w:rsid w:val="00BA6419"/>
    <w:rsid w:val="00BA727B"/>
    <w:rsid w:val="00C10166"/>
    <w:rsid w:val="00C54424"/>
    <w:rsid w:val="00C829DE"/>
    <w:rsid w:val="00CA4A49"/>
    <w:rsid w:val="00CB4579"/>
    <w:rsid w:val="00CD2CD9"/>
    <w:rsid w:val="00CD4B6F"/>
    <w:rsid w:val="00CF6082"/>
    <w:rsid w:val="00D07660"/>
    <w:rsid w:val="00D117D1"/>
    <w:rsid w:val="00D225A1"/>
    <w:rsid w:val="00D24DA0"/>
    <w:rsid w:val="00D52B74"/>
    <w:rsid w:val="00D65C29"/>
    <w:rsid w:val="00D72D76"/>
    <w:rsid w:val="00D82B26"/>
    <w:rsid w:val="00D85F4B"/>
    <w:rsid w:val="00DA1477"/>
    <w:rsid w:val="00DA1C04"/>
    <w:rsid w:val="00DB62CE"/>
    <w:rsid w:val="00DB75DA"/>
    <w:rsid w:val="00DD52F8"/>
    <w:rsid w:val="00DD761C"/>
    <w:rsid w:val="00DF0A05"/>
    <w:rsid w:val="00E131F4"/>
    <w:rsid w:val="00E16CE3"/>
    <w:rsid w:val="00E76521"/>
    <w:rsid w:val="00E77100"/>
    <w:rsid w:val="00E84DB1"/>
    <w:rsid w:val="00EB54BB"/>
    <w:rsid w:val="00EC2A75"/>
    <w:rsid w:val="00F23312"/>
    <w:rsid w:val="00F565F0"/>
    <w:rsid w:val="00F830E8"/>
    <w:rsid w:val="00F862B9"/>
    <w:rsid w:val="00FA30B0"/>
    <w:rsid w:val="00FD0524"/>
    <w:rsid w:val="00FD6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4097"/>
    <o:shapelayout v:ext="edit">
      <o:idmap v:ext="edit" data="1"/>
    </o:shapelayout>
  </w:shapeDefaults>
  <w:decimalSymbol w:val="."/>
  <w:listSeparator w:val=","/>
  <w14:docId w14:val="70B3984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Normal"/>
    <w:next w:val="3"/>
    <w:pPr>
      <w:keepNext/>
      <w:numPr>
        <w:ilvl w:val="1"/>
        <w:numId w:val="1"/>
      </w:numPr>
      <w:suppressAutoHyphens/>
      <w:spacing w:before="480"/>
      <w:jc w:val="both"/>
      <w:outlineLvl w:val="1"/>
    </w:pPr>
  </w:style>
  <w:style w:type="paragraph" w:customStyle="1" w:styleId="1">
    <w:name w:val="1"/>
    <w:basedOn w:val="Normal"/>
    <w:next w:val="2"/>
    <w:pPr>
      <w:keepNext/>
      <w:numPr>
        <w:numId w:val="1"/>
      </w:numPr>
      <w:suppressAutoHyphens/>
      <w:spacing w:before="480"/>
      <w:jc w:val="both"/>
      <w:outlineLvl w:val="0"/>
    </w:pPr>
  </w:style>
  <w:style w:type="paragraph" w:customStyle="1" w:styleId="3">
    <w:name w:val="3"/>
    <w:basedOn w:val="Normal"/>
    <w:pPr>
      <w:numPr>
        <w:ilvl w:val="2"/>
        <w:numId w:val="1"/>
      </w:numPr>
      <w:suppressAutoHyphens/>
      <w:jc w:val="both"/>
      <w:outlineLvl w:val="2"/>
    </w:pPr>
    <w:rPr>
      <w:noProof w:val="0"/>
    </w:rPr>
  </w:style>
  <w:style w:type="paragraph" w:customStyle="1" w:styleId="SpecNote">
    <w:name w:val="Spec Note"/>
    <w:basedOn w:val="Normal"/>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4"/>
    </w:rPr>
  </w:style>
  <w:style w:type="paragraph" w:customStyle="1" w:styleId="LOC">
    <w:name w:val="LOC"/>
    <w:basedOn w:val="1"/>
    <w:pPr>
      <w:tabs>
        <w:tab w:val="left" w:pos="1170"/>
      </w:tabs>
    </w:pPr>
    <w:rPr>
      <w:rFonts w:ascii="Arial MT Light" w:hAnsi="Arial MT Light"/>
    </w:rPr>
  </w:style>
  <w:style w:type="paragraph" w:customStyle="1" w:styleId="6">
    <w:name w:val="6"/>
    <w:basedOn w:val="Normal"/>
    <w:pPr>
      <w:numPr>
        <w:ilvl w:val="5"/>
        <w:numId w:val="1"/>
      </w:numPr>
      <w:suppressAutoHyphens/>
      <w:jc w:val="both"/>
      <w:outlineLvl w:val="5"/>
    </w:pPr>
  </w:style>
  <w:style w:type="paragraph" w:customStyle="1" w:styleId="5">
    <w:name w:val="5"/>
    <w:basedOn w:val="Normal"/>
    <w:pPr>
      <w:numPr>
        <w:ilvl w:val="4"/>
        <w:numId w:val="1"/>
      </w:numPr>
      <w:suppressAutoHyphens/>
      <w:jc w:val="both"/>
      <w:outlineLvl w:val="4"/>
    </w:pPr>
  </w:style>
  <w:style w:type="paragraph" w:customStyle="1" w:styleId="4">
    <w:name w:val="4"/>
    <w:basedOn w:val="Normal"/>
    <w:link w:val="4Char"/>
    <w:pPr>
      <w:numPr>
        <w:ilvl w:val="3"/>
        <w:numId w:val="1"/>
      </w:numPr>
      <w:suppressAutoHyphens/>
      <w:jc w:val="both"/>
      <w:outlineLvl w:val="3"/>
    </w:pPr>
  </w:style>
  <w:style w:type="paragraph" w:customStyle="1" w:styleId="7">
    <w:name w:val="7"/>
    <w:basedOn w:val="Normal"/>
    <w:rsid w:val="003C7F0A"/>
    <w:pPr>
      <w:numPr>
        <w:ilvl w:val="6"/>
        <w:numId w:val="1"/>
      </w:numPr>
      <w:suppressAutoHyphens/>
      <w:jc w:val="both"/>
      <w:outlineLvl w:val="6"/>
    </w:pPr>
    <w:rPr>
      <w:noProof w:val="0"/>
    </w:rPr>
  </w:style>
  <w:style w:type="paragraph" w:customStyle="1" w:styleId="8">
    <w:name w:val="8"/>
    <w:basedOn w:val="Normal"/>
    <w:next w:val="9"/>
    <w:rsid w:val="003C7F0A"/>
    <w:pPr>
      <w:numPr>
        <w:ilvl w:val="7"/>
        <w:numId w:val="1"/>
      </w:numPr>
      <w:tabs>
        <w:tab w:val="left" w:pos="3168"/>
      </w:tabs>
      <w:suppressAutoHyphens/>
      <w:jc w:val="both"/>
      <w:outlineLvl w:val="8"/>
    </w:pPr>
    <w:rPr>
      <w:noProof w:val="0"/>
    </w:rPr>
  </w:style>
  <w:style w:type="paragraph" w:customStyle="1" w:styleId="9">
    <w:name w:val="9"/>
    <w:basedOn w:val="1"/>
    <w:rsid w:val="003C7F0A"/>
    <w:pPr>
      <w:numPr>
        <w:ilvl w:val="8"/>
      </w:numPr>
    </w:pPr>
    <w:rPr>
      <w:noProof w:val="0"/>
    </w:rPr>
  </w:style>
  <w:style w:type="paragraph" w:customStyle="1" w:styleId="NotesToSpecifier">
    <w:name w:val="NotesToSpecifier"/>
    <w:basedOn w:val="Normal"/>
    <w:rsid w:val="0061288D"/>
    <w:rPr>
      <w:i/>
      <w:noProof w:val="0"/>
      <w:color w:val="FF0000"/>
    </w:rPr>
  </w:style>
  <w:style w:type="paragraph" w:customStyle="1" w:styleId="Dates">
    <w:name w:val="Dates"/>
    <w:basedOn w:val="Normal"/>
    <w:rsid w:val="009F5B30"/>
    <w:rPr>
      <w:noProof w:val="0"/>
      <w:sz w:val="16"/>
    </w:rPr>
  </w:style>
  <w:style w:type="paragraph" w:styleId="BalloonText">
    <w:name w:val="Balloon Text"/>
    <w:basedOn w:val="Normal"/>
    <w:semiHidden/>
    <w:rsid w:val="00A82266"/>
    <w:rPr>
      <w:rFonts w:ascii="Tahoma" w:hAnsi="Tahoma" w:cs="Tahoma"/>
      <w:sz w:val="16"/>
      <w:szCs w:val="16"/>
    </w:rPr>
  </w:style>
  <w:style w:type="paragraph" w:customStyle="1" w:styleId="Style1">
    <w:name w:val="Style1"/>
    <w:basedOn w:val="4"/>
    <w:link w:val="Style1Char"/>
    <w:rsid w:val="002D2D1E"/>
    <w:rPr>
      <w:b/>
      <w:noProof w:val="0"/>
    </w:rPr>
  </w:style>
  <w:style w:type="character" w:customStyle="1" w:styleId="4Char">
    <w:name w:val="4 Char"/>
    <w:link w:val="4"/>
    <w:rsid w:val="002D2D1E"/>
    <w:rPr>
      <w:rFonts w:ascii="Arial" w:hAnsi="Arial" w:cs="Arial"/>
      <w:noProof/>
      <w:lang w:val="en-US" w:eastAsia="en-US" w:bidi="ar-SA"/>
    </w:rPr>
  </w:style>
  <w:style w:type="character" w:customStyle="1" w:styleId="Style1Char">
    <w:name w:val="Style1 Char"/>
    <w:link w:val="Style1"/>
    <w:rsid w:val="002D2D1E"/>
    <w:rPr>
      <w:rFonts w:ascii="Arial" w:hAnsi="Arial" w:cs="Arial"/>
      <w:b/>
      <w:noProof/>
      <w:lang w:val="en-US" w:eastAsia="en-US" w:bidi="ar-SA"/>
    </w:rPr>
  </w:style>
  <w:style w:type="character" w:styleId="PageNumber">
    <w:name w:val="page number"/>
    <w:basedOn w:val="DefaultParagraphFont"/>
    <w:rsid w:val="00063673"/>
  </w:style>
  <w:style w:type="paragraph" w:customStyle="1" w:styleId="Default">
    <w:name w:val="Default"/>
    <w:rsid w:val="00CB4579"/>
    <w:pPr>
      <w:autoSpaceDE w:val="0"/>
      <w:autoSpaceDN w:val="0"/>
      <w:adjustRightInd w:val="0"/>
    </w:pPr>
    <w:rPr>
      <w:color w:val="000000"/>
      <w:sz w:val="24"/>
      <w:szCs w:val="24"/>
    </w:rPr>
  </w:style>
  <w:style w:type="paragraph" w:styleId="Revision">
    <w:name w:val="Revision"/>
    <w:hidden/>
    <w:uiPriority w:val="99"/>
    <w:semiHidden/>
    <w:rsid w:val="00283B6A"/>
    <w:rPr>
      <w:rFonts w:ascii="Arial" w:hAnsi="Arial" w:cs="Arial"/>
      <w:noProof/>
    </w:rPr>
  </w:style>
  <w:style w:type="paragraph" w:styleId="ListParagraph">
    <w:name w:val="List Paragraph"/>
    <w:basedOn w:val="Normal"/>
    <w:uiPriority w:val="34"/>
    <w:qFormat/>
    <w:rsid w:val="00DD52F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695375">
      <w:bodyDiv w:val="1"/>
      <w:marLeft w:val="0"/>
      <w:marRight w:val="0"/>
      <w:marTop w:val="0"/>
      <w:marBottom w:val="0"/>
      <w:divBdr>
        <w:top w:val="none" w:sz="0" w:space="0" w:color="auto"/>
        <w:left w:val="none" w:sz="0" w:space="0" w:color="auto"/>
        <w:bottom w:val="none" w:sz="0" w:space="0" w:color="auto"/>
        <w:right w:val="none" w:sz="0" w:space="0" w:color="auto"/>
      </w:divBdr>
    </w:div>
    <w:div w:id="1883007983">
      <w:bodyDiv w:val="1"/>
      <w:marLeft w:val="0"/>
      <w:marRight w:val="0"/>
      <w:marTop w:val="0"/>
      <w:marBottom w:val="0"/>
      <w:divBdr>
        <w:top w:val="none" w:sz="0" w:space="0" w:color="auto"/>
        <w:left w:val="none" w:sz="0" w:space="0" w:color="auto"/>
        <w:bottom w:val="none" w:sz="0" w:space="0" w:color="auto"/>
        <w:right w:val="none" w:sz="0" w:space="0" w:color="auto"/>
      </w:divBdr>
    </w:div>
    <w:div w:id="193812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0662D-6E09-4CC6-B80D-93D38FABC255}"/>
</file>

<file path=customXml/itemProps2.xml><?xml version="1.0" encoding="utf-8"?>
<ds:datastoreItem xmlns:ds="http://schemas.openxmlformats.org/officeDocument/2006/customXml" ds:itemID="{1C6A52E5-3D98-4EFB-8E82-58CFDCCB3725}"/>
</file>

<file path=customXml/itemProps3.xml><?xml version="1.0" encoding="utf-8"?>
<ds:datastoreItem xmlns:ds="http://schemas.openxmlformats.org/officeDocument/2006/customXml" ds:itemID="{49C88B14-50D7-4460-AEAD-52787F494DE7}"/>
</file>

<file path=docProps/app.xml><?xml version="1.0" encoding="utf-8"?>
<Properties xmlns="http://schemas.openxmlformats.org/officeDocument/2006/extended-properties" xmlns:vt="http://schemas.openxmlformats.org/officeDocument/2006/docPropsVTypes">
  <Template>Normal.dotm</Template>
  <TotalTime>69</TotalTime>
  <Pages>14</Pages>
  <Words>6990</Words>
  <Characters>39849</Characters>
  <DocSecurity>0</DocSecurity>
  <Lines>332</Lines>
  <Paragraphs>93</Paragraphs>
  <ScaleCrop>false</ScaleCrop>
  <HeadingPairs>
    <vt:vector size="2" baseType="variant">
      <vt:variant>
        <vt:lpstr>Title</vt:lpstr>
      </vt:variant>
      <vt:variant>
        <vt:i4>1</vt:i4>
      </vt:variant>
    </vt:vector>
  </HeadingPairs>
  <TitlesOfParts>
    <vt:vector size="1" baseType="lpstr">
      <vt:lpstr>Ethylene-Propylene-Diene-Monomer (EPDM) Roofing</vt:lpstr>
    </vt:vector>
  </TitlesOfParts>
  <Company/>
  <LinksUpToDate>false</LinksUpToDate>
  <CharactersWithSpaces>46746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2006-07-29T00:01:00Z</cp:lastPrinted>
  <dcterms:created xsi:type="dcterms:W3CDTF">2021-09-13T15:56:00Z</dcterms:created>
  <dcterms:modified xsi:type="dcterms:W3CDTF">2022-04-01T16:21:00Z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