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E24" w14:textId="77777777" w:rsidR="00BF3D05" w:rsidRDefault="00BF3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DC2182">
        <w:t xml:space="preserve"> 083</w:t>
      </w:r>
      <w:r w:rsidR="0032201C">
        <w:t>313</w:t>
      </w:r>
    </w:p>
    <w:p w14:paraId="35ACAAEB" w14:textId="77777777" w:rsidR="00F75C9F" w:rsidRDefault="00F75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C25C9EB" w14:textId="77777777" w:rsidR="00BF3D05" w:rsidRDefault="00322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RAPID ROLL-UP DOORS</w:t>
      </w:r>
    </w:p>
    <w:p w14:paraId="10C02054" w14:textId="23B86EC6" w:rsidR="00BF3D05" w:rsidRDefault="00BF3D05" w:rsidP="00CA7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57E558D" w14:textId="77777777" w:rsidR="00D1389A" w:rsidRDefault="00D1389A" w:rsidP="00CA7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5A4F5D5" w14:textId="77777777" w:rsidR="00BF3D05" w:rsidRDefault="00C73DD8" w:rsidP="003069F9">
      <w:pPr>
        <w:pStyle w:val="NotesToSpecifier"/>
      </w:pPr>
      <w:r>
        <w:t>********************************************************************************</w:t>
      </w:r>
      <w:r w:rsidR="00BF3D05">
        <w:t>*****************************************</w:t>
      </w:r>
    </w:p>
    <w:p w14:paraId="1477B284" w14:textId="77777777" w:rsidR="00BF3D05" w:rsidRPr="003069F9" w:rsidRDefault="00BF3D05" w:rsidP="003069F9">
      <w:pPr>
        <w:pStyle w:val="NotesToSpecifier"/>
        <w:jc w:val="center"/>
        <w:rPr>
          <w:b/>
        </w:rPr>
      </w:pPr>
      <w:r w:rsidRPr="003069F9">
        <w:rPr>
          <w:b/>
        </w:rPr>
        <w:t>NOTE TO SPECIFIER</w:t>
      </w:r>
    </w:p>
    <w:p w14:paraId="38296A5B" w14:textId="1B3B8CD9" w:rsidR="007E571F" w:rsidRPr="007E571F" w:rsidRDefault="007E571F" w:rsidP="007E571F">
      <w:pPr>
        <w:rPr>
          <w:ins w:id="0" w:author="George Schramm,  New York, NY" w:date="2022-03-23T14:26:00Z"/>
          <w:rFonts w:cs="Arial"/>
          <w:i/>
          <w:color w:val="FF0000"/>
        </w:rPr>
      </w:pPr>
      <w:ins w:id="1" w:author="George Schramm,  New York, NY" w:date="2022-03-23T14:26:00Z">
        <w:r w:rsidRPr="007E571F">
          <w:rPr>
            <w:rFonts w:cs="Arial"/>
            <w:i/>
            <w:color w:val="FF0000"/>
          </w:rPr>
          <w:t>Use this Specification Section for Mail Processing Facilities.</w:t>
        </w:r>
      </w:ins>
    </w:p>
    <w:p w14:paraId="27E1F0BD" w14:textId="77777777" w:rsidR="007E571F" w:rsidRPr="007E571F" w:rsidRDefault="007E571F" w:rsidP="007E571F">
      <w:pPr>
        <w:rPr>
          <w:ins w:id="2" w:author="George Schramm,  New York, NY" w:date="2022-03-23T14:26:00Z"/>
          <w:rFonts w:cs="Arial"/>
          <w:i/>
          <w:color w:val="FF0000"/>
        </w:rPr>
      </w:pPr>
    </w:p>
    <w:p w14:paraId="21DD47AC" w14:textId="77777777" w:rsidR="007E571F" w:rsidRPr="007E571F" w:rsidRDefault="007E571F" w:rsidP="007E571F">
      <w:pPr>
        <w:rPr>
          <w:ins w:id="3" w:author="George Schramm,  New York, NY" w:date="2022-03-23T14:26:00Z"/>
          <w:rFonts w:cs="Arial"/>
          <w:b/>
          <w:bCs/>
          <w:i/>
          <w:color w:val="FF0000"/>
        </w:rPr>
      </w:pPr>
      <w:bookmarkStart w:id="4" w:name="_Hlk98842062"/>
      <w:ins w:id="5" w:author="George Schramm,  New York, NY" w:date="2022-03-23T14:26:00Z">
        <w:r w:rsidRPr="007E571F">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1135020" w14:textId="77777777" w:rsidR="007E571F" w:rsidRPr="007E571F" w:rsidRDefault="007E571F" w:rsidP="007E571F">
      <w:pPr>
        <w:rPr>
          <w:ins w:id="6" w:author="George Schramm,  New York, NY" w:date="2022-03-23T14:26:00Z"/>
          <w:rFonts w:cs="Arial"/>
          <w:i/>
          <w:color w:val="FF0000"/>
        </w:rPr>
      </w:pPr>
    </w:p>
    <w:p w14:paraId="4596BA90" w14:textId="77777777" w:rsidR="00EA35F0" w:rsidRPr="00EA35F0" w:rsidRDefault="00EA35F0" w:rsidP="00EA35F0">
      <w:pPr>
        <w:rPr>
          <w:ins w:id="7" w:author="George Schramm,  New York, NY" w:date="2022-03-25T15:34:00Z"/>
          <w:rFonts w:cs="Arial"/>
          <w:i/>
          <w:color w:val="FF0000"/>
        </w:rPr>
      </w:pPr>
      <w:ins w:id="8" w:author="George Schramm,  New York, NY" w:date="2022-03-25T15:34:00Z">
        <w:r w:rsidRPr="00EA35F0">
          <w:rPr>
            <w:rFonts w:cs="Arial"/>
            <w:i/>
            <w:color w:val="FF0000"/>
          </w:rPr>
          <w:t>For Design/Build projects, do not delete the Notes to Specifier in this Section so that they may be available to Design/Build entity when preparing the Construction Documents.</w:t>
        </w:r>
      </w:ins>
    </w:p>
    <w:p w14:paraId="42800B51" w14:textId="77777777" w:rsidR="00EA35F0" w:rsidRPr="00EA35F0" w:rsidRDefault="00EA35F0" w:rsidP="00EA35F0">
      <w:pPr>
        <w:rPr>
          <w:ins w:id="9" w:author="George Schramm,  New York, NY" w:date="2022-03-25T15:34:00Z"/>
          <w:rFonts w:cs="Arial"/>
          <w:i/>
          <w:color w:val="FF0000"/>
        </w:rPr>
      </w:pPr>
    </w:p>
    <w:p w14:paraId="453EF692" w14:textId="77777777" w:rsidR="00EA35F0" w:rsidRPr="00EA35F0" w:rsidRDefault="00EA35F0" w:rsidP="00EA35F0">
      <w:pPr>
        <w:rPr>
          <w:ins w:id="10" w:author="George Schramm,  New York, NY" w:date="2022-03-25T15:34:00Z"/>
          <w:rFonts w:cs="Arial"/>
          <w:i/>
          <w:color w:val="FF0000"/>
        </w:rPr>
      </w:pPr>
      <w:ins w:id="11" w:author="George Schramm,  New York, NY" w:date="2022-03-25T15:34:00Z">
        <w:r w:rsidRPr="00EA35F0">
          <w:rPr>
            <w:rFonts w:cs="Arial"/>
            <w:i/>
            <w:color w:val="FF0000"/>
          </w:rPr>
          <w:t>For the Design/Build entity, this specification is intended as a guide for the Architect/Engineer preparing the Construction Documents.</w:t>
        </w:r>
      </w:ins>
    </w:p>
    <w:p w14:paraId="1B861835" w14:textId="77777777" w:rsidR="00EA35F0" w:rsidRPr="00EA35F0" w:rsidRDefault="00EA35F0" w:rsidP="00EA35F0">
      <w:pPr>
        <w:rPr>
          <w:ins w:id="12" w:author="George Schramm,  New York, NY" w:date="2022-03-25T15:34:00Z"/>
          <w:rFonts w:cs="Arial"/>
          <w:i/>
          <w:color w:val="FF0000"/>
        </w:rPr>
      </w:pPr>
    </w:p>
    <w:p w14:paraId="025B6294" w14:textId="77777777" w:rsidR="00EA35F0" w:rsidRPr="00EA35F0" w:rsidRDefault="00EA35F0" w:rsidP="00EA35F0">
      <w:pPr>
        <w:rPr>
          <w:ins w:id="13" w:author="George Schramm,  New York, NY" w:date="2022-03-25T15:34:00Z"/>
          <w:rFonts w:cs="Arial"/>
          <w:i/>
          <w:color w:val="FF0000"/>
        </w:rPr>
      </w:pPr>
      <w:ins w:id="14" w:author="George Schramm,  New York, NY" w:date="2022-03-25T15:34:00Z">
        <w:r w:rsidRPr="00EA35F0">
          <w:rPr>
            <w:rFonts w:cs="Arial"/>
            <w:i/>
            <w:color w:val="FF0000"/>
          </w:rPr>
          <w:t>The MPF specifications may also be used for Design/Bid/Build projects. In either case, it is the responsibility of the design professional to edit the Specifications Sections as appropriate for the project.</w:t>
        </w:r>
      </w:ins>
    </w:p>
    <w:p w14:paraId="06E17986" w14:textId="77777777" w:rsidR="00EA35F0" w:rsidRPr="00EA35F0" w:rsidRDefault="00EA35F0" w:rsidP="00EA35F0">
      <w:pPr>
        <w:rPr>
          <w:ins w:id="15" w:author="George Schramm,  New York, NY" w:date="2022-03-25T15:34:00Z"/>
          <w:rFonts w:cs="Arial"/>
          <w:i/>
          <w:color w:val="FF0000"/>
        </w:rPr>
      </w:pPr>
    </w:p>
    <w:p w14:paraId="12FFAE2D" w14:textId="77777777" w:rsidR="00EA35F0" w:rsidRPr="00EA35F0" w:rsidRDefault="00EA35F0" w:rsidP="00EA35F0">
      <w:pPr>
        <w:rPr>
          <w:ins w:id="16" w:author="George Schramm,  New York, NY" w:date="2022-03-25T15:34:00Z"/>
          <w:rFonts w:cs="Arial"/>
          <w:i/>
          <w:color w:val="FF0000"/>
        </w:rPr>
      </w:pPr>
      <w:ins w:id="17" w:author="George Schramm,  New York, NY" w:date="2022-03-25T15:34:00Z">
        <w:r w:rsidRPr="00EA35F0">
          <w:rPr>
            <w:rFonts w:cs="Arial"/>
            <w:i/>
            <w:color w:val="FF0000"/>
          </w:rPr>
          <w:t>Text shown in brackets must be modified as needed for project specific requirements.</w:t>
        </w:r>
        <w:r w:rsidRPr="00EA35F0">
          <w:rPr>
            <w:rFonts w:cs="Arial"/>
          </w:rPr>
          <w:t xml:space="preserve"> </w:t>
        </w:r>
        <w:r w:rsidRPr="00EA35F0">
          <w:rPr>
            <w:rFonts w:cs="Arial"/>
            <w:i/>
            <w:color w:val="FF0000"/>
          </w:rPr>
          <w:t>See the “Using the USPS Guide Specifications” document in Folder C for more information.</w:t>
        </w:r>
      </w:ins>
    </w:p>
    <w:p w14:paraId="75C9AA0F" w14:textId="77777777" w:rsidR="00EA35F0" w:rsidRPr="00EA35F0" w:rsidRDefault="00EA35F0" w:rsidP="00EA35F0">
      <w:pPr>
        <w:rPr>
          <w:ins w:id="18" w:author="George Schramm,  New York, NY" w:date="2022-03-25T15:34:00Z"/>
          <w:rFonts w:cs="Arial"/>
          <w:i/>
          <w:color w:val="FF0000"/>
        </w:rPr>
      </w:pPr>
    </w:p>
    <w:p w14:paraId="548DFB78" w14:textId="77777777" w:rsidR="00EA35F0" w:rsidRPr="00EA35F0" w:rsidRDefault="00EA35F0" w:rsidP="00EA35F0">
      <w:pPr>
        <w:rPr>
          <w:ins w:id="19" w:author="George Schramm,  New York, NY" w:date="2022-03-25T15:34:00Z"/>
          <w:rFonts w:cs="Arial"/>
          <w:i/>
          <w:color w:val="FF0000"/>
        </w:rPr>
      </w:pPr>
      <w:ins w:id="20" w:author="George Schramm,  New York, NY" w:date="2022-03-25T15:34:00Z">
        <w:r w:rsidRPr="00EA35F0">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5F5101F" w14:textId="77777777" w:rsidR="00EA35F0" w:rsidRPr="00EA35F0" w:rsidRDefault="00EA35F0" w:rsidP="00EA35F0">
      <w:pPr>
        <w:rPr>
          <w:ins w:id="21" w:author="George Schramm,  New York, NY" w:date="2022-03-25T15:34:00Z"/>
          <w:rFonts w:cs="Arial"/>
          <w:i/>
          <w:color w:val="FF0000"/>
        </w:rPr>
      </w:pPr>
    </w:p>
    <w:p w14:paraId="057853D3" w14:textId="77777777" w:rsidR="00EA35F0" w:rsidRPr="00EA35F0" w:rsidRDefault="00EA35F0" w:rsidP="00EA35F0">
      <w:pPr>
        <w:rPr>
          <w:ins w:id="22" w:author="George Schramm,  New York, NY" w:date="2022-03-25T15:34:00Z"/>
          <w:rFonts w:cs="Arial"/>
          <w:i/>
          <w:color w:val="FF0000"/>
        </w:rPr>
      </w:pPr>
      <w:ins w:id="23" w:author="George Schramm,  New York, NY" w:date="2022-03-25T15:34:00Z">
        <w:r w:rsidRPr="00EA35F0">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F082607" w14:textId="032B990D" w:rsidR="00BF3D05" w:rsidDel="00EF60F4" w:rsidRDefault="00BF3D05" w:rsidP="003069F9">
      <w:pPr>
        <w:pStyle w:val="NotesToSpecifier"/>
        <w:rPr>
          <w:del w:id="24" w:author="George Schramm,  New York, NY" w:date="2021-10-14T15:24:00Z"/>
          <w:b/>
        </w:rPr>
      </w:pPr>
      <w:del w:id="25" w:author="George Schramm,  New York, NY" w:date="2021-10-14T15:24:00Z">
        <w:r w:rsidDel="00EF60F4">
          <w:delText xml:space="preserve">Use this Outline Specification Section for </w:delText>
        </w:r>
        <w:r w:rsidR="00265199" w:rsidDel="00EF60F4">
          <w:delText xml:space="preserve">Mail Processing </w:delText>
        </w:r>
        <w:r w:rsidR="00E95C10" w:rsidDel="00EF60F4">
          <w:delText>Facilities</w:delText>
        </w:r>
        <w:r w:rsidDel="00EF60F4">
          <w:delText xml:space="preserve"> only.</w:delText>
        </w:r>
        <w:r w:rsidR="00CA7704" w:rsidDel="00EF60F4">
          <w:delText xml:space="preserve"> </w:delText>
        </w:r>
        <w:r w:rsidDel="00EF60F4">
          <w:delText>This Specification defines “level of quality” for</w:delText>
        </w:r>
        <w:r w:rsidR="00E95C10" w:rsidDel="00EF60F4">
          <w:delText xml:space="preserve"> </w:delText>
        </w:r>
        <w:r w:rsidR="00265199" w:rsidDel="00EF60F4">
          <w:delText xml:space="preserve">Mail Processing </w:delText>
        </w:r>
        <w:r w:rsidR="002D58A1" w:rsidDel="00EF60F4">
          <w:delText>F</w:delText>
        </w:r>
        <w:r w:rsidR="00E95C10" w:rsidDel="00EF60F4">
          <w:delText>acility</w:delText>
        </w:r>
        <w:r w:rsidDel="00EF60F4">
          <w:delText xml:space="preserve"> construction.</w:delText>
        </w:r>
        <w:r w:rsidR="00CA7704" w:rsidDel="00EF60F4">
          <w:delText xml:space="preserve"> </w:delText>
        </w:r>
        <w:r w:rsidDel="00EF60F4">
          <w:delText>For Design/Build projects, it is to be modified (by the A/E preparing the Solicitation) to suit the project and included in the Solicitation Package.</w:delText>
        </w:r>
        <w:r w:rsidR="00CA7704" w:rsidDel="00EF60F4">
          <w:delText xml:space="preserve"> </w:delText>
        </w:r>
        <w:r w:rsidDel="00EF60F4">
          <w:delText>For Design/Bid/Build projects, it is intended as a guide to the Architect/Engineer preparing the Construction Documents.</w:delText>
        </w:r>
        <w:r w:rsidR="00CA7704" w:rsidDel="00EF60F4">
          <w:delText xml:space="preserve"> </w:delText>
        </w:r>
        <w:r w:rsidDel="00EF60F4">
          <w:delText>In neither case is it to be used as a construction specification.</w:delText>
        </w:r>
        <w:r w:rsidR="00CA7704" w:rsidDel="00EF60F4">
          <w:delText xml:space="preserve"> </w:delText>
        </w:r>
        <w:r w:rsidDel="00EF60F4">
          <w:delText>Text in [brackets] indicates a choice must be made.</w:delText>
        </w:r>
        <w:r w:rsidR="00CA7704" w:rsidDel="00EF60F4">
          <w:delText xml:space="preserve"> </w:delText>
        </w:r>
        <w:r w:rsidDel="00EF60F4">
          <w:delText>Brackets with [ _____ ] indicates information may be inserted at that location.</w:delText>
        </w:r>
        <w:r w:rsidDel="00EF60F4">
          <w:rPr>
            <w:b/>
          </w:rPr>
          <w:delText xml:space="preserve"> </w:delText>
        </w:r>
      </w:del>
    </w:p>
    <w:p w14:paraId="06A7BD9A" w14:textId="3A9B464A" w:rsidR="007C450A" w:rsidDel="00EF60F4" w:rsidRDefault="007C450A" w:rsidP="003069F9">
      <w:pPr>
        <w:pStyle w:val="NotesToSpecifier"/>
        <w:rPr>
          <w:del w:id="26" w:author="George Schramm,  New York, NY" w:date="2021-10-14T15:24:00Z"/>
        </w:rPr>
      </w:pPr>
    </w:p>
    <w:p w14:paraId="6C21755D" w14:textId="5C0F11E7" w:rsidR="00BF3D05" w:rsidDel="00EF60F4" w:rsidRDefault="00C73DD8" w:rsidP="003069F9">
      <w:pPr>
        <w:pStyle w:val="NotesToSpecifier"/>
        <w:rPr>
          <w:del w:id="27" w:author="George Schramm,  New York, NY" w:date="2021-10-14T15:24:00Z"/>
        </w:rPr>
      </w:pPr>
      <w:del w:id="28" w:author="George Schramm,  New York, NY" w:date="2021-10-14T15:24:00Z">
        <w:r w:rsidDel="00EF60F4">
          <w:delText>********************************************************************************</w:delText>
        </w:r>
        <w:r w:rsidR="00BF3D05" w:rsidDel="00EF60F4">
          <w:delText>*****************************************</w:delText>
        </w:r>
      </w:del>
    </w:p>
    <w:p w14:paraId="56D0DA74" w14:textId="05759D5F" w:rsidR="00367926" w:rsidDel="00EF60F4" w:rsidRDefault="00C73DD8" w:rsidP="00367926">
      <w:pPr>
        <w:pStyle w:val="NotesToSpecifier"/>
        <w:rPr>
          <w:del w:id="29" w:author="George Schramm,  New York, NY" w:date="2021-10-14T15:24:00Z"/>
        </w:rPr>
      </w:pPr>
      <w:bookmarkStart w:id="30" w:name="_Hlk17795420"/>
      <w:del w:id="31" w:author="George Schramm,  New York, NY" w:date="2021-10-14T15:24:00Z">
        <w:r w:rsidDel="00EF60F4">
          <w:delText>********************************************************************************</w:delText>
        </w:r>
        <w:r w:rsidR="00367926" w:rsidDel="00EF60F4">
          <w:delText>*********************************************</w:delText>
        </w:r>
      </w:del>
    </w:p>
    <w:p w14:paraId="25597B18" w14:textId="34F050FF" w:rsidR="00367926" w:rsidRPr="005C2AE7" w:rsidDel="00EF60F4" w:rsidRDefault="00367926" w:rsidP="00367926">
      <w:pPr>
        <w:pStyle w:val="NotesToSpecifier"/>
        <w:jc w:val="center"/>
        <w:rPr>
          <w:del w:id="32" w:author="George Schramm,  New York, NY" w:date="2021-10-14T15:24:00Z"/>
          <w:b/>
        </w:rPr>
      </w:pPr>
      <w:del w:id="33" w:author="George Schramm,  New York, NY" w:date="2021-10-14T15:24:00Z">
        <w:r w:rsidRPr="005C2AE7" w:rsidDel="00EF60F4">
          <w:rPr>
            <w:b/>
          </w:rPr>
          <w:delText>NOTE TO SPECIFIER</w:delText>
        </w:r>
      </w:del>
    </w:p>
    <w:p w14:paraId="74D41138" w14:textId="03C307EC" w:rsidR="00367926" w:rsidDel="00EF60F4" w:rsidRDefault="00367926" w:rsidP="00367926">
      <w:pPr>
        <w:pStyle w:val="NotesToSpecifier"/>
        <w:rPr>
          <w:del w:id="34" w:author="George Schramm,  New York, NY" w:date="2021-10-14T15:24:00Z"/>
        </w:rPr>
      </w:pPr>
      <w:del w:id="35" w:author="George Schramm,  New York, NY" w:date="2021-10-14T15:24:00Z">
        <w:r w:rsidDel="00EF60F4">
          <w:delText>**REQUIRED PARTS OR ARTICLES ARE INCLUDED IN THIS SECTION.</w:delText>
        </w:r>
        <w:r w:rsidR="00CA7704" w:rsidDel="00EF60F4">
          <w:delText xml:space="preserve"> </w:delText>
        </w:r>
        <w:r w:rsidDel="00EF60F4">
          <w:delText>DO NOT REVISE THIS SECTION WITHOUT A</w:delText>
        </w:r>
        <w:r w:rsidR="00001EFD" w:rsidDel="00EF60F4">
          <w:delText>N APPROVED</w:delText>
        </w:r>
        <w:r w:rsidDel="00EF60F4">
          <w:delText xml:space="preserve"> DEVIATION FROM USPS HEADQUARTERS, </w:delText>
        </w:r>
        <w:r w:rsidR="00001EFD" w:rsidDel="00EF60F4">
          <w:delText xml:space="preserve">FACILITIES PROGRAM MANAGEMENT, </w:delText>
        </w:r>
        <w:r w:rsidDel="00EF60F4">
          <w:delText xml:space="preserve">THROUGH THE </w:delText>
        </w:r>
        <w:r w:rsidR="00001EFD" w:rsidDel="00EF60F4">
          <w:delText>USPS PROJECT MANAGER</w:delText>
        </w:r>
        <w:r w:rsidDel="00EF60F4">
          <w:delText>.</w:delText>
        </w:r>
      </w:del>
    </w:p>
    <w:p w14:paraId="06A598D1" w14:textId="77777777" w:rsidR="00367926" w:rsidRDefault="00C73DD8" w:rsidP="007C450A">
      <w:pPr>
        <w:pStyle w:val="NotesToSpecifier"/>
      </w:pPr>
      <w:r>
        <w:t>********************************************************************************</w:t>
      </w:r>
      <w:r w:rsidR="00367926">
        <w:t>*********************************************</w:t>
      </w:r>
    </w:p>
    <w:bookmarkEnd w:id="30"/>
    <w:p w14:paraId="666A4F30" w14:textId="77777777" w:rsidR="00BF3D05" w:rsidRDefault="000F7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PART 1 – GENERAL</w:t>
      </w:r>
    </w:p>
    <w:p w14:paraId="176CD701" w14:textId="4DFA0EC1" w:rsidR="000F7727" w:rsidDel="00EF60F4" w:rsidRDefault="000F7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6" w:author="George Schramm,  New York, NY" w:date="2021-10-14T15:25:00Z"/>
        </w:rPr>
      </w:pPr>
    </w:p>
    <w:p w14:paraId="458110CA" w14:textId="77777777" w:rsidR="004B2227" w:rsidRDefault="004B2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6DDD8B" w14:textId="77777777" w:rsidR="00224F9D" w:rsidRDefault="000F7727" w:rsidP="00565FE3">
      <w:pPr>
        <w:pStyle w:val="2"/>
        <w:tabs>
          <w:tab w:val="clear" w:pos="720"/>
        </w:tabs>
        <w:ind w:left="720" w:hanging="720"/>
      </w:pPr>
      <w:r>
        <w:t>1.1</w:t>
      </w:r>
      <w:r>
        <w:tab/>
      </w:r>
      <w:r w:rsidR="00BF3D05">
        <w:t>SUMMARY</w:t>
      </w:r>
    </w:p>
    <w:p w14:paraId="28D8CDE7" w14:textId="77777777" w:rsidR="00BF3D05" w:rsidRDefault="002204B8" w:rsidP="00565FE3">
      <w:pPr>
        <w:pStyle w:val="3"/>
        <w:spacing w:before="240"/>
        <w:ind w:firstLine="0"/>
      </w:pPr>
      <w:r>
        <w:t>A</w:t>
      </w:r>
      <w:r w:rsidR="00BF3D05">
        <w:t>.</w:t>
      </w:r>
      <w:r w:rsidR="00BF3D05">
        <w:tab/>
      </w:r>
      <w:r>
        <w:t xml:space="preserve">Interior and Exterior </w:t>
      </w:r>
      <w:r w:rsidR="00BF3D05">
        <w:t>Rapid roll-up doors</w:t>
      </w:r>
      <w:r w:rsidR="00224F9D">
        <w:t xml:space="preserve"> and operators.</w:t>
      </w:r>
    </w:p>
    <w:p w14:paraId="205FD76F" w14:textId="77777777" w:rsidR="00BF3D05" w:rsidRDefault="00BF3D05">
      <w:pPr>
        <w:jc w:val="both"/>
      </w:pPr>
    </w:p>
    <w:p w14:paraId="17D87FDD" w14:textId="77777777" w:rsidR="00BF3D05" w:rsidRDefault="000F7727">
      <w:pPr>
        <w:pStyle w:val="2"/>
      </w:pPr>
      <w:r>
        <w:t>1.2</w:t>
      </w:r>
      <w:r w:rsidR="00BF3D05">
        <w:tab/>
        <w:t>SUBMITTALS</w:t>
      </w:r>
    </w:p>
    <w:p w14:paraId="67AE0026" w14:textId="77777777" w:rsidR="00BF3D05" w:rsidRDefault="00BF3D05">
      <w:pPr>
        <w:pStyle w:val="3"/>
      </w:pPr>
    </w:p>
    <w:p w14:paraId="19489ADB" w14:textId="77777777" w:rsidR="00BF3D05" w:rsidRDefault="00BF3D05" w:rsidP="00521776">
      <w:pPr>
        <w:pStyle w:val="3"/>
        <w:numPr>
          <w:ilvl w:val="0"/>
          <w:numId w:val="13"/>
        </w:numPr>
        <w:tabs>
          <w:tab w:val="clear" w:pos="720"/>
          <w:tab w:val="left" w:pos="1440"/>
        </w:tabs>
        <w:ind w:left="720" w:firstLine="0"/>
      </w:pPr>
      <w:r>
        <w:t>Shop Drawings: Required.</w:t>
      </w:r>
    </w:p>
    <w:p w14:paraId="1169905D" w14:textId="77777777" w:rsidR="00BF3D05" w:rsidRDefault="00BF3D05" w:rsidP="00521776">
      <w:pPr>
        <w:pStyle w:val="3"/>
        <w:numPr>
          <w:ilvl w:val="0"/>
          <w:numId w:val="13"/>
        </w:numPr>
        <w:tabs>
          <w:tab w:val="clear" w:pos="720"/>
          <w:tab w:val="left" w:pos="1440"/>
        </w:tabs>
        <w:spacing w:before="240"/>
        <w:ind w:left="720" w:firstLine="0"/>
      </w:pPr>
      <w:r>
        <w:t>Product Data: Required.</w:t>
      </w:r>
    </w:p>
    <w:p w14:paraId="19D3FA3B" w14:textId="77777777" w:rsidR="00BF3D05" w:rsidRDefault="00BF3D05" w:rsidP="00521776">
      <w:pPr>
        <w:pStyle w:val="3"/>
        <w:numPr>
          <w:ilvl w:val="0"/>
          <w:numId w:val="13"/>
        </w:numPr>
        <w:tabs>
          <w:tab w:val="clear" w:pos="720"/>
          <w:tab w:val="left" w:pos="1440"/>
        </w:tabs>
        <w:spacing w:before="240" w:after="240"/>
        <w:ind w:left="720" w:firstLine="0"/>
      </w:pPr>
      <w:r>
        <w:t>Samples: Required</w:t>
      </w:r>
    </w:p>
    <w:p w14:paraId="743376FB" w14:textId="77777777" w:rsidR="00BF3D05" w:rsidRDefault="00BF3D05" w:rsidP="00521776">
      <w:pPr>
        <w:pStyle w:val="3"/>
        <w:numPr>
          <w:ilvl w:val="0"/>
          <w:numId w:val="13"/>
        </w:numPr>
        <w:tabs>
          <w:tab w:val="clear" w:pos="720"/>
          <w:tab w:val="left" w:pos="1440"/>
        </w:tabs>
        <w:spacing w:after="240"/>
        <w:ind w:left="720" w:firstLine="0"/>
      </w:pPr>
      <w:r>
        <w:t>Certificates of Quality Assurance: Required</w:t>
      </w:r>
    </w:p>
    <w:p w14:paraId="75687B4F" w14:textId="0D14F056" w:rsidR="00BF3D05" w:rsidDel="00EF60F4" w:rsidRDefault="00BF3D05">
      <w:pPr>
        <w:tabs>
          <w:tab w:val="left" w:pos="360"/>
          <w:tab w:val="left" w:pos="720"/>
        </w:tabs>
        <w:jc w:val="both"/>
        <w:rPr>
          <w:del w:id="37" w:author="George Schramm,  New York, NY" w:date="2021-10-14T15:25:00Z"/>
        </w:rPr>
      </w:pPr>
    </w:p>
    <w:p w14:paraId="444F76EA" w14:textId="77777777" w:rsidR="00BF3D05" w:rsidRDefault="000F7727">
      <w:pPr>
        <w:pStyle w:val="2"/>
      </w:pPr>
      <w:r>
        <w:t>1.3</w:t>
      </w:r>
      <w:r w:rsidR="00BF3D05">
        <w:tab/>
        <w:t>QUALITY ASSURANCE</w:t>
      </w:r>
    </w:p>
    <w:p w14:paraId="3791DA88" w14:textId="77777777" w:rsidR="00BF3D05" w:rsidRDefault="00BF3D05">
      <w:pPr>
        <w:pStyle w:val="2"/>
      </w:pPr>
    </w:p>
    <w:p w14:paraId="71795FFB" w14:textId="77777777" w:rsidR="00BF3D05" w:rsidRDefault="00BF3D05" w:rsidP="000F7727">
      <w:pPr>
        <w:pStyle w:val="3"/>
        <w:numPr>
          <w:ilvl w:val="0"/>
          <w:numId w:val="15"/>
        </w:numPr>
        <w:ind w:hanging="720"/>
      </w:pPr>
      <w:r>
        <w:t>Compli</w:t>
      </w:r>
      <w:r w:rsidR="00E15148">
        <w:t>ance with local governing codes</w:t>
      </w:r>
      <w:r>
        <w:t>.</w:t>
      </w:r>
    </w:p>
    <w:p w14:paraId="58641273" w14:textId="77777777" w:rsidR="00BF3D05" w:rsidRDefault="00BF3D05" w:rsidP="000F7727">
      <w:pPr>
        <w:pStyle w:val="3"/>
        <w:numPr>
          <w:ilvl w:val="0"/>
          <w:numId w:val="15"/>
        </w:numPr>
        <w:spacing w:before="240"/>
        <w:ind w:hanging="720"/>
      </w:pPr>
      <w:r>
        <w:t>Compliance with ASCE-7 for wind loading requirements.</w:t>
      </w:r>
    </w:p>
    <w:p w14:paraId="12249FC5" w14:textId="7754CE22" w:rsidR="004B2227" w:rsidDel="00EF60F4" w:rsidRDefault="004B2227" w:rsidP="004B2227">
      <w:pPr>
        <w:pStyle w:val="NoSpacing"/>
        <w:rPr>
          <w:del w:id="38" w:author="George Schramm,  New York, NY" w:date="2021-10-14T15:25:00Z"/>
        </w:rPr>
      </w:pPr>
    </w:p>
    <w:p w14:paraId="221201D0" w14:textId="77777777" w:rsidR="004B2227" w:rsidRDefault="000F7727" w:rsidP="007B2233">
      <w:pPr>
        <w:pStyle w:val="3"/>
        <w:spacing w:before="240"/>
        <w:ind w:hanging="720"/>
      </w:pPr>
      <w:r>
        <w:t>PART 2 – PRODUCTS</w:t>
      </w:r>
    </w:p>
    <w:p w14:paraId="27DC59B6" w14:textId="0B74E5B7" w:rsidR="008624F5" w:rsidDel="00EF60F4" w:rsidRDefault="008624F5" w:rsidP="00A10210">
      <w:pPr>
        <w:pStyle w:val="3"/>
        <w:ind w:left="1440" w:firstLine="0"/>
        <w:rPr>
          <w:del w:id="39" w:author="George Schramm,  New York, NY" w:date="2021-10-14T15:25:00Z"/>
        </w:rPr>
      </w:pPr>
    </w:p>
    <w:p w14:paraId="4B6A6A17" w14:textId="77777777" w:rsidR="000F7727" w:rsidRDefault="000F7727">
      <w:pPr>
        <w:pStyle w:val="3"/>
      </w:pPr>
    </w:p>
    <w:p w14:paraId="4C74DF6D" w14:textId="77777777" w:rsidR="00BF3D05" w:rsidRDefault="00E05DF9" w:rsidP="00E05DF9">
      <w:pPr>
        <w:pStyle w:val="3"/>
        <w:ind w:left="0" w:firstLine="0"/>
      </w:pPr>
      <w:r>
        <w:t>2.</w:t>
      </w:r>
      <w:r w:rsidR="002204B8">
        <w:t>1</w:t>
      </w:r>
      <w:r>
        <w:tab/>
        <w:t>RAPID ROLL-UP DOORS</w:t>
      </w:r>
    </w:p>
    <w:p w14:paraId="3AAC4817" w14:textId="77777777" w:rsidR="000E32F4" w:rsidRDefault="000E32F4" w:rsidP="000E32F4">
      <w:pPr>
        <w:pStyle w:val="3"/>
      </w:pPr>
    </w:p>
    <w:p w14:paraId="7E567EFB" w14:textId="77777777" w:rsidR="00E05DF9" w:rsidRDefault="00E05DF9" w:rsidP="008A4840">
      <w:pPr>
        <w:pStyle w:val="3"/>
        <w:numPr>
          <w:ilvl w:val="0"/>
          <w:numId w:val="26"/>
        </w:numPr>
        <w:ind w:left="1440" w:hanging="720"/>
      </w:pPr>
      <w:r>
        <w:t>Approved Manufacturers</w:t>
      </w:r>
    </w:p>
    <w:p w14:paraId="57526136" w14:textId="77777777" w:rsidR="00BF3D05" w:rsidRDefault="00BF3D05" w:rsidP="00906A5D">
      <w:pPr>
        <w:pStyle w:val="5"/>
        <w:numPr>
          <w:ilvl w:val="1"/>
          <w:numId w:val="30"/>
        </w:numPr>
        <w:tabs>
          <w:tab w:val="clear" w:pos="1800"/>
          <w:tab w:val="left" w:pos="1980"/>
        </w:tabs>
        <w:ind w:hanging="1260"/>
      </w:pPr>
      <w:proofErr w:type="spellStart"/>
      <w:r>
        <w:t>Rytec</w:t>
      </w:r>
      <w:proofErr w:type="spellEnd"/>
    </w:p>
    <w:p w14:paraId="0E68428A" w14:textId="77777777" w:rsidR="00BF3D05" w:rsidRDefault="00BF3D05" w:rsidP="00906A5D">
      <w:pPr>
        <w:pStyle w:val="5"/>
        <w:numPr>
          <w:ilvl w:val="1"/>
          <w:numId w:val="30"/>
        </w:numPr>
        <w:tabs>
          <w:tab w:val="clear" w:pos="1800"/>
          <w:tab w:val="left" w:pos="1980"/>
        </w:tabs>
        <w:ind w:hanging="1260"/>
      </w:pPr>
      <w:r>
        <w:t>Marathon</w:t>
      </w:r>
    </w:p>
    <w:p w14:paraId="50CD6D84" w14:textId="77777777" w:rsidR="002204B8" w:rsidRDefault="002204B8" w:rsidP="00906A5D">
      <w:pPr>
        <w:pStyle w:val="5"/>
        <w:numPr>
          <w:ilvl w:val="1"/>
          <w:numId w:val="30"/>
        </w:numPr>
        <w:tabs>
          <w:tab w:val="clear" w:pos="1800"/>
          <w:tab w:val="left" w:pos="1980"/>
        </w:tabs>
        <w:ind w:hanging="1260"/>
      </w:pPr>
      <w:proofErr w:type="spellStart"/>
      <w:r>
        <w:t>Horman</w:t>
      </w:r>
      <w:proofErr w:type="spellEnd"/>
    </w:p>
    <w:p w14:paraId="73EF426F" w14:textId="77777777" w:rsidR="00BF3D05" w:rsidRDefault="00BF3D05" w:rsidP="00906A5D">
      <w:pPr>
        <w:pStyle w:val="5"/>
        <w:numPr>
          <w:ilvl w:val="1"/>
          <w:numId w:val="30"/>
        </w:numPr>
        <w:tabs>
          <w:tab w:val="clear" w:pos="1800"/>
          <w:tab w:val="left" w:pos="1980"/>
        </w:tabs>
        <w:ind w:hanging="1260"/>
      </w:pPr>
      <w:r>
        <w:t>Albany</w:t>
      </w:r>
    </w:p>
    <w:p w14:paraId="3CD4823A" w14:textId="77777777" w:rsidR="00B32E12" w:rsidRDefault="00B32E12" w:rsidP="00906A5D">
      <w:pPr>
        <w:pStyle w:val="5"/>
        <w:numPr>
          <w:ilvl w:val="1"/>
          <w:numId w:val="30"/>
        </w:numPr>
        <w:tabs>
          <w:tab w:val="clear" w:pos="1800"/>
          <w:tab w:val="left" w:pos="1980"/>
        </w:tabs>
        <w:ind w:hanging="1260"/>
      </w:pPr>
      <w:r>
        <w:t>Dynaco</w:t>
      </w:r>
    </w:p>
    <w:p w14:paraId="3F94C61C" w14:textId="77777777" w:rsidR="006C7B01" w:rsidRDefault="006C7B01" w:rsidP="00906A5D">
      <w:pPr>
        <w:pStyle w:val="5"/>
        <w:numPr>
          <w:ilvl w:val="1"/>
          <w:numId w:val="30"/>
        </w:numPr>
        <w:tabs>
          <w:tab w:val="clear" w:pos="1800"/>
          <w:tab w:val="left" w:pos="1980"/>
        </w:tabs>
        <w:ind w:hanging="1260"/>
      </w:pPr>
      <w:r>
        <w:t>Rite-Hite</w:t>
      </w:r>
    </w:p>
    <w:p w14:paraId="4980EE3F" w14:textId="77777777" w:rsidR="005225EF" w:rsidRDefault="005225EF" w:rsidP="005225EF">
      <w:pPr>
        <w:pStyle w:val="5"/>
        <w:tabs>
          <w:tab w:val="clear" w:pos="1800"/>
          <w:tab w:val="left" w:pos="1980"/>
        </w:tabs>
        <w:ind w:left="0" w:firstLine="0"/>
      </w:pPr>
    </w:p>
    <w:p w14:paraId="14C6BCC9" w14:textId="77777777" w:rsidR="009800BC" w:rsidRPr="009800BC" w:rsidRDefault="009800BC" w:rsidP="009800BC">
      <w:pPr>
        <w:pStyle w:val="NotesToSpecifier"/>
        <w:rPr>
          <w:ins w:id="40" w:author="George Schramm,  New York, NY" w:date="2021-10-14T15:27:00Z"/>
        </w:rPr>
      </w:pPr>
      <w:ins w:id="41" w:author="George Schramm,  New York, NY" w:date="2021-10-14T15:27:00Z">
        <w:r w:rsidRPr="009800BC">
          <w:t>*****************************************************************************************************************************</w:t>
        </w:r>
      </w:ins>
    </w:p>
    <w:p w14:paraId="27451AAD" w14:textId="77777777" w:rsidR="009800BC" w:rsidRPr="009800BC" w:rsidRDefault="009800BC" w:rsidP="009800BC">
      <w:pPr>
        <w:pStyle w:val="NotesToSpecifier"/>
        <w:jc w:val="center"/>
        <w:rPr>
          <w:ins w:id="42" w:author="George Schramm,  New York, NY" w:date="2021-10-14T15:27:00Z"/>
          <w:b/>
        </w:rPr>
      </w:pPr>
      <w:ins w:id="43" w:author="George Schramm,  New York, NY" w:date="2021-10-14T15:27:00Z">
        <w:r w:rsidRPr="009800BC">
          <w:rPr>
            <w:b/>
          </w:rPr>
          <w:t>NOTE TO SPECIFIER</w:t>
        </w:r>
      </w:ins>
    </w:p>
    <w:p w14:paraId="11C2FD36" w14:textId="77777777" w:rsidR="00C37C60" w:rsidRDefault="00D12208" w:rsidP="009800BC">
      <w:pPr>
        <w:pStyle w:val="NotesToSpecifier"/>
        <w:rPr>
          <w:ins w:id="44" w:author="George Schramm,  New York, NY" w:date="2021-10-14T15:33:00Z"/>
        </w:rPr>
      </w:pPr>
      <w:ins w:id="45" w:author="George Schramm,  New York, NY" w:date="2021-10-14T15:27:00Z">
        <w:r>
          <w:t>**Required: Do not modify the basis of design without an approved deviation</w:t>
        </w:r>
        <w:r w:rsidR="009800BC" w:rsidRPr="009800BC">
          <w:t>.</w:t>
        </w:r>
      </w:ins>
    </w:p>
    <w:p w14:paraId="211D2668" w14:textId="54FEB385" w:rsidR="009800BC" w:rsidRPr="009800BC" w:rsidRDefault="00C37C60" w:rsidP="009800BC">
      <w:pPr>
        <w:pStyle w:val="NotesToSpecifier"/>
        <w:rPr>
          <w:ins w:id="46" w:author="George Schramm,  New York, NY" w:date="2021-10-14T15:27:00Z"/>
        </w:rPr>
      </w:pPr>
      <w:ins w:id="47" w:author="George Schramm,  New York, NY" w:date="2021-10-14T15:33:00Z">
        <w:r>
          <w:t>Note: Fabric doors cannot be used in the opening of an interior security wall.</w:t>
        </w:r>
      </w:ins>
    </w:p>
    <w:p w14:paraId="76572929" w14:textId="77777777" w:rsidR="009800BC" w:rsidRPr="009800BC" w:rsidRDefault="009800BC" w:rsidP="009800BC">
      <w:pPr>
        <w:pStyle w:val="NotesToSpecifier"/>
        <w:rPr>
          <w:ins w:id="48" w:author="George Schramm,  New York, NY" w:date="2021-10-14T15:27:00Z"/>
        </w:rPr>
      </w:pPr>
      <w:ins w:id="49" w:author="George Schramm,  New York, NY" w:date="2021-10-14T15:27:00Z">
        <w:r w:rsidRPr="009800BC">
          <w:t>*****************************************************************************************************************************</w:t>
        </w:r>
      </w:ins>
    </w:p>
    <w:p w14:paraId="7240CB10" w14:textId="77777777" w:rsidR="005225EF" w:rsidRDefault="005225EF" w:rsidP="005225EF">
      <w:pPr>
        <w:pStyle w:val="5"/>
        <w:numPr>
          <w:ilvl w:val="0"/>
          <w:numId w:val="34"/>
        </w:numPr>
        <w:tabs>
          <w:tab w:val="clear" w:pos="1800"/>
          <w:tab w:val="left" w:pos="1440"/>
        </w:tabs>
        <w:ind w:hanging="720"/>
      </w:pPr>
      <w:r>
        <w:t>Interior Doors</w:t>
      </w:r>
      <w:r w:rsidR="002204B8">
        <w:t xml:space="preserve"> – Fabric </w:t>
      </w:r>
    </w:p>
    <w:p w14:paraId="3ABB1F65" w14:textId="77777777" w:rsidR="00BF3D05" w:rsidRDefault="009A3C11" w:rsidP="00A10210">
      <w:pPr>
        <w:pStyle w:val="5"/>
        <w:numPr>
          <w:ilvl w:val="0"/>
          <w:numId w:val="37"/>
        </w:numPr>
      </w:pPr>
      <w:r>
        <w:t>Basis of Design</w:t>
      </w:r>
    </w:p>
    <w:p w14:paraId="37B045D3" w14:textId="7AA1BF28" w:rsidR="008624F5" w:rsidRDefault="008624F5" w:rsidP="00A10210">
      <w:pPr>
        <w:pStyle w:val="6"/>
        <w:numPr>
          <w:ilvl w:val="1"/>
          <w:numId w:val="38"/>
        </w:numPr>
        <w:tabs>
          <w:tab w:val="clear" w:pos="2340"/>
          <w:tab w:val="left" w:pos="2430"/>
          <w:tab w:val="left" w:pos="2610"/>
        </w:tabs>
        <w:ind w:left="2430" w:hanging="630"/>
      </w:pPr>
      <w:proofErr w:type="spellStart"/>
      <w:r>
        <w:t>Rytec</w:t>
      </w:r>
      <w:proofErr w:type="spellEnd"/>
      <w:r>
        <w:t xml:space="preserve">: Model </w:t>
      </w:r>
      <w:proofErr w:type="spellStart"/>
      <w:r>
        <w:t>PredaDoor</w:t>
      </w:r>
      <w:proofErr w:type="spellEnd"/>
      <w:r>
        <w:t xml:space="preserve"> </w:t>
      </w:r>
      <w:proofErr w:type="spellStart"/>
      <w:r>
        <w:t>PD5500NXT</w:t>
      </w:r>
      <w:proofErr w:type="spellEnd"/>
      <w:del w:id="50" w:author="George Schramm,  New York, NY" w:date="2021-10-14T15:28:00Z">
        <w:r w:rsidDel="00032B7A">
          <w:delText>, or</w:delText>
        </w:r>
        <w:r w:rsidR="002204B8" w:rsidDel="00032B7A">
          <w:delText xml:space="preserve"> approved</w:delText>
        </w:r>
        <w:r w:rsidDel="00032B7A">
          <w:delText xml:space="preserve"> equal</w:delText>
        </w:r>
      </w:del>
      <w:r>
        <w:t>.</w:t>
      </w:r>
    </w:p>
    <w:p w14:paraId="00738B38" w14:textId="77777777" w:rsidR="008624F5" w:rsidRDefault="002204B8" w:rsidP="00A10210">
      <w:pPr>
        <w:pStyle w:val="5"/>
        <w:numPr>
          <w:ilvl w:val="0"/>
          <w:numId w:val="37"/>
        </w:numPr>
        <w:tabs>
          <w:tab w:val="clear" w:pos="1800"/>
        </w:tabs>
      </w:pPr>
      <w:r>
        <w:t>Materials</w:t>
      </w:r>
      <w:r w:rsidR="008624F5">
        <w:t xml:space="preserve">: </w:t>
      </w:r>
    </w:p>
    <w:p w14:paraId="6BB09578" w14:textId="3C1304C0" w:rsidR="00BF3D05" w:rsidRDefault="00BF3D05" w:rsidP="00A10210">
      <w:pPr>
        <w:pStyle w:val="6"/>
        <w:numPr>
          <w:ilvl w:val="0"/>
          <w:numId w:val="44"/>
        </w:numPr>
        <w:tabs>
          <w:tab w:val="clear" w:pos="2340"/>
          <w:tab w:val="left" w:pos="2430"/>
        </w:tabs>
        <w:ind w:left="2430" w:hanging="630"/>
      </w:pPr>
      <w:r>
        <w:t xml:space="preserve">Material: </w:t>
      </w:r>
      <w:r w:rsidR="00EC23C5">
        <w:t xml:space="preserve">Minimum 71 oz., </w:t>
      </w:r>
      <w:r>
        <w:t xml:space="preserve">2-ply </w:t>
      </w:r>
      <w:r w:rsidR="00EC23C5">
        <w:t>monofilament curtain,</w:t>
      </w:r>
      <w:r>
        <w:t xml:space="preserve"> color blue.</w:t>
      </w:r>
      <w:r w:rsidR="00CA7704">
        <w:t xml:space="preserve"> </w:t>
      </w:r>
      <w:r w:rsidR="00EC23C5">
        <w:t>Material to be laterally stiff and vertically flexible for enhanced wind/pressure resistance.</w:t>
      </w:r>
      <w:r w:rsidR="00CA7704">
        <w:t xml:space="preserve"> </w:t>
      </w:r>
      <w:r w:rsidR="00EC23C5">
        <w:t>Curtain sections connect</w:t>
      </w:r>
      <w:r w:rsidR="00465DC7">
        <w:t>ed</w:t>
      </w:r>
      <w:r w:rsidR="00EC23C5">
        <w:t xml:space="preserve"> by two integral extruded panel connecting ribs.</w:t>
      </w:r>
      <w:r w:rsidR="00CA7704">
        <w:t xml:space="preserve"> </w:t>
      </w:r>
      <w:r w:rsidR="00EC23C5">
        <w:t>Door curtain to have modular design to allow for easy curtain section replacement.</w:t>
      </w:r>
    </w:p>
    <w:p w14:paraId="70630A4A" w14:textId="40AA2067" w:rsidR="00BF3D05" w:rsidRDefault="00EC23C5" w:rsidP="00A10210">
      <w:pPr>
        <w:pStyle w:val="6"/>
        <w:numPr>
          <w:ilvl w:val="0"/>
          <w:numId w:val="44"/>
        </w:numPr>
        <w:tabs>
          <w:tab w:val="clear" w:pos="2340"/>
          <w:tab w:val="left" w:pos="2430"/>
        </w:tabs>
        <w:ind w:left="2430" w:hanging="630"/>
      </w:pPr>
      <w:r>
        <w:t>Usage:</w:t>
      </w:r>
      <w:r w:rsidR="00CA7704">
        <w:t xml:space="preserve"> </w:t>
      </w:r>
      <w:r>
        <w:t>Door and all components to be designed for heavy-duty cycles and operation.</w:t>
      </w:r>
    </w:p>
    <w:p w14:paraId="228E9B44" w14:textId="663C2838" w:rsidR="00BF3D05" w:rsidRDefault="00EC23C5" w:rsidP="00A10210">
      <w:pPr>
        <w:pStyle w:val="6"/>
        <w:numPr>
          <w:ilvl w:val="0"/>
          <w:numId w:val="44"/>
        </w:numPr>
        <w:tabs>
          <w:tab w:val="clear" w:pos="2340"/>
          <w:tab w:val="left" w:pos="2430"/>
        </w:tabs>
        <w:ind w:left="2430" w:hanging="630"/>
      </w:pPr>
      <w:r>
        <w:t>Bottom Bar:</w:t>
      </w:r>
      <w:r w:rsidR="00CA7704">
        <w:t xml:space="preserve"> </w:t>
      </w:r>
      <w:r>
        <w:t>Rigid extruded aluminum with breakaway feature allowing release in either direction upon impact and immediate reset without the use of tools.</w:t>
      </w:r>
      <w:r w:rsidR="00CA7704">
        <w:t xml:space="preserve"> </w:t>
      </w:r>
      <w:r>
        <w:t>Wireless with control-reliable 2-way communication, frequency-hopping technology and minimum 3-year battery life.</w:t>
      </w:r>
      <w:r w:rsidR="00CA7704">
        <w:t xml:space="preserve"> </w:t>
      </w:r>
      <w:r>
        <w:t>Dual cut-off switches shut off motor when bottom bar is impacted.</w:t>
      </w:r>
    </w:p>
    <w:p w14:paraId="53E74636" w14:textId="2CDFEA13" w:rsidR="00BF3D05" w:rsidRDefault="00BF3D05" w:rsidP="00A10210">
      <w:pPr>
        <w:pStyle w:val="6"/>
        <w:numPr>
          <w:ilvl w:val="0"/>
          <w:numId w:val="44"/>
        </w:numPr>
        <w:tabs>
          <w:tab w:val="clear" w:pos="2340"/>
          <w:tab w:val="left" w:pos="2430"/>
        </w:tabs>
        <w:ind w:left="2430" w:hanging="630"/>
      </w:pPr>
      <w:r>
        <w:t xml:space="preserve">Motor: </w:t>
      </w:r>
      <w:r w:rsidR="00EC23C5">
        <w:t xml:space="preserve">Variable-speed, AC drive, </w:t>
      </w:r>
      <w:r>
        <w:t>42</w:t>
      </w:r>
      <w:r w:rsidR="00EC23C5">
        <w:t>-50</w:t>
      </w:r>
      <w:r>
        <w:t xml:space="preserve"> inches per second opening and 21 inches per second closing.</w:t>
      </w:r>
      <w:r w:rsidR="00CA7704">
        <w:t xml:space="preserve"> </w:t>
      </w:r>
      <w:r w:rsidR="00EC23C5">
        <w:t>Adjustable, independent opening and closing speeds.</w:t>
      </w:r>
    </w:p>
    <w:p w14:paraId="6A7D5C88" w14:textId="77777777" w:rsidR="00BF3D05" w:rsidRDefault="00BF3D05" w:rsidP="00A10210">
      <w:pPr>
        <w:pStyle w:val="6"/>
        <w:numPr>
          <w:ilvl w:val="0"/>
          <w:numId w:val="44"/>
        </w:numPr>
        <w:tabs>
          <w:tab w:val="clear" w:pos="2340"/>
          <w:tab w:val="left" w:pos="2430"/>
        </w:tabs>
        <w:ind w:left="2430" w:hanging="630"/>
      </w:pPr>
      <w:r>
        <w:t>Controls: Programmable self-diagnostic controller</w:t>
      </w:r>
      <w:r w:rsidR="00EC23C5">
        <w:t xml:space="preserve"> with two-line, 32-character external display for status messaging and diagnostics</w:t>
      </w:r>
      <w:r w:rsidR="00465DC7">
        <w:t xml:space="preserve"> housed in</w:t>
      </w:r>
      <w:r w:rsidR="00F97DFF">
        <w:t xml:space="preserve"> a UL listed NEMA </w:t>
      </w:r>
      <w:proofErr w:type="spellStart"/>
      <w:r w:rsidR="00F97DFF">
        <w:t>4x</w:t>
      </w:r>
      <w:proofErr w:type="spellEnd"/>
      <w:r w:rsidR="00F97DFF">
        <w:t>-rated enclosure.</w:t>
      </w:r>
      <w:del w:id="51" w:author="George Schramm,  New York, NY" w:date="2021-10-14T15:30:00Z">
        <w:r w:rsidDel="00F27539">
          <w:delText>.</w:delText>
        </w:r>
      </w:del>
    </w:p>
    <w:p w14:paraId="6653C238" w14:textId="2523ACCD" w:rsidR="00BF3D05" w:rsidRDefault="00BF3D05" w:rsidP="00A10210">
      <w:pPr>
        <w:pStyle w:val="6"/>
        <w:numPr>
          <w:ilvl w:val="0"/>
          <w:numId w:val="44"/>
        </w:numPr>
        <w:tabs>
          <w:tab w:val="clear" w:pos="2340"/>
          <w:tab w:val="left" w:pos="2430"/>
        </w:tabs>
        <w:ind w:left="2340" w:hanging="540"/>
      </w:pPr>
      <w:r>
        <w:t>Activation Devices:</w:t>
      </w:r>
      <w:r w:rsidR="00CA7704">
        <w:t xml:space="preserve"> </w:t>
      </w:r>
      <w:r>
        <w:t>Induction loop and manual push button with time-delay closing.</w:t>
      </w:r>
    </w:p>
    <w:p w14:paraId="364EBF01" w14:textId="77777777" w:rsidR="00BF3D05" w:rsidRDefault="00BF3D05" w:rsidP="00A10210">
      <w:pPr>
        <w:pStyle w:val="6"/>
        <w:numPr>
          <w:ilvl w:val="0"/>
          <w:numId w:val="44"/>
        </w:numPr>
        <w:tabs>
          <w:tab w:val="clear" w:pos="2340"/>
          <w:tab w:val="left" w:pos="2430"/>
        </w:tabs>
        <w:ind w:left="2340" w:hanging="540"/>
      </w:pPr>
      <w:r>
        <w:t xml:space="preserve">Safety: Full width pneumatic safety reversing edge and (2) two </w:t>
      </w:r>
      <w:r w:rsidR="00EC23C5">
        <w:t xml:space="preserve">thru-beam </w:t>
      </w:r>
      <w:r>
        <w:t>photo eyes.</w:t>
      </w:r>
    </w:p>
    <w:p w14:paraId="060248FB" w14:textId="116D7309" w:rsidR="00BF3D05" w:rsidRDefault="00EC23C5" w:rsidP="00A10210">
      <w:pPr>
        <w:pStyle w:val="6"/>
        <w:numPr>
          <w:ilvl w:val="0"/>
          <w:numId w:val="44"/>
        </w:numPr>
        <w:tabs>
          <w:tab w:val="clear" w:pos="2340"/>
          <w:tab w:val="left" w:pos="2430"/>
        </w:tabs>
        <w:ind w:left="2430" w:hanging="630"/>
      </w:pPr>
      <w:r>
        <w:t>Travel Limits:</w:t>
      </w:r>
      <w:r w:rsidR="00CA7704">
        <w:t xml:space="preserve"> </w:t>
      </w:r>
      <w:r>
        <w:t>Absolute rotary encoder to regulate door travel limits.</w:t>
      </w:r>
      <w:r w:rsidR="00CA7704">
        <w:t xml:space="preserve"> </w:t>
      </w:r>
      <w:r>
        <w:t>Limits adjusted, without tools at control panel, not motor.</w:t>
      </w:r>
      <w:r w:rsidR="00CA7704">
        <w:t xml:space="preserve"> </w:t>
      </w:r>
      <w:r>
        <w:t>Control software to incorporate a self-</w:t>
      </w:r>
      <w:r w:rsidR="007B47B0">
        <w:t>adjusting limit feature where the software monitors the door position and adjusts the limits, as required, to maintain a proper seal.</w:t>
      </w:r>
    </w:p>
    <w:p w14:paraId="20B680D4" w14:textId="5E3651CB" w:rsidR="007B47B0" w:rsidRDefault="00BF3D05" w:rsidP="00A10210">
      <w:pPr>
        <w:pStyle w:val="6"/>
        <w:numPr>
          <w:ilvl w:val="0"/>
          <w:numId w:val="44"/>
        </w:numPr>
        <w:tabs>
          <w:tab w:val="clear" w:pos="2340"/>
          <w:tab w:val="left" w:pos="1530"/>
          <w:tab w:val="left" w:pos="2430"/>
        </w:tabs>
        <w:ind w:left="2340" w:hanging="540"/>
      </w:pPr>
      <w:r>
        <w:t>Vision Panel: Full width of door</w:t>
      </w:r>
      <w:r w:rsidR="007B47B0">
        <w:t>, minimum 31</w:t>
      </w:r>
      <w:del w:id="52" w:author="George Schramm,  New York, NY" w:date="2021-10-14T15:30:00Z">
        <w:r w:rsidR="007B47B0" w:rsidDel="00F27539">
          <w:delText xml:space="preserve">” </w:delText>
        </w:r>
      </w:del>
      <w:ins w:id="53" w:author="George Schramm,  New York, NY" w:date="2021-10-14T15:30:00Z">
        <w:r w:rsidR="00F27539">
          <w:t xml:space="preserve"> inches </w:t>
        </w:r>
      </w:ins>
      <w:r w:rsidR="007B47B0">
        <w:t>high, replaceable.</w:t>
      </w:r>
    </w:p>
    <w:p w14:paraId="14790EF9" w14:textId="2EE2E98D" w:rsidR="00BF3D05" w:rsidRDefault="007B47B0" w:rsidP="00A10210">
      <w:pPr>
        <w:pStyle w:val="6"/>
        <w:numPr>
          <w:ilvl w:val="0"/>
          <w:numId w:val="44"/>
        </w:numPr>
        <w:tabs>
          <w:tab w:val="clear" w:pos="2340"/>
          <w:tab w:val="left" w:pos="2430"/>
        </w:tabs>
        <w:ind w:left="2430" w:hanging="630"/>
      </w:pPr>
      <w:r>
        <w:t>Side Frames:</w:t>
      </w:r>
      <w:r w:rsidR="00CA7704">
        <w:t xml:space="preserve"> </w:t>
      </w:r>
      <w:r>
        <w:t>Fully bolt-together, anodized aluminum construction</w:t>
      </w:r>
      <w:r w:rsidR="00BF3D05">
        <w:t>.</w:t>
      </w:r>
    </w:p>
    <w:p w14:paraId="034024A7" w14:textId="5226926D" w:rsidR="007B47B0" w:rsidRDefault="007B47B0" w:rsidP="00A10210">
      <w:pPr>
        <w:pStyle w:val="6"/>
        <w:numPr>
          <w:ilvl w:val="0"/>
          <w:numId w:val="44"/>
        </w:numPr>
        <w:tabs>
          <w:tab w:val="clear" w:pos="2340"/>
          <w:tab w:val="left" w:pos="2430"/>
        </w:tabs>
        <w:ind w:left="2430" w:hanging="630"/>
      </w:pPr>
      <w:proofErr w:type="spellStart"/>
      <w:r>
        <w:t>Weatherseal</w:t>
      </w:r>
      <w:proofErr w:type="spellEnd"/>
      <w:r>
        <w:t>:</w:t>
      </w:r>
      <w:r w:rsidR="00CA7704">
        <w:t xml:space="preserve"> </w:t>
      </w:r>
      <w:r>
        <w:t xml:space="preserve">Dual, full-height </w:t>
      </w:r>
      <w:proofErr w:type="spellStart"/>
      <w:r>
        <w:t>weatherseals</w:t>
      </w:r>
      <w:proofErr w:type="spellEnd"/>
      <w:r>
        <w:t xml:space="preserve"> to seal against both sides of door panel long with full-width, header seal and full-width seal on bottom bar.</w:t>
      </w:r>
    </w:p>
    <w:p w14:paraId="4ECAC500" w14:textId="2CCC2F06" w:rsidR="0053031C" w:rsidRDefault="007B47B0" w:rsidP="00565FE3">
      <w:pPr>
        <w:pStyle w:val="6"/>
        <w:numPr>
          <w:ilvl w:val="0"/>
          <w:numId w:val="44"/>
        </w:numPr>
        <w:tabs>
          <w:tab w:val="clear" w:pos="2340"/>
          <w:tab w:val="left" w:pos="2430"/>
        </w:tabs>
        <w:ind w:left="2340" w:hanging="540"/>
      </w:pPr>
      <w:r>
        <w:t>Warranty:</w:t>
      </w:r>
      <w:r w:rsidR="00CA7704">
        <w:t xml:space="preserve"> </w:t>
      </w:r>
      <w:r>
        <w:t>2-year warranty on door with an extended 5-year warranty on door curtain.</w:t>
      </w:r>
    </w:p>
    <w:p w14:paraId="53F482E4" w14:textId="070F5CC9" w:rsidR="001D713C" w:rsidDel="00032B7A" w:rsidRDefault="00CA7704" w:rsidP="004B2227">
      <w:pPr>
        <w:pStyle w:val="3"/>
        <w:ind w:left="0" w:firstLine="0"/>
        <w:rPr>
          <w:del w:id="54" w:author="George Schramm,  New York, NY" w:date="2021-10-14T15:26:00Z"/>
        </w:rPr>
      </w:pPr>
      <w:del w:id="55" w:author="George Schramm,  New York, NY" w:date="2021-10-14T15:26:00Z">
        <w:r w:rsidDel="0060765A">
          <w:delText xml:space="preserve">  </w:delText>
        </w:r>
        <w:r w:rsidR="009C4D0B" w:rsidDel="0060765A">
          <w:delText xml:space="preserve">m. </w:delText>
        </w:r>
        <w:r w:rsidR="009C4D0B" w:rsidDel="0060765A">
          <w:tab/>
        </w:r>
        <w:r w:rsidR="001D713C" w:rsidDel="0060765A">
          <w:delText>Warranty:</w:delText>
        </w:r>
        <w:r w:rsidDel="0060765A">
          <w:delText xml:space="preserve"> </w:delText>
        </w:r>
        <w:r w:rsidR="001D713C" w:rsidDel="0060765A">
          <w:delText>1-year warranty on door with an extended 5-year warranty on door curtain.</w:delText>
        </w:r>
      </w:del>
    </w:p>
    <w:p w14:paraId="73673773" w14:textId="77777777" w:rsidR="00032B7A" w:rsidRDefault="00032B7A" w:rsidP="009C4D0B">
      <w:pPr>
        <w:pStyle w:val="6"/>
        <w:tabs>
          <w:tab w:val="clear" w:pos="2340"/>
          <w:tab w:val="left" w:pos="2430"/>
        </w:tabs>
        <w:ind w:left="1440" w:firstLine="0"/>
        <w:rPr>
          <w:ins w:id="56" w:author="George Schramm,  New York, NY" w:date="2021-10-14T15:28:00Z"/>
        </w:rPr>
      </w:pPr>
    </w:p>
    <w:p w14:paraId="00AC3906" w14:textId="77777777" w:rsidR="00032B7A" w:rsidRPr="00032B7A" w:rsidRDefault="00032B7A" w:rsidP="00032B7A">
      <w:pPr>
        <w:pStyle w:val="NotesToSpecifier"/>
        <w:rPr>
          <w:ins w:id="57" w:author="George Schramm,  New York, NY" w:date="2021-10-14T15:28:00Z"/>
        </w:rPr>
      </w:pPr>
      <w:ins w:id="58" w:author="George Schramm,  New York, NY" w:date="2021-10-14T15:28:00Z">
        <w:r w:rsidRPr="00032B7A">
          <w:t>*****************************************************************************************************************************</w:t>
        </w:r>
      </w:ins>
    </w:p>
    <w:p w14:paraId="6A1458B2" w14:textId="77777777" w:rsidR="00032B7A" w:rsidRPr="00032B7A" w:rsidRDefault="00032B7A" w:rsidP="00032B7A">
      <w:pPr>
        <w:pStyle w:val="NotesToSpecifier"/>
        <w:jc w:val="center"/>
        <w:rPr>
          <w:ins w:id="59" w:author="George Schramm,  New York, NY" w:date="2021-10-14T15:28:00Z"/>
          <w:b/>
        </w:rPr>
      </w:pPr>
      <w:ins w:id="60" w:author="George Schramm,  New York, NY" w:date="2021-10-14T15:28:00Z">
        <w:r w:rsidRPr="00032B7A">
          <w:rPr>
            <w:b/>
          </w:rPr>
          <w:t>NOTE TO SPECIFIER</w:t>
        </w:r>
      </w:ins>
    </w:p>
    <w:p w14:paraId="299B8360" w14:textId="26B3245E" w:rsidR="00032B7A" w:rsidRPr="00C37C60" w:rsidRDefault="00032B7A" w:rsidP="00032B7A">
      <w:pPr>
        <w:pStyle w:val="NotesToSpecifier"/>
        <w:rPr>
          <w:ins w:id="61" w:author="George Schramm,  New York, NY" w:date="2021-10-14T15:33:00Z"/>
        </w:rPr>
      </w:pPr>
      <w:ins w:id="62" w:author="George Schramm,  New York, NY" w:date="2021-10-14T15:28:00Z">
        <w:r w:rsidRPr="00C37C60">
          <w:t>**Required: Do not modify the basis of design without an approved deviation.</w:t>
        </w:r>
      </w:ins>
    </w:p>
    <w:p w14:paraId="41870244" w14:textId="468F7411" w:rsidR="00C37C60" w:rsidRPr="00C37C60" w:rsidRDefault="00C37C60" w:rsidP="00032B7A">
      <w:pPr>
        <w:pStyle w:val="NotesToSpecifier"/>
        <w:rPr>
          <w:ins w:id="63" w:author="George Schramm,  New York, NY" w:date="2021-10-14T15:28:00Z"/>
        </w:rPr>
      </w:pPr>
      <w:ins w:id="64" w:author="George Schramm,  New York, NY" w:date="2021-10-14T15:33:00Z">
        <w:r w:rsidRPr="00C37C60">
          <w:t xml:space="preserve">Note: Fabric doors cannot be used in the opening of an </w:t>
        </w:r>
        <w:r>
          <w:t>ex</w:t>
        </w:r>
        <w:r w:rsidRPr="00C37C60">
          <w:t>terior security wall.</w:t>
        </w:r>
      </w:ins>
    </w:p>
    <w:p w14:paraId="4E0BCF98" w14:textId="77777777" w:rsidR="00032B7A" w:rsidRPr="00032B7A" w:rsidRDefault="00032B7A" w:rsidP="00032B7A">
      <w:pPr>
        <w:pStyle w:val="NotesToSpecifier"/>
        <w:rPr>
          <w:ins w:id="65" w:author="George Schramm,  New York, NY" w:date="2021-10-14T15:28:00Z"/>
        </w:rPr>
      </w:pPr>
      <w:ins w:id="66" w:author="George Schramm,  New York, NY" w:date="2021-10-14T15:28:00Z">
        <w:r w:rsidRPr="00032B7A">
          <w:t>*****************************************************************************************************************************</w:t>
        </w:r>
      </w:ins>
    </w:p>
    <w:p w14:paraId="664E5944" w14:textId="05EFA572" w:rsidR="009C4D0B" w:rsidDel="0060765A" w:rsidRDefault="009C4D0B" w:rsidP="00565FE3">
      <w:pPr>
        <w:pStyle w:val="6"/>
        <w:tabs>
          <w:tab w:val="clear" w:pos="2340"/>
          <w:tab w:val="left" w:pos="2430"/>
        </w:tabs>
        <w:ind w:left="1440" w:firstLine="0"/>
        <w:rPr>
          <w:del w:id="67" w:author="George Schramm,  New York, NY" w:date="2021-10-14T15:26:00Z"/>
        </w:rPr>
      </w:pPr>
    </w:p>
    <w:p w14:paraId="66C369E1" w14:textId="5A5EF0A0" w:rsidR="004B2227" w:rsidDel="00032B7A" w:rsidRDefault="004B2227" w:rsidP="004B2227">
      <w:pPr>
        <w:pStyle w:val="3"/>
        <w:ind w:left="0" w:firstLine="0"/>
        <w:rPr>
          <w:del w:id="68" w:author="George Schramm,  New York, NY" w:date="2021-10-14T15:28:00Z"/>
        </w:rPr>
      </w:pPr>
    </w:p>
    <w:p w14:paraId="71C1D751" w14:textId="77777777" w:rsidR="00AA4A56" w:rsidRDefault="0059673B" w:rsidP="00EC6F13">
      <w:pPr>
        <w:tabs>
          <w:tab w:val="left" w:pos="1440"/>
        </w:tabs>
        <w:ind w:left="1440" w:hanging="720"/>
        <w:jc w:val="both"/>
      </w:pPr>
      <w:del w:id="69" w:author="George Schramm,  New York, NY" w:date="2021-10-14T15:25:00Z">
        <w:r w:rsidDel="00EC6F13">
          <w:tab/>
        </w:r>
        <w:r w:rsidDel="00EC6F13">
          <w:tab/>
        </w:r>
      </w:del>
      <w:r>
        <w:t>C.</w:t>
      </w:r>
      <w:r>
        <w:tab/>
      </w:r>
      <w:del w:id="70" w:author="George Schramm,  New York, NY" w:date="2021-10-14T15:25:00Z">
        <w:r w:rsidDel="00EC6F13">
          <w:tab/>
        </w:r>
      </w:del>
      <w:r>
        <w:t xml:space="preserve">Exterior Doors </w:t>
      </w:r>
      <w:r w:rsidR="003F6681">
        <w:t>–</w:t>
      </w:r>
      <w:r>
        <w:t xml:space="preserve"> Fabric</w:t>
      </w:r>
    </w:p>
    <w:p w14:paraId="346E44EC" w14:textId="77777777" w:rsidR="00CD19C1" w:rsidRDefault="00CD19C1" w:rsidP="00CD19C1">
      <w:pPr>
        <w:pStyle w:val="5"/>
        <w:numPr>
          <w:ilvl w:val="0"/>
          <w:numId w:val="40"/>
        </w:numPr>
      </w:pPr>
      <w:bookmarkStart w:id="71" w:name="_Hlk17789697"/>
      <w:r>
        <w:t>Basis of Design:</w:t>
      </w:r>
    </w:p>
    <w:p w14:paraId="0556ED60" w14:textId="074206F7" w:rsidR="00CD19C1" w:rsidRDefault="00CD19C1" w:rsidP="00CD19C1">
      <w:pPr>
        <w:pStyle w:val="6"/>
        <w:numPr>
          <w:ilvl w:val="1"/>
          <w:numId w:val="41"/>
        </w:numPr>
        <w:tabs>
          <w:tab w:val="clear" w:pos="2340"/>
          <w:tab w:val="left" w:pos="2430"/>
        </w:tabs>
        <w:ind w:left="2340" w:hanging="540"/>
      </w:pPr>
      <w:proofErr w:type="spellStart"/>
      <w:r>
        <w:t>Rytec</w:t>
      </w:r>
      <w:proofErr w:type="spellEnd"/>
      <w:r>
        <w:t>: Model Fast-Seal FS 1000</w:t>
      </w:r>
      <w:del w:id="72" w:author="George Schramm,  New York, NY" w:date="2021-10-14T15:29:00Z">
        <w:r w:rsidDel="00032B7A">
          <w:delText>, or equal</w:delText>
        </w:r>
      </w:del>
      <w:r>
        <w:t>.</w:t>
      </w:r>
    </w:p>
    <w:p w14:paraId="72DD34F8" w14:textId="77777777" w:rsidR="00CD19C1" w:rsidRDefault="00CD19C1" w:rsidP="00CD19C1">
      <w:pPr>
        <w:pStyle w:val="6"/>
        <w:numPr>
          <w:ilvl w:val="0"/>
          <w:numId w:val="40"/>
        </w:numPr>
        <w:tabs>
          <w:tab w:val="clear" w:pos="2340"/>
          <w:tab w:val="left" w:pos="1800"/>
        </w:tabs>
      </w:pPr>
      <w:r>
        <w:t>Materials:</w:t>
      </w:r>
    </w:p>
    <w:p w14:paraId="2B45F7AB" w14:textId="2AD652EC" w:rsidR="00CD19C1" w:rsidRDefault="00CD19C1" w:rsidP="00CD19C1">
      <w:pPr>
        <w:pStyle w:val="6"/>
        <w:numPr>
          <w:ilvl w:val="0"/>
          <w:numId w:val="43"/>
        </w:numPr>
        <w:tabs>
          <w:tab w:val="clear" w:pos="2340"/>
          <w:tab w:val="left" w:pos="2430"/>
        </w:tabs>
        <w:ind w:left="2430" w:hanging="630"/>
      </w:pPr>
      <w:r>
        <w:lastRenderedPageBreak/>
        <w:t>Material: Minimum 86 oz., 3-ply monofilament curtain, color blue.</w:t>
      </w:r>
      <w:r w:rsidR="00CA7704">
        <w:t xml:space="preserve"> </w:t>
      </w:r>
      <w:r>
        <w:t>Material to be laterally stiff and vertically flexible for enhanced wind/pressure resistance.</w:t>
      </w:r>
    </w:p>
    <w:p w14:paraId="363B326A" w14:textId="7B37ED90" w:rsidR="00CD19C1" w:rsidRDefault="00CD19C1" w:rsidP="00CD19C1">
      <w:pPr>
        <w:pStyle w:val="6"/>
        <w:numPr>
          <w:ilvl w:val="0"/>
          <w:numId w:val="43"/>
        </w:numPr>
        <w:tabs>
          <w:tab w:val="clear" w:pos="2340"/>
          <w:tab w:val="left" w:pos="2430"/>
        </w:tabs>
        <w:ind w:left="2430" w:hanging="630"/>
      </w:pPr>
      <w:r>
        <w:t>Usage:</w:t>
      </w:r>
      <w:r w:rsidR="00CA7704">
        <w:t xml:space="preserve"> </w:t>
      </w:r>
      <w:r>
        <w:t>Door and all components to be designed for heavy-duty cycles and operation.</w:t>
      </w:r>
    </w:p>
    <w:p w14:paraId="1809D770" w14:textId="3F145534" w:rsidR="00CD19C1" w:rsidRDefault="00CD19C1" w:rsidP="00CD19C1">
      <w:pPr>
        <w:pStyle w:val="6"/>
        <w:numPr>
          <w:ilvl w:val="0"/>
          <w:numId w:val="43"/>
        </w:numPr>
        <w:tabs>
          <w:tab w:val="clear" w:pos="2340"/>
          <w:tab w:val="left" w:pos="2430"/>
        </w:tabs>
        <w:ind w:left="2430" w:hanging="630"/>
      </w:pPr>
      <w:r>
        <w:t>Bottom Bar:</w:t>
      </w:r>
      <w:r w:rsidR="00CA7704">
        <w:t xml:space="preserve"> </w:t>
      </w:r>
      <w:r>
        <w:t>Rigid extruded aluminum with breakaway feature allowing release in either direction upon impact and immediate reset without the use of tools.</w:t>
      </w:r>
      <w:r w:rsidR="00CA7704">
        <w:t xml:space="preserve"> </w:t>
      </w:r>
      <w:r>
        <w:t>Wireless with control-reliable 2-way communication, frequency-hopping technology and minimum 3-year battery life.</w:t>
      </w:r>
      <w:r w:rsidR="00CA7704">
        <w:t xml:space="preserve"> </w:t>
      </w:r>
      <w:r>
        <w:t>Dual cut-off switches shut off motor when bottom bar is impacted.</w:t>
      </w:r>
    </w:p>
    <w:p w14:paraId="4C9AAFBD" w14:textId="0A15873B" w:rsidR="00CD19C1" w:rsidRDefault="00CD19C1" w:rsidP="00CD19C1">
      <w:pPr>
        <w:pStyle w:val="6"/>
        <w:numPr>
          <w:ilvl w:val="0"/>
          <w:numId w:val="43"/>
        </w:numPr>
        <w:tabs>
          <w:tab w:val="clear" w:pos="2340"/>
          <w:tab w:val="left" w:pos="2430"/>
        </w:tabs>
        <w:ind w:left="2430" w:hanging="630"/>
      </w:pPr>
      <w:r>
        <w:t>Counterbalance:</w:t>
      </w:r>
      <w:r w:rsidR="00CA7704">
        <w:t xml:space="preserve"> </w:t>
      </w:r>
      <w:r>
        <w:t>Custom-Sized, dual counter-weight with life-time warranty on counter-weight system.</w:t>
      </w:r>
    </w:p>
    <w:p w14:paraId="6554CD82" w14:textId="76F1A604" w:rsidR="00CD19C1" w:rsidRDefault="00CD19C1" w:rsidP="00CD19C1">
      <w:pPr>
        <w:pStyle w:val="6"/>
        <w:numPr>
          <w:ilvl w:val="0"/>
          <w:numId w:val="43"/>
        </w:numPr>
        <w:tabs>
          <w:tab w:val="clear" w:pos="2340"/>
          <w:tab w:val="left" w:pos="2430"/>
        </w:tabs>
        <w:ind w:left="2430" w:hanging="630"/>
      </w:pPr>
      <w:r>
        <w:t>Curtain Tension:</w:t>
      </w:r>
      <w:r w:rsidR="00CA7704">
        <w:t xml:space="preserve"> </w:t>
      </w:r>
      <w:r>
        <w:t>Must be separate from counterbalance system and maintain constant tension on door curtain.</w:t>
      </w:r>
    </w:p>
    <w:p w14:paraId="015CEAFE" w14:textId="2F7AE183" w:rsidR="00CD19C1" w:rsidRDefault="00CD19C1" w:rsidP="00CD19C1">
      <w:pPr>
        <w:pStyle w:val="6"/>
        <w:numPr>
          <w:ilvl w:val="0"/>
          <w:numId w:val="43"/>
        </w:numPr>
        <w:tabs>
          <w:tab w:val="clear" w:pos="2340"/>
          <w:tab w:val="left" w:pos="2430"/>
        </w:tabs>
        <w:ind w:left="2430" w:hanging="630"/>
      </w:pPr>
      <w:r>
        <w:t>Motor: Variable-speed, AC drive, 50 inches per second opening and closing and 21 inches per second closing.</w:t>
      </w:r>
      <w:r w:rsidR="00CA7704">
        <w:t xml:space="preserve"> </w:t>
      </w:r>
      <w:r>
        <w:t>Adjustable, independent opening and closing speeds.</w:t>
      </w:r>
    </w:p>
    <w:p w14:paraId="64AFC1ED" w14:textId="77777777" w:rsidR="00CD19C1" w:rsidRDefault="00CD19C1" w:rsidP="00CD19C1">
      <w:pPr>
        <w:pStyle w:val="6"/>
        <w:numPr>
          <w:ilvl w:val="0"/>
          <w:numId w:val="43"/>
        </w:numPr>
        <w:tabs>
          <w:tab w:val="clear" w:pos="2340"/>
          <w:tab w:val="left" w:pos="2430"/>
        </w:tabs>
        <w:ind w:left="2430" w:hanging="630"/>
      </w:pPr>
      <w:r>
        <w:t>Controls: Programmable self-diagnostic controller with two-line, 32-character external display for status messaging and diagnostics.</w:t>
      </w:r>
    </w:p>
    <w:p w14:paraId="45AF8F05" w14:textId="77777777" w:rsidR="00CD19C1" w:rsidRDefault="00CD19C1" w:rsidP="00CD19C1">
      <w:pPr>
        <w:pStyle w:val="6"/>
        <w:numPr>
          <w:ilvl w:val="0"/>
          <w:numId w:val="43"/>
        </w:numPr>
        <w:tabs>
          <w:tab w:val="clear" w:pos="2340"/>
          <w:tab w:val="left" w:pos="2430"/>
        </w:tabs>
        <w:ind w:left="2430" w:hanging="630"/>
      </w:pPr>
      <w:r>
        <w:t>Activation Devices: Motion sensors, one on each side with time-delay closing.</w:t>
      </w:r>
    </w:p>
    <w:p w14:paraId="7B0E83A9" w14:textId="77777777" w:rsidR="00CD19C1" w:rsidRDefault="00CD19C1" w:rsidP="00CD19C1">
      <w:pPr>
        <w:pStyle w:val="6"/>
        <w:numPr>
          <w:ilvl w:val="0"/>
          <w:numId w:val="43"/>
        </w:numPr>
        <w:tabs>
          <w:tab w:val="clear" w:pos="2340"/>
          <w:tab w:val="left" w:pos="2430"/>
        </w:tabs>
        <w:ind w:left="2430" w:hanging="630"/>
      </w:pPr>
      <w:r>
        <w:t>Safety: Full width pneumatic safety reversing edge and (2) two thru-beam photo eyes.</w:t>
      </w:r>
    </w:p>
    <w:p w14:paraId="76DDEA38" w14:textId="77DBBB24" w:rsidR="00CD19C1" w:rsidRDefault="00CD19C1" w:rsidP="00CD19C1">
      <w:pPr>
        <w:pStyle w:val="6"/>
        <w:numPr>
          <w:ilvl w:val="0"/>
          <w:numId w:val="43"/>
        </w:numPr>
        <w:tabs>
          <w:tab w:val="clear" w:pos="2340"/>
          <w:tab w:val="left" w:pos="2430"/>
        </w:tabs>
        <w:ind w:left="2430" w:hanging="630"/>
      </w:pPr>
      <w:r>
        <w:t>Travel Limits:</w:t>
      </w:r>
      <w:r w:rsidR="00CA7704">
        <w:t xml:space="preserve"> </w:t>
      </w:r>
      <w:r>
        <w:t>Absolute rotary encoder to regulate door travel limits.</w:t>
      </w:r>
      <w:r w:rsidR="00CA7704">
        <w:t xml:space="preserve"> </w:t>
      </w:r>
      <w:r>
        <w:t>Limits adjusted, without tools at control panel, not motor.</w:t>
      </w:r>
      <w:r w:rsidR="00CA7704">
        <w:t xml:space="preserve"> </w:t>
      </w:r>
      <w:r>
        <w:t>Control software to incorporate a self-adjusting limit feature where the software monitors the door position and adjusts the limits, as required, to maintain a proper seal.</w:t>
      </w:r>
    </w:p>
    <w:p w14:paraId="3A6F620D" w14:textId="7E8322B3" w:rsidR="00CD19C1" w:rsidRDefault="00CD19C1" w:rsidP="00CD19C1">
      <w:pPr>
        <w:pStyle w:val="6"/>
        <w:numPr>
          <w:ilvl w:val="0"/>
          <w:numId w:val="43"/>
        </w:numPr>
        <w:tabs>
          <w:tab w:val="clear" w:pos="2340"/>
          <w:tab w:val="left" w:pos="2430"/>
        </w:tabs>
        <w:ind w:left="2430" w:hanging="630"/>
      </w:pPr>
      <w:proofErr w:type="spellStart"/>
      <w:r>
        <w:t>Windbars</w:t>
      </w:r>
      <w:proofErr w:type="spellEnd"/>
      <w:r>
        <w:t xml:space="preserve">: Front and/or rear </w:t>
      </w:r>
      <w:proofErr w:type="spellStart"/>
      <w:r>
        <w:t>windbars</w:t>
      </w:r>
      <w:proofErr w:type="spellEnd"/>
      <w:r>
        <w:t xml:space="preserve"> according to </w:t>
      </w:r>
      <w:del w:id="73" w:author="George Schramm,  New York, NY" w:date="2021-10-14T15:29:00Z">
        <w:r w:rsidDel="00F27539">
          <w:delText>manufacturers</w:delText>
        </w:r>
      </w:del>
      <w:ins w:id="74" w:author="George Schramm,  New York, NY" w:date="2021-10-14T15:29:00Z">
        <w:r w:rsidR="00F27539">
          <w:t>manufacturer’s</w:t>
        </w:r>
      </w:ins>
      <w:r>
        <w:t xml:space="preserve"> recommendation.</w:t>
      </w:r>
    </w:p>
    <w:p w14:paraId="5E11625D" w14:textId="4BC62813" w:rsidR="00CD19C1" w:rsidRDefault="00CD19C1" w:rsidP="00CD19C1">
      <w:pPr>
        <w:pStyle w:val="6"/>
        <w:numPr>
          <w:ilvl w:val="0"/>
          <w:numId w:val="43"/>
        </w:numPr>
        <w:tabs>
          <w:tab w:val="clear" w:pos="2340"/>
          <w:tab w:val="left" w:pos="2430"/>
        </w:tabs>
        <w:ind w:left="2430" w:hanging="630"/>
      </w:pPr>
      <w:r>
        <w:t>Vision Panel: Minimum 3 replaceable panels – 17</w:t>
      </w:r>
      <w:ins w:id="75" w:author="George Schramm,  New York, NY" w:date="2021-10-14T15:30:00Z">
        <w:r w:rsidR="00F27539">
          <w:t xml:space="preserve"> </w:t>
        </w:r>
      </w:ins>
      <w:del w:id="76" w:author="George Schramm,  New York, NY" w:date="2021-10-14T15:30:00Z">
        <w:r w:rsidDel="00F27539">
          <w:delText>”</w:delText>
        </w:r>
      </w:del>
      <w:r>
        <w:t>x</w:t>
      </w:r>
      <w:ins w:id="77" w:author="George Schramm,  New York, NY" w:date="2021-10-14T15:30:00Z">
        <w:r w:rsidR="00F27539">
          <w:t xml:space="preserve"> </w:t>
        </w:r>
      </w:ins>
      <w:r>
        <w:t>17</w:t>
      </w:r>
      <w:ins w:id="78" w:author="George Schramm,  New York, NY" w:date="2021-10-14T15:30:00Z">
        <w:r w:rsidR="00F27539">
          <w:t xml:space="preserve"> inch</w:t>
        </w:r>
      </w:ins>
      <w:del w:id="79" w:author="George Schramm,  New York, NY" w:date="2021-10-14T15:30:00Z">
        <w:r w:rsidDel="00F27539">
          <w:delText>”</w:delText>
        </w:r>
      </w:del>
      <w:r>
        <w:t xml:space="preserve"> each.</w:t>
      </w:r>
    </w:p>
    <w:p w14:paraId="5BF77B3A" w14:textId="43A75ACD" w:rsidR="00CD19C1" w:rsidRDefault="00CD19C1" w:rsidP="00CD19C1">
      <w:pPr>
        <w:pStyle w:val="6"/>
        <w:numPr>
          <w:ilvl w:val="0"/>
          <w:numId w:val="43"/>
        </w:numPr>
        <w:tabs>
          <w:tab w:val="clear" w:pos="2340"/>
          <w:tab w:val="left" w:pos="2430"/>
        </w:tabs>
        <w:ind w:left="2430" w:hanging="630"/>
      </w:pPr>
      <w:r>
        <w:t>Side Frames:</w:t>
      </w:r>
      <w:r w:rsidR="00CA7704">
        <w:t xml:space="preserve"> </w:t>
      </w:r>
      <w:r>
        <w:t>11-gauge reinforced side frames with front and rear wind bar guides, 14-gauge hinges access covers.</w:t>
      </w:r>
    </w:p>
    <w:p w14:paraId="403F3A0F" w14:textId="065334BB" w:rsidR="00CD19C1" w:rsidRDefault="00CD19C1" w:rsidP="00CD19C1">
      <w:pPr>
        <w:pStyle w:val="6"/>
        <w:numPr>
          <w:ilvl w:val="0"/>
          <w:numId w:val="43"/>
        </w:numPr>
        <w:tabs>
          <w:tab w:val="clear" w:pos="2340"/>
          <w:tab w:val="left" w:pos="2430"/>
        </w:tabs>
        <w:ind w:left="2430" w:hanging="630"/>
      </w:pPr>
      <w:proofErr w:type="spellStart"/>
      <w:r>
        <w:t>Weatherseals</w:t>
      </w:r>
      <w:proofErr w:type="spellEnd"/>
      <w:r>
        <w:t>:</w:t>
      </w:r>
      <w:r w:rsidR="00CA7704">
        <w:t xml:space="preserve"> </w:t>
      </w:r>
      <w:r>
        <w:t xml:space="preserve">Dual, full-height </w:t>
      </w:r>
      <w:proofErr w:type="spellStart"/>
      <w:r>
        <w:t>weatherseals</w:t>
      </w:r>
      <w:proofErr w:type="spellEnd"/>
      <w:r>
        <w:t xml:space="preserve"> to seal against both sides of door panel long with full-width, header seal and full-width seal on bottom bar.</w:t>
      </w:r>
    </w:p>
    <w:p w14:paraId="54A3310F" w14:textId="411A9DA2" w:rsidR="00CD19C1" w:rsidRDefault="00CD19C1" w:rsidP="00CD19C1">
      <w:pPr>
        <w:pStyle w:val="6"/>
        <w:numPr>
          <w:ilvl w:val="0"/>
          <w:numId w:val="43"/>
        </w:numPr>
        <w:tabs>
          <w:tab w:val="clear" w:pos="2340"/>
          <w:tab w:val="left" w:pos="2430"/>
        </w:tabs>
        <w:ind w:left="2430" w:hanging="630"/>
      </w:pPr>
      <w:r>
        <w:t>Warranty:</w:t>
      </w:r>
      <w:r w:rsidR="00CA7704">
        <w:t xml:space="preserve"> </w:t>
      </w:r>
      <w:r>
        <w:t>1-year warranty on door with an extended 5-year warranty on door curtain.</w:t>
      </w:r>
      <w:bookmarkEnd w:id="71"/>
    </w:p>
    <w:p w14:paraId="139DDD99" w14:textId="45AF4200" w:rsidR="00CD19C1" w:rsidDel="00982B2E" w:rsidRDefault="00CD19C1" w:rsidP="00A653A1">
      <w:pPr>
        <w:tabs>
          <w:tab w:val="left" w:pos="360"/>
          <w:tab w:val="left" w:pos="720"/>
          <w:tab w:val="left" w:pos="1080"/>
          <w:tab w:val="left" w:pos="1440"/>
        </w:tabs>
        <w:ind w:left="720" w:hanging="540"/>
        <w:jc w:val="both"/>
        <w:rPr>
          <w:del w:id="80" w:author="George Schramm,  New York, NY" w:date="2021-10-14T15:26:00Z"/>
        </w:rPr>
      </w:pPr>
    </w:p>
    <w:p w14:paraId="6F83D9C1" w14:textId="77777777" w:rsidR="00982B2E" w:rsidRDefault="00982B2E" w:rsidP="00CD19C1">
      <w:pPr>
        <w:pStyle w:val="3"/>
        <w:ind w:left="0" w:firstLine="0"/>
        <w:rPr>
          <w:ins w:id="81" w:author="George Schramm,  New York, NY" w:date="2021-10-14T15:29:00Z"/>
        </w:rPr>
      </w:pPr>
    </w:p>
    <w:p w14:paraId="3045C690" w14:textId="77777777" w:rsidR="00982B2E" w:rsidRPr="009800BC" w:rsidRDefault="00982B2E" w:rsidP="00982B2E">
      <w:pPr>
        <w:pStyle w:val="NotesToSpecifier"/>
        <w:rPr>
          <w:ins w:id="82" w:author="George Schramm,  New York, NY" w:date="2021-10-14T15:29:00Z"/>
        </w:rPr>
      </w:pPr>
      <w:ins w:id="83" w:author="George Schramm,  New York, NY" w:date="2021-10-14T15:29:00Z">
        <w:r w:rsidRPr="009800BC">
          <w:t>*****************************************************************************************************************************</w:t>
        </w:r>
      </w:ins>
    </w:p>
    <w:p w14:paraId="7FDF491E" w14:textId="77777777" w:rsidR="00982B2E" w:rsidRPr="009800BC" w:rsidRDefault="00982B2E" w:rsidP="00982B2E">
      <w:pPr>
        <w:pStyle w:val="NotesToSpecifier"/>
        <w:jc w:val="center"/>
        <w:rPr>
          <w:ins w:id="84" w:author="George Schramm,  New York, NY" w:date="2021-10-14T15:29:00Z"/>
          <w:b/>
        </w:rPr>
      </w:pPr>
      <w:ins w:id="85" w:author="George Schramm,  New York, NY" w:date="2021-10-14T15:29:00Z">
        <w:r w:rsidRPr="009800BC">
          <w:rPr>
            <w:b/>
          </w:rPr>
          <w:t>NOTE TO SPECIFIER</w:t>
        </w:r>
      </w:ins>
    </w:p>
    <w:p w14:paraId="3404F6B1" w14:textId="77777777" w:rsidR="00982B2E" w:rsidRPr="009800BC" w:rsidRDefault="00982B2E" w:rsidP="00982B2E">
      <w:pPr>
        <w:pStyle w:val="NotesToSpecifier"/>
        <w:rPr>
          <w:ins w:id="86" w:author="George Schramm,  New York, NY" w:date="2021-10-14T15:29:00Z"/>
        </w:rPr>
      </w:pPr>
      <w:ins w:id="87" w:author="George Schramm,  New York, NY" w:date="2021-10-14T15:29:00Z">
        <w:r>
          <w:t>**Required: Do not modify the basis of design without an approved deviation</w:t>
        </w:r>
        <w:r w:rsidRPr="009800BC">
          <w:t>.</w:t>
        </w:r>
      </w:ins>
    </w:p>
    <w:p w14:paraId="3D78A244" w14:textId="77777777" w:rsidR="00982B2E" w:rsidRPr="009800BC" w:rsidRDefault="00982B2E" w:rsidP="00982B2E">
      <w:pPr>
        <w:pStyle w:val="NotesToSpecifier"/>
        <w:rPr>
          <w:ins w:id="88" w:author="George Schramm,  New York, NY" w:date="2021-10-14T15:29:00Z"/>
        </w:rPr>
      </w:pPr>
      <w:ins w:id="89" w:author="George Schramm,  New York, NY" w:date="2021-10-14T15:29:00Z">
        <w:r w:rsidRPr="009800BC">
          <w:t>*****************************************************************************************************************************</w:t>
        </w:r>
      </w:ins>
    </w:p>
    <w:p w14:paraId="2A4B058F" w14:textId="4A0772AB" w:rsidR="00CD19C1" w:rsidDel="009800BC" w:rsidRDefault="00CD19C1" w:rsidP="00A653A1">
      <w:pPr>
        <w:tabs>
          <w:tab w:val="left" w:pos="360"/>
          <w:tab w:val="left" w:pos="720"/>
          <w:tab w:val="left" w:pos="1080"/>
          <w:tab w:val="left" w:pos="1440"/>
        </w:tabs>
        <w:ind w:left="720" w:hanging="540"/>
        <w:jc w:val="both"/>
        <w:rPr>
          <w:del w:id="90" w:author="George Schramm,  New York, NY" w:date="2021-10-14T15:26:00Z"/>
        </w:rPr>
      </w:pPr>
    </w:p>
    <w:p w14:paraId="1B2103A9" w14:textId="57F5ECDC" w:rsidR="003F6681" w:rsidDel="00982B2E" w:rsidRDefault="003F6681" w:rsidP="00A653A1">
      <w:pPr>
        <w:tabs>
          <w:tab w:val="left" w:pos="360"/>
          <w:tab w:val="left" w:pos="720"/>
          <w:tab w:val="left" w:pos="1080"/>
          <w:tab w:val="left" w:pos="1440"/>
        </w:tabs>
        <w:ind w:left="720" w:hanging="540"/>
        <w:jc w:val="both"/>
        <w:rPr>
          <w:del w:id="91" w:author="George Schramm,  New York, NY" w:date="2021-10-14T15:29:00Z"/>
        </w:rPr>
      </w:pPr>
    </w:p>
    <w:p w14:paraId="5C963386" w14:textId="77777777" w:rsidR="003F6681" w:rsidRDefault="003F6681" w:rsidP="00423C22">
      <w:pPr>
        <w:tabs>
          <w:tab w:val="left" w:pos="1440"/>
        </w:tabs>
        <w:ind w:left="1440" w:hanging="720"/>
        <w:jc w:val="both"/>
      </w:pPr>
      <w:del w:id="92" w:author="George Schramm,  New York, NY" w:date="2021-10-14T15:31:00Z">
        <w:r w:rsidDel="00423C22">
          <w:tab/>
        </w:r>
        <w:r w:rsidDel="00423C22">
          <w:tab/>
        </w:r>
      </w:del>
      <w:r>
        <w:t>D.</w:t>
      </w:r>
      <w:r>
        <w:tab/>
      </w:r>
      <w:del w:id="93" w:author="George Schramm,  New York, NY" w:date="2021-10-14T15:31:00Z">
        <w:r w:rsidDel="00423C22">
          <w:tab/>
        </w:r>
      </w:del>
      <w:r>
        <w:t>Exterior Doors – Rigid</w:t>
      </w:r>
    </w:p>
    <w:p w14:paraId="09438050" w14:textId="2E2993EF" w:rsidR="004930E1" w:rsidRPr="004930E1" w:rsidRDefault="00CA7704" w:rsidP="00A312D5">
      <w:pPr>
        <w:pStyle w:val="5"/>
        <w:ind w:hanging="360"/>
      </w:pPr>
      <w:del w:id="94" w:author="George Schramm,  New York, NY" w:date="2021-10-14T15:31:00Z">
        <w:r w:rsidDel="00A312D5">
          <w:delText xml:space="preserve"> </w:delText>
        </w:r>
      </w:del>
      <w:r w:rsidR="004930E1">
        <w:t>1.</w:t>
      </w:r>
      <w:r w:rsidR="004930E1">
        <w:tab/>
      </w:r>
      <w:r w:rsidR="004930E1" w:rsidRPr="004930E1">
        <w:t>Basis of Design:</w:t>
      </w:r>
    </w:p>
    <w:p w14:paraId="7D9E2E5D" w14:textId="669DE3CC" w:rsidR="004930E1" w:rsidRPr="004930E1" w:rsidRDefault="00CA7704" w:rsidP="00600844">
      <w:pPr>
        <w:tabs>
          <w:tab w:val="left" w:pos="2430"/>
        </w:tabs>
        <w:ind w:left="2430" w:hanging="630"/>
      </w:pPr>
      <w:del w:id="95" w:author="George Schramm,  New York, NY" w:date="2021-10-14T15:32:00Z">
        <w:r w:rsidDel="00600844">
          <w:delText xml:space="preserve">                </w:delText>
        </w:r>
      </w:del>
      <w:r w:rsidR="004930E1">
        <w:t>a.</w:t>
      </w:r>
      <w:ins w:id="96" w:author="George Schramm,  New York, NY" w:date="2021-10-14T15:32:00Z">
        <w:r w:rsidR="00600844">
          <w:tab/>
        </w:r>
      </w:ins>
      <w:del w:id="97" w:author="George Schramm,  New York, NY" w:date="2021-10-14T15:32:00Z">
        <w:r w:rsidR="004930E1" w:rsidDel="00600844">
          <w:delText xml:space="preserve"> </w:delText>
        </w:r>
      </w:del>
      <w:proofErr w:type="spellStart"/>
      <w:r w:rsidR="004930E1" w:rsidRPr="004930E1">
        <w:t>Rytec</w:t>
      </w:r>
      <w:proofErr w:type="spellEnd"/>
      <w:r w:rsidR="005A3F7E">
        <w:t xml:space="preserve"> Corporation Spiral Door</w:t>
      </w:r>
    </w:p>
    <w:p w14:paraId="3865938E" w14:textId="6791CED4" w:rsidR="004930E1" w:rsidRDefault="00CA7704" w:rsidP="00A312D5">
      <w:pPr>
        <w:tabs>
          <w:tab w:val="left" w:pos="1800"/>
        </w:tabs>
        <w:ind w:left="1800" w:hanging="360"/>
      </w:pPr>
      <w:del w:id="98" w:author="George Schramm,  New York, NY" w:date="2021-10-14T15:31:00Z">
        <w:r w:rsidDel="00A312D5">
          <w:delText xml:space="preserve">             </w:delText>
        </w:r>
      </w:del>
      <w:r w:rsidR="004930E1">
        <w:t>2.</w:t>
      </w:r>
      <w:ins w:id="99" w:author="George Schramm,  New York, NY" w:date="2021-10-14T15:31:00Z">
        <w:r w:rsidR="00A312D5">
          <w:tab/>
        </w:r>
      </w:ins>
      <w:del w:id="100" w:author="George Schramm,  New York, NY" w:date="2021-10-14T15:31:00Z">
        <w:r w:rsidR="004930E1" w:rsidDel="00A312D5">
          <w:delText xml:space="preserve"> </w:delText>
        </w:r>
      </w:del>
      <w:r w:rsidR="004930E1" w:rsidRPr="004930E1">
        <w:t>Materials:</w:t>
      </w:r>
    </w:p>
    <w:p w14:paraId="2BDA8C79" w14:textId="77777777" w:rsidR="00140EA6" w:rsidRPr="00E17FFD" w:rsidRDefault="00140EA6" w:rsidP="00140EA6">
      <w:pPr>
        <w:pStyle w:val="NotesToSpecifier"/>
      </w:pPr>
      <w:r w:rsidRPr="00E17FFD">
        <w:t>*****************************************************************************************************************************</w:t>
      </w:r>
    </w:p>
    <w:p w14:paraId="7A4BC848" w14:textId="77777777" w:rsidR="00140EA6" w:rsidRPr="00565FE3" w:rsidRDefault="00140EA6" w:rsidP="00140EA6">
      <w:pPr>
        <w:pStyle w:val="NotesToSpecifier"/>
        <w:jc w:val="center"/>
        <w:rPr>
          <w:b/>
        </w:rPr>
      </w:pPr>
      <w:r w:rsidRPr="00565FE3">
        <w:rPr>
          <w:b/>
        </w:rPr>
        <w:t>NOTE TO SPECIFIER</w:t>
      </w:r>
    </w:p>
    <w:p w14:paraId="484F798D" w14:textId="0228E80B" w:rsidR="00140EA6" w:rsidRPr="00E17FFD" w:rsidRDefault="009800BC" w:rsidP="00140EA6">
      <w:pPr>
        <w:pStyle w:val="NotesToSpecifier"/>
      </w:pPr>
      <w:r>
        <w:t>Specify insulation filled door slats upon request by USPS project manager.</w:t>
      </w:r>
    </w:p>
    <w:p w14:paraId="2BF6F8C1" w14:textId="77777777" w:rsidR="00140EA6" w:rsidRPr="00565FE3" w:rsidRDefault="00140EA6" w:rsidP="00140EA6">
      <w:pPr>
        <w:pStyle w:val="NotesToSpecifier"/>
      </w:pPr>
      <w:r w:rsidRPr="00565FE3">
        <w:t>*****************************************************************************************************************************</w:t>
      </w:r>
    </w:p>
    <w:p w14:paraId="3CB1D87C" w14:textId="1254F46C" w:rsidR="00140EA6" w:rsidRPr="004930E1" w:rsidDel="00423C22" w:rsidRDefault="00140EA6" w:rsidP="00565FE3">
      <w:pPr>
        <w:tabs>
          <w:tab w:val="left" w:pos="1800"/>
        </w:tabs>
        <w:rPr>
          <w:del w:id="101" w:author="George Schramm,  New York, NY" w:date="2021-10-14T15:30:00Z"/>
        </w:rPr>
      </w:pPr>
    </w:p>
    <w:p w14:paraId="0DCAD4C2" w14:textId="77777777" w:rsidR="004930E1" w:rsidRDefault="008F7D5B" w:rsidP="004930E1">
      <w:pPr>
        <w:numPr>
          <w:ilvl w:val="1"/>
          <w:numId w:val="46"/>
        </w:numPr>
        <w:tabs>
          <w:tab w:val="left" w:pos="2430"/>
        </w:tabs>
        <w:ind w:left="2430" w:hanging="630"/>
      </w:pPr>
      <w:r w:rsidRPr="008F7D5B">
        <w:t xml:space="preserve">Door Panel: Double-walled, aluminum slats are 6 inches high by 1 3/16 inches thick. Integral rubber </w:t>
      </w:r>
      <w:proofErr w:type="spellStart"/>
      <w:r w:rsidRPr="008F7D5B">
        <w:t>weatherseal</w:t>
      </w:r>
      <w:proofErr w:type="spellEnd"/>
      <w:r w:rsidRPr="008F7D5B">
        <w:t xml:space="preserve"> between each of the panels</w:t>
      </w:r>
      <w:r w:rsidR="002A011B">
        <w:t>, with</w:t>
      </w:r>
      <w:r w:rsidRPr="008F7D5B">
        <w:t xml:space="preserve"> 3.25” high window slats</w:t>
      </w:r>
      <w:r w:rsidR="002A011B">
        <w:t>.</w:t>
      </w:r>
      <w:r w:rsidRPr="008F7D5B">
        <w:t xml:space="preserve"> Door slats are connected by hinge system to provide additional rigidity and security to door panel. Door curtain does not require a tensioning system for additional wind/pressure resistance. Doors which require the use of a tensioning system for additional wind/pressure resistance will not be accepted.</w:t>
      </w:r>
    </w:p>
    <w:p w14:paraId="3950C36F" w14:textId="77777777" w:rsidR="004930E1" w:rsidRDefault="008F7D5B" w:rsidP="008F7D5B">
      <w:pPr>
        <w:numPr>
          <w:ilvl w:val="1"/>
          <w:numId w:val="46"/>
        </w:numPr>
        <w:tabs>
          <w:tab w:val="left" w:pos="2430"/>
        </w:tabs>
        <w:ind w:left="2430" w:hanging="630"/>
      </w:pPr>
      <w:r w:rsidRPr="008F7D5B">
        <w:t>Side Frames: Powder coated steel side frames with full height weather seal on both sides to seal against door panel. “Intelligent” Advanced3 Light Curtain System mounted directly in door line (to 6’0” above finished floor). Doors using an external coil cord will not be accepted</w:t>
      </w:r>
      <w:r>
        <w:t>.</w:t>
      </w:r>
    </w:p>
    <w:p w14:paraId="6A665290" w14:textId="77777777" w:rsidR="008F7D5B" w:rsidRDefault="008F7D5B" w:rsidP="008F7D5B">
      <w:pPr>
        <w:numPr>
          <w:ilvl w:val="1"/>
          <w:numId w:val="46"/>
        </w:numPr>
        <w:tabs>
          <w:tab w:val="left" w:pos="2430"/>
        </w:tabs>
        <w:ind w:left="2430" w:hanging="630"/>
      </w:pPr>
      <w:r w:rsidRPr="008F7D5B">
        <w:t>Bottom Bar: Extruded aluminum bottom bar with electric, reversing edge that reverses the door upon contacting an object.</w:t>
      </w:r>
    </w:p>
    <w:p w14:paraId="727A44F6" w14:textId="77777777" w:rsidR="008F7D5B" w:rsidRDefault="008F7D5B" w:rsidP="008F7D5B">
      <w:pPr>
        <w:numPr>
          <w:ilvl w:val="1"/>
          <w:numId w:val="46"/>
        </w:numPr>
        <w:tabs>
          <w:tab w:val="left" w:pos="2430"/>
        </w:tabs>
        <w:ind w:left="2430" w:hanging="630"/>
      </w:pPr>
      <w:r w:rsidRPr="008F7D5B">
        <w:t xml:space="preserve">Counterbalance: Up to six extension springs in each side column, depending on the size of the door. Springs assist the motor in opening the door. Mechanical release lever on side column allows door to be easily opened in the event of a power failure. </w:t>
      </w:r>
      <w:r w:rsidRPr="008F7D5B">
        <w:lastRenderedPageBreak/>
        <w:t xml:space="preserve">Doors using torsion springs for counterbalance or doors with springs located within a barrel will not be accepted. </w:t>
      </w:r>
    </w:p>
    <w:p w14:paraId="57B48BB9" w14:textId="77777777" w:rsidR="002A011B" w:rsidRDefault="002A011B" w:rsidP="00565FE3">
      <w:pPr>
        <w:tabs>
          <w:tab w:val="left" w:pos="2430"/>
        </w:tabs>
        <w:ind w:left="2430"/>
      </w:pPr>
      <w:r>
        <w:t>1.</w:t>
      </w:r>
      <w:r>
        <w:tab/>
        <w:t>Doors utilizing direct drive with springless system accepted.</w:t>
      </w:r>
    </w:p>
    <w:p w14:paraId="446129E0" w14:textId="77777777" w:rsidR="008F7D5B" w:rsidRDefault="008F7D5B" w:rsidP="008F7D5B">
      <w:pPr>
        <w:numPr>
          <w:ilvl w:val="1"/>
          <w:numId w:val="46"/>
        </w:numPr>
        <w:tabs>
          <w:tab w:val="left" w:pos="2430"/>
        </w:tabs>
        <w:ind w:left="2430" w:hanging="630"/>
      </w:pPr>
      <w:r w:rsidRPr="008F7D5B">
        <w:t>Drive system: Minimum 2 HP motor with variable speed AC drive which allows for soft acceleration and braking. Doors using a motor with a clutch or pump will not be accepted.</w:t>
      </w:r>
    </w:p>
    <w:p w14:paraId="5E903EE7" w14:textId="77777777" w:rsidR="008F7D5B" w:rsidRDefault="008F7D5B" w:rsidP="008F7D5B">
      <w:pPr>
        <w:numPr>
          <w:ilvl w:val="1"/>
          <w:numId w:val="46"/>
        </w:numPr>
        <w:tabs>
          <w:tab w:val="left" w:pos="2430"/>
        </w:tabs>
        <w:ind w:left="2430" w:hanging="630"/>
      </w:pPr>
      <w:r w:rsidRPr="008F7D5B">
        <w:t>Travel Speed: Opens at up to 60 inches per second and closes at 24 inches per second.</w:t>
      </w:r>
    </w:p>
    <w:p w14:paraId="5ECA1D86" w14:textId="77777777" w:rsidR="00E71029" w:rsidRDefault="008F7D5B" w:rsidP="008F7D5B">
      <w:pPr>
        <w:numPr>
          <w:ilvl w:val="1"/>
          <w:numId w:val="46"/>
        </w:numPr>
        <w:tabs>
          <w:tab w:val="left" w:pos="2430"/>
        </w:tabs>
        <w:ind w:left="2430" w:hanging="630"/>
      </w:pPr>
      <w:r w:rsidRPr="008F7D5B">
        <w:t>Electrical Controls</w:t>
      </w:r>
      <w:r>
        <w:t>:</w:t>
      </w:r>
      <w:del w:id="102" w:author="George Schramm,  New York, NY" w:date="2021-10-14T15:32:00Z">
        <w:r w:rsidDel="00600844">
          <w:delText xml:space="preserve"> </w:delText>
        </w:r>
      </w:del>
    </w:p>
    <w:p w14:paraId="0ADB9651" w14:textId="77777777" w:rsidR="00E71029" w:rsidRDefault="00394ECE" w:rsidP="00E71029">
      <w:pPr>
        <w:numPr>
          <w:ilvl w:val="3"/>
          <w:numId w:val="38"/>
        </w:numPr>
        <w:tabs>
          <w:tab w:val="left" w:pos="2430"/>
        </w:tabs>
      </w:pPr>
      <w:r>
        <w:t>C</w:t>
      </w:r>
      <w:r w:rsidR="008F7D5B" w:rsidRPr="008F7D5B">
        <w:t>ontroller housed in a UL/</w:t>
      </w:r>
      <w:proofErr w:type="spellStart"/>
      <w:r w:rsidR="008F7D5B" w:rsidRPr="008F7D5B">
        <w:t>cUL</w:t>
      </w:r>
      <w:proofErr w:type="spellEnd"/>
      <w:r w:rsidR="008F7D5B" w:rsidRPr="008F7D5B">
        <w:t xml:space="preserve"> Listed NEMA </w:t>
      </w:r>
      <w:proofErr w:type="spellStart"/>
      <w:r w:rsidR="008F7D5B" w:rsidRPr="008F7D5B">
        <w:t>4X</w:t>
      </w:r>
      <w:proofErr w:type="spellEnd"/>
      <w:r w:rsidR="008F7D5B" w:rsidRPr="008F7D5B">
        <w:t xml:space="preserve">-rated enclosure with factory set parameters. </w:t>
      </w:r>
    </w:p>
    <w:p w14:paraId="252265D6" w14:textId="77777777" w:rsidR="00E71029" w:rsidRDefault="008F7D5B" w:rsidP="00E71029">
      <w:pPr>
        <w:numPr>
          <w:ilvl w:val="3"/>
          <w:numId w:val="38"/>
        </w:numPr>
        <w:tabs>
          <w:tab w:val="left" w:pos="2430"/>
        </w:tabs>
      </w:pPr>
      <w:r w:rsidRPr="008F7D5B">
        <w:t xml:space="preserve">Parameter changes and all door configurations can be made from the face of the control box, no exposure to high voltage. Control panels that require opening of the control box and reaching inside to make parameter changes will not be accepted. </w:t>
      </w:r>
    </w:p>
    <w:p w14:paraId="33A9965D" w14:textId="77777777" w:rsidR="00E71029" w:rsidRDefault="008F7D5B" w:rsidP="00E71029">
      <w:pPr>
        <w:numPr>
          <w:ilvl w:val="3"/>
          <w:numId w:val="38"/>
        </w:numPr>
        <w:tabs>
          <w:tab w:val="left" w:pos="2430"/>
        </w:tabs>
      </w:pPr>
      <w:r w:rsidRPr="008F7D5B">
        <w:t xml:space="preserve">Controls include a variable speed AC drive system capable of infinitely variable speed control in both directions. </w:t>
      </w:r>
    </w:p>
    <w:p w14:paraId="0BFA3C8A" w14:textId="77777777" w:rsidR="00E71029" w:rsidRDefault="008F7D5B" w:rsidP="00E71029">
      <w:pPr>
        <w:numPr>
          <w:ilvl w:val="3"/>
          <w:numId w:val="38"/>
        </w:numPr>
        <w:tabs>
          <w:tab w:val="left" w:pos="2430"/>
        </w:tabs>
      </w:pPr>
      <w:r w:rsidRPr="008F7D5B">
        <w:t>Programmable inputs and outputs accommodate special control applications (traffic lights, horns, actuation devices, timing sequences, etc.) without the need for additional electrical components</w:t>
      </w:r>
      <w:r>
        <w:t xml:space="preserve">. </w:t>
      </w:r>
    </w:p>
    <w:p w14:paraId="19F129F1" w14:textId="77777777" w:rsidR="00E71029" w:rsidRDefault="008F7D5B" w:rsidP="00E71029">
      <w:pPr>
        <w:numPr>
          <w:ilvl w:val="3"/>
          <w:numId w:val="38"/>
        </w:numPr>
        <w:tabs>
          <w:tab w:val="left" w:pos="2430"/>
        </w:tabs>
      </w:pPr>
      <w:r w:rsidRPr="008F7D5B">
        <w:t xml:space="preserve">Self-diagnostic scrolling two-line vacuum fluorescent display provides expanded informational messages for straightforward installation, control adjustments and error reporting. </w:t>
      </w:r>
    </w:p>
    <w:p w14:paraId="53E2B1AE" w14:textId="77777777" w:rsidR="008F7D5B" w:rsidRDefault="008F7D5B" w:rsidP="00E71029">
      <w:pPr>
        <w:numPr>
          <w:ilvl w:val="3"/>
          <w:numId w:val="38"/>
        </w:numPr>
        <w:tabs>
          <w:tab w:val="left" w:pos="2430"/>
        </w:tabs>
      </w:pPr>
      <w:r w:rsidRPr="008F7D5B">
        <w:t xml:space="preserve">All errors have a time and date stamp for reference. </w:t>
      </w:r>
    </w:p>
    <w:p w14:paraId="3AC743B7" w14:textId="77777777" w:rsidR="007F1237" w:rsidRDefault="007F1237" w:rsidP="007F1237">
      <w:pPr>
        <w:numPr>
          <w:ilvl w:val="1"/>
          <w:numId w:val="46"/>
        </w:numPr>
        <w:tabs>
          <w:tab w:val="left" w:pos="2430"/>
        </w:tabs>
        <w:ind w:left="2430" w:hanging="540"/>
      </w:pPr>
      <w:r w:rsidRPr="007F1237">
        <w:t xml:space="preserve">Door to use rotary absolute encoder to regulate door travel limits. Limits to be </w:t>
      </w:r>
      <w:proofErr w:type="spellStart"/>
      <w:r w:rsidRPr="007F1237">
        <w:t>selfadjusting</w:t>
      </w:r>
      <w:proofErr w:type="spellEnd"/>
      <w:r w:rsidRPr="007F1237">
        <w:t>, without the use of tools, from floor level at the control panel. Doors using mechanical limits switches or doors that require tools to set the limits will not be accepted.</w:t>
      </w:r>
    </w:p>
    <w:p w14:paraId="097DA5B7" w14:textId="77777777" w:rsidR="007F1237" w:rsidRDefault="007F1237" w:rsidP="007F1237">
      <w:pPr>
        <w:numPr>
          <w:ilvl w:val="1"/>
          <w:numId w:val="46"/>
        </w:numPr>
        <w:tabs>
          <w:tab w:val="left" w:pos="2430"/>
        </w:tabs>
        <w:ind w:left="2430" w:hanging="540"/>
      </w:pPr>
      <w:r w:rsidRPr="007F1237">
        <w:t>Door Track: Spiral rollup design features no metal-to-metal contact which results in ultraquiet, low maintenance operation and eliminates wear on panel slats. Doors that roll up on a barrel or whose track design allows metal-to-metal contact will not be accepted.</w:t>
      </w:r>
    </w:p>
    <w:p w14:paraId="344B15FA" w14:textId="77777777" w:rsidR="007F1237" w:rsidRDefault="007F1237" w:rsidP="007F1237">
      <w:pPr>
        <w:numPr>
          <w:ilvl w:val="1"/>
          <w:numId w:val="46"/>
        </w:numPr>
        <w:tabs>
          <w:tab w:val="left" w:pos="2430"/>
        </w:tabs>
        <w:ind w:left="2430" w:hanging="540"/>
      </w:pPr>
      <w:proofErr w:type="spellStart"/>
      <w:r w:rsidRPr="007F1237">
        <w:t>Windload</w:t>
      </w:r>
      <w:proofErr w:type="spellEnd"/>
      <w:r w:rsidRPr="007F1237">
        <w:t xml:space="preserve">: Door testing </w:t>
      </w:r>
      <w:proofErr w:type="spellStart"/>
      <w:r w:rsidRPr="007F1237">
        <w:t>indicatesthe</w:t>
      </w:r>
      <w:proofErr w:type="spellEnd"/>
      <w:r w:rsidRPr="007F1237">
        <w:t xml:space="preserve"> door is capable of withstanding winds up to 127 mph (20 </w:t>
      </w:r>
      <w:proofErr w:type="spellStart"/>
      <w:r w:rsidRPr="007F1237">
        <w:t>psf</w:t>
      </w:r>
      <w:proofErr w:type="spellEnd"/>
      <w:r w:rsidRPr="007F1237">
        <w:t>).</w:t>
      </w:r>
    </w:p>
    <w:p w14:paraId="3F96F003" w14:textId="77777777" w:rsidR="004B6A80" w:rsidRDefault="007F1237" w:rsidP="004B6A80">
      <w:pPr>
        <w:numPr>
          <w:ilvl w:val="1"/>
          <w:numId w:val="46"/>
        </w:numPr>
        <w:tabs>
          <w:tab w:val="left" w:pos="2430"/>
        </w:tabs>
        <w:ind w:left="2430" w:hanging="540"/>
      </w:pPr>
      <w:r w:rsidRPr="007F1237">
        <w:t>All components factory finished.</w:t>
      </w:r>
    </w:p>
    <w:p w14:paraId="1C8274EA" w14:textId="5238E80B" w:rsidR="004B6A80" w:rsidDel="00600844" w:rsidRDefault="004B6A80" w:rsidP="004B6A80">
      <w:pPr>
        <w:tabs>
          <w:tab w:val="left" w:pos="2430"/>
        </w:tabs>
        <w:rPr>
          <w:del w:id="103" w:author="George Schramm,  New York, NY" w:date="2021-10-14T15:32:00Z"/>
        </w:rPr>
      </w:pPr>
    </w:p>
    <w:p w14:paraId="53CBF5F8" w14:textId="77777777" w:rsidR="004B6A80" w:rsidRPr="004B6A80" w:rsidRDefault="004B6A80" w:rsidP="004B6A80">
      <w:pPr>
        <w:keepNext/>
        <w:suppressAutoHyphens/>
        <w:spacing w:before="480"/>
        <w:jc w:val="both"/>
        <w:outlineLvl w:val="0"/>
        <w:rPr>
          <w:rFonts w:cs="Arial"/>
        </w:rPr>
      </w:pPr>
      <w:r>
        <w:rPr>
          <w:rFonts w:cs="Arial"/>
        </w:rPr>
        <w:t xml:space="preserve">PART 3 - </w:t>
      </w:r>
      <w:r w:rsidRPr="004B6A80">
        <w:rPr>
          <w:rFonts w:cs="Arial"/>
        </w:rPr>
        <w:t>EXECUTION</w:t>
      </w:r>
    </w:p>
    <w:p w14:paraId="52A81770" w14:textId="77777777" w:rsidR="004B6A80" w:rsidRPr="004B6A80" w:rsidRDefault="004B6A80" w:rsidP="004B6A80">
      <w:pPr>
        <w:keepNext/>
        <w:numPr>
          <w:ilvl w:val="1"/>
          <w:numId w:val="0"/>
        </w:numPr>
        <w:tabs>
          <w:tab w:val="num" w:pos="864"/>
        </w:tabs>
        <w:suppressAutoHyphens/>
        <w:spacing w:before="480"/>
        <w:ind w:left="864" w:hanging="864"/>
        <w:jc w:val="both"/>
        <w:outlineLvl w:val="1"/>
        <w:rPr>
          <w:rFonts w:cs="Arial"/>
        </w:rPr>
      </w:pPr>
      <w:r>
        <w:rPr>
          <w:rFonts w:cs="Arial"/>
        </w:rPr>
        <w:t>3.1</w:t>
      </w:r>
      <w:r>
        <w:rPr>
          <w:rFonts w:cs="Arial"/>
        </w:rPr>
        <w:tab/>
      </w:r>
      <w:r w:rsidRPr="004B6A80">
        <w:rPr>
          <w:rFonts w:cs="Arial"/>
        </w:rPr>
        <w:t>EXAMINATION</w:t>
      </w:r>
    </w:p>
    <w:p w14:paraId="1598168E" w14:textId="77777777" w:rsidR="004B6A80" w:rsidRPr="004B6A80" w:rsidRDefault="004B6A80" w:rsidP="004B6A80">
      <w:pPr>
        <w:rPr>
          <w:rFonts w:cs="Arial"/>
        </w:rPr>
      </w:pPr>
    </w:p>
    <w:p w14:paraId="06A60A86" w14:textId="77777777" w:rsidR="004B6A80" w:rsidRPr="004B6A80" w:rsidRDefault="008C45EE" w:rsidP="004B6A80">
      <w:pPr>
        <w:numPr>
          <w:ilvl w:val="2"/>
          <w:numId w:val="0"/>
        </w:numPr>
        <w:tabs>
          <w:tab w:val="num" w:pos="864"/>
        </w:tabs>
        <w:suppressAutoHyphens/>
        <w:ind w:left="864" w:hanging="576"/>
        <w:jc w:val="both"/>
        <w:outlineLvl w:val="2"/>
        <w:rPr>
          <w:rFonts w:cs="Arial"/>
        </w:rPr>
      </w:pPr>
      <w:r>
        <w:rPr>
          <w:rFonts w:cs="Arial"/>
        </w:rPr>
        <w:t>A.</w:t>
      </w:r>
      <w:r>
        <w:rPr>
          <w:rFonts w:cs="Arial"/>
        </w:rPr>
        <w:tab/>
      </w:r>
      <w:r w:rsidR="004B6A80" w:rsidRPr="004B6A80">
        <w:rPr>
          <w:rFonts w:cs="Arial"/>
        </w:rPr>
        <w:t>Examine wall and overhead areas, including opening framing and blocking, with Installer present, for compliance with requirements for installation tolerances, clearances, and other conditions affecting performance of Work of this Section.</w:t>
      </w:r>
    </w:p>
    <w:p w14:paraId="2AEE6E5A" w14:textId="77777777" w:rsidR="004B6A80" w:rsidRPr="004B6A80" w:rsidRDefault="008C45EE" w:rsidP="004B6A80">
      <w:pPr>
        <w:numPr>
          <w:ilvl w:val="3"/>
          <w:numId w:val="0"/>
        </w:numPr>
        <w:tabs>
          <w:tab w:val="num" w:pos="1440"/>
        </w:tabs>
        <w:suppressAutoHyphens/>
        <w:ind w:left="1440" w:hanging="576"/>
        <w:jc w:val="both"/>
        <w:outlineLvl w:val="3"/>
        <w:rPr>
          <w:rFonts w:cs="Arial"/>
        </w:rPr>
      </w:pPr>
      <w:r>
        <w:rPr>
          <w:rFonts w:cs="Arial"/>
        </w:rPr>
        <w:t>1.</w:t>
      </w:r>
      <w:r>
        <w:rPr>
          <w:rFonts w:cs="Arial"/>
        </w:rPr>
        <w:tab/>
      </w:r>
      <w:r w:rsidR="004B6A80" w:rsidRPr="004B6A80">
        <w:rPr>
          <w:rFonts w:cs="Arial"/>
        </w:rPr>
        <w:t>Proceed with installation only after unsatisfactory conditions have been corrected.</w:t>
      </w:r>
    </w:p>
    <w:p w14:paraId="180C4AF7" w14:textId="77777777" w:rsidR="004B6A80" w:rsidRPr="004B6A80" w:rsidRDefault="004B6A80" w:rsidP="004B6A80">
      <w:pPr>
        <w:keepNext/>
        <w:numPr>
          <w:ilvl w:val="1"/>
          <w:numId w:val="0"/>
        </w:numPr>
        <w:tabs>
          <w:tab w:val="num" w:pos="864"/>
        </w:tabs>
        <w:suppressAutoHyphens/>
        <w:spacing w:before="480"/>
        <w:ind w:left="864" w:hanging="864"/>
        <w:jc w:val="both"/>
        <w:outlineLvl w:val="1"/>
        <w:rPr>
          <w:rFonts w:cs="Arial"/>
        </w:rPr>
      </w:pPr>
      <w:r>
        <w:rPr>
          <w:rFonts w:cs="Arial"/>
        </w:rPr>
        <w:t>3.2</w:t>
      </w:r>
      <w:r>
        <w:rPr>
          <w:rFonts w:cs="Arial"/>
        </w:rPr>
        <w:tab/>
      </w:r>
      <w:r w:rsidRPr="004B6A80">
        <w:rPr>
          <w:rFonts w:cs="Arial"/>
        </w:rPr>
        <w:t>INSTALLATION</w:t>
      </w:r>
    </w:p>
    <w:p w14:paraId="2AA49829" w14:textId="77777777" w:rsidR="004B6A80" w:rsidRPr="004B6A80" w:rsidRDefault="004B6A80" w:rsidP="004B6A80">
      <w:pPr>
        <w:rPr>
          <w:rFonts w:cs="Arial"/>
        </w:rPr>
      </w:pPr>
    </w:p>
    <w:p w14:paraId="076E19BD" w14:textId="3CB3FA6A" w:rsidR="004B6A80" w:rsidRPr="004B6A80" w:rsidRDefault="008C45EE" w:rsidP="004B6A80">
      <w:pPr>
        <w:numPr>
          <w:ilvl w:val="2"/>
          <w:numId w:val="0"/>
        </w:numPr>
        <w:tabs>
          <w:tab w:val="num" w:pos="864"/>
        </w:tabs>
        <w:suppressAutoHyphens/>
        <w:ind w:left="864" w:hanging="576"/>
        <w:jc w:val="both"/>
        <w:outlineLvl w:val="2"/>
        <w:rPr>
          <w:rFonts w:cs="Arial"/>
        </w:rPr>
      </w:pPr>
      <w:r>
        <w:rPr>
          <w:rFonts w:cs="Arial"/>
        </w:rPr>
        <w:t>A.</w:t>
      </w:r>
      <w:r>
        <w:rPr>
          <w:rFonts w:cs="Arial"/>
        </w:rPr>
        <w:tab/>
      </w:r>
      <w:r w:rsidR="004B6A80" w:rsidRPr="004B6A80">
        <w:rPr>
          <w:rFonts w:cs="Arial"/>
        </w:rPr>
        <w:t>General:</w:t>
      </w:r>
      <w:r w:rsidR="00CA7704">
        <w:rPr>
          <w:rFonts w:cs="Arial"/>
        </w:rPr>
        <w:t xml:space="preserve"> </w:t>
      </w:r>
      <w:r w:rsidR="004B6A80" w:rsidRPr="004B6A80">
        <w:rPr>
          <w:rFonts w:cs="Arial"/>
        </w:rPr>
        <w:t>Install door, track, and operating equipment complete with necessary hardware, jamb and head mold strips, anchors, inserts, hangers, and equipment supports according to Shop Drawings, manufacturer's written instructions, and as specified.</w:t>
      </w:r>
    </w:p>
    <w:p w14:paraId="25DE2E05" w14:textId="77777777" w:rsidR="004B6A80" w:rsidRPr="004B6A80" w:rsidRDefault="004B6A80" w:rsidP="004B6A80">
      <w:pPr>
        <w:rPr>
          <w:rFonts w:cs="Arial"/>
        </w:rPr>
      </w:pPr>
    </w:p>
    <w:p w14:paraId="57983ECC" w14:textId="4922892F" w:rsidR="004B6A80" w:rsidRPr="004B6A80" w:rsidRDefault="008C45EE" w:rsidP="004B6A80">
      <w:pPr>
        <w:numPr>
          <w:ilvl w:val="2"/>
          <w:numId w:val="0"/>
        </w:numPr>
        <w:tabs>
          <w:tab w:val="num" w:pos="864"/>
        </w:tabs>
        <w:suppressAutoHyphens/>
        <w:ind w:left="864" w:hanging="576"/>
        <w:jc w:val="both"/>
        <w:outlineLvl w:val="2"/>
        <w:rPr>
          <w:rFonts w:cs="Arial"/>
        </w:rPr>
      </w:pPr>
      <w:r>
        <w:rPr>
          <w:rFonts w:cs="Arial"/>
        </w:rPr>
        <w:t>B.</w:t>
      </w:r>
      <w:r>
        <w:rPr>
          <w:rFonts w:cs="Arial"/>
        </w:rPr>
        <w:tab/>
      </w:r>
      <w:r w:rsidR="004B6A80" w:rsidRPr="004B6A80">
        <w:rPr>
          <w:rFonts w:cs="Arial"/>
        </w:rPr>
        <w:t xml:space="preserve">Fasten vertical track assembly to framing at not less than 24 inches </w:t>
      </w:r>
      <w:proofErr w:type="spellStart"/>
      <w:r w:rsidR="004B6A80" w:rsidRPr="004B6A80">
        <w:rPr>
          <w:rFonts w:cs="Arial"/>
        </w:rPr>
        <w:t>o.c.</w:t>
      </w:r>
      <w:proofErr w:type="spellEnd"/>
      <w:r w:rsidR="00CA7704">
        <w:rPr>
          <w:rFonts w:cs="Arial"/>
        </w:rPr>
        <w:t xml:space="preserve"> </w:t>
      </w:r>
      <w:r w:rsidR="004B6A80" w:rsidRPr="004B6A80">
        <w:rPr>
          <w:rFonts w:cs="Arial"/>
        </w:rPr>
        <w:t>Hang horizontal track from structural overhead framing with angle or channel hangers welded and bolt fastened in place.</w:t>
      </w:r>
      <w:r w:rsidR="00CA7704">
        <w:rPr>
          <w:rFonts w:cs="Arial"/>
        </w:rPr>
        <w:t xml:space="preserve"> </w:t>
      </w:r>
      <w:r w:rsidR="004B6A80" w:rsidRPr="004B6A80">
        <w:rPr>
          <w:rFonts w:cs="Arial"/>
        </w:rPr>
        <w:t xml:space="preserve">Provide </w:t>
      </w:r>
      <w:r w:rsidR="004B6A80" w:rsidRPr="004B6A80">
        <w:rPr>
          <w:rFonts w:cs="Arial"/>
        </w:rPr>
        <w:lastRenderedPageBreak/>
        <w:t>sway bracing, diagonal bracing, and reinforcement as required for rigid installation of track and door-operating equipment.</w:t>
      </w:r>
    </w:p>
    <w:p w14:paraId="06ADEECE" w14:textId="77777777" w:rsidR="004B6A80" w:rsidRPr="004B6A80" w:rsidRDefault="004B6A80" w:rsidP="004B6A80">
      <w:pPr>
        <w:keepNext/>
        <w:numPr>
          <w:ilvl w:val="1"/>
          <w:numId w:val="0"/>
        </w:numPr>
        <w:tabs>
          <w:tab w:val="num" w:pos="864"/>
        </w:tabs>
        <w:suppressAutoHyphens/>
        <w:spacing w:before="480"/>
        <w:ind w:left="864" w:hanging="864"/>
        <w:jc w:val="both"/>
        <w:outlineLvl w:val="1"/>
        <w:rPr>
          <w:rFonts w:cs="Arial"/>
        </w:rPr>
      </w:pPr>
      <w:r>
        <w:rPr>
          <w:rFonts w:cs="Arial"/>
        </w:rPr>
        <w:t>3.3</w:t>
      </w:r>
      <w:r>
        <w:rPr>
          <w:rFonts w:cs="Arial"/>
        </w:rPr>
        <w:tab/>
      </w:r>
      <w:r w:rsidRPr="004B6A80">
        <w:rPr>
          <w:rFonts w:cs="Arial"/>
        </w:rPr>
        <w:t>ADJUSTING</w:t>
      </w:r>
    </w:p>
    <w:p w14:paraId="59AF0E61" w14:textId="77777777" w:rsidR="004B6A80" w:rsidRPr="004B6A80" w:rsidRDefault="004B6A80" w:rsidP="004B6A80">
      <w:pPr>
        <w:rPr>
          <w:rFonts w:cs="Arial"/>
        </w:rPr>
      </w:pPr>
    </w:p>
    <w:p w14:paraId="2BC78C43" w14:textId="77777777" w:rsidR="004B6A80" w:rsidRPr="004B6A80" w:rsidRDefault="008C45EE" w:rsidP="004B6A80">
      <w:pPr>
        <w:numPr>
          <w:ilvl w:val="2"/>
          <w:numId w:val="0"/>
        </w:numPr>
        <w:tabs>
          <w:tab w:val="num" w:pos="864"/>
        </w:tabs>
        <w:suppressAutoHyphens/>
        <w:ind w:left="864" w:hanging="576"/>
        <w:jc w:val="both"/>
        <w:outlineLvl w:val="2"/>
        <w:rPr>
          <w:rFonts w:cs="Arial"/>
        </w:rPr>
      </w:pPr>
      <w:r>
        <w:rPr>
          <w:rFonts w:cs="Arial"/>
        </w:rPr>
        <w:t>A.</w:t>
      </w:r>
      <w:r>
        <w:rPr>
          <w:rFonts w:cs="Arial"/>
        </w:rPr>
        <w:tab/>
      </w:r>
      <w:r w:rsidR="004B6A80" w:rsidRPr="004B6A80">
        <w:rPr>
          <w:rFonts w:cs="Arial"/>
        </w:rPr>
        <w:t>Lubricate bearings and sliding parts; adjust doors to operate easily, free from warp, twist, or distortion and fitting weathertight for entire perimeter.</w:t>
      </w:r>
    </w:p>
    <w:p w14:paraId="215CA4D5" w14:textId="77777777" w:rsidR="004B6A80" w:rsidRPr="004B6A80" w:rsidRDefault="004B6A80" w:rsidP="004B6A80">
      <w:pPr>
        <w:keepNext/>
        <w:numPr>
          <w:ilvl w:val="1"/>
          <w:numId w:val="0"/>
        </w:numPr>
        <w:tabs>
          <w:tab w:val="num" w:pos="864"/>
        </w:tabs>
        <w:suppressAutoHyphens/>
        <w:spacing w:before="480"/>
        <w:ind w:left="864" w:hanging="864"/>
        <w:jc w:val="both"/>
        <w:outlineLvl w:val="1"/>
        <w:rPr>
          <w:rFonts w:cs="Arial"/>
        </w:rPr>
      </w:pPr>
      <w:r>
        <w:rPr>
          <w:rFonts w:cs="Arial"/>
        </w:rPr>
        <w:t>3.4</w:t>
      </w:r>
      <w:r>
        <w:rPr>
          <w:rFonts w:cs="Arial"/>
        </w:rPr>
        <w:tab/>
      </w:r>
      <w:r w:rsidRPr="004B6A80">
        <w:rPr>
          <w:rFonts w:cs="Arial"/>
        </w:rPr>
        <w:t>DEMONSTRATION</w:t>
      </w:r>
    </w:p>
    <w:p w14:paraId="7A2C4595" w14:textId="77777777" w:rsidR="004B6A80" w:rsidRPr="004B6A80" w:rsidRDefault="004B6A80" w:rsidP="004B6A80">
      <w:pPr>
        <w:rPr>
          <w:rFonts w:cs="Arial"/>
        </w:rPr>
      </w:pPr>
    </w:p>
    <w:p w14:paraId="0F766CE7" w14:textId="4CF59E26" w:rsidR="004B6A80" w:rsidRPr="004B6A80" w:rsidRDefault="008C45EE" w:rsidP="004B6A80">
      <w:pPr>
        <w:numPr>
          <w:ilvl w:val="2"/>
          <w:numId w:val="0"/>
        </w:numPr>
        <w:tabs>
          <w:tab w:val="num" w:pos="864"/>
        </w:tabs>
        <w:suppressAutoHyphens/>
        <w:ind w:left="864" w:hanging="576"/>
        <w:jc w:val="both"/>
        <w:outlineLvl w:val="2"/>
        <w:rPr>
          <w:rFonts w:cs="Arial"/>
        </w:rPr>
      </w:pPr>
      <w:r>
        <w:rPr>
          <w:rFonts w:cs="Arial"/>
        </w:rPr>
        <w:t>A.</w:t>
      </w:r>
      <w:r>
        <w:rPr>
          <w:rFonts w:cs="Arial"/>
        </w:rPr>
        <w:tab/>
      </w:r>
      <w:r w:rsidR="004B6A80" w:rsidRPr="004B6A80">
        <w:rPr>
          <w:rFonts w:cs="Arial"/>
        </w:rPr>
        <w:t>Startup Services:</w:t>
      </w:r>
      <w:r w:rsidR="00CA7704">
        <w:rPr>
          <w:rFonts w:cs="Arial"/>
        </w:rPr>
        <w:t xml:space="preserve"> </w:t>
      </w:r>
      <w:r w:rsidR="004B6A80" w:rsidRPr="004B6A80">
        <w:rPr>
          <w:rFonts w:cs="Arial"/>
        </w:rPr>
        <w:t>Engage a factory-authorized service representative to perform startup services and to train Owner's maintenance personnel as specified below:</w:t>
      </w:r>
    </w:p>
    <w:p w14:paraId="4D3C927D" w14:textId="05C0FBFD" w:rsidR="004B6A80" w:rsidRPr="004B6A80" w:rsidRDefault="008C45EE" w:rsidP="004B6A80">
      <w:pPr>
        <w:numPr>
          <w:ilvl w:val="3"/>
          <w:numId w:val="0"/>
        </w:numPr>
        <w:tabs>
          <w:tab w:val="num" w:pos="1440"/>
        </w:tabs>
        <w:suppressAutoHyphens/>
        <w:ind w:left="1440" w:hanging="576"/>
        <w:jc w:val="both"/>
        <w:outlineLvl w:val="3"/>
        <w:rPr>
          <w:rFonts w:cs="Arial"/>
        </w:rPr>
      </w:pPr>
      <w:r>
        <w:rPr>
          <w:rFonts w:cs="Arial"/>
        </w:rPr>
        <w:t>1.</w:t>
      </w:r>
      <w:r>
        <w:rPr>
          <w:rFonts w:cs="Arial"/>
        </w:rPr>
        <w:tab/>
      </w:r>
      <w:r w:rsidR="004B6A80" w:rsidRPr="004B6A80">
        <w:rPr>
          <w:rFonts w:cs="Arial"/>
        </w:rPr>
        <w:t>Test and adjust controls and safeties.</w:t>
      </w:r>
      <w:r w:rsidR="00CA7704">
        <w:rPr>
          <w:rFonts w:cs="Arial"/>
        </w:rPr>
        <w:t xml:space="preserve"> </w:t>
      </w:r>
      <w:r w:rsidR="004B6A80" w:rsidRPr="004B6A80">
        <w:rPr>
          <w:rFonts w:cs="Arial"/>
        </w:rPr>
        <w:t>Replace damaged and malfunctioning controls and equipment.</w:t>
      </w:r>
    </w:p>
    <w:p w14:paraId="27CCA492" w14:textId="77777777" w:rsidR="004B6A80" w:rsidRPr="004B6A80" w:rsidRDefault="008C45EE" w:rsidP="004B6A80">
      <w:pPr>
        <w:numPr>
          <w:ilvl w:val="3"/>
          <w:numId w:val="0"/>
        </w:numPr>
        <w:tabs>
          <w:tab w:val="num" w:pos="1440"/>
        </w:tabs>
        <w:suppressAutoHyphens/>
        <w:ind w:left="1440" w:hanging="576"/>
        <w:jc w:val="both"/>
        <w:outlineLvl w:val="3"/>
        <w:rPr>
          <w:rFonts w:cs="Arial"/>
        </w:rPr>
      </w:pPr>
      <w:r>
        <w:rPr>
          <w:rFonts w:cs="Arial"/>
        </w:rPr>
        <w:t>2.</w:t>
      </w:r>
      <w:r>
        <w:rPr>
          <w:rFonts w:cs="Arial"/>
        </w:rPr>
        <w:tab/>
      </w:r>
      <w:r w:rsidR="004B6A80" w:rsidRPr="004B6A80">
        <w:rPr>
          <w:rFonts w:cs="Arial"/>
        </w:rPr>
        <w:t>Train Owner's maintenance personnel on procedures and schedules related to startup and shutdown, troubleshooting, servicing, and preventive maintenance.</w:t>
      </w:r>
    </w:p>
    <w:p w14:paraId="70D242BD" w14:textId="578FC6C4" w:rsidR="004B6A80" w:rsidRPr="004B6A80" w:rsidRDefault="008C45EE" w:rsidP="004B6A80">
      <w:pPr>
        <w:numPr>
          <w:ilvl w:val="3"/>
          <w:numId w:val="0"/>
        </w:numPr>
        <w:tabs>
          <w:tab w:val="num" w:pos="1440"/>
        </w:tabs>
        <w:suppressAutoHyphens/>
        <w:ind w:left="1440" w:hanging="576"/>
        <w:jc w:val="both"/>
        <w:outlineLvl w:val="3"/>
        <w:rPr>
          <w:rFonts w:cs="Arial"/>
        </w:rPr>
      </w:pPr>
      <w:r>
        <w:rPr>
          <w:rFonts w:cs="Arial"/>
        </w:rPr>
        <w:t>3.</w:t>
      </w:r>
      <w:r>
        <w:rPr>
          <w:rFonts w:cs="Arial"/>
        </w:rPr>
        <w:tab/>
      </w:r>
      <w:r w:rsidR="004B6A80" w:rsidRPr="004B6A80">
        <w:rPr>
          <w:rFonts w:cs="Arial"/>
        </w:rPr>
        <w:t>Review data in the maintenance manuals.</w:t>
      </w:r>
      <w:r w:rsidR="00CA7704">
        <w:rPr>
          <w:rFonts w:cs="Arial"/>
        </w:rPr>
        <w:t xml:space="preserve"> </w:t>
      </w:r>
      <w:r w:rsidR="004B6A80" w:rsidRPr="004B6A80">
        <w:rPr>
          <w:rFonts w:cs="Arial"/>
        </w:rPr>
        <w:t>Refer to Division 1 Section "Contract Closeout."</w:t>
      </w:r>
    </w:p>
    <w:p w14:paraId="4D57345C" w14:textId="77777777" w:rsidR="004B6A80" w:rsidRPr="004B6A80" w:rsidRDefault="008C45EE" w:rsidP="004B6A80">
      <w:pPr>
        <w:numPr>
          <w:ilvl w:val="3"/>
          <w:numId w:val="0"/>
        </w:numPr>
        <w:tabs>
          <w:tab w:val="num" w:pos="1440"/>
        </w:tabs>
        <w:suppressAutoHyphens/>
        <w:ind w:left="1440" w:hanging="576"/>
        <w:jc w:val="both"/>
        <w:outlineLvl w:val="3"/>
        <w:rPr>
          <w:rFonts w:cs="Arial"/>
        </w:rPr>
      </w:pPr>
      <w:r>
        <w:rPr>
          <w:rFonts w:cs="Arial"/>
        </w:rPr>
        <w:t>4.</w:t>
      </w:r>
      <w:r>
        <w:rPr>
          <w:rFonts w:cs="Arial"/>
        </w:rPr>
        <w:tab/>
      </w:r>
      <w:r w:rsidR="004B6A80" w:rsidRPr="004B6A80">
        <w:rPr>
          <w:rFonts w:cs="Arial"/>
        </w:rPr>
        <w:t>Schedule training with Owner with at least 7 days' advance notice.</w:t>
      </w:r>
    </w:p>
    <w:p w14:paraId="25809640" w14:textId="7FDABE02" w:rsidR="004B6A80" w:rsidDel="00D248C5" w:rsidRDefault="004B6A80" w:rsidP="00565FE3">
      <w:pPr>
        <w:tabs>
          <w:tab w:val="left" w:pos="2430"/>
        </w:tabs>
        <w:rPr>
          <w:del w:id="104" w:author="George Schramm,  New York, NY" w:date="2021-10-14T15:20:00Z"/>
        </w:rPr>
      </w:pPr>
    </w:p>
    <w:p w14:paraId="5110CD25" w14:textId="77777777" w:rsidR="007F1237" w:rsidRDefault="007F1237" w:rsidP="00565FE3">
      <w:pPr>
        <w:tabs>
          <w:tab w:val="left" w:pos="2430"/>
        </w:tabs>
      </w:pPr>
    </w:p>
    <w:p w14:paraId="0C9AF19E" w14:textId="41C92D56" w:rsidR="00BF3D05" w:rsidRDefault="00BF3D05" w:rsidP="00565FE3">
      <w:pPr>
        <w:tabs>
          <w:tab w:val="left" w:pos="2430"/>
        </w:tabs>
      </w:pPr>
    </w:p>
    <w:p w14:paraId="2F33E077" w14:textId="77777777" w:rsidR="00BF3D05" w:rsidRDefault="00BF3D05">
      <w:pPr>
        <w:tabs>
          <w:tab w:val="left" w:pos="360"/>
          <w:tab w:val="left" w:pos="720"/>
          <w:tab w:val="left" w:pos="1080"/>
          <w:tab w:val="left" w:pos="1440"/>
        </w:tabs>
        <w:jc w:val="center"/>
      </w:pPr>
    </w:p>
    <w:p w14:paraId="7436F331" w14:textId="77777777" w:rsidR="00BF3D05" w:rsidRDefault="00BF3D05">
      <w:pPr>
        <w:tabs>
          <w:tab w:val="left" w:pos="360"/>
          <w:tab w:val="left" w:pos="720"/>
          <w:tab w:val="left" w:pos="1080"/>
          <w:tab w:val="left" w:pos="1440"/>
        </w:tabs>
        <w:jc w:val="center"/>
      </w:pPr>
      <w:r>
        <w:t>END OF SECTION</w:t>
      </w:r>
    </w:p>
    <w:p w14:paraId="7B1CA751" w14:textId="77777777" w:rsidR="004B2227" w:rsidRDefault="004B2227">
      <w:pPr>
        <w:tabs>
          <w:tab w:val="left" w:pos="360"/>
          <w:tab w:val="left" w:pos="720"/>
          <w:tab w:val="left" w:pos="1080"/>
          <w:tab w:val="left" w:pos="1440"/>
        </w:tabs>
        <w:jc w:val="center"/>
      </w:pPr>
    </w:p>
    <w:p w14:paraId="154BCCD5" w14:textId="05B85987" w:rsidR="00BF3D05" w:rsidDel="00D248C5" w:rsidRDefault="00BF3D05" w:rsidP="00BF3D05">
      <w:pPr>
        <w:pStyle w:val="Dates"/>
        <w:rPr>
          <w:del w:id="105" w:author="George Schramm,  New York, NY" w:date="2021-10-14T15:20:00Z"/>
        </w:rPr>
      </w:pPr>
    </w:p>
    <w:p w14:paraId="17FDCB57" w14:textId="71CDD113" w:rsidR="00BF3D05" w:rsidRDefault="00D248C5" w:rsidP="00BF3D05">
      <w:pPr>
        <w:pStyle w:val="Dates"/>
      </w:pPr>
      <w:ins w:id="106" w:author="George Schramm,  New York, NY" w:date="2021-10-14T15:20:00Z">
        <w:r w:rsidRPr="00D248C5">
          <w:t>USPS MPF Specification Last Revised: 10/1/2022</w:t>
        </w:r>
      </w:ins>
      <w:del w:id="107" w:author="George Schramm,  New York, NY" w:date="2021-10-14T15:20:00Z">
        <w:r w:rsidR="005241D9" w:rsidDel="00D248C5">
          <w:delText xml:space="preserve">USPS </w:delText>
        </w:r>
        <w:r w:rsidR="00112639" w:rsidDel="00D248C5">
          <w:delText>Mail Processing Facility</w:delText>
        </w:r>
        <w:r w:rsidR="005241D9" w:rsidDel="00D248C5">
          <w:delText xml:space="preserve"> Specification </w:delText>
        </w:r>
        <w:r w:rsidR="00390C82" w:rsidDel="00D248C5">
          <w:delText>issued: 10/1/</w:delText>
        </w:r>
        <w:r w:rsidR="00F82F45" w:rsidDel="00D248C5">
          <w:delText>2021</w:delText>
        </w:r>
      </w:del>
    </w:p>
    <w:p w14:paraId="7E6E98C6" w14:textId="36F489A2" w:rsidR="00BF3D05" w:rsidDel="00D248C5" w:rsidRDefault="005241D9" w:rsidP="00BF3D05">
      <w:pPr>
        <w:pStyle w:val="Dates"/>
        <w:rPr>
          <w:del w:id="108" w:author="George Schramm,  New York, NY" w:date="2021-10-14T15:20:00Z"/>
        </w:rPr>
      </w:pPr>
      <w:del w:id="109" w:author="George Schramm,  New York, NY" w:date="2021-10-14T15:20:00Z">
        <w:r w:rsidDel="00D248C5">
          <w:delText>Last revised:</w:delText>
        </w:r>
        <w:r w:rsidR="00BF3D05" w:rsidDel="00D248C5">
          <w:delText xml:space="preserve"> </w:delText>
        </w:r>
        <w:r w:rsidR="00B715B7" w:rsidDel="00D248C5">
          <w:delText>08/2</w:delText>
        </w:r>
        <w:r w:rsidR="00394ECE" w:rsidDel="00D248C5">
          <w:delText>7</w:delText>
        </w:r>
        <w:r w:rsidR="00B715B7" w:rsidDel="00D248C5">
          <w:delText>/2019</w:delText>
        </w:r>
      </w:del>
    </w:p>
    <w:p w14:paraId="2A4FD907" w14:textId="77777777" w:rsidR="009776C6" w:rsidRDefault="009776C6" w:rsidP="00CA7704">
      <w:pPr>
        <w:pStyle w:val="Dates"/>
      </w:pPr>
    </w:p>
    <w:sectPr w:rsidR="009776C6">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CF08" w14:textId="77777777" w:rsidR="008D714E" w:rsidRDefault="008D714E" w:rsidP="000F7727">
      <w:r>
        <w:separator/>
      </w:r>
    </w:p>
  </w:endnote>
  <w:endnote w:type="continuationSeparator" w:id="0">
    <w:p w14:paraId="1D95E0FE" w14:textId="77777777" w:rsidR="008D714E" w:rsidRDefault="008D714E" w:rsidP="000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3268" w14:textId="1F80C1C4" w:rsidR="001D713C" w:rsidRPr="00A26424" w:rsidDel="00A26424" w:rsidRDefault="001D713C">
    <w:pPr>
      <w:pStyle w:val="Footer"/>
      <w:rPr>
        <w:del w:id="110" w:author="George Schramm,  New York, NY" w:date="2021-10-14T15:14:00Z"/>
      </w:rPr>
    </w:pPr>
  </w:p>
  <w:p w14:paraId="62EA8CA8" w14:textId="77777777" w:rsidR="001D713C" w:rsidRPr="00A26424" w:rsidRDefault="001D713C">
    <w:pPr>
      <w:pStyle w:val="Footer"/>
      <w:rPr>
        <w:b/>
        <w:i/>
        <w:u w:val="single"/>
      </w:rPr>
    </w:pPr>
    <w:r w:rsidRPr="00A26424">
      <w:tab/>
      <w:t>083</w:t>
    </w:r>
    <w:r w:rsidR="00224F9D" w:rsidRPr="00A26424">
      <w:t>313</w:t>
    </w:r>
    <w:r w:rsidRPr="00A26424">
      <w:t xml:space="preserve"> - </w:t>
    </w:r>
    <w:r w:rsidRPr="00A26424">
      <w:pgNum/>
    </w:r>
    <w:r w:rsidRPr="00A26424">
      <w:tab/>
    </w:r>
  </w:p>
  <w:p w14:paraId="5B22F0CE" w14:textId="77777777" w:rsidR="001D713C" w:rsidRPr="00A26424" w:rsidRDefault="001D7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67CFEA0" w14:textId="3BD2E099" w:rsidR="001D713C" w:rsidRPr="00A26424" w:rsidRDefault="00A26424">
    <w:pPr>
      <w:pStyle w:val="Footer"/>
    </w:pPr>
    <w:ins w:id="111" w:author="George Schramm,  New York, NY" w:date="2021-10-14T15:14:00Z">
      <w:r w:rsidRPr="00A26424">
        <w:t>USPS MPF SPECIFICATION</w:t>
      </w:r>
      <w:r w:rsidRPr="00A26424">
        <w:tab/>
        <w:t>Date: 00/00/0000</w:t>
      </w:r>
    </w:ins>
    <w:del w:id="112" w:author="George Schramm,  New York, NY" w:date="2021-10-14T15:14:00Z">
      <w:r w:rsidR="001D713C" w:rsidRPr="00A26424" w:rsidDel="00A26424">
        <w:delText>USPS MPFS</w:delText>
      </w:r>
      <w:r w:rsidR="001D713C" w:rsidRPr="00A26424" w:rsidDel="00A26424">
        <w:tab/>
      </w:r>
      <w:r w:rsidR="00390C82" w:rsidRPr="00A26424" w:rsidDel="00A26424">
        <w:delText>Date: 10/1/</w:delText>
      </w:r>
      <w:r w:rsidR="00F82F45" w:rsidRPr="00A26424" w:rsidDel="00A26424">
        <w:delText>2021</w:delText>
      </w:r>
    </w:del>
    <w:r w:rsidR="001D713C" w:rsidRPr="00A26424">
      <w:tab/>
    </w:r>
    <w:r w:rsidR="00E17FFD" w:rsidRPr="00A26424">
      <w:t>RAPID ROLL-UP DOORS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8240" w14:textId="77777777" w:rsidR="008D714E" w:rsidRDefault="008D714E" w:rsidP="000F7727">
      <w:r>
        <w:separator/>
      </w:r>
    </w:p>
  </w:footnote>
  <w:footnote w:type="continuationSeparator" w:id="0">
    <w:p w14:paraId="264F894F" w14:textId="77777777" w:rsidR="008D714E" w:rsidRDefault="008D714E" w:rsidP="000F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C47"/>
    <w:multiLevelType w:val="hybridMultilevel"/>
    <w:tmpl w:val="1458B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C13FB"/>
    <w:multiLevelType w:val="singleLevel"/>
    <w:tmpl w:val="8220A878"/>
    <w:lvl w:ilvl="0">
      <w:start w:val="1"/>
      <w:numFmt w:val="decimal"/>
      <w:lvlText w:val="%1."/>
      <w:lvlJc w:val="left"/>
      <w:pPr>
        <w:tabs>
          <w:tab w:val="num" w:pos="720"/>
        </w:tabs>
        <w:ind w:left="720" w:hanging="540"/>
      </w:pPr>
      <w:rPr>
        <w:rFonts w:hint="default"/>
      </w:rPr>
    </w:lvl>
  </w:abstractNum>
  <w:abstractNum w:abstractNumId="2" w15:restartNumberingAfterBreak="0">
    <w:nsid w:val="02E409DF"/>
    <w:multiLevelType w:val="hybridMultilevel"/>
    <w:tmpl w:val="7E7607E0"/>
    <w:lvl w:ilvl="0" w:tplc="B330C768">
      <w:start w:val="7"/>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3836D40"/>
    <w:multiLevelType w:val="hybridMultilevel"/>
    <w:tmpl w:val="FDE499A2"/>
    <w:lvl w:ilvl="0" w:tplc="DE90C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1533F"/>
    <w:multiLevelType w:val="singleLevel"/>
    <w:tmpl w:val="B1965C36"/>
    <w:lvl w:ilvl="0">
      <w:start w:val="1"/>
      <w:numFmt w:val="lowerRoman"/>
      <w:lvlText w:val="%1."/>
      <w:lvlJc w:val="left"/>
      <w:pPr>
        <w:tabs>
          <w:tab w:val="num" w:pos="1440"/>
        </w:tabs>
        <w:ind w:left="1440" w:hanging="720"/>
      </w:pPr>
      <w:rPr>
        <w:rFonts w:hint="default"/>
      </w:rPr>
    </w:lvl>
  </w:abstractNum>
  <w:abstractNum w:abstractNumId="5" w15:restartNumberingAfterBreak="0">
    <w:nsid w:val="09547ECB"/>
    <w:multiLevelType w:val="hybridMultilevel"/>
    <w:tmpl w:val="0000652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E6516E"/>
    <w:multiLevelType w:val="singleLevel"/>
    <w:tmpl w:val="484E4B9A"/>
    <w:lvl w:ilvl="0">
      <w:start w:val="1"/>
      <w:numFmt w:val="lowerLetter"/>
      <w:lvlText w:val="%1."/>
      <w:lvlJc w:val="left"/>
      <w:pPr>
        <w:tabs>
          <w:tab w:val="num" w:pos="1440"/>
        </w:tabs>
        <w:ind w:left="1440" w:hanging="360"/>
      </w:pPr>
      <w:rPr>
        <w:rFonts w:hint="default"/>
      </w:rPr>
    </w:lvl>
  </w:abstractNum>
  <w:abstractNum w:abstractNumId="7" w15:restartNumberingAfterBreak="0">
    <w:nsid w:val="0C177B16"/>
    <w:multiLevelType w:val="singleLevel"/>
    <w:tmpl w:val="BCCC9112"/>
    <w:lvl w:ilvl="0">
      <w:start w:val="1"/>
      <w:numFmt w:val="decimal"/>
      <w:lvlText w:val="%1."/>
      <w:lvlJc w:val="left"/>
      <w:pPr>
        <w:tabs>
          <w:tab w:val="num" w:pos="720"/>
        </w:tabs>
        <w:ind w:left="720" w:hanging="540"/>
      </w:pPr>
      <w:rPr>
        <w:rFonts w:hint="default"/>
      </w:rPr>
    </w:lvl>
  </w:abstractNum>
  <w:abstractNum w:abstractNumId="8" w15:restartNumberingAfterBreak="0">
    <w:nsid w:val="0C606B06"/>
    <w:multiLevelType w:val="singleLevel"/>
    <w:tmpl w:val="0A3AB136"/>
    <w:lvl w:ilvl="0">
      <w:start w:val="1"/>
      <w:numFmt w:val="decimal"/>
      <w:lvlText w:val="%1)"/>
      <w:lvlJc w:val="left"/>
      <w:pPr>
        <w:tabs>
          <w:tab w:val="num" w:pos="1800"/>
        </w:tabs>
        <w:ind w:left="1800" w:hanging="540"/>
      </w:pPr>
      <w:rPr>
        <w:rFonts w:hint="default"/>
      </w:rPr>
    </w:lvl>
  </w:abstractNum>
  <w:abstractNum w:abstractNumId="9" w15:restartNumberingAfterBreak="0">
    <w:nsid w:val="10140327"/>
    <w:multiLevelType w:val="hybridMultilevel"/>
    <w:tmpl w:val="99302D3A"/>
    <w:lvl w:ilvl="0" w:tplc="E3CC9A0E">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44D0BD2"/>
    <w:multiLevelType w:val="hybridMultilevel"/>
    <w:tmpl w:val="FEE06C16"/>
    <w:lvl w:ilvl="0" w:tplc="96FA8F3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62169E"/>
    <w:multiLevelType w:val="hybridMultilevel"/>
    <w:tmpl w:val="333026D6"/>
    <w:lvl w:ilvl="0" w:tplc="DDC0BE40">
      <w:start w:val="1"/>
      <w:numFmt w:val="upperLetter"/>
      <w:lvlText w:val="%1."/>
      <w:lvlJc w:val="left"/>
      <w:pPr>
        <w:ind w:left="1080" w:hanging="360"/>
      </w:pPr>
      <w:rPr>
        <w:rFonts w:hint="default"/>
      </w:rPr>
    </w:lvl>
    <w:lvl w:ilvl="1" w:tplc="31DA0192">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01ED2"/>
    <w:multiLevelType w:val="hybridMultilevel"/>
    <w:tmpl w:val="3642CF6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343EB4"/>
    <w:multiLevelType w:val="hybridMultilevel"/>
    <w:tmpl w:val="64FC74D6"/>
    <w:lvl w:ilvl="0" w:tplc="B95C87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B7BD3"/>
    <w:multiLevelType w:val="hybridMultilevel"/>
    <w:tmpl w:val="5F14E9EC"/>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5683FFF"/>
    <w:multiLevelType w:val="hybridMultilevel"/>
    <w:tmpl w:val="B150D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E1E38"/>
    <w:multiLevelType w:val="hybridMultilevel"/>
    <w:tmpl w:val="16900A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946622"/>
    <w:multiLevelType w:val="hybridMultilevel"/>
    <w:tmpl w:val="D6A62064"/>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4666E9B"/>
    <w:multiLevelType w:val="hybridMultilevel"/>
    <w:tmpl w:val="284062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8C1AEB"/>
    <w:multiLevelType w:val="hybridMultilevel"/>
    <w:tmpl w:val="5A107B7C"/>
    <w:lvl w:ilvl="0" w:tplc="0409000F">
      <w:start w:val="1"/>
      <w:numFmt w:val="decimal"/>
      <w:lvlText w:val="%1."/>
      <w:lvlJc w:val="left"/>
      <w:pPr>
        <w:ind w:left="1800" w:hanging="360"/>
      </w:pPr>
    </w:lvl>
    <w:lvl w:ilvl="1" w:tplc="340C2800">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9B5A87"/>
    <w:multiLevelType w:val="hybridMultilevel"/>
    <w:tmpl w:val="7F60287C"/>
    <w:lvl w:ilvl="0" w:tplc="CD72141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98311C"/>
    <w:multiLevelType w:val="hybridMultilevel"/>
    <w:tmpl w:val="867CBCD0"/>
    <w:lvl w:ilvl="0" w:tplc="C3C4D8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9B3D46"/>
    <w:multiLevelType w:val="hybridMultilevel"/>
    <w:tmpl w:val="B6B6E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FC107D"/>
    <w:multiLevelType w:val="hybridMultilevel"/>
    <w:tmpl w:val="9CB411AA"/>
    <w:lvl w:ilvl="0" w:tplc="FA8EC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88202E"/>
    <w:multiLevelType w:val="hybridMultilevel"/>
    <w:tmpl w:val="50761C6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FD043A"/>
    <w:multiLevelType w:val="hybridMultilevel"/>
    <w:tmpl w:val="9CDE90C6"/>
    <w:lvl w:ilvl="0" w:tplc="5BDC9842">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5755C86"/>
    <w:multiLevelType w:val="hybridMultilevel"/>
    <w:tmpl w:val="7F50AB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0B42A2"/>
    <w:multiLevelType w:val="hybridMultilevel"/>
    <w:tmpl w:val="002ABED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7194ABF"/>
    <w:multiLevelType w:val="hybridMultilevel"/>
    <w:tmpl w:val="92EAC5F6"/>
    <w:lvl w:ilvl="0" w:tplc="50BE017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B5C7D"/>
    <w:multiLevelType w:val="hybridMultilevel"/>
    <w:tmpl w:val="FA5C48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96BDD"/>
    <w:multiLevelType w:val="hybridMultilevel"/>
    <w:tmpl w:val="0D247B44"/>
    <w:lvl w:ilvl="0" w:tplc="04090019">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716E8"/>
    <w:multiLevelType w:val="hybridMultilevel"/>
    <w:tmpl w:val="0204AAC6"/>
    <w:lvl w:ilvl="0" w:tplc="03A2AAC4">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E3897"/>
    <w:multiLevelType w:val="hybridMultilevel"/>
    <w:tmpl w:val="4A6EB6B2"/>
    <w:lvl w:ilvl="0" w:tplc="72127F5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248EB"/>
    <w:multiLevelType w:val="singleLevel"/>
    <w:tmpl w:val="2470559A"/>
    <w:lvl w:ilvl="0">
      <w:start w:val="4"/>
      <w:numFmt w:val="decimal"/>
      <w:lvlText w:val="%1."/>
      <w:lvlJc w:val="left"/>
      <w:pPr>
        <w:tabs>
          <w:tab w:val="num" w:pos="1080"/>
        </w:tabs>
        <w:ind w:left="1080" w:hanging="360"/>
      </w:pPr>
      <w:rPr>
        <w:rFonts w:hint="default"/>
      </w:rPr>
    </w:lvl>
  </w:abstractNum>
  <w:abstractNum w:abstractNumId="34" w15:restartNumberingAfterBreak="0">
    <w:nsid w:val="609D2684"/>
    <w:multiLevelType w:val="hybridMultilevel"/>
    <w:tmpl w:val="7234B65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EA4AC8D8">
      <w:start w:val="1"/>
      <w:numFmt w:val="decimal"/>
      <w:lvlText w:val="%3."/>
      <w:lvlJc w:val="left"/>
      <w:pPr>
        <w:ind w:left="2610" w:hanging="72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3557CB4"/>
    <w:multiLevelType w:val="hybridMultilevel"/>
    <w:tmpl w:val="C186D1B6"/>
    <w:lvl w:ilvl="0" w:tplc="9506A33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67DB1"/>
    <w:multiLevelType w:val="hybridMultilevel"/>
    <w:tmpl w:val="8AD22B4A"/>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6FE7B85"/>
    <w:multiLevelType w:val="hybridMultilevel"/>
    <w:tmpl w:val="FE2EF77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726668C"/>
    <w:multiLevelType w:val="hybridMultilevel"/>
    <w:tmpl w:val="467A3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B2F88"/>
    <w:multiLevelType w:val="hybridMultilevel"/>
    <w:tmpl w:val="7A801A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9B76A53"/>
    <w:multiLevelType w:val="singleLevel"/>
    <w:tmpl w:val="8A3A6F02"/>
    <w:lvl w:ilvl="0">
      <w:start w:val="1"/>
      <w:numFmt w:val="upperLetter"/>
      <w:lvlText w:val="%1."/>
      <w:lvlJc w:val="left"/>
      <w:pPr>
        <w:tabs>
          <w:tab w:val="num" w:pos="720"/>
        </w:tabs>
        <w:ind w:left="720" w:hanging="720"/>
      </w:pPr>
      <w:rPr>
        <w:rFonts w:hint="default"/>
      </w:rPr>
    </w:lvl>
  </w:abstractNum>
  <w:abstractNum w:abstractNumId="41" w15:restartNumberingAfterBreak="0">
    <w:nsid w:val="6F363D08"/>
    <w:multiLevelType w:val="singleLevel"/>
    <w:tmpl w:val="5B46F232"/>
    <w:lvl w:ilvl="0">
      <w:start w:val="1"/>
      <w:numFmt w:val="upperLetter"/>
      <w:lvlText w:val="%1."/>
      <w:lvlJc w:val="left"/>
      <w:pPr>
        <w:tabs>
          <w:tab w:val="num" w:pos="720"/>
        </w:tabs>
        <w:ind w:left="720" w:hanging="360"/>
      </w:pPr>
      <w:rPr>
        <w:rFonts w:hint="default"/>
      </w:rPr>
    </w:lvl>
  </w:abstractNum>
  <w:abstractNum w:abstractNumId="42" w15:restartNumberingAfterBreak="0">
    <w:nsid w:val="6F932990"/>
    <w:multiLevelType w:val="singleLevel"/>
    <w:tmpl w:val="84B4717A"/>
    <w:lvl w:ilvl="0">
      <w:start w:val="1"/>
      <w:numFmt w:val="decimal"/>
      <w:lvlText w:val="%1."/>
      <w:lvlJc w:val="left"/>
      <w:pPr>
        <w:tabs>
          <w:tab w:val="num" w:pos="1080"/>
        </w:tabs>
        <w:ind w:left="1080" w:hanging="360"/>
      </w:pPr>
      <w:rPr>
        <w:rFonts w:hint="default"/>
      </w:rPr>
    </w:lvl>
  </w:abstractNum>
  <w:abstractNum w:abstractNumId="43" w15:restartNumberingAfterBreak="0">
    <w:nsid w:val="710B0728"/>
    <w:multiLevelType w:val="hybridMultilevel"/>
    <w:tmpl w:val="5EDEC3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C14BD2"/>
    <w:multiLevelType w:val="singleLevel"/>
    <w:tmpl w:val="04090015"/>
    <w:lvl w:ilvl="0">
      <w:start w:val="3"/>
      <w:numFmt w:val="upperLetter"/>
      <w:lvlText w:val="%1."/>
      <w:lvlJc w:val="left"/>
      <w:pPr>
        <w:tabs>
          <w:tab w:val="num" w:pos="360"/>
        </w:tabs>
        <w:ind w:left="360" w:hanging="360"/>
      </w:pPr>
      <w:rPr>
        <w:rFonts w:hint="default"/>
      </w:rPr>
    </w:lvl>
  </w:abstractNum>
  <w:abstractNum w:abstractNumId="45" w15:restartNumberingAfterBreak="0">
    <w:nsid w:val="7A142610"/>
    <w:multiLevelType w:val="hybridMultilevel"/>
    <w:tmpl w:val="CCF6889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D574F27"/>
    <w:multiLevelType w:val="singleLevel"/>
    <w:tmpl w:val="B41AF3F8"/>
    <w:lvl w:ilvl="0">
      <w:start w:val="1"/>
      <w:numFmt w:val="decimal"/>
      <w:lvlText w:val="%1."/>
      <w:lvlJc w:val="left"/>
      <w:pPr>
        <w:tabs>
          <w:tab w:val="num" w:pos="720"/>
        </w:tabs>
        <w:ind w:left="720" w:hanging="540"/>
      </w:pPr>
      <w:rPr>
        <w:rFonts w:hint="default"/>
      </w:rPr>
    </w:lvl>
  </w:abstractNum>
  <w:num w:numId="1">
    <w:abstractNumId w:val="41"/>
  </w:num>
  <w:num w:numId="2">
    <w:abstractNumId w:val="6"/>
  </w:num>
  <w:num w:numId="3">
    <w:abstractNumId w:val="42"/>
  </w:num>
  <w:num w:numId="4">
    <w:abstractNumId w:val="33"/>
  </w:num>
  <w:num w:numId="5">
    <w:abstractNumId w:val="46"/>
  </w:num>
  <w:num w:numId="6">
    <w:abstractNumId w:val="4"/>
  </w:num>
  <w:num w:numId="7">
    <w:abstractNumId w:val="8"/>
  </w:num>
  <w:num w:numId="8">
    <w:abstractNumId w:val="40"/>
  </w:num>
  <w:num w:numId="9">
    <w:abstractNumId w:val="7"/>
  </w:num>
  <w:num w:numId="10">
    <w:abstractNumId w:val="1"/>
  </w:num>
  <w:num w:numId="11">
    <w:abstractNumId w:val="44"/>
  </w:num>
  <w:num w:numId="12">
    <w:abstractNumId w:val="2"/>
  </w:num>
  <w:num w:numId="13">
    <w:abstractNumId w:val="34"/>
  </w:num>
  <w:num w:numId="14">
    <w:abstractNumId w:val="25"/>
  </w:num>
  <w:num w:numId="15">
    <w:abstractNumId w:val="20"/>
  </w:num>
  <w:num w:numId="16">
    <w:abstractNumId w:val="10"/>
  </w:num>
  <w:num w:numId="17">
    <w:abstractNumId w:val="27"/>
  </w:num>
  <w:num w:numId="18">
    <w:abstractNumId w:val="9"/>
  </w:num>
  <w:num w:numId="19">
    <w:abstractNumId w:val="43"/>
  </w:num>
  <w:num w:numId="20">
    <w:abstractNumId w:val="39"/>
  </w:num>
  <w:num w:numId="21">
    <w:abstractNumId w:val="21"/>
  </w:num>
  <w:num w:numId="22">
    <w:abstractNumId w:val="26"/>
  </w:num>
  <w:num w:numId="23">
    <w:abstractNumId w:val="18"/>
  </w:num>
  <w:num w:numId="24">
    <w:abstractNumId w:val="3"/>
  </w:num>
  <w:num w:numId="25">
    <w:abstractNumId w:val="13"/>
  </w:num>
  <w:num w:numId="26">
    <w:abstractNumId w:val="11"/>
  </w:num>
  <w:num w:numId="27">
    <w:abstractNumId w:val="0"/>
  </w:num>
  <w:num w:numId="28">
    <w:abstractNumId w:val="28"/>
  </w:num>
  <w:num w:numId="29">
    <w:abstractNumId w:val="36"/>
  </w:num>
  <w:num w:numId="30">
    <w:abstractNumId w:val="17"/>
  </w:num>
  <w:num w:numId="31">
    <w:abstractNumId w:val="15"/>
  </w:num>
  <w:num w:numId="32">
    <w:abstractNumId w:val="35"/>
  </w:num>
  <w:num w:numId="33">
    <w:abstractNumId w:val="16"/>
  </w:num>
  <w:num w:numId="34">
    <w:abstractNumId w:val="31"/>
  </w:num>
  <w:num w:numId="35">
    <w:abstractNumId w:val="14"/>
  </w:num>
  <w:num w:numId="36">
    <w:abstractNumId w:val="37"/>
  </w:num>
  <w:num w:numId="37">
    <w:abstractNumId w:val="19"/>
  </w:num>
  <w:num w:numId="38">
    <w:abstractNumId w:val="38"/>
  </w:num>
  <w:num w:numId="39">
    <w:abstractNumId w:val="29"/>
  </w:num>
  <w:num w:numId="40">
    <w:abstractNumId w:val="32"/>
  </w:num>
  <w:num w:numId="41">
    <w:abstractNumId w:val="5"/>
  </w:num>
  <w:num w:numId="42">
    <w:abstractNumId w:val="45"/>
  </w:num>
  <w:num w:numId="43">
    <w:abstractNumId w:val="12"/>
  </w:num>
  <w:num w:numId="44">
    <w:abstractNumId w:val="22"/>
  </w:num>
  <w:num w:numId="45">
    <w:abstractNumId w:val="23"/>
  </w:num>
  <w:num w:numId="46">
    <w:abstractNumId w:val="24"/>
  </w:num>
  <w:num w:numId="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D05"/>
    <w:rsid w:val="00001EFD"/>
    <w:rsid w:val="00016A52"/>
    <w:rsid w:val="00026894"/>
    <w:rsid w:val="00032B7A"/>
    <w:rsid w:val="0003351A"/>
    <w:rsid w:val="0003399C"/>
    <w:rsid w:val="000E32F4"/>
    <w:rsid w:val="000F7727"/>
    <w:rsid w:val="000F7884"/>
    <w:rsid w:val="00112639"/>
    <w:rsid w:val="00121190"/>
    <w:rsid w:val="00140EA6"/>
    <w:rsid w:val="00144ACC"/>
    <w:rsid w:val="00155115"/>
    <w:rsid w:val="00164EB8"/>
    <w:rsid w:val="00173F1A"/>
    <w:rsid w:val="001771E4"/>
    <w:rsid w:val="001C115C"/>
    <w:rsid w:val="001D713C"/>
    <w:rsid w:val="002204B8"/>
    <w:rsid w:val="00224F9D"/>
    <w:rsid w:val="00234C43"/>
    <w:rsid w:val="00234E22"/>
    <w:rsid w:val="00256FA8"/>
    <w:rsid w:val="00265199"/>
    <w:rsid w:val="002A011B"/>
    <w:rsid w:val="002C45A4"/>
    <w:rsid w:val="002D58A1"/>
    <w:rsid w:val="002E7792"/>
    <w:rsid w:val="003069F9"/>
    <w:rsid w:val="0032201C"/>
    <w:rsid w:val="00356172"/>
    <w:rsid w:val="00367397"/>
    <w:rsid w:val="00367926"/>
    <w:rsid w:val="00390C82"/>
    <w:rsid w:val="00394ECE"/>
    <w:rsid w:val="003F6681"/>
    <w:rsid w:val="00412E53"/>
    <w:rsid w:val="00423C22"/>
    <w:rsid w:val="00442DBF"/>
    <w:rsid w:val="0044489D"/>
    <w:rsid w:val="004633B6"/>
    <w:rsid w:val="00465DC7"/>
    <w:rsid w:val="00487D22"/>
    <w:rsid w:val="004930E1"/>
    <w:rsid w:val="00497201"/>
    <w:rsid w:val="004B2227"/>
    <w:rsid w:val="004B4E8D"/>
    <w:rsid w:val="004B6A80"/>
    <w:rsid w:val="004D74AD"/>
    <w:rsid w:val="00507D97"/>
    <w:rsid w:val="00520ECF"/>
    <w:rsid w:val="00521776"/>
    <w:rsid w:val="005225EF"/>
    <w:rsid w:val="005241D9"/>
    <w:rsid w:val="0053031C"/>
    <w:rsid w:val="00532776"/>
    <w:rsid w:val="005366D5"/>
    <w:rsid w:val="00544C79"/>
    <w:rsid w:val="00565FE3"/>
    <w:rsid w:val="00581A43"/>
    <w:rsid w:val="005831DD"/>
    <w:rsid w:val="00583322"/>
    <w:rsid w:val="0059673B"/>
    <w:rsid w:val="005A305D"/>
    <w:rsid w:val="005A3F7E"/>
    <w:rsid w:val="005E456E"/>
    <w:rsid w:val="00600844"/>
    <w:rsid w:val="0060765A"/>
    <w:rsid w:val="006A69CD"/>
    <w:rsid w:val="006C761C"/>
    <w:rsid w:val="006C7B01"/>
    <w:rsid w:val="006D7FAA"/>
    <w:rsid w:val="006F5C6D"/>
    <w:rsid w:val="006F7848"/>
    <w:rsid w:val="007311A6"/>
    <w:rsid w:val="00753748"/>
    <w:rsid w:val="0075430A"/>
    <w:rsid w:val="007B2233"/>
    <w:rsid w:val="007B23AF"/>
    <w:rsid w:val="007B47B0"/>
    <w:rsid w:val="007C450A"/>
    <w:rsid w:val="007E571F"/>
    <w:rsid w:val="007F1237"/>
    <w:rsid w:val="007F34B8"/>
    <w:rsid w:val="00812FEA"/>
    <w:rsid w:val="00830F32"/>
    <w:rsid w:val="008410BC"/>
    <w:rsid w:val="00844E91"/>
    <w:rsid w:val="00847CB2"/>
    <w:rsid w:val="008624F5"/>
    <w:rsid w:val="008A4840"/>
    <w:rsid w:val="008C45EE"/>
    <w:rsid w:val="008D714E"/>
    <w:rsid w:val="008F7D5B"/>
    <w:rsid w:val="00906A5D"/>
    <w:rsid w:val="00924E13"/>
    <w:rsid w:val="009541AD"/>
    <w:rsid w:val="00966BEE"/>
    <w:rsid w:val="0097220B"/>
    <w:rsid w:val="009776C6"/>
    <w:rsid w:val="009800BC"/>
    <w:rsid w:val="00982B2E"/>
    <w:rsid w:val="00986381"/>
    <w:rsid w:val="009A3C11"/>
    <w:rsid w:val="009C3BCF"/>
    <w:rsid w:val="009C4D0B"/>
    <w:rsid w:val="009F69D4"/>
    <w:rsid w:val="009F6D10"/>
    <w:rsid w:val="00A10210"/>
    <w:rsid w:val="00A26424"/>
    <w:rsid w:val="00A312D5"/>
    <w:rsid w:val="00A653A1"/>
    <w:rsid w:val="00A95384"/>
    <w:rsid w:val="00AA4A56"/>
    <w:rsid w:val="00AB1B9A"/>
    <w:rsid w:val="00AD4427"/>
    <w:rsid w:val="00B20A5E"/>
    <w:rsid w:val="00B32E12"/>
    <w:rsid w:val="00B60FE7"/>
    <w:rsid w:val="00B66D17"/>
    <w:rsid w:val="00B715B7"/>
    <w:rsid w:val="00BA59C4"/>
    <w:rsid w:val="00BB3934"/>
    <w:rsid w:val="00BE2927"/>
    <w:rsid w:val="00BF3D05"/>
    <w:rsid w:val="00BF697B"/>
    <w:rsid w:val="00C10EE6"/>
    <w:rsid w:val="00C37C60"/>
    <w:rsid w:val="00C73DD8"/>
    <w:rsid w:val="00C87DF0"/>
    <w:rsid w:val="00C91A13"/>
    <w:rsid w:val="00CA7704"/>
    <w:rsid w:val="00CB1A77"/>
    <w:rsid w:val="00CD19C1"/>
    <w:rsid w:val="00CD4DE9"/>
    <w:rsid w:val="00CD7FEE"/>
    <w:rsid w:val="00CE4551"/>
    <w:rsid w:val="00D00E92"/>
    <w:rsid w:val="00D12208"/>
    <w:rsid w:val="00D1389A"/>
    <w:rsid w:val="00D213F3"/>
    <w:rsid w:val="00D248C5"/>
    <w:rsid w:val="00D405D4"/>
    <w:rsid w:val="00DA3D6F"/>
    <w:rsid w:val="00DC2182"/>
    <w:rsid w:val="00DC4D4D"/>
    <w:rsid w:val="00DD160D"/>
    <w:rsid w:val="00DE1676"/>
    <w:rsid w:val="00E05DF9"/>
    <w:rsid w:val="00E15148"/>
    <w:rsid w:val="00E17FFD"/>
    <w:rsid w:val="00E37DE0"/>
    <w:rsid w:val="00E7099A"/>
    <w:rsid w:val="00E71029"/>
    <w:rsid w:val="00E8365D"/>
    <w:rsid w:val="00E859AC"/>
    <w:rsid w:val="00E95C10"/>
    <w:rsid w:val="00EA35F0"/>
    <w:rsid w:val="00EA4F9D"/>
    <w:rsid w:val="00EC23C5"/>
    <w:rsid w:val="00EC6F13"/>
    <w:rsid w:val="00EF60F4"/>
    <w:rsid w:val="00F1638F"/>
    <w:rsid w:val="00F2299B"/>
    <w:rsid w:val="00F27539"/>
    <w:rsid w:val="00F64FEB"/>
    <w:rsid w:val="00F672F4"/>
    <w:rsid w:val="00F75C9F"/>
    <w:rsid w:val="00F82BC0"/>
    <w:rsid w:val="00F82F45"/>
    <w:rsid w:val="00F83F5C"/>
    <w:rsid w:val="00F97DFF"/>
    <w:rsid w:val="00FA0B64"/>
    <w:rsid w:val="00FC2D57"/>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225E0D"/>
  <w15:chartTrackingRefBased/>
  <w15:docId w15:val="{3505B350-74B3-4B85-A03D-A78EC501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E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360"/>
        <w:tab w:val="left" w:pos="720"/>
        <w:tab w:val="left" w:pos="1080"/>
      </w:tabs>
      <w:ind w:left="1080" w:hanging="1080"/>
    </w:pPr>
    <w:rPr>
      <w:rFonts w:ascii="Book Antiqua" w:hAnsi="Book Antiqua"/>
    </w:rPr>
  </w:style>
  <w:style w:type="paragraph" w:styleId="BalloonText">
    <w:name w:val="Balloon Text"/>
    <w:basedOn w:val="Normal"/>
    <w:semiHidden/>
    <w:rsid w:val="00BF3D05"/>
    <w:rPr>
      <w:rFonts w:ascii="Tahoma" w:hAnsi="Tahoma" w:cs="Tahoma"/>
      <w:sz w:val="16"/>
      <w:szCs w:val="16"/>
    </w:rPr>
  </w:style>
  <w:style w:type="paragraph" w:customStyle="1" w:styleId="Dates">
    <w:name w:val="Dates"/>
    <w:basedOn w:val="Normal"/>
    <w:rsid w:val="00BF3D05"/>
    <w:rPr>
      <w:rFonts w:cs="Arial"/>
      <w:sz w:val="16"/>
    </w:rPr>
  </w:style>
  <w:style w:type="paragraph" w:customStyle="1" w:styleId="7">
    <w:name w:val="7"/>
    <w:basedOn w:val="Normal"/>
    <w:rsid w:val="006A69CD"/>
    <w:pPr>
      <w:tabs>
        <w:tab w:val="num" w:pos="3168"/>
      </w:tabs>
      <w:suppressAutoHyphens/>
      <w:ind w:left="3168" w:hanging="576"/>
      <w:jc w:val="both"/>
      <w:outlineLvl w:val="6"/>
    </w:pPr>
    <w:rPr>
      <w:rFonts w:cs="Arial"/>
    </w:rPr>
  </w:style>
  <w:style w:type="paragraph" w:customStyle="1" w:styleId="8">
    <w:name w:val="8"/>
    <w:basedOn w:val="Normal"/>
    <w:next w:val="9"/>
    <w:rsid w:val="006A69CD"/>
    <w:pPr>
      <w:tabs>
        <w:tab w:val="left" w:pos="3168"/>
        <w:tab w:val="num" w:pos="3744"/>
      </w:tabs>
      <w:suppressAutoHyphens/>
      <w:ind w:left="3744" w:hanging="576"/>
      <w:jc w:val="both"/>
      <w:outlineLvl w:val="8"/>
    </w:pPr>
    <w:rPr>
      <w:rFonts w:cs="Arial"/>
    </w:rPr>
  </w:style>
  <w:style w:type="paragraph" w:customStyle="1" w:styleId="9">
    <w:name w:val="9"/>
    <w:basedOn w:val="1"/>
    <w:rsid w:val="006A69CD"/>
    <w:pPr>
      <w:keepNext/>
      <w:tabs>
        <w:tab w:val="clear" w:pos="720"/>
        <w:tab w:val="clear" w:pos="1260"/>
        <w:tab w:val="num" w:pos="4320"/>
      </w:tabs>
      <w:suppressAutoHyphens/>
      <w:spacing w:before="480"/>
      <w:ind w:left="4320" w:hanging="576"/>
      <w:jc w:val="both"/>
      <w:outlineLvl w:val="0"/>
    </w:pPr>
    <w:rPr>
      <w:rFonts w:cs="Arial"/>
    </w:rPr>
  </w:style>
  <w:style w:type="paragraph" w:customStyle="1" w:styleId="NotesToSpecifier">
    <w:name w:val="NotesToSpecifier"/>
    <w:basedOn w:val="Normal"/>
    <w:rsid w:val="00367926"/>
    <w:rPr>
      <w:rFonts w:cs="Arial"/>
      <w:i/>
      <w:color w:val="FF0000"/>
    </w:rPr>
  </w:style>
  <w:style w:type="paragraph" w:styleId="NoSpacing">
    <w:name w:val="No Spacing"/>
    <w:uiPriority w:val="1"/>
    <w:qFormat/>
    <w:rsid w:val="004B2227"/>
    <w:rPr>
      <w:rFonts w:ascii="Arial" w:hAnsi="Arial"/>
    </w:rPr>
  </w:style>
  <w:style w:type="paragraph" w:styleId="Revision">
    <w:name w:val="Revision"/>
    <w:hidden/>
    <w:uiPriority w:val="99"/>
    <w:semiHidden/>
    <w:rsid w:val="00F82F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3171">
      <w:bodyDiv w:val="1"/>
      <w:marLeft w:val="0"/>
      <w:marRight w:val="0"/>
      <w:marTop w:val="0"/>
      <w:marBottom w:val="0"/>
      <w:divBdr>
        <w:top w:val="none" w:sz="0" w:space="0" w:color="auto"/>
        <w:left w:val="none" w:sz="0" w:space="0" w:color="auto"/>
        <w:bottom w:val="none" w:sz="0" w:space="0" w:color="auto"/>
        <w:right w:val="none" w:sz="0" w:space="0" w:color="auto"/>
      </w:divBdr>
    </w:div>
    <w:div w:id="1470199260">
      <w:bodyDiv w:val="1"/>
      <w:marLeft w:val="0"/>
      <w:marRight w:val="0"/>
      <w:marTop w:val="0"/>
      <w:marBottom w:val="0"/>
      <w:divBdr>
        <w:top w:val="none" w:sz="0" w:space="0" w:color="auto"/>
        <w:left w:val="none" w:sz="0" w:space="0" w:color="auto"/>
        <w:bottom w:val="none" w:sz="0" w:space="0" w:color="auto"/>
        <w:right w:val="none" w:sz="0" w:space="0" w:color="auto"/>
      </w:divBdr>
    </w:div>
    <w:div w:id="17838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17ECB6-5043-401F-9BD4-A64B38B0BFF8}"/>
</file>

<file path=customXml/itemProps2.xml><?xml version="1.0" encoding="utf-8"?>
<ds:datastoreItem xmlns:ds="http://schemas.openxmlformats.org/officeDocument/2006/customXml" ds:itemID="{F7A1DB83-0B35-4821-A0CD-DF00D0282EB7}"/>
</file>

<file path=customXml/itemProps3.xml><?xml version="1.0" encoding="utf-8"?>
<ds:datastoreItem xmlns:ds="http://schemas.openxmlformats.org/officeDocument/2006/customXml" ds:itemID="{9F174F4D-319C-4049-B431-5D521BFBAF62}"/>
</file>

<file path=docProps/app.xml><?xml version="1.0" encoding="utf-8"?>
<Properties xmlns="http://schemas.openxmlformats.org/officeDocument/2006/extended-properties" xmlns:vt="http://schemas.openxmlformats.org/officeDocument/2006/docPropsVTypes">
  <Template>Normal.dotm</Template>
  <TotalTime>36</TotalTime>
  <Pages>5</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Special Doors</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2017-08-25T17:44:00Z</cp:lastPrinted>
  <dcterms:created xsi:type="dcterms:W3CDTF">2021-09-13T20:00:00Z</dcterms:created>
  <dcterms:modified xsi:type="dcterms:W3CDTF">2022-03-25T19:34:00Z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