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A2C9E" w14:textId="77777777" w:rsidR="00F03483" w:rsidRPr="00EE3ACB" w:rsidRDefault="00F034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EE3ACB">
        <w:t>SECTION</w:t>
      </w:r>
      <w:r w:rsidR="00625F39">
        <w:t xml:space="preserve"> 083800</w:t>
      </w:r>
    </w:p>
    <w:p w14:paraId="76CEAD1F" w14:textId="77777777" w:rsidR="00F03483" w:rsidRPr="00EE3ACB" w:rsidRDefault="00F03483" w:rsidP="004B74EA">
      <w:pPr>
        <w:jc w:val="center"/>
      </w:pPr>
    </w:p>
    <w:p w14:paraId="71D472EC" w14:textId="77777777" w:rsidR="00F03483" w:rsidRPr="00EE3ACB" w:rsidRDefault="00F03483" w:rsidP="004B74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EE3ACB">
        <w:t>TRAFFIC DOORS</w:t>
      </w:r>
    </w:p>
    <w:p w14:paraId="7E49C0E4" w14:textId="77777777" w:rsidR="00C7522C" w:rsidRPr="00EE3ACB" w:rsidRDefault="00C7522C" w:rsidP="004B74EA">
      <w:pPr>
        <w:jc w:val="center"/>
      </w:pPr>
    </w:p>
    <w:p w14:paraId="6E79E017" w14:textId="77777777" w:rsidR="00F03483" w:rsidRPr="00EE3ACB" w:rsidRDefault="003A644D" w:rsidP="000834B7">
      <w:pPr>
        <w:pStyle w:val="NotesToSpecifier"/>
      </w:pPr>
      <w:r w:rsidRPr="00EE3ACB">
        <w:t>********************************************************************************</w:t>
      </w:r>
      <w:r w:rsidR="00F03483" w:rsidRPr="00EE3ACB">
        <w:t>**************************************</w:t>
      </w:r>
    </w:p>
    <w:p w14:paraId="5496B689" w14:textId="77777777" w:rsidR="00F03483" w:rsidRPr="00EE3ACB" w:rsidRDefault="00F03483" w:rsidP="000834B7">
      <w:pPr>
        <w:pStyle w:val="NotesToSpecifier"/>
        <w:jc w:val="center"/>
        <w:rPr>
          <w:b/>
        </w:rPr>
      </w:pPr>
      <w:r w:rsidRPr="00EE3ACB">
        <w:rPr>
          <w:b/>
        </w:rPr>
        <w:t>NOTE TO SPECIFIER</w:t>
      </w:r>
    </w:p>
    <w:p w14:paraId="7B61B818" w14:textId="1A0B7EBD" w:rsidR="00AD2F5E" w:rsidRPr="00AD2F5E" w:rsidRDefault="00AD2F5E" w:rsidP="00AD2F5E">
      <w:pPr>
        <w:rPr>
          <w:ins w:id="0" w:author="George Schramm,  New York, NY" w:date="2022-03-23T14:30:00Z"/>
          <w:i/>
          <w:color w:val="FF0000"/>
        </w:rPr>
      </w:pPr>
      <w:ins w:id="1" w:author="George Schramm,  New York, NY" w:date="2022-03-23T14:30:00Z">
        <w:r w:rsidRPr="00AD2F5E">
          <w:rPr>
            <w:i/>
            <w:color w:val="FF0000"/>
          </w:rPr>
          <w:t>Use this Specification Section for Mail Processing Facilities.</w:t>
        </w:r>
      </w:ins>
    </w:p>
    <w:p w14:paraId="6EE07484" w14:textId="77777777" w:rsidR="00AD2F5E" w:rsidRPr="00AD2F5E" w:rsidRDefault="00AD2F5E" w:rsidP="00AD2F5E">
      <w:pPr>
        <w:rPr>
          <w:ins w:id="2" w:author="George Schramm,  New York, NY" w:date="2022-03-23T14:30:00Z"/>
          <w:i/>
          <w:color w:val="FF0000"/>
        </w:rPr>
      </w:pPr>
    </w:p>
    <w:p w14:paraId="33E2D946" w14:textId="77777777" w:rsidR="00AD2F5E" w:rsidRPr="00AD2F5E" w:rsidRDefault="00AD2F5E" w:rsidP="00AD2F5E">
      <w:pPr>
        <w:rPr>
          <w:ins w:id="3" w:author="George Schramm,  New York, NY" w:date="2022-03-23T14:30:00Z"/>
          <w:b/>
          <w:bCs/>
          <w:i/>
          <w:color w:val="FF0000"/>
        </w:rPr>
      </w:pPr>
      <w:ins w:id="4" w:author="George Schramm,  New York, NY" w:date="2022-03-23T14:30:00Z">
        <w:r w:rsidRPr="00AD2F5E">
          <w:rPr>
            <w:b/>
            <w:bCs/>
            <w:i/>
            <w:color w:val="FF0000"/>
          </w:rPr>
          <w:t>This is a Type 4 Specification with</w:t>
        </w:r>
        <w:r w:rsidRPr="00AD2F5E">
          <w:rPr>
            <w:rFonts w:ascii="Times New Roman" w:eastAsia="Arial" w:hAnsi="Times New Roman" w:cs="Times New Roman"/>
          </w:rPr>
          <w:t xml:space="preserve"> </w:t>
        </w:r>
        <w:r w:rsidRPr="00AD2F5E">
          <w:rPr>
            <w:b/>
            <w:bCs/>
            <w:i/>
            <w:color w:val="FF0000"/>
          </w:rPr>
          <w:t>Direct Vendor text; these Sections contain a Direct Vendor, which is a product supplier with a pass-through pricing (PTP) agreement with USPS. The General Contractor must order the specified products and/or services from the Direct Vendor, therefore portions of the text indicated</w:t>
        </w:r>
        <w:r w:rsidRPr="00AD2F5E">
          <w:rPr>
            <w:rFonts w:ascii="Times New Roman" w:eastAsia="Arial" w:hAnsi="Times New Roman" w:cs="Times New Roman"/>
          </w:rPr>
          <w:t xml:space="preserve"> </w:t>
        </w:r>
        <w:r w:rsidRPr="00AD2F5E">
          <w:rPr>
            <w:b/>
            <w:bCs/>
            <w:i/>
            <w:color w:val="FF0000"/>
          </w:rPr>
          <w:t>with a “Note to Specifier” cannot be modified. Do not revise the required paragraphs without an approved Deviation from USPS Headquarters, Facilities Program Management, through the USPS Project Manager.</w:t>
        </w:r>
      </w:ins>
    </w:p>
    <w:p w14:paraId="20B62CDF" w14:textId="77777777" w:rsidR="00AD2F5E" w:rsidRPr="00AD2F5E" w:rsidRDefault="00AD2F5E" w:rsidP="00AD2F5E">
      <w:pPr>
        <w:rPr>
          <w:ins w:id="5" w:author="George Schramm,  New York, NY" w:date="2022-03-23T14:30:00Z"/>
          <w:i/>
          <w:color w:val="FF0000"/>
        </w:rPr>
      </w:pPr>
    </w:p>
    <w:p w14:paraId="5881E991" w14:textId="77777777" w:rsidR="00450251" w:rsidRPr="00450251" w:rsidRDefault="00450251" w:rsidP="00450251">
      <w:pPr>
        <w:rPr>
          <w:ins w:id="6" w:author="George Schramm,  New York, NY" w:date="2022-03-25T15:31:00Z"/>
          <w:i/>
          <w:color w:val="FF0000"/>
        </w:rPr>
      </w:pPr>
      <w:ins w:id="7" w:author="George Schramm,  New York, NY" w:date="2022-03-25T15:31:00Z">
        <w:r w:rsidRPr="00450251">
          <w:rPr>
            <w:i/>
            <w:color w:val="FF0000"/>
          </w:rPr>
          <w:t>For Design/Build projects, do not delete the Notes to Specifier in this Section so that they may be available to Design/Build entity when preparing the Construction Documents.</w:t>
        </w:r>
      </w:ins>
    </w:p>
    <w:p w14:paraId="0AEA4E6C" w14:textId="77777777" w:rsidR="00450251" w:rsidRPr="00450251" w:rsidRDefault="00450251" w:rsidP="00450251">
      <w:pPr>
        <w:rPr>
          <w:ins w:id="8" w:author="George Schramm,  New York, NY" w:date="2022-03-25T15:31:00Z"/>
          <w:i/>
          <w:color w:val="FF0000"/>
        </w:rPr>
      </w:pPr>
    </w:p>
    <w:p w14:paraId="59CF4A8B" w14:textId="77777777" w:rsidR="00450251" w:rsidRPr="00450251" w:rsidRDefault="00450251" w:rsidP="00450251">
      <w:pPr>
        <w:rPr>
          <w:ins w:id="9" w:author="George Schramm,  New York, NY" w:date="2022-03-25T15:31:00Z"/>
          <w:i/>
          <w:color w:val="FF0000"/>
        </w:rPr>
      </w:pPr>
      <w:ins w:id="10" w:author="George Schramm,  New York, NY" w:date="2022-03-25T15:31:00Z">
        <w:r w:rsidRPr="00450251">
          <w:rPr>
            <w:i/>
            <w:color w:val="FF0000"/>
          </w:rPr>
          <w:t>For the Design/Build entity, this specification is intended as a guide for the Architect/Engineer preparing the Construction Documents.</w:t>
        </w:r>
      </w:ins>
    </w:p>
    <w:p w14:paraId="006B9104" w14:textId="77777777" w:rsidR="00450251" w:rsidRPr="00450251" w:rsidRDefault="00450251" w:rsidP="00450251">
      <w:pPr>
        <w:rPr>
          <w:ins w:id="11" w:author="George Schramm,  New York, NY" w:date="2022-03-25T15:31:00Z"/>
          <w:i/>
          <w:color w:val="FF0000"/>
        </w:rPr>
      </w:pPr>
    </w:p>
    <w:p w14:paraId="39A6E3C0" w14:textId="77777777" w:rsidR="00450251" w:rsidRPr="00450251" w:rsidRDefault="00450251" w:rsidP="00450251">
      <w:pPr>
        <w:rPr>
          <w:ins w:id="12" w:author="George Schramm,  New York, NY" w:date="2022-03-25T15:31:00Z"/>
          <w:i/>
          <w:color w:val="FF0000"/>
        </w:rPr>
      </w:pPr>
      <w:ins w:id="13" w:author="George Schramm,  New York, NY" w:date="2022-03-25T15:31:00Z">
        <w:r w:rsidRPr="00450251">
          <w:rPr>
            <w:i/>
            <w:color w:val="FF0000"/>
          </w:rPr>
          <w:t>The MPF specifications may also be used for Design/Bid/Build projects. In either case, it is the responsibility of the design professional to edit the Specifications Sections as appropriate for the project.</w:t>
        </w:r>
      </w:ins>
    </w:p>
    <w:p w14:paraId="527C176A" w14:textId="77777777" w:rsidR="00450251" w:rsidRPr="00450251" w:rsidRDefault="00450251" w:rsidP="00450251">
      <w:pPr>
        <w:rPr>
          <w:ins w:id="14" w:author="George Schramm,  New York, NY" w:date="2022-03-25T15:31:00Z"/>
          <w:i/>
          <w:color w:val="FF0000"/>
        </w:rPr>
      </w:pPr>
    </w:p>
    <w:p w14:paraId="7D9B1A91" w14:textId="77777777" w:rsidR="00450251" w:rsidRPr="00450251" w:rsidRDefault="00450251" w:rsidP="00450251">
      <w:pPr>
        <w:rPr>
          <w:ins w:id="15" w:author="George Schramm,  New York, NY" w:date="2022-03-25T15:31:00Z"/>
          <w:i/>
          <w:color w:val="FF0000"/>
        </w:rPr>
      </w:pPr>
      <w:ins w:id="16" w:author="George Schramm,  New York, NY" w:date="2022-03-25T15:31:00Z">
        <w:r w:rsidRPr="00450251">
          <w:rPr>
            <w:i/>
            <w:color w:val="FF0000"/>
          </w:rPr>
          <w:t>Text shown in brackets must be modified as needed for project specific requirements.</w:t>
        </w:r>
        <w:r w:rsidRPr="00450251">
          <w:t xml:space="preserve"> </w:t>
        </w:r>
        <w:r w:rsidRPr="00450251">
          <w:rPr>
            <w:i/>
            <w:color w:val="FF0000"/>
          </w:rPr>
          <w:t>See the “Using the USPS Guide Specifications” document in Folder C for more information.</w:t>
        </w:r>
      </w:ins>
    </w:p>
    <w:p w14:paraId="42571D71" w14:textId="77777777" w:rsidR="00450251" w:rsidRPr="00450251" w:rsidRDefault="00450251" w:rsidP="00450251">
      <w:pPr>
        <w:rPr>
          <w:ins w:id="17" w:author="George Schramm,  New York, NY" w:date="2022-03-25T15:31:00Z"/>
          <w:i/>
          <w:color w:val="FF0000"/>
        </w:rPr>
      </w:pPr>
    </w:p>
    <w:p w14:paraId="23116021" w14:textId="77777777" w:rsidR="00450251" w:rsidRPr="00450251" w:rsidRDefault="00450251" w:rsidP="00450251">
      <w:pPr>
        <w:rPr>
          <w:ins w:id="18" w:author="George Schramm,  New York, NY" w:date="2022-03-25T15:31:00Z"/>
          <w:i/>
          <w:color w:val="FF0000"/>
        </w:rPr>
      </w:pPr>
      <w:ins w:id="19" w:author="George Schramm,  New York, NY" w:date="2022-03-25T15:31:00Z">
        <w:r w:rsidRPr="00450251">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6CA190ED" w14:textId="77777777" w:rsidR="00450251" w:rsidRPr="00450251" w:rsidRDefault="00450251" w:rsidP="00450251">
      <w:pPr>
        <w:rPr>
          <w:ins w:id="20" w:author="George Schramm,  New York, NY" w:date="2022-03-25T15:31:00Z"/>
          <w:i/>
          <w:color w:val="FF0000"/>
        </w:rPr>
      </w:pPr>
    </w:p>
    <w:p w14:paraId="0D41C41E" w14:textId="77777777" w:rsidR="00450251" w:rsidRPr="00450251" w:rsidRDefault="00450251" w:rsidP="00450251">
      <w:pPr>
        <w:rPr>
          <w:ins w:id="21" w:author="George Schramm,  New York, NY" w:date="2022-03-25T15:31:00Z"/>
          <w:i/>
          <w:color w:val="FF0000"/>
        </w:rPr>
      </w:pPr>
      <w:ins w:id="22" w:author="George Schramm,  New York, NY" w:date="2022-03-25T15:31:00Z">
        <w:r w:rsidRPr="00450251">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4E57A11" w14:textId="479D60A0" w:rsidR="00506299" w:rsidRPr="001B4966" w:rsidDel="0033534F" w:rsidRDefault="00506299" w:rsidP="00506299">
      <w:pPr>
        <w:pStyle w:val="NotesToSpecifier"/>
        <w:rPr>
          <w:del w:id="23" w:author="George Schramm,  New York, NY" w:date="2021-10-15T11:01:00Z"/>
        </w:rPr>
      </w:pPr>
      <w:del w:id="24" w:author="George Schramm,  New York, NY" w:date="2021-10-15T11:01:00Z">
        <w:r w:rsidRPr="001B4966" w:rsidDel="0033534F">
          <w:delText>**REQUIRED PARTS OR ARTICLES ARE INCLUDED IN THIS SECTION.</w:delText>
        </w:r>
        <w:r w:rsidR="00E54BFC" w:rsidDel="0033534F">
          <w:delText xml:space="preserve"> </w:delText>
        </w:r>
        <w:r w:rsidRPr="001B4966" w:rsidDel="0033534F">
          <w:delText>DO NOT REVISE WITHOUT A</w:delText>
        </w:r>
        <w:r w:rsidDel="0033534F">
          <w:delText>N APPROVED</w:delText>
        </w:r>
        <w:r w:rsidRPr="001B4966" w:rsidDel="0033534F">
          <w:delText xml:space="preserve"> DEVIATION FROM USPS HEADQUARTERS, </w:delText>
        </w:r>
        <w:r w:rsidDel="0033534F">
          <w:delText xml:space="preserve">FACILITIES PROGRAM MANAGEMENT, </w:delText>
        </w:r>
        <w:r w:rsidRPr="001B4966" w:rsidDel="0033534F">
          <w:delText xml:space="preserve">THROUGH THE </w:delText>
        </w:r>
        <w:r w:rsidDel="0033534F">
          <w:delText>USPS PROJECT MANAGER</w:delText>
        </w:r>
        <w:r w:rsidRPr="001B4966" w:rsidDel="0033534F">
          <w:delText>.</w:delText>
        </w:r>
      </w:del>
    </w:p>
    <w:p w14:paraId="62889EE9" w14:textId="7826D8BB" w:rsidR="00B51428" w:rsidDel="0033534F" w:rsidRDefault="00B51428" w:rsidP="000834B7">
      <w:pPr>
        <w:pStyle w:val="NotesToSpecifier"/>
        <w:rPr>
          <w:del w:id="25" w:author="George Schramm,  New York, NY" w:date="2021-10-15T11:01:00Z"/>
        </w:rPr>
      </w:pPr>
      <w:del w:id="26" w:author="George Schramm,  New York, NY" w:date="2021-10-15T11:01:00Z">
        <w:r w:rsidRPr="00EE3ACB" w:rsidDel="0033534F">
          <w:delText>choice must be made.</w:delText>
        </w:r>
        <w:r w:rsidR="00E54BFC" w:rsidDel="0033534F">
          <w:delText xml:space="preserve"> </w:delText>
        </w:r>
        <w:r w:rsidRPr="00EE3ACB" w:rsidDel="0033534F">
          <w:delText>Brackets with [ __________</w:delText>
        </w:r>
        <w:r w:rsidR="00F3715C" w:rsidRPr="00EE3ACB" w:rsidDel="0033534F">
          <w:delText>_]</w:delText>
        </w:r>
        <w:r w:rsidRPr="00EE3ACB" w:rsidDel="0033534F">
          <w:delText xml:space="preserve"> indicate information may be inserted at that location.</w:delText>
        </w:r>
        <w:r w:rsidR="00E54BFC" w:rsidDel="0033534F">
          <w:delText xml:space="preserve"> </w:delText>
        </w:r>
        <w:r w:rsidRPr="00EE3ACB" w:rsidDel="0033534F">
          <w:delText>Drawing Coordination Items at end of Section.</w:delText>
        </w:r>
      </w:del>
    </w:p>
    <w:p w14:paraId="2E454E73" w14:textId="055578AC" w:rsidR="009723DB" w:rsidDel="0033534F" w:rsidRDefault="009723DB" w:rsidP="000834B7">
      <w:pPr>
        <w:pStyle w:val="NotesToSpecifier"/>
        <w:rPr>
          <w:del w:id="27" w:author="George Schramm,  New York, NY" w:date="2021-10-15T11:01:00Z"/>
        </w:rPr>
      </w:pPr>
    </w:p>
    <w:p w14:paraId="33DF6AA5" w14:textId="217B94D1" w:rsidR="009723DB" w:rsidRPr="009723DB" w:rsidDel="0033534F" w:rsidRDefault="009723DB" w:rsidP="000834B7">
      <w:pPr>
        <w:pStyle w:val="NotesToSpecifier"/>
        <w:rPr>
          <w:del w:id="28" w:author="George Schramm,  New York, NY" w:date="2021-10-15T11:01:00Z"/>
          <w:b/>
        </w:rPr>
      </w:pPr>
      <w:del w:id="29" w:author="George Schramm,  New York, NY" w:date="2021-10-15T11:01:00Z">
        <w:r w:rsidRPr="009723DB" w:rsidDel="0033534F">
          <w:rPr>
            <w:b/>
          </w:rPr>
          <w:delText>This section describes BMEU Direct</w:delText>
        </w:r>
        <w:r w:rsidDel="0033534F">
          <w:rPr>
            <w:b/>
          </w:rPr>
          <w:delText xml:space="preserve"> Impact Doors used as exterior </w:delText>
        </w:r>
        <w:r w:rsidRPr="009723DB" w:rsidDel="0033534F">
          <w:rPr>
            <w:b/>
          </w:rPr>
          <w:delText>doors on the BMEU platform.</w:delText>
        </w:r>
      </w:del>
    </w:p>
    <w:p w14:paraId="1D0AFFC1" w14:textId="77777777" w:rsidR="00F03483" w:rsidRPr="00EE3ACB" w:rsidRDefault="003A644D" w:rsidP="000834B7">
      <w:pPr>
        <w:pStyle w:val="NotesToSpecifier"/>
      </w:pPr>
      <w:r w:rsidRPr="00EE3ACB">
        <w:t>*************************************************************************</w:t>
      </w:r>
      <w:r w:rsidR="00F03483" w:rsidRPr="00EE3ACB">
        <w:t>*********************************************</w:t>
      </w:r>
    </w:p>
    <w:p w14:paraId="4A025159" w14:textId="77777777" w:rsidR="00F03483" w:rsidRPr="00EE3ACB" w:rsidRDefault="00F03483" w:rsidP="000834B7">
      <w:pPr>
        <w:pStyle w:val="1"/>
      </w:pPr>
      <w:r w:rsidRPr="00EE3ACB">
        <w:t>GENERAL</w:t>
      </w:r>
    </w:p>
    <w:p w14:paraId="55F7B30D" w14:textId="77777777" w:rsidR="00F03483" w:rsidRPr="00EE3ACB" w:rsidRDefault="00F03483">
      <w:pPr>
        <w:pStyle w:val="2"/>
      </w:pPr>
      <w:r w:rsidRPr="00EE3ACB">
        <w:t>SUMMARY</w:t>
      </w:r>
    </w:p>
    <w:p w14:paraId="1A9CCCE5" w14:textId="77777777" w:rsidR="00F03483" w:rsidRPr="00EE3ACB" w:rsidRDefault="00F03483"/>
    <w:p w14:paraId="0C6D387F" w14:textId="77777777" w:rsidR="00F03483" w:rsidRPr="00EE3ACB" w:rsidRDefault="00F03483">
      <w:pPr>
        <w:pStyle w:val="3"/>
      </w:pPr>
      <w:r w:rsidRPr="00EE3ACB">
        <w:t>Section Includes:</w:t>
      </w:r>
    </w:p>
    <w:p w14:paraId="551D28AB" w14:textId="77777777" w:rsidR="00F03483" w:rsidRPr="00EE3ACB" w:rsidRDefault="00F03483">
      <w:pPr>
        <w:pStyle w:val="4"/>
      </w:pPr>
      <w:r w:rsidRPr="00EE3ACB">
        <w:t>Double action impact resistant traffic doors, security type.</w:t>
      </w:r>
    </w:p>
    <w:p w14:paraId="5AADFB5D" w14:textId="77777777" w:rsidR="00F03483" w:rsidRPr="00EE3ACB" w:rsidRDefault="00F03483">
      <w:pPr>
        <w:pStyle w:val="4"/>
      </w:pPr>
      <w:r w:rsidRPr="00EE3ACB">
        <w:t>Door hardware.</w:t>
      </w:r>
    </w:p>
    <w:p w14:paraId="5F91176B" w14:textId="77777777" w:rsidR="00F03483" w:rsidRPr="00EE3ACB" w:rsidRDefault="00F03483">
      <w:pPr>
        <w:pStyle w:val="4"/>
      </w:pPr>
      <w:r w:rsidRPr="00EE3ACB">
        <w:t>Security features.</w:t>
      </w:r>
    </w:p>
    <w:p w14:paraId="5C3C4EA4" w14:textId="77777777" w:rsidR="00F03483" w:rsidRPr="00EE3ACB" w:rsidRDefault="00F034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10A1E391" w14:textId="74182DA5" w:rsidR="00F03483" w:rsidRPr="00EE3ACB" w:rsidRDefault="00F03483">
      <w:pPr>
        <w:pStyle w:val="3"/>
      </w:pPr>
      <w:r w:rsidRPr="00EE3ACB">
        <w:t>Related Documents:</w:t>
      </w:r>
      <w:r w:rsidR="00E54BFC">
        <w:t xml:space="preserve"> </w:t>
      </w:r>
      <w:r w:rsidRPr="00EE3ACB">
        <w:t xml:space="preserve">The Contract Documents, as defined in Section </w:t>
      </w:r>
      <w:r w:rsidR="00625F39">
        <w:t>011000</w:t>
      </w:r>
      <w:r w:rsidR="00625F39" w:rsidRPr="00EE3ACB">
        <w:t xml:space="preserve"> </w:t>
      </w:r>
      <w:r w:rsidRPr="00EE3ACB">
        <w:t>- Summary of Work, apply to the Work of this Section.</w:t>
      </w:r>
      <w:r w:rsidR="00E54BFC">
        <w:t xml:space="preserve"> </w:t>
      </w:r>
      <w:r w:rsidRPr="00EE3ACB">
        <w:t>Additional requirements and information necessary to complete the Work of this Section may be found in other Documents.</w:t>
      </w:r>
    </w:p>
    <w:p w14:paraId="2DA3DA10" w14:textId="77777777" w:rsidR="00F03483" w:rsidRPr="00EE3ACB" w:rsidRDefault="00F03483" w:rsidP="00C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01F16DFC" w14:textId="77777777" w:rsidR="00A11573" w:rsidRPr="00EE3ACB" w:rsidRDefault="00A11573" w:rsidP="00C7522C">
      <w:pPr>
        <w:pStyle w:val="3"/>
      </w:pPr>
      <w:r w:rsidRPr="00EE3ACB">
        <w:t>Provide products complete with accessories, trim, finish, safety guards, and other pertinent devices and details needed for a complete installation and intended use.</w:t>
      </w:r>
    </w:p>
    <w:p w14:paraId="26150BAE" w14:textId="77777777" w:rsidR="00A11573" w:rsidRPr="00EE3ACB" w:rsidRDefault="00A11573" w:rsidP="00C75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106DCF5C" w14:textId="77777777" w:rsidR="00F03483" w:rsidRPr="00EE3ACB" w:rsidRDefault="00F03483" w:rsidP="00C7522C">
      <w:pPr>
        <w:pStyle w:val="3"/>
      </w:pPr>
      <w:r w:rsidRPr="00EE3ACB">
        <w:t>Related Sections:</w:t>
      </w:r>
    </w:p>
    <w:p w14:paraId="5FB8A8ED" w14:textId="5E9BFFD0" w:rsidR="00F03483" w:rsidRPr="00EE3ACB" w:rsidRDefault="00F03483" w:rsidP="00C7522C">
      <w:pPr>
        <w:pStyle w:val="4"/>
      </w:pPr>
      <w:r w:rsidRPr="00EE3ACB">
        <w:t xml:space="preserve">Section </w:t>
      </w:r>
      <w:r w:rsidR="00625F39">
        <w:t>055000</w:t>
      </w:r>
      <w:r w:rsidR="00625F39" w:rsidRPr="00EE3ACB">
        <w:t xml:space="preserve"> </w:t>
      </w:r>
      <w:r w:rsidRPr="00EE3ACB">
        <w:t>- Metal Fabrications:</w:t>
      </w:r>
      <w:r w:rsidR="00E54BFC">
        <w:t xml:space="preserve"> </w:t>
      </w:r>
      <w:r w:rsidRPr="00EE3ACB">
        <w:t>Steel door frames for traffic doors.</w:t>
      </w:r>
    </w:p>
    <w:p w14:paraId="4A358841" w14:textId="77777777" w:rsidR="00F03483" w:rsidRPr="00EE3ACB" w:rsidRDefault="00F03483" w:rsidP="00C7522C">
      <w:pPr>
        <w:pStyle w:val="2"/>
      </w:pPr>
      <w:r w:rsidRPr="00EE3ACB">
        <w:lastRenderedPageBreak/>
        <w:t>REFERENCES</w:t>
      </w:r>
    </w:p>
    <w:p w14:paraId="02B8FEA2" w14:textId="77777777" w:rsidR="00F03483" w:rsidRPr="00EE3ACB" w:rsidRDefault="00F03483" w:rsidP="00C7522C"/>
    <w:p w14:paraId="0E0D383D" w14:textId="77777777" w:rsidR="00F03483" w:rsidRPr="00EE3ACB" w:rsidRDefault="00F03483" w:rsidP="00C7522C">
      <w:pPr>
        <w:pStyle w:val="3"/>
      </w:pPr>
      <w:r w:rsidRPr="00EE3ACB">
        <w:t>American Society for Testing and Materials (ASTM):</w:t>
      </w:r>
    </w:p>
    <w:p w14:paraId="2C333629" w14:textId="77777777" w:rsidR="00F03483" w:rsidRPr="00EE3ACB" w:rsidRDefault="00F03483" w:rsidP="00C7522C">
      <w:pPr>
        <w:pStyle w:val="4"/>
      </w:pPr>
      <w:r w:rsidRPr="00EE3ACB">
        <w:t>ASTM D635 - Standard Test Method for Rate of Burning and/or Extent and Time of Burning of Self-Supporting Plastics in a Horizontal Position.</w:t>
      </w:r>
    </w:p>
    <w:p w14:paraId="43B17DA3" w14:textId="77777777" w:rsidR="00F03483" w:rsidRPr="00EE3ACB" w:rsidRDefault="00F03483" w:rsidP="00C7522C">
      <w:pPr>
        <w:pStyle w:val="4"/>
      </w:pPr>
      <w:r w:rsidRPr="00EE3ACB">
        <w:t>ASTM E84 - Standard Test Method for Surface Burning Characteristics of Building Materials.</w:t>
      </w:r>
    </w:p>
    <w:p w14:paraId="0B2DBFA4" w14:textId="77777777" w:rsidR="00F03483" w:rsidRPr="00EE3ACB" w:rsidRDefault="00F03483" w:rsidP="00CB2F1F">
      <w:pPr>
        <w:pStyle w:val="2"/>
      </w:pPr>
      <w:r w:rsidRPr="00EE3ACB">
        <w:t>SUBMITTALS</w:t>
      </w:r>
    </w:p>
    <w:p w14:paraId="751DBFDB" w14:textId="77777777" w:rsidR="00F03483" w:rsidRPr="00EE3ACB" w:rsidRDefault="00F03483" w:rsidP="00C7522C"/>
    <w:p w14:paraId="11562721" w14:textId="21B1A58E" w:rsidR="00F03483" w:rsidRPr="00EE3ACB" w:rsidRDefault="00F03483" w:rsidP="00C7522C">
      <w:pPr>
        <w:pStyle w:val="3"/>
      </w:pPr>
      <w:r w:rsidRPr="00EE3ACB">
        <w:t xml:space="preserve">Section </w:t>
      </w:r>
      <w:r w:rsidR="00625F39">
        <w:t>013300</w:t>
      </w:r>
      <w:r w:rsidR="00625F39" w:rsidRPr="00EE3ACB">
        <w:t xml:space="preserve"> </w:t>
      </w:r>
      <w:r w:rsidRPr="00EE3ACB">
        <w:t>- Submittal Procedures:</w:t>
      </w:r>
      <w:r w:rsidR="00E54BFC">
        <w:t xml:space="preserve"> </w:t>
      </w:r>
      <w:r w:rsidRPr="00EE3ACB">
        <w:t>Procedures for submittals.</w:t>
      </w:r>
    </w:p>
    <w:p w14:paraId="3127C620" w14:textId="37290E01" w:rsidR="00F03483" w:rsidRPr="00EE3ACB" w:rsidRDefault="00F03483" w:rsidP="00C7522C">
      <w:pPr>
        <w:pStyle w:val="4"/>
      </w:pPr>
      <w:r w:rsidRPr="00EE3ACB">
        <w:t>Product Data:</w:t>
      </w:r>
      <w:r w:rsidR="00E54BFC">
        <w:t xml:space="preserve"> </w:t>
      </w:r>
      <w:r w:rsidRPr="00EE3ACB">
        <w:t>Indicate door materials, thickness, configuration, and hardware.</w:t>
      </w:r>
    </w:p>
    <w:p w14:paraId="5DE888BF" w14:textId="3D0B18E6" w:rsidR="00F03483" w:rsidRPr="00EE3ACB" w:rsidRDefault="00F03483" w:rsidP="00C7522C">
      <w:pPr>
        <w:pStyle w:val="4"/>
      </w:pPr>
      <w:r w:rsidRPr="00EE3ACB">
        <w:t>Shop Drawings:</w:t>
      </w:r>
      <w:r w:rsidR="00E54BFC">
        <w:t xml:space="preserve"> </w:t>
      </w:r>
    </w:p>
    <w:p w14:paraId="3CD30065" w14:textId="77777777" w:rsidR="00F03483" w:rsidRPr="00EE3ACB" w:rsidRDefault="00F03483" w:rsidP="00C7522C">
      <w:pPr>
        <w:pStyle w:val="5"/>
      </w:pPr>
      <w:r w:rsidRPr="00EE3ACB">
        <w:t>Indicate dimensions, details of construction, and installation.</w:t>
      </w:r>
    </w:p>
    <w:p w14:paraId="05C309F2" w14:textId="77777777" w:rsidR="00F03483" w:rsidRPr="00EE3ACB" w:rsidRDefault="00F03483" w:rsidP="00C7522C">
      <w:pPr>
        <w:pStyle w:val="5"/>
      </w:pPr>
      <w:r w:rsidRPr="00EE3ACB">
        <w:t>Indicate relationship to adjoining related Work where cutting, fitting, reinforcement, and anchorage is required for complete installation.</w:t>
      </w:r>
    </w:p>
    <w:p w14:paraId="266147EE" w14:textId="77777777" w:rsidR="00BA4113" w:rsidRPr="00EE3ACB" w:rsidRDefault="00BA4113" w:rsidP="00BA4113">
      <w:pPr>
        <w:pStyle w:val="5"/>
        <w:numPr>
          <w:ilvl w:val="0"/>
          <w:numId w:val="0"/>
        </w:numPr>
        <w:ind w:left="1440"/>
      </w:pPr>
    </w:p>
    <w:p w14:paraId="7D114615" w14:textId="77777777" w:rsidR="00BA4113" w:rsidRPr="00EE3ACB" w:rsidRDefault="00BA4113" w:rsidP="00BA4113">
      <w:pPr>
        <w:pStyle w:val="3"/>
      </w:pPr>
      <w:r w:rsidRPr="00EE3ACB">
        <w:t xml:space="preserve">Section </w:t>
      </w:r>
      <w:r w:rsidR="00625F39">
        <w:t>017704</w:t>
      </w:r>
      <w:r w:rsidR="00625F39" w:rsidRPr="00EE3ACB">
        <w:t xml:space="preserve"> </w:t>
      </w:r>
      <w:r w:rsidRPr="00EE3ACB">
        <w:t xml:space="preserve">– </w:t>
      </w:r>
      <w:r w:rsidR="00625F39">
        <w:t>Closeout Procedures and Training</w:t>
      </w:r>
      <w:r w:rsidRPr="00EE3ACB">
        <w:t>: Procedures for closeout submittals.</w:t>
      </w:r>
    </w:p>
    <w:p w14:paraId="1ABA7E8E" w14:textId="77777777" w:rsidR="00BA4113" w:rsidRDefault="00BA4113" w:rsidP="00BA4113">
      <w:pPr>
        <w:pStyle w:val="4"/>
      </w:pPr>
      <w:r w:rsidRPr="00EE3ACB">
        <w:t>Operating and Maintenance Data: Operating and maintenance instruction and parts lists.</w:t>
      </w:r>
    </w:p>
    <w:p w14:paraId="7F95C8DA" w14:textId="1C249710" w:rsidR="000905FC" w:rsidRPr="000905FC" w:rsidDel="00C44AC5" w:rsidRDefault="000905FC" w:rsidP="00661817">
      <w:pPr>
        <w:rPr>
          <w:del w:id="30" w:author="George Schramm,  New York, NY" w:date="2021-10-15T11:01:00Z"/>
        </w:rPr>
      </w:pPr>
    </w:p>
    <w:p w14:paraId="30474709" w14:textId="42C3F0EB" w:rsidR="000905FC" w:rsidRPr="000905FC" w:rsidDel="00C44AC5" w:rsidRDefault="000905FC" w:rsidP="00661817">
      <w:pPr>
        <w:rPr>
          <w:del w:id="31" w:author="George Schramm,  New York, NY" w:date="2021-10-15T11:01:00Z"/>
        </w:rPr>
      </w:pPr>
    </w:p>
    <w:p w14:paraId="397CF737" w14:textId="71FE325F" w:rsidR="000905FC" w:rsidRPr="000905FC" w:rsidDel="00C44AC5" w:rsidRDefault="000905FC" w:rsidP="00661817">
      <w:pPr>
        <w:rPr>
          <w:del w:id="32" w:author="George Schramm,  New York, NY" w:date="2021-10-15T11:01:00Z"/>
        </w:rPr>
      </w:pPr>
    </w:p>
    <w:p w14:paraId="0A24D5BF" w14:textId="3FDF5FE5" w:rsidR="000905FC" w:rsidRPr="000905FC" w:rsidDel="00C44AC5" w:rsidRDefault="000905FC" w:rsidP="00661817">
      <w:pPr>
        <w:rPr>
          <w:del w:id="33" w:author="George Schramm,  New York, NY" w:date="2021-10-15T11:01:00Z"/>
        </w:rPr>
      </w:pPr>
    </w:p>
    <w:p w14:paraId="4228AEEB" w14:textId="77777777" w:rsidR="00BA4113" w:rsidRPr="00EE3ACB" w:rsidRDefault="00BA4113" w:rsidP="00BA4113">
      <w:pPr>
        <w:pStyle w:val="4"/>
      </w:pPr>
      <w:r w:rsidRPr="00EE3ACB">
        <w:t>Submit written special warranty with forms completed in United States Postal Service name and registered with manufacturer as specified in this section.</w:t>
      </w:r>
    </w:p>
    <w:p w14:paraId="2DCB3F7E" w14:textId="77777777" w:rsidR="00F03483" w:rsidRPr="00EE3ACB" w:rsidRDefault="00F03483" w:rsidP="00C7522C">
      <w:pPr>
        <w:pStyle w:val="2"/>
      </w:pPr>
      <w:r w:rsidRPr="00EE3ACB">
        <w:t>QUALITY ASSURANCE</w:t>
      </w:r>
    </w:p>
    <w:p w14:paraId="694FA19B" w14:textId="77777777" w:rsidR="00F03483" w:rsidRPr="00EE3ACB" w:rsidRDefault="00F03483" w:rsidP="00C7522C"/>
    <w:p w14:paraId="2EF7B989" w14:textId="77777777" w:rsidR="00F03483" w:rsidRPr="00EE3ACB" w:rsidRDefault="00F03483" w:rsidP="00C7522C">
      <w:pPr>
        <w:pStyle w:val="3"/>
      </w:pPr>
      <w:r w:rsidRPr="00EE3ACB">
        <w:t>Qualifications:</w:t>
      </w:r>
    </w:p>
    <w:p w14:paraId="70958AC4" w14:textId="6DC715E7" w:rsidR="00F03483" w:rsidRPr="00EE3ACB" w:rsidRDefault="00F03483" w:rsidP="00C7522C">
      <w:pPr>
        <w:pStyle w:val="4"/>
      </w:pPr>
      <w:r w:rsidRPr="00EE3ACB">
        <w:t>Installer:</w:t>
      </w:r>
      <w:r w:rsidR="00E54BFC">
        <w:t xml:space="preserve"> </w:t>
      </w:r>
      <w:r w:rsidRPr="00EE3ACB">
        <w:t>Company specializing in performing the Work of this Section with minimum 5 years documented experience.</w:t>
      </w:r>
    </w:p>
    <w:p w14:paraId="33F984C7" w14:textId="77777777" w:rsidR="00F03483" w:rsidRPr="00EE3ACB" w:rsidRDefault="00F03483" w:rsidP="00C7522C">
      <w:pPr>
        <w:pStyle w:val="2"/>
      </w:pPr>
      <w:r w:rsidRPr="00EE3ACB">
        <w:t>DELIVERY, STORAGE, AND HANDLING</w:t>
      </w:r>
    </w:p>
    <w:p w14:paraId="06679EA3" w14:textId="77777777" w:rsidR="00F03483" w:rsidRPr="00EE3ACB" w:rsidRDefault="00F03483" w:rsidP="00C7522C"/>
    <w:p w14:paraId="503D8C9C" w14:textId="09A043C5" w:rsidR="00F03483" w:rsidRPr="00EE3ACB" w:rsidRDefault="00F03483" w:rsidP="00C7522C">
      <w:pPr>
        <w:pStyle w:val="3"/>
      </w:pPr>
      <w:r w:rsidRPr="00EE3ACB">
        <w:t xml:space="preserve">Section </w:t>
      </w:r>
      <w:r w:rsidR="00625F39">
        <w:t>016000</w:t>
      </w:r>
      <w:r w:rsidR="00625F39" w:rsidRPr="00EE3ACB">
        <w:t xml:space="preserve"> </w:t>
      </w:r>
      <w:r w:rsidRPr="00EE3ACB">
        <w:t>- Product Requirements:</w:t>
      </w:r>
      <w:r w:rsidR="00E54BFC">
        <w:t xml:space="preserve"> </w:t>
      </w:r>
      <w:r w:rsidRPr="00EE3ACB">
        <w:t>Transport, handle, store, and protect Products.</w:t>
      </w:r>
    </w:p>
    <w:p w14:paraId="64481BC1" w14:textId="77777777" w:rsidR="00F03483" w:rsidRPr="00EE3ACB" w:rsidRDefault="00F03483" w:rsidP="00C7522C"/>
    <w:p w14:paraId="3D5DA836" w14:textId="77777777" w:rsidR="00F03483" w:rsidRPr="00EE3ACB" w:rsidRDefault="00F03483" w:rsidP="00C7522C">
      <w:pPr>
        <w:pStyle w:val="3"/>
      </w:pPr>
      <w:r w:rsidRPr="00EE3ACB">
        <w:t>Deliver product in manufacturer's original unopened packages with labels legible and intact.</w:t>
      </w:r>
    </w:p>
    <w:p w14:paraId="4D0AE513" w14:textId="77777777" w:rsidR="00F03483" w:rsidRPr="00EE3ACB" w:rsidRDefault="00F03483" w:rsidP="00C7522C"/>
    <w:p w14:paraId="3602F25A" w14:textId="77777777" w:rsidR="00F03483" w:rsidRPr="00EE3ACB" w:rsidRDefault="00F03483" w:rsidP="00C7522C">
      <w:pPr>
        <w:pStyle w:val="3"/>
      </w:pPr>
      <w:r w:rsidRPr="00EE3ACB">
        <w:t>Labels shall identify manufacturer, brand name, model size, finish, and location of installation.</w:t>
      </w:r>
    </w:p>
    <w:p w14:paraId="2A18487A" w14:textId="77777777" w:rsidR="00F03483" w:rsidRPr="00EE3ACB" w:rsidRDefault="00F03483" w:rsidP="00C7522C"/>
    <w:p w14:paraId="00A14BBD" w14:textId="77777777" w:rsidR="00F03483" w:rsidRPr="00EE3ACB" w:rsidRDefault="00F03483" w:rsidP="00C7522C">
      <w:pPr>
        <w:pStyle w:val="3"/>
      </w:pPr>
      <w:r w:rsidRPr="00EE3ACB">
        <w:t>Store double action doors and accessories in unopened packages in protected dry area to prevent damage from environmental and construction operations.</w:t>
      </w:r>
    </w:p>
    <w:p w14:paraId="46E335DA" w14:textId="77777777" w:rsidR="00F03483" w:rsidRPr="00EE3ACB" w:rsidRDefault="00F03483" w:rsidP="00C7522C"/>
    <w:p w14:paraId="1595BBC6" w14:textId="77777777" w:rsidR="00F03483" w:rsidRPr="00EE3ACB" w:rsidRDefault="00F03483" w:rsidP="00C7522C">
      <w:pPr>
        <w:pStyle w:val="3"/>
      </w:pPr>
      <w:r w:rsidRPr="00EE3ACB">
        <w:t>Handle double action doors with care to prevent damage.</w:t>
      </w:r>
    </w:p>
    <w:p w14:paraId="2C515620" w14:textId="77777777" w:rsidR="004A633B" w:rsidRPr="00EE3ACB" w:rsidRDefault="004A633B" w:rsidP="00C7522C">
      <w:pPr>
        <w:pStyle w:val="2"/>
      </w:pPr>
      <w:r w:rsidRPr="00EE3ACB">
        <w:t>WARRANTY</w:t>
      </w:r>
    </w:p>
    <w:p w14:paraId="4761D022" w14:textId="77777777" w:rsidR="000834B7" w:rsidRPr="00EE3ACB" w:rsidRDefault="000834B7" w:rsidP="00C7522C"/>
    <w:p w14:paraId="0E7A7F46" w14:textId="645491FD" w:rsidR="004A633B" w:rsidRPr="00EE3ACB" w:rsidRDefault="004A633B" w:rsidP="00C7522C">
      <w:pPr>
        <w:pStyle w:val="3"/>
      </w:pPr>
      <w:r w:rsidRPr="00EE3ACB">
        <w:t xml:space="preserve">Comply with Section </w:t>
      </w:r>
      <w:r w:rsidR="00625F39">
        <w:t>017704</w:t>
      </w:r>
      <w:r w:rsidR="00625F39" w:rsidRPr="00EE3ACB">
        <w:t xml:space="preserve"> </w:t>
      </w:r>
      <w:r w:rsidRPr="00EE3ACB">
        <w:t xml:space="preserve">- </w:t>
      </w:r>
      <w:r w:rsidR="00625F39">
        <w:t>Closeout Procedures and Training</w:t>
      </w:r>
      <w:r w:rsidRPr="00EE3ACB">
        <w:t>:</w:t>
      </w:r>
      <w:r w:rsidR="00E54BFC">
        <w:t xml:space="preserve"> </w:t>
      </w:r>
      <w:r w:rsidRPr="00EE3ACB">
        <w:t>Procedures for closeout submittals.</w:t>
      </w:r>
    </w:p>
    <w:p w14:paraId="0C714885" w14:textId="77777777" w:rsidR="004A633B" w:rsidRPr="00EE3ACB" w:rsidRDefault="004A633B" w:rsidP="00C7522C"/>
    <w:p w14:paraId="70F7D09C" w14:textId="0A9A385B" w:rsidR="004A633B" w:rsidRPr="00EE3ACB" w:rsidRDefault="004A633B" w:rsidP="00C7522C">
      <w:pPr>
        <w:pStyle w:val="3"/>
      </w:pPr>
      <w:r w:rsidRPr="00EE3ACB">
        <w:t xml:space="preserve">Manufacturer warranty to cover all material and labor required to repair or replace doors and door components for a period of two years from time of acceptance by USPS, within a guaranteed maximum repair response time of ten </w:t>
      </w:r>
      <w:del w:id="34" w:author="George Schramm,  New York, NY" w:date="2021-10-15T11:04:00Z">
        <w:r w:rsidRPr="00EE3ACB" w:rsidDel="002D013C">
          <w:delText xml:space="preserve">(10) </w:delText>
        </w:r>
      </w:del>
      <w:r w:rsidRPr="00EE3ACB">
        <w:t>calendar days.</w:t>
      </w:r>
      <w:r w:rsidR="00E54BFC">
        <w:t xml:space="preserve"> </w:t>
      </w:r>
    </w:p>
    <w:p w14:paraId="6E0AD6A6" w14:textId="776EB7EB" w:rsidR="004A633B" w:rsidRPr="00EE3ACB" w:rsidDel="00C44AC5" w:rsidRDefault="004A633B" w:rsidP="00C7522C">
      <w:pPr>
        <w:rPr>
          <w:del w:id="35" w:author="George Schramm,  New York, NY" w:date="2021-10-15T11:01:00Z"/>
        </w:rPr>
      </w:pPr>
    </w:p>
    <w:p w14:paraId="30D98063" w14:textId="7A5D2532" w:rsidR="00F03483" w:rsidRDefault="00F03483" w:rsidP="00C7522C">
      <w:pPr>
        <w:pStyle w:val="1"/>
        <w:rPr>
          <w:ins w:id="36" w:author="George Schramm,  New York, NY" w:date="2021-10-15T11:03:00Z"/>
        </w:rPr>
      </w:pPr>
      <w:r w:rsidRPr="00EE3ACB">
        <w:t>PRODUCTS</w:t>
      </w:r>
    </w:p>
    <w:p w14:paraId="55853A5A" w14:textId="77777777" w:rsidR="0018209B" w:rsidRPr="009562A4" w:rsidRDefault="0018209B" w:rsidP="0018209B">
      <w:pPr>
        <w:pStyle w:val="NotesToSpecifier"/>
        <w:rPr>
          <w:ins w:id="37" w:author="George Schramm,  New York, NY" w:date="2021-10-15T11:03:00Z"/>
        </w:rPr>
      </w:pPr>
      <w:ins w:id="38" w:author="George Schramm,  New York, NY" w:date="2021-10-15T11:03:00Z">
        <w:r w:rsidRPr="009562A4">
          <w:t>*****************************************************************************************************************************</w:t>
        </w:r>
      </w:ins>
    </w:p>
    <w:p w14:paraId="0706542C" w14:textId="77777777" w:rsidR="00C8651E" w:rsidRPr="00EE3ACB" w:rsidRDefault="00C8651E" w:rsidP="00C8651E">
      <w:pPr>
        <w:pStyle w:val="NotesToSpecifier"/>
        <w:jc w:val="center"/>
        <w:rPr>
          <w:ins w:id="39" w:author="George Schramm,  New York, NY" w:date="2021-10-20T11:06:00Z"/>
          <w:b/>
        </w:rPr>
      </w:pPr>
      <w:ins w:id="40" w:author="George Schramm,  New York, NY" w:date="2021-10-20T11:06:00Z">
        <w:r w:rsidRPr="00EE3ACB">
          <w:rPr>
            <w:b/>
          </w:rPr>
          <w:t>NOTE TO SPECIFIER</w:t>
        </w:r>
      </w:ins>
    </w:p>
    <w:p w14:paraId="731C792A" w14:textId="77777777" w:rsidR="0018209B" w:rsidRPr="009562A4" w:rsidRDefault="0018209B" w:rsidP="0018209B">
      <w:pPr>
        <w:pStyle w:val="NotesToSpecifier"/>
        <w:rPr>
          <w:ins w:id="41" w:author="George Schramm,  New York, NY" w:date="2021-10-15T11:03:00Z"/>
        </w:rPr>
      </w:pPr>
      <w:ins w:id="42" w:author="George Schramm,  New York, NY" w:date="2021-10-15T11:03:00Z">
        <w:r w:rsidRPr="009562A4">
          <w:t>**Required: The Direct Vendor manufacturer and product cannot be modified without an approved deviation.</w:t>
        </w:r>
      </w:ins>
    </w:p>
    <w:p w14:paraId="266144BC" w14:textId="77777777" w:rsidR="0018209B" w:rsidRPr="009562A4" w:rsidRDefault="0018209B" w:rsidP="0018209B">
      <w:pPr>
        <w:pStyle w:val="NotesToSpecifier"/>
        <w:rPr>
          <w:ins w:id="43" w:author="George Schramm,  New York, NY" w:date="2021-10-15T11:03:00Z"/>
        </w:rPr>
      </w:pPr>
      <w:ins w:id="44" w:author="George Schramm,  New York, NY" w:date="2021-10-15T11:03:00Z">
        <w:r w:rsidRPr="009562A4">
          <w:lastRenderedPageBreak/>
          <w:t>*****************************************************************************************************************************</w:t>
        </w:r>
      </w:ins>
    </w:p>
    <w:p w14:paraId="6268FA14" w14:textId="75AF899C" w:rsidR="0018209B" w:rsidRPr="0018209B" w:rsidDel="0018209B" w:rsidRDefault="0018209B" w:rsidP="0018209B">
      <w:pPr>
        <w:pStyle w:val="2"/>
        <w:rPr>
          <w:del w:id="45" w:author="George Schramm,  New York, NY" w:date="2021-10-15T11:03:00Z"/>
        </w:rPr>
      </w:pPr>
    </w:p>
    <w:p w14:paraId="231F26F7" w14:textId="77777777" w:rsidR="00F03483" w:rsidRPr="00EE3ACB" w:rsidRDefault="00F03483" w:rsidP="00C7522C">
      <w:pPr>
        <w:pStyle w:val="2"/>
      </w:pPr>
      <w:r w:rsidRPr="00EE3ACB">
        <w:t>MANUFACTURERS</w:t>
      </w:r>
    </w:p>
    <w:p w14:paraId="7D2692C4" w14:textId="77777777" w:rsidR="00F03483" w:rsidRPr="00EE3ACB" w:rsidRDefault="00F03483" w:rsidP="00C7522C"/>
    <w:p w14:paraId="4BD95C84" w14:textId="57D49E3F" w:rsidR="008408B6" w:rsidRPr="00EE3ACB" w:rsidRDefault="008408B6" w:rsidP="00C7522C">
      <w:pPr>
        <w:pStyle w:val="3"/>
      </w:pPr>
      <w:r w:rsidRPr="00EE3ACB">
        <w:t xml:space="preserve">This Product must be manufactured by a USPS </w:t>
      </w:r>
      <w:r w:rsidR="009745E7" w:rsidRPr="00EE3ACB">
        <w:t xml:space="preserve">Direct </w:t>
      </w:r>
      <w:r w:rsidRPr="00EE3ACB">
        <w:t>Vendor and is subject to a USPS price and requirements purchasing agreement.</w:t>
      </w:r>
      <w:r w:rsidR="00E54BFC">
        <w:t xml:space="preserve"> </w:t>
      </w:r>
      <w:r w:rsidRPr="00EE3ACB">
        <w:t xml:space="preserve">The following vendor </w:t>
      </w:r>
      <w:del w:id="46" w:author="George Schramm,  New York, NY" w:date="2021-10-20T11:28:00Z">
        <w:r w:rsidRPr="00EE3ACB" w:rsidDel="00AD50CB">
          <w:delText xml:space="preserve">contact </w:delText>
        </w:r>
      </w:del>
      <w:r w:rsidRPr="00EE3ACB">
        <w:t>must be used:</w:t>
      </w:r>
    </w:p>
    <w:p w14:paraId="6CBF22C5" w14:textId="4A88346C" w:rsidR="00CA2F53" w:rsidDel="007B1109" w:rsidRDefault="00D237BF" w:rsidP="005D12D3">
      <w:pPr>
        <w:pStyle w:val="4"/>
        <w:tabs>
          <w:tab w:val="clear" w:pos="1386"/>
        </w:tabs>
        <w:ind w:left="1350" w:hanging="540"/>
        <w:rPr>
          <w:del w:id="47" w:author="George Schramm,  New York, NY" w:date="2021-10-20T11:03:00Z"/>
        </w:rPr>
      </w:pPr>
      <w:r>
        <w:t>Chase Industries/</w:t>
      </w:r>
      <w:r w:rsidR="00204138">
        <w:t>Senneca Holdings</w:t>
      </w:r>
      <w:r w:rsidR="00F03483" w:rsidRPr="00EE3ACB">
        <w:t>,</w:t>
      </w:r>
      <w:r w:rsidR="00204138">
        <w:t xml:space="preserve"> 10021 Commerce Park Dr.,</w:t>
      </w:r>
      <w:r w:rsidR="00F03483" w:rsidRPr="00EE3ACB">
        <w:t xml:space="preserve"> Cincinnati, OH</w:t>
      </w:r>
      <w:r w:rsidR="00204138">
        <w:t xml:space="preserve"> 45246</w:t>
      </w:r>
      <w:del w:id="48" w:author="George Schramm,  New York, NY" w:date="2021-10-20T11:03:00Z">
        <w:r w:rsidR="008408B6" w:rsidRPr="00EE3ACB" w:rsidDel="007B1109">
          <w:delText>.</w:delText>
        </w:r>
        <w:r w:rsidR="00E54BFC" w:rsidDel="007B1109">
          <w:delText xml:space="preserve"> </w:delText>
        </w:r>
      </w:del>
    </w:p>
    <w:p w14:paraId="7BA5D234" w14:textId="1508B929" w:rsidR="00CA2F53" w:rsidRDefault="008408B6" w:rsidP="007B1109">
      <w:pPr>
        <w:pStyle w:val="4"/>
        <w:tabs>
          <w:tab w:val="clear" w:pos="1386"/>
        </w:tabs>
        <w:ind w:left="1350" w:hanging="540"/>
      </w:pPr>
      <w:del w:id="49" w:author="George Schramm,  New York, NY" w:date="2021-10-20T11:03:00Z">
        <w:r w:rsidRPr="00EE3ACB" w:rsidDel="007B1109">
          <w:delText>Ordering POC</w:delText>
        </w:r>
        <w:r w:rsidRPr="00B30003" w:rsidDel="007B1109">
          <w:delText>:</w:delText>
        </w:r>
        <w:r w:rsidR="00523164" w:rsidRPr="00B30003" w:rsidDel="007B1109">
          <w:delText xml:space="preserve"> </w:delText>
        </w:r>
        <w:r w:rsidR="00204138" w:rsidDel="007B1109">
          <w:delText>Sky Mathews</w:delText>
        </w:r>
      </w:del>
      <w:r w:rsidRPr="00B30003">
        <w:t>,</w:t>
      </w:r>
      <w:r w:rsidR="00204138">
        <w:t xml:space="preserve"> </w:t>
      </w:r>
      <w:r w:rsidR="00F03483" w:rsidRPr="00B30003">
        <w:t>(800) 543-4455</w:t>
      </w:r>
      <w:r w:rsidR="006D5A16" w:rsidRPr="00B30003">
        <w:t xml:space="preserve">, </w:t>
      </w:r>
      <w:r w:rsidR="00CA2F53" w:rsidRPr="00B30003">
        <w:t xml:space="preserve">ext. </w:t>
      </w:r>
      <w:r w:rsidR="00204138">
        <w:t>3477</w:t>
      </w:r>
      <w:r w:rsidR="00CA2F53" w:rsidRPr="00B30003">
        <w:t>,</w:t>
      </w:r>
      <w:r w:rsidR="00204138">
        <w:t xml:space="preserve"> quotes-orders@senneca.com</w:t>
      </w:r>
      <w:ins w:id="50" w:author="George Schramm,  New York, NY" w:date="2021-10-20T11:03:00Z">
        <w:r w:rsidR="007B1109">
          <w:t>.</w:t>
        </w:r>
      </w:ins>
    </w:p>
    <w:p w14:paraId="237E11CC" w14:textId="77777777" w:rsidR="008408B6" w:rsidRPr="00EE3ACB" w:rsidRDefault="008408B6" w:rsidP="00C7522C">
      <w:pPr>
        <w:pStyle w:val="3"/>
        <w:numPr>
          <w:ilvl w:val="0"/>
          <w:numId w:val="0"/>
        </w:numPr>
        <w:ind w:left="288"/>
      </w:pPr>
    </w:p>
    <w:p w14:paraId="367D9128" w14:textId="0A49FD9C" w:rsidR="00F03483" w:rsidRPr="00EE3ACB" w:rsidRDefault="00F03483" w:rsidP="00C7522C">
      <w:pPr>
        <w:pStyle w:val="3"/>
      </w:pPr>
      <w:r w:rsidRPr="00EE3ACB">
        <w:t xml:space="preserve">Section </w:t>
      </w:r>
      <w:r w:rsidR="00625F39">
        <w:t>016000</w:t>
      </w:r>
      <w:r w:rsidR="00625F39" w:rsidRPr="00EE3ACB">
        <w:t xml:space="preserve"> </w:t>
      </w:r>
      <w:r w:rsidRPr="00EE3ACB">
        <w:t>- Product Requirements:</w:t>
      </w:r>
      <w:r w:rsidR="00E54BFC">
        <w:t xml:space="preserve"> </w:t>
      </w:r>
      <w:r w:rsidRPr="00EE3ACB">
        <w:t>Product options and substitutions.</w:t>
      </w:r>
      <w:r w:rsidR="00E54BFC">
        <w:t xml:space="preserve"> </w:t>
      </w:r>
      <w:r w:rsidRPr="00EE3ACB">
        <w:t>Substitutions:</w:t>
      </w:r>
      <w:r w:rsidR="00E54BFC">
        <w:t xml:space="preserve"> </w:t>
      </w:r>
      <w:r w:rsidRPr="00EE3ACB">
        <w:t>Not Permitted.</w:t>
      </w:r>
    </w:p>
    <w:p w14:paraId="0A368167" w14:textId="77777777" w:rsidR="00F03483" w:rsidRPr="00EE3ACB" w:rsidRDefault="00F03483" w:rsidP="00C7522C">
      <w:pPr>
        <w:pStyle w:val="2"/>
      </w:pPr>
      <w:r w:rsidRPr="00EE3ACB">
        <w:t>TRAFFIC DOORS</w:t>
      </w:r>
    </w:p>
    <w:p w14:paraId="680F0609" w14:textId="77777777" w:rsidR="00F03483" w:rsidRPr="00EE3ACB" w:rsidRDefault="00F03483" w:rsidP="00C7522C"/>
    <w:p w14:paraId="2180EDEA" w14:textId="77777777" w:rsidR="008426EB" w:rsidRPr="00506C8D" w:rsidRDefault="008426EB" w:rsidP="008426EB">
      <w:pPr>
        <w:pStyle w:val="3"/>
        <w:rPr>
          <w:ins w:id="51" w:author="George Schramm,  New York, NY" w:date="2022-04-01T16:11:00Z"/>
        </w:rPr>
      </w:pPr>
      <w:ins w:id="52" w:author="George Schramm,  New York, NY" w:date="2022-04-01T16:11:00Z">
        <w:r w:rsidRPr="00506C8D">
          <w:t>Model:</w:t>
        </w:r>
        <w:r w:rsidRPr="00753D72">
          <w:t xml:space="preserve"> </w:t>
        </w:r>
        <w:r w:rsidRPr="00506C8D">
          <w:t>Chase Industries</w:t>
        </w:r>
        <w:r>
          <w:t>.</w:t>
        </w:r>
      </w:ins>
    </w:p>
    <w:p w14:paraId="6A33E0DA" w14:textId="77777777" w:rsidR="008426EB" w:rsidRDefault="008426EB" w:rsidP="008426EB">
      <w:pPr>
        <w:pStyle w:val="4"/>
        <w:rPr>
          <w:ins w:id="53" w:author="George Schramm,  New York, NY" w:date="2022-04-01T16:11:00Z"/>
        </w:rPr>
      </w:pPr>
      <w:ins w:id="54" w:author="George Schramm,  New York, NY" w:date="2022-04-01T16:11:00Z">
        <w:r>
          <w:t xml:space="preserve">Standard Sizes: </w:t>
        </w:r>
        <w:r w:rsidRPr="00506C8D">
          <w:t>Durulite Series 200 Security Doors</w:t>
        </w:r>
        <w:r>
          <w:t>.</w:t>
        </w:r>
      </w:ins>
    </w:p>
    <w:p w14:paraId="634609E6" w14:textId="77777777" w:rsidR="008426EB" w:rsidRPr="00506C8D" w:rsidRDefault="008426EB" w:rsidP="008426EB">
      <w:pPr>
        <w:pStyle w:val="4"/>
        <w:rPr>
          <w:ins w:id="55" w:author="George Schramm,  New York, NY" w:date="2022-04-01T16:11:00Z"/>
        </w:rPr>
      </w:pPr>
      <w:ins w:id="56" w:author="George Schramm,  New York, NY" w:date="2022-04-01T16:11:00Z">
        <w:r>
          <w:t>Custom</w:t>
        </w:r>
        <w:r w:rsidRPr="00EA7A49">
          <w:t xml:space="preserve"> Sizes: Durulite Series </w:t>
        </w:r>
        <w:r>
          <w:t>ME-</w:t>
        </w:r>
        <w:r w:rsidRPr="00EA7A49">
          <w:t>200 Security Door</w:t>
        </w:r>
        <w:r>
          <w:t>s.</w:t>
        </w:r>
      </w:ins>
    </w:p>
    <w:p w14:paraId="23677B43" w14:textId="16733C10" w:rsidR="00F03483" w:rsidRPr="00EE3ACB" w:rsidDel="008426EB" w:rsidRDefault="00F03483" w:rsidP="00C7522C">
      <w:pPr>
        <w:pStyle w:val="3"/>
        <w:rPr>
          <w:del w:id="57" w:author="George Schramm,  New York, NY" w:date="2022-04-01T16:11:00Z"/>
        </w:rPr>
      </w:pPr>
      <w:del w:id="58" w:author="George Schramm,  New York, NY" w:date="2022-04-01T16:11:00Z">
        <w:r w:rsidRPr="00EE3ACB" w:rsidDel="008426EB">
          <w:delText>Model:</w:delText>
        </w:r>
      </w:del>
    </w:p>
    <w:p w14:paraId="53F073B5" w14:textId="2E89D005" w:rsidR="008C6D8E" w:rsidDel="008426EB" w:rsidRDefault="00F03483" w:rsidP="00C7522C">
      <w:pPr>
        <w:pStyle w:val="4"/>
        <w:rPr>
          <w:del w:id="59" w:author="George Schramm,  New York, NY" w:date="2022-04-01T16:11:00Z"/>
        </w:rPr>
      </w:pPr>
      <w:del w:id="60" w:author="George Schramm,  New York, NY" w:date="2022-04-01T16:11:00Z">
        <w:r w:rsidRPr="00EE3ACB" w:rsidDel="008426EB">
          <w:delText>Chase</w:delText>
        </w:r>
        <w:r w:rsidR="007B18B1" w:rsidRPr="00EE3ACB" w:rsidDel="008426EB">
          <w:delText xml:space="preserve"> Industries</w:delText>
        </w:r>
        <w:r w:rsidRPr="00EE3ACB" w:rsidDel="008426EB">
          <w:delText>:</w:delText>
        </w:r>
        <w:r w:rsidR="00E54BFC" w:rsidDel="008426EB">
          <w:delText xml:space="preserve"> </w:delText>
        </w:r>
        <w:r w:rsidR="00B06A88" w:rsidRPr="00EE3ACB" w:rsidDel="008426EB">
          <w:delText xml:space="preserve">Durulite </w:delText>
        </w:r>
        <w:r w:rsidRPr="00EE3ACB" w:rsidDel="008426EB">
          <w:delText>Series 200</w:delText>
        </w:r>
        <w:r w:rsidR="007B18B1" w:rsidRPr="00EE3ACB" w:rsidDel="008426EB">
          <w:delText xml:space="preserve"> Security Doors</w:delText>
        </w:r>
        <w:r w:rsidR="008C6D8E" w:rsidDel="008426EB">
          <w:delText xml:space="preserve"> </w:delText>
        </w:r>
      </w:del>
      <w:del w:id="61" w:author="George Schramm,  New York, NY" w:date="2021-10-15T11:04:00Z">
        <w:r w:rsidR="00CC3105" w:rsidDel="00D829D5">
          <w:delText>(</w:delText>
        </w:r>
      </w:del>
      <w:del w:id="62" w:author="George Schramm,  New York, NY" w:date="2022-04-01T16:11:00Z">
        <w:r w:rsidR="00CC3105" w:rsidDel="008426EB">
          <w:delText xml:space="preserve">or </w:delText>
        </w:r>
        <w:r w:rsidR="00F3715C" w:rsidDel="008426EB">
          <w:delText>S</w:delText>
        </w:r>
        <w:r w:rsidR="008C6D8E" w:rsidDel="008426EB">
          <w:delText xml:space="preserve">eries </w:delText>
        </w:r>
      </w:del>
    </w:p>
    <w:p w14:paraId="4A93D3B3" w14:textId="0377AEFE" w:rsidR="00F03483" w:rsidRPr="00EE3ACB" w:rsidDel="008426EB" w:rsidRDefault="008C6D8E" w:rsidP="00D90C5E">
      <w:pPr>
        <w:pStyle w:val="4"/>
        <w:numPr>
          <w:ilvl w:val="0"/>
          <w:numId w:val="0"/>
        </w:numPr>
        <w:ind w:left="1386"/>
        <w:rPr>
          <w:del w:id="63" w:author="George Schramm,  New York, NY" w:date="2022-04-01T16:11:00Z"/>
        </w:rPr>
      </w:pPr>
      <w:del w:id="64" w:author="George Schramm,  New York, NY" w:date="2022-04-01T16:11:00Z">
        <w:r w:rsidDel="008426EB">
          <w:delText>ME-200</w:delText>
        </w:r>
        <w:r w:rsidR="00CC3105" w:rsidDel="008426EB">
          <w:delText>, when a custom size is require</w:delText>
        </w:r>
      </w:del>
      <w:del w:id="65" w:author="George Schramm,  New York, NY" w:date="2021-10-15T11:04:00Z">
        <w:r w:rsidR="00CC3105" w:rsidDel="00D829D5">
          <w:delText>d)</w:delText>
        </w:r>
      </w:del>
      <w:del w:id="66" w:author="George Schramm,  New York, NY" w:date="2022-04-01T16:11:00Z">
        <w:r w:rsidR="00CC3105" w:rsidDel="008426EB">
          <w:delText>.</w:delText>
        </w:r>
      </w:del>
    </w:p>
    <w:p w14:paraId="242D57EA" w14:textId="77777777" w:rsidR="00F03483" w:rsidRPr="00EE3ACB" w:rsidRDefault="00F03483" w:rsidP="00C7522C">
      <w:pPr>
        <w:pStyle w:val="4"/>
        <w:numPr>
          <w:ilvl w:val="0"/>
          <w:numId w:val="0"/>
        </w:numPr>
        <w:ind w:left="864"/>
      </w:pPr>
    </w:p>
    <w:p w14:paraId="7A927655" w14:textId="48685397" w:rsidR="00F03483" w:rsidRPr="00EE3ACB" w:rsidRDefault="00F03483" w:rsidP="00C7522C">
      <w:pPr>
        <w:pStyle w:val="3"/>
      </w:pPr>
      <w:r w:rsidRPr="00EE3ACB">
        <w:t>Color:</w:t>
      </w:r>
      <w:r w:rsidR="00E54BFC">
        <w:t xml:space="preserve"> </w:t>
      </w:r>
      <w:r w:rsidRPr="00EE3ACB">
        <w:t>Selected by Contracting Officer from manufacturer's standard colors.</w:t>
      </w:r>
    </w:p>
    <w:p w14:paraId="5FD2A246" w14:textId="77777777" w:rsidR="00F03483" w:rsidRPr="00EE3ACB" w:rsidRDefault="00F03483" w:rsidP="00C7522C"/>
    <w:p w14:paraId="2EA839F6" w14:textId="77777777" w:rsidR="00F03483" w:rsidRPr="00EE3ACB" w:rsidRDefault="00F03483" w:rsidP="00C7522C">
      <w:pPr>
        <w:pStyle w:val="3"/>
      </w:pPr>
      <w:r w:rsidRPr="00EE3ACB">
        <w:t>Door Body:</w:t>
      </w:r>
    </w:p>
    <w:p w14:paraId="06C466BE" w14:textId="77777777" w:rsidR="00F03483" w:rsidRPr="00EE3ACB" w:rsidRDefault="00F03483" w:rsidP="00C7522C">
      <w:pPr>
        <w:pStyle w:val="4"/>
      </w:pPr>
      <w:r w:rsidRPr="00EE3ACB">
        <w:t>Per manufacturer’s USPS approved construction.</w:t>
      </w:r>
    </w:p>
    <w:p w14:paraId="37A6285E" w14:textId="77777777" w:rsidR="00F03483" w:rsidRPr="00EE3ACB" w:rsidRDefault="00F03483" w:rsidP="00C7522C">
      <w:pPr>
        <w:pStyle w:val="4"/>
      </w:pPr>
      <w:r w:rsidRPr="00EE3ACB">
        <w:t>Panel skin rate of burning, ASTM D635</w:t>
      </w:r>
      <w:r w:rsidR="00F3715C" w:rsidRPr="00EE3ACB">
        <w:t>: “</w:t>
      </w:r>
      <w:r w:rsidRPr="00EE3ACB">
        <w:t>HB” (horizontal burning), no combustion.</w:t>
      </w:r>
    </w:p>
    <w:p w14:paraId="7C677177" w14:textId="655B9DB9" w:rsidR="00F03483" w:rsidRPr="00EE3ACB" w:rsidRDefault="00F03483" w:rsidP="00C7522C">
      <w:pPr>
        <w:pStyle w:val="4"/>
      </w:pPr>
      <w:r w:rsidRPr="00EE3ACB">
        <w:t>Panel skin flame spread index, ASTM E84:</w:t>
      </w:r>
      <w:r w:rsidR="00E54BFC">
        <w:t xml:space="preserve"> </w:t>
      </w:r>
      <w:r w:rsidRPr="00EE3ACB">
        <w:t>275 maximum.</w:t>
      </w:r>
    </w:p>
    <w:p w14:paraId="2778E1D6" w14:textId="77777777" w:rsidR="00F03483" w:rsidRPr="00EE3ACB" w:rsidRDefault="00F03483" w:rsidP="00C7522C">
      <w:pPr>
        <w:pStyle w:val="3"/>
        <w:numPr>
          <w:ilvl w:val="0"/>
          <w:numId w:val="0"/>
        </w:numPr>
        <w:ind w:left="288"/>
      </w:pPr>
    </w:p>
    <w:p w14:paraId="637C8F1B" w14:textId="1E255877" w:rsidR="00F03483" w:rsidRPr="00EE3ACB" w:rsidRDefault="00F03483" w:rsidP="00C7522C">
      <w:pPr>
        <w:pStyle w:val="3"/>
      </w:pPr>
      <w:r w:rsidRPr="00EE3ACB">
        <w:t>Hardware:</w:t>
      </w:r>
      <w:r w:rsidR="00E54BFC">
        <w:t xml:space="preserve"> </w:t>
      </w:r>
      <w:r w:rsidRPr="00EE3ACB">
        <w:t>The upper pivot shall consist of a V-cam capable of carrying a door weighing 200 pounds.</w:t>
      </w:r>
      <w:r w:rsidR="00E54BFC">
        <w:t xml:space="preserve"> </w:t>
      </w:r>
      <w:r w:rsidRPr="00EE3ACB">
        <w:t>Lift shall be 1-3/8 inches with gravity self-closing action.</w:t>
      </w:r>
      <w:r w:rsidR="00E54BFC">
        <w:t xml:space="preserve"> </w:t>
      </w:r>
      <w:r w:rsidRPr="00EE3ACB">
        <w:t>Door shall be adjustable back and forth and/or up and down.</w:t>
      </w:r>
    </w:p>
    <w:p w14:paraId="3C8AD9C6" w14:textId="77777777" w:rsidR="00F03483" w:rsidRPr="00EE3ACB" w:rsidRDefault="00F03483" w:rsidP="00C7522C"/>
    <w:p w14:paraId="35D1480A" w14:textId="6354AA71" w:rsidR="00F03483" w:rsidRPr="00EE3ACB" w:rsidRDefault="00F03483" w:rsidP="00C7522C">
      <w:pPr>
        <w:pStyle w:val="3"/>
      </w:pPr>
      <w:r w:rsidRPr="00EE3ACB">
        <w:t>Gaskets:</w:t>
      </w:r>
      <w:r w:rsidR="00E54BFC">
        <w:t xml:space="preserve"> </w:t>
      </w:r>
      <w:r w:rsidRPr="00EE3ACB">
        <w:t>All gasket materials shall be factory applied and shall include wings to prevent accumulation of dirt.</w:t>
      </w:r>
      <w:r w:rsidR="00E54BFC">
        <w:t xml:space="preserve"> </w:t>
      </w:r>
      <w:r w:rsidRPr="00EE3ACB">
        <w:t>Gaskets shall be on leading edge, back and bottom of each door panel.</w:t>
      </w:r>
    </w:p>
    <w:p w14:paraId="38C56992" w14:textId="77777777" w:rsidR="00F03483" w:rsidRPr="00EE3ACB" w:rsidRDefault="00F03483" w:rsidP="00C7522C"/>
    <w:p w14:paraId="086FD9E3" w14:textId="0182A366" w:rsidR="00F03483" w:rsidRPr="00EE3ACB" w:rsidRDefault="00F03483" w:rsidP="00C7522C">
      <w:pPr>
        <w:pStyle w:val="3"/>
      </w:pPr>
      <w:r w:rsidRPr="00EE3ACB">
        <w:t>Top and Hinge Seal Covers:</w:t>
      </w:r>
      <w:r w:rsidR="00E54BFC">
        <w:t xml:space="preserve"> </w:t>
      </w:r>
      <w:r w:rsidR="003E64B7" w:rsidRPr="00EE3ACB">
        <w:t>Top seal s</w:t>
      </w:r>
      <w:r w:rsidRPr="00EE3ACB">
        <w:t>hall be made of block reinforced nylon, with black anodized aluminum metal.</w:t>
      </w:r>
      <w:r w:rsidR="00E54BFC">
        <w:t xml:space="preserve"> </w:t>
      </w:r>
      <w:r w:rsidRPr="00EE3ACB">
        <w:t>Stainless steel screws shall be used for fastening to frame.</w:t>
      </w:r>
      <w:r w:rsidR="00E54BFC">
        <w:t xml:space="preserve"> </w:t>
      </w:r>
      <w:r w:rsidRPr="00EE3ACB">
        <w:t xml:space="preserve">Top and bottom hinge </w:t>
      </w:r>
      <w:r w:rsidR="003E64B7" w:rsidRPr="00EE3ACB">
        <w:t xml:space="preserve">seal </w:t>
      </w:r>
      <w:r w:rsidRPr="00EE3ACB">
        <w:t>covers shall be field installed.</w:t>
      </w:r>
    </w:p>
    <w:p w14:paraId="460696C2" w14:textId="77777777" w:rsidR="00F03483" w:rsidRPr="00EE3ACB" w:rsidRDefault="00F03483" w:rsidP="00C7522C"/>
    <w:p w14:paraId="05D25A49" w14:textId="77777777" w:rsidR="00F03483" w:rsidRPr="00EE3ACB" w:rsidRDefault="00F03483" w:rsidP="00C7522C">
      <w:pPr>
        <w:pStyle w:val="3"/>
      </w:pPr>
      <w:r w:rsidRPr="00EE3ACB">
        <w:t>Viewing Area:</w:t>
      </w:r>
    </w:p>
    <w:p w14:paraId="71DE52C5" w14:textId="77777777" w:rsidR="00F03483" w:rsidRPr="00EE3ACB" w:rsidRDefault="00F03483" w:rsidP="00C7522C">
      <w:pPr>
        <w:pStyle w:val="4"/>
      </w:pPr>
      <w:r w:rsidRPr="00EE3ACB">
        <w:t>Per manufacturer’s USPS approved construction.</w:t>
      </w:r>
    </w:p>
    <w:p w14:paraId="791A4EDE" w14:textId="77777777" w:rsidR="00F03483" w:rsidRPr="00EE3ACB" w:rsidRDefault="00F03483" w:rsidP="00C7522C"/>
    <w:p w14:paraId="01508BDF" w14:textId="0126D503" w:rsidR="00F03483" w:rsidRPr="00EE3ACB" w:rsidRDefault="00F03483" w:rsidP="00C7522C">
      <w:pPr>
        <w:pStyle w:val="3"/>
      </w:pPr>
      <w:r w:rsidRPr="00EE3ACB">
        <w:t>Fasteners:</w:t>
      </w:r>
      <w:r w:rsidR="00E54BFC">
        <w:t xml:space="preserve"> </w:t>
      </w:r>
      <w:r w:rsidRPr="00EE3ACB">
        <w:t>All fasteners and washers, including jamb fasteners shall be made of stainless steel.</w:t>
      </w:r>
    </w:p>
    <w:p w14:paraId="0A1288D0" w14:textId="77777777" w:rsidR="00D76708" w:rsidRPr="00EE3ACB" w:rsidRDefault="00D76708" w:rsidP="00D76708"/>
    <w:p w14:paraId="041739C8" w14:textId="77777777" w:rsidR="00F03483" w:rsidRPr="00EE3ACB" w:rsidRDefault="00F03483" w:rsidP="00C7522C">
      <w:pPr>
        <w:pStyle w:val="3"/>
      </w:pPr>
      <w:r w:rsidRPr="00EE3ACB">
        <w:t>Black Spring Polyethylene Bumper</w:t>
      </w:r>
      <w:r w:rsidR="00855DCC" w:rsidRPr="00EE3ACB">
        <w:t>/Kick Plate</w:t>
      </w:r>
      <w:r w:rsidRPr="00EE3ACB">
        <w:t>.</w:t>
      </w:r>
    </w:p>
    <w:p w14:paraId="0A105EB3" w14:textId="49C68C96" w:rsidR="00F03483" w:rsidRPr="00EE3ACB" w:rsidRDefault="00F03483" w:rsidP="00C7522C">
      <w:pPr>
        <w:pStyle w:val="4"/>
      </w:pPr>
      <w:r w:rsidRPr="00EE3ACB">
        <w:t>At Carrier Vestibule:</w:t>
      </w:r>
      <w:r w:rsidR="00E54BFC">
        <w:t xml:space="preserve"> </w:t>
      </w:r>
      <w:r w:rsidR="00F3715C" w:rsidRPr="00EE3ACB">
        <w:t>38-inch-high</w:t>
      </w:r>
      <w:r w:rsidR="00855DCC" w:rsidRPr="00EE3ACB">
        <w:t xml:space="preserve"> bumper</w:t>
      </w:r>
      <w:r w:rsidR="00E45219" w:rsidRPr="00EE3ACB">
        <w:t>s</w:t>
      </w:r>
      <w:r w:rsidR="00855DCC" w:rsidRPr="00EE3ACB">
        <w:t xml:space="preserve"> on</w:t>
      </w:r>
      <w:r w:rsidR="0055631C">
        <w:t xml:space="preserve"> both</w:t>
      </w:r>
      <w:r w:rsidR="00855DCC" w:rsidRPr="00EE3ACB">
        <w:t xml:space="preserve"> side</w:t>
      </w:r>
      <w:r w:rsidR="0055631C">
        <w:t>s</w:t>
      </w:r>
      <w:r w:rsidR="00855DCC" w:rsidRPr="00EE3ACB">
        <w:t xml:space="preserve"> of door</w:t>
      </w:r>
      <w:r w:rsidR="00E45219" w:rsidRPr="00EE3ACB">
        <w:t>s</w:t>
      </w:r>
      <w:r w:rsidR="0055631C">
        <w:t xml:space="preserve"> with no kick plate</w:t>
      </w:r>
      <w:r w:rsidR="00855DCC" w:rsidRPr="00EE3ACB">
        <w:t>.</w:t>
      </w:r>
    </w:p>
    <w:p w14:paraId="310DBB3A" w14:textId="610C45AE" w:rsidR="00F03483" w:rsidRPr="00EE3ACB" w:rsidRDefault="00F03483" w:rsidP="00C7522C">
      <w:pPr>
        <w:pStyle w:val="4"/>
      </w:pPr>
      <w:r w:rsidRPr="00EE3ACB">
        <w:t>At Mail Vestibule:</w:t>
      </w:r>
      <w:r w:rsidR="00E54BFC">
        <w:t xml:space="preserve"> </w:t>
      </w:r>
      <w:r w:rsidR="00F3715C" w:rsidRPr="00EE3ACB">
        <w:t>38-inch-high</w:t>
      </w:r>
      <w:r w:rsidR="00E45219" w:rsidRPr="00EE3ACB">
        <w:t xml:space="preserve"> b</w:t>
      </w:r>
      <w:r w:rsidRPr="00EE3ACB">
        <w:t>umpers on both sides of doors with no kickplate.</w:t>
      </w:r>
    </w:p>
    <w:p w14:paraId="76D4791F" w14:textId="77777777" w:rsidR="00F03483" w:rsidRPr="00EE3ACB" w:rsidRDefault="00F03483" w:rsidP="00C7522C"/>
    <w:p w14:paraId="503782AC" w14:textId="2EDA0039" w:rsidR="00F03483" w:rsidRPr="00EE3ACB" w:rsidRDefault="00F03483" w:rsidP="00C7522C">
      <w:pPr>
        <w:pStyle w:val="3"/>
      </w:pPr>
      <w:r w:rsidRPr="00EE3ACB">
        <w:t>Steel Door Frames:</w:t>
      </w:r>
      <w:r w:rsidR="00E54BFC">
        <w:t xml:space="preserve"> </w:t>
      </w:r>
      <w:r w:rsidRPr="00EE3ACB">
        <w:t>Specified in Section</w:t>
      </w:r>
      <w:r w:rsidR="00625F39">
        <w:t xml:space="preserve"> 055000</w:t>
      </w:r>
      <w:r w:rsidRPr="00EE3ACB">
        <w:t>.</w:t>
      </w:r>
    </w:p>
    <w:p w14:paraId="7C9CF1FF" w14:textId="77777777" w:rsidR="00F03483" w:rsidRPr="00EE3ACB" w:rsidRDefault="00F03483" w:rsidP="00C7522C"/>
    <w:p w14:paraId="2BFCCAF5" w14:textId="7C4766A4" w:rsidR="008F4745" w:rsidRPr="00EE3ACB" w:rsidRDefault="003E64B7" w:rsidP="00C7522C">
      <w:pPr>
        <w:pStyle w:val="3"/>
      </w:pPr>
      <w:r w:rsidRPr="00EE3ACB">
        <w:t>Directional Signs</w:t>
      </w:r>
      <w:r w:rsidR="008F4745" w:rsidRPr="00EE3ACB">
        <w:t>.</w:t>
      </w:r>
      <w:r w:rsidR="00E54BFC">
        <w:t xml:space="preserve"> </w:t>
      </w:r>
      <w:r w:rsidR="008F4745" w:rsidRPr="00EE3ACB">
        <w:t>USPS standard des</w:t>
      </w:r>
      <w:r w:rsidR="00144AB5" w:rsidRPr="00EE3ACB">
        <w:t>ig</w:t>
      </w:r>
      <w:r w:rsidR="008F4745" w:rsidRPr="00EE3ACB">
        <w:t>n</w:t>
      </w:r>
      <w:r w:rsidRPr="00EE3ACB">
        <w:t>:</w:t>
      </w:r>
    </w:p>
    <w:p w14:paraId="1C02F4A5" w14:textId="5A399CE9" w:rsidR="008F4745" w:rsidRPr="00EE3ACB" w:rsidRDefault="008F4745" w:rsidP="00C7522C">
      <w:pPr>
        <w:pStyle w:val="4"/>
      </w:pPr>
      <w:r w:rsidRPr="00EE3ACB">
        <w:t>Pictograph for enter.</w:t>
      </w:r>
      <w:r w:rsidR="00E54BFC">
        <w:t xml:space="preserve"> </w:t>
      </w:r>
      <w:r w:rsidRPr="00EE3ACB">
        <w:t>Apply to entry side of panels.</w:t>
      </w:r>
    </w:p>
    <w:p w14:paraId="3870170A" w14:textId="6F456FE2" w:rsidR="008F4745" w:rsidRPr="00EE3ACB" w:rsidRDefault="008F4745" w:rsidP="00C7522C">
      <w:pPr>
        <w:pStyle w:val="4"/>
      </w:pPr>
      <w:r w:rsidRPr="00EE3ACB">
        <w:t>Pictograph and “NO EXIT”.</w:t>
      </w:r>
      <w:r w:rsidR="00E54BFC">
        <w:t xml:space="preserve"> </w:t>
      </w:r>
      <w:r w:rsidRPr="00EE3ACB">
        <w:t>Apply opposite to entry side of panels for doors providing entry to building.</w:t>
      </w:r>
    </w:p>
    <w:p w14:paraId="3F309DD8" w14:textId="55E217C1" w:rsidR="003E64B7" w:rsidRPr="00EE3ACB" w:rsidRDefault="008F4745" w:rsidP="00C7522C">
      <w:pPr>
        <w:pStyle w:val="4"/>
      </w:pPr>
      <w:r w:rsidRPr="00EE3ACB">
        <w:t>Pictograph and “NO ENTRY”.</w:t>
      </w:r>
      <w:r w:rsidR="00E54BFC">
        <w:t xml:space="preserve"> </w:t>
      </w:r>
      <w:r w:rsidRPr="00EE3ACB">
        <w:t>Apply opposite to entry side of panels for doors providing exit from building.</w:t>
      </w:r>
    </w:p>
    <w:p w14:paraId="47243EAF" w14:textId="77777777" w:rsidR="00F03483" w:rsidRPr="00EE3ACB" w:rsidRDefault="00F03483" w:rsidP="00C7522C">
      <w:pPr>
        <w:pStyle w:val="2"/>
      </w:pPr>
      <w:r w:rsidRPr="00EE3ACB">
        <w:lastRenderedPageBreak/>
        <w:t>SECURITY FEATURES</w:t>
      </w:r>
    </w:p>
    <w:p w14:paraId="5485A9E6" w14:textId="77777777" w:rsidR="00D3441D" w:rsidRPr="00EE3ACB" w:rsidRDefault="00D3441D" w:rsidP="00D3441D"/>
    <w:p w14:paraId="26D3ACBB" w14:textId="77777777" w:rsidR="00F03483" w:rsidRPr="00EE3ACB" w:rsidRDefault="00F03483" w:rsidP="00C7522C">
      <w:pPr>
        <w:pStyle w:val="3"/>
      </w:pPr>
      <w:r w:rsidRPr="00EE3ACB">
        <w:t>In addition to the items specified above, the following features shall be included in the door units:</w:t>
      </w:r>
    </w:p>
    <w:p w14:paraId="2196430C" w14:textId="77777777" w:rsidR="00F03483" w:rsidRPr="00EE3ACB" w:rsidRDefault="00F03483" w:rsidP="00C7522C">
      <w:pPr>
        <w:pStyle w:val="4"/>
      </w:pPr>
      <w:r w:rsidRPr="00EE3ACB">
        <w:t>Lower hinge guard.</w:t>
      </w:r>
    </w:p>
    <w:p w14:paraId="1C96F748" w14:textId="77777777" w:rsidR="00F03483" w:rsidRPr="00EE3ACB" w:rsidRDefault="00194688" w:rsidP="00C7522C">
      <w:pPr>
        <w:pStyle w:val="4"/>
      </w:pPr>
      <w:r w:rsidRPr="00EE3ACB">
        <w:t>C</w:t>
      </w:r>
      <w:r w:rsidR="00F03483" w:rsidRPr="00EE3ACB">
        <w:t xml:space="preserve">ane bolts, minimum 5/8-inch round steel, </w:t>
      </w:r>
      <w:r w:rsidRPr="00EE3ACB">
        <w:t xml:space="preserve">12 </w:t>
      </w:r>
      <w:r w:rsidR="00F03483" w:rsidRPr="00EE3ACB">
        <w:t>inches long from tip to elbow</w:t>
      </w:r>
      <w:r w:rsidRPr="00EE3ACB">
        <w:t xml:space="preserve"> (upper) and 36 inches long from tip to elbow (lower)</w:t>
      </w:r>
      <w:r w:rsidR="00F03483" w:rsidRPr="00EE3ACB">
        <w:t>.</w:t>
      </w:r>
    </w:p>
    <w:p w14:paraId="6699496A" w14:textId="77777777" w:rsidR="00F03483" w:rsidRPr="00EE3ACB" w:rsidRDefault="00F3715C" w:rsidP="00C7522C">
      <w:pPr>
        <w:pStyle w:val="4"/>
      </w:pPr>
      <w:r w:rsidRPr="00EE3ACB">
        <w:t>2-inch</w:t>
      </w:r>
      <w:r w:rsidR="00194688" w:rsidRPr="00EE3ACB">
        <w:t xml:space="preserve"> c</w:t>
      </w:r>
      <w:r w:rsidR="00F03483" w:rsidRPr="00EE3ACB">
        <w:t>hain hole with grommet</w:t>
      </w:r>
      <w:r w:rsidR="00154C1E" w:rsidRPr="00EE3ACB">
        <w:t>.</w:t>
      </w:r>
    </w:p>
    <w:p w14:paraId="21A2538E" w14:textId="77777777" w:rsidR="00F03483" w:rsidRPr="00EE3ACB" w:rsidRDefault="00F03483" w:rsidP="00C7522C">
      <w:pPr>
        <w:pStyle w:val="4"/>
      </w:pPr>
      <w:r w:rsidRPr="00EE3ACB">
        <w:t>Dirt free retainer sleeves for each lower cane bolt, with a depth of at least 3 inches.</w:t>
      </w:r>
    </w:p>
    <w:p w14:paraId="6CC31C58" w14:textId="77777777" w:rsidR="00B24E23" w:rsidRPr="00506C8D" w:rsidRDefault="00B24E23" w:rsidP="00B24E23">
      <w:pPr>
        <w:pStyle w:val="4"/>
        <w:rPr>
          <w:ins w:id="67" w:author="George Schramm,  New York, NY" w:date="2022-04-01T16:12:00Z"/>
        </w:rPr>
      </w:pPr>
      <w:ins w:id="68" w:author="George Schramm,  New York, NY" w:date="2022-04-01T16:12:00Z">
        <w:r w:rsidRPr="00506C8D">
          <w:t>Double glazed polycarbonate security windows with three 1</w:t>
        </w:r>
        <w:r>
          <w:t xml:space="preserve"> inch</w:t>
        </w:r>
        <w:r w:rsidRPr="00506C8D">
          <w:t xml:space="preserve"> </w:t>
        </w:r>
        <w:r w:rsidRPr="00506C8D">
          <w:t xml:space="preserve">x </w:t>
        </w:r>
        <w:r>
          <w:t>1/4 inch</w:t>
        </w:r>
        <w:r w:rsidRPr="00506C8D">
          <w:t xml:space="preserve"> </w:t>
        </w:r>
        <w:r w:rsidRPr="00506C8D">
          <w:t>vertical steel bars.</w:t>
        </w:r>
        <w:r>
          <w:t xml:space="preserve"> </w:t>
        </w:r>
        <w:r w:rsidRPr="00506C8D">
          <w:t>The vertical bars extend from the top of the door to within 33</w:t>
        </w:r>
        <w:r>
          <w:t xml:space="preserve"> inches</w:t>
        </w:r>
        <w:r w:rsidRPr="00506C8D">
          <w:t xml:space="preserve"> of the bottom of the door panel, with a maximum horizontal spacing of 7</w:t>
        </w:r>
        <w:r>
          <w:t xml:space="preserve"> inches</w:t>
        </w:r>
        <w:r w:rsidRPr="00506C8D">
          <w:t>.</w:t>
        </w:r>
      </w:ins>
    </w:p>
    <w:p w14:paraId="6B6C4593" w14:textId="44041C6B" w:rsidR="00194688" w:rsidRPr="00EE3ACB" w:rsidDel="00B24E23" w:rsidRDefault="00194688" w:rsidP="00C7522C">
      <w:pPr>
        <w:pStyle w:val="4"/>
        <w:rPr>
          <w:del w:id="69" w:author="George Schramm,  New York, NY" w:date="2022-04-01T16:12:00Z"/>
        </w:rPr>
      </w:pPr>
      <w:del w:id="70" w:author="George Schramm,  New York, NY" w:date="2022-04-01T16:12:00Z">
        <w:r w:rsidRPr="00EE3ACB" w:rsidDel="00B24E23">
          <w:delText>Double glazed polycarbonate security windows with thre</w:delText>
        </w:r>
        <w:r w:rsidR="006C0F8C" w:rsidRPr="00EE3ACB" w:rsidDel="00B24E23">
          <w:delText>e</w:delText>
        </w:r>
        <w:r w:rsidRPr="00EE3ACB" w:rsidDel="00B24E23">
          <w:delText xml:space="preserve"> (3) </w:delText>
        </w:r>
        <w:r w:rsidR="006C0F8C" w:rsidRPr="00EE3ACB" w:rsidDel="00B24E23">
          <w:delText xml:space="preserve">1” x ¼” </w:delText>
        </w:r>
        <w:r w:rsidR="00ED0739" w:rsidRPr="00EE3ACB" w:rsidDel="00B24E23">
          <w:delText xml:space="preserve">vertical </w:delText>
        </w:r>
        <w:r w:rsidRPr="00EE3ACB" w:rsidDel="00B24E23">
          <w:delText>steel bars</w:delText>
        </w:r>
        <w:r w:rsidR="00ED0739" w:rsidRPr="00EE3ACB" w:rsidDel="00B24E23">
          <w:delText>.</w:delText>
        </w:r>
        <w:r w:rsidR="00E54BFC" w:rsidDel="00B24E23">
          <w:delText xml:space="preserve"> </w:delText>
        </w:r>
        <w:r w:rsidR="00ED0739" w:rsidRPr="00EE3ACB" w:rsidDel="00B24E23">
          <w:delText>The vertical bars extend from the top of the door to within 33” of the bottom of the door panel, with a maximum horizontal spacing of 7”</w:delText>
        </w:r>
        <w:r w:rsidRPr="00EE3ACB" w:rsidDel="00B24E23">
          <w:delText>.</w:delText>
        </w:r>
      </w:del>
    </w:p>
    <w:p w14:paraId="33B6142F" w14:textId="77777777" w:rsidR="008F3D5D" w:rsidRPr="00EE3ACB" w:rsidRDefault="008F3D5D" w:rsidP="00C7522C">
      <w:pPr>
        <w:pStyle w:val="2"/>
      </w:pPr>
      <w:r w:rsidRPr="00EE3ACB">
        <w:t>DOOR STOPS</w:t>
      </w:r>
    </w:p>
    <w:p w14:paraId="6B312B9C" w14:textId="77777777" w:rsidR="000834B7" w:rsidRPr="00EE3ACB" w:rsidRDefault="000834B7" w:rsidP="00C7522C"/>
    <w:p w14:paraId="5862E606" w14:textId="77777777" w:rsidR="00B7488C" w:rsidRPr="00EE3ACB" w:rsidRDefault="00B7488C" w:rsidP="00C7522C">
      <w:pPr>
        <w:pStyle w:val="3"/>
      </w:pPr>
      <w:r w:rsidRPr="00EE3ACB">
        <w:t>Overhead door stops, header mount with tabs and contact pads.</w:t>
      </w:r>
    </w:p>
    <w:p w14:paraId="651F52D0" w14:textId="77777777" w:rsidR="00F03483" w:rsidRPr="00EE3ACB" w:rsidRDefault="00F03483" w:rsidP="00C7522C">
      <w:pPr>
        <w:pStyle w:val="1"/>
      </w:pPr>
      <w:r w:rsidRPr="00EE3ACB">
        <w:t>EXECUTION</w:t>
      </w:r>
    </w:p>
    <w:p w14:paraId="7DB8DF35" w14:textId="77777777" w:rsidR="00F03483" w:rsidRPr="00EE3ACB" w:rsidRDefault="00F03483" w:rsidP="00C7522C">
      <w:pPr>
        <w:pStyle w:val="2"/>
      </w:pPr>
      <w:r w:rsidRPr="00EE3ACB">
        <w:t>EXAMINATION</w:t>
      </w:r>
    </w:p>
    <w:p w14:paraId="3857F8CE" w14:textId="77777777" w:rsidR="00F03483" w:rsidRPr="00EE3ACB" w:rsidRDefault="00F03483" w:rsidP="00C7522C"/>
    <w:p w14:paraId="21F0B6C0" w14:textId="2E408C25" w:rsidR="00F03483" w:rsidRPr="00EE3ACB" w:rsidRDefault="00F03483" w:rsidP="00C7522C">
      <w:pPr>
        <w:pStyle w:val="3"/>
      </w:pPr>
      <w:r w:rsidRPr="00EE3ACB">
        <w:t xml:space="preserve">Section </w:t>
      </w:r>
      <w:r w:rsidR="00625F39">
        <w:t>017300</w:t>
      </w:r>
      <w:r w:rsidR="00625F39" w:rsidRPr="00EE3ACB">
        <w:t xml:space="preserve"> </w:t>
      </w:r>
      <w:r w:rsidRPr="00EE3ACB">
        <w:t xml:space="preserve">- </w:t>
      </w:r>
      <w:r w:rsidR="00625F39">
        <w:t>Execution</w:t>
      </w:r>
      <w:r w:rsidRPr="00EE3ACB">
        <w:t>:</w:t>
      </w:r>
      <w:r w:rsidR="00E54BFC">
        <w:t xml:space="preserve"> </w:t>
      </w:r>
      <w:r w:rsidRPr="00EE3ACB">
        <w:t>Verification of existing conditions before starting work.</w:t>
      </w:r>
    </w:p>
    <w:p w14:paraId="2A9FBB45" w14:textId="77777777" w:rsidR="00F03483" w:rsidRPr="00EE3ACB" w:rsidRDefault="00F03483" w:rsidP="00C7522C"/>
    <w:p w14:paraId="4CDFFF89" w14:textId="6196501F" w:rsidR="00F03483" w:rsidRPr="00EE3ACB" w:rsidRDefault="00F03483" w:rsidP="00C7522C">
      <w:pPr>
        <w:pStyle w:val="3"/>
      </w:pPr>
      <w:r w:rsidRPr="00EE3ACB">
        <w:t>Verification of Conditions:</w:t>
      </w:r>
      <w:r w:rsidR="00E54BFC">
        <w:t xml:space="preserve"> </w:t>
      </w:r>
      <w:r w:rsidRPr="00EE3ACB">
        <w:t xml:space="preserve">Verify that field measurements, surfaces, </w:t>
      </w:r>
      <w:del w:id="71" w:author="George Schramm,  New York, NY" w:date="2022-04-01T16:14:00Z">
        <w:r w:rsidRPr="00EE3ACB" w:rsidDel="00E54B7C">
          <w:delText>substrates</w:delText>
        </w:r>
      </w:del>
      <w:ins w:id="72" w:author="George Schramm,  New York, NY" w:date="2022-04-01T16:14:00Z">
        <w:r w:rsidR="00E54B7C" w:rsidRPr="00EE3ACB">
          <w:t>substrates,</w:t>
        </w:r>
      </w:ins>
      <w:r w:rsidRPr="00EE3ACB">
        <w:t xml:space="preserve"> and conditions are as required, and ready to receive Work.</w:t>
      </w:r>
    </w:p>
    <w:p w14:paraId="485B10D2" w14:textId="77777777" w:rsidR="00F03483" w:rsidRPr="00EE3ACB" w:rsidRDefault="00F03483" w:rsidP="00C7522C">
      <w:pPr>
        <w:pStyle w:val="4"/>
      </w:pPr>
      <w:r w:rsidRPr="00EE3ACB">
        <w:t>Verify that openings are prepared with headers level, jambs plumb, floor level, without projections, and are correctly dimensioned to receive double action doors.</w:t>
      </w:r>
    </w:p>
    <w:p w14:paraId="68A13143" w14:textId="77777777" w:rsidR="00F03483" w:rsidRPr="00EE3ACB" w:rsidRDefault="00F03483" w:rsidP="00C7522C"/>
    <w:p w14:paraId="0AEBC38A" w14:textId="12EEB0F5" w:rsidR="00F03483" w:rsidRPr="00EE3ACB" w:rsidRDefault="00F03483" w:rsidP="00C7522C">
      <w:pPr>
        <w:pStyle w:val="3"/>
      </w:pPr>
      <w:r w:rsidRPr="00EE3ACB">
        <w:t>Report in writing to Contracting Officer prevailing conditions that will adversely affect satisfactory execution of the Work of this Section.</w:t>
      </w:r>
      <w:r w:rsidR="00E54BFC">
        <w:t xml:space="preserve"> </w:t>
      </w:r>
      <w:r w:rsidRPr="00EE3ACB">
        <w:t>Do not proceed with Work until unsatisfactory conditions have been corrected.</w:t>
      </w:r>
    </w:p>
    <w:p w14:paraId="11B943B3" w14:textId="77777777" w:rsidR="00F03483" w:rsidRPr="00EE3ACB" w:rsidRDefault="00F03483" w:rsidP="00C7522C"/>
    <w:p w14:paraId="0B66F735" w14:textId="77777777" w:rsidR="00F03483" w:rsidRPr="00EE3ACB" w:rsidRDefault="00F03483" w:rsidP="00C7522C">
      <w:pPr>
        <w:pStyle w:val="3"/>
      </w:pPr>
      <w:r w:rsidRPr="00EE3ACB">
        <w:t xml:space="preserve">By beginning Work, Contractor accepts conditions and assumes responsibility for correcting unsuitable conditions encountered at no additional cost to the United States Postal Service. </w:t>
      </w:r>
    </w:p>
    <w:p w14:paraId="0826632E" w14:textId="77777777" w:rsidR="00F03483" w:rsidRPr="00EE3ACB" w:rsidRDefault="00F03483" w:rsidP="00C7522C">
      <w:pPr>
        <w:pStyle w:val="2"/>
      </w:pPr>
      <w:r w:rsidRPr="00EE3ACB">
        <w:t>INSTALLATION</w:t>
      </w:r>
    </w:p>
    <w:p w14:paraId="43B794A8" w14:textId="77777777" w:rsidR="00F03483" w:rsidRPr="00EE3ACB" w:rsidRDefault="00F03483" w:rsidP="00C7522C"/>
    <w:p w14:paraId="74CECCAA" w14:textId="77777777" w:rsidR="00F03483" w:rsidRPr="00EE3ACB" w:rsidRDefault="00F03483" w:rsidP="00C7522C">
      <w:pPr>
        <w:pStyle w:val="3"/>
      </w:pPr>
      <w:r w:rsidRPr="00EE3ACB">
        <w:t>Install door unit assembly to manufacturer's published instructions and final shop drawings.</w:t>
      </w:r>
    </w:p>
    <w:p w14:paraId="3C8E9B95" w14:textId="77777777" w:rsidR="00F03483" w:rsidRPr="00EE3ACB" w:rsidRDefault="00F03483" w:rsidP="00C7522C"/>
    <w:p w14:paraId="45F3667D" w14:textId="77777777" w:rsidR="00F03483" w:rsidRPr="00EE3ACB" w:rsidRDefault="00F03483" w:rsidP="00C7522C">
      <w:pPr>
        <w:pStyle w:val="3"/>
      </w:pPr>
      <w:r w:rsidRPr="00EE3ACB">
        <w:t xml:space="preserve">Fit and align door assembly level and plumb. </w:t>
      </w:r>
    </w:p>
    <w:p w14:paraId="25AFAE91" w14:textId="77777777" w:rsidR="00F03483" w:rsidRPr="00EE3ACB" w:rsidRDefault="00F03483" w:rsidP="00C7522C"/>
    <w:p w14:paraId="5FC8AC64" w14:textId="77777777" w:rsidR="00F03483" w:rsidRPr="00EE3ACB" w:rsidRDefault="00F03483" w:rsidP="00C7522C">
      <w:pPr>
        <w:pStyle w:val="3"/>
      </w:pPr>
      <w:r w:rsidRPr="00EE3ACB">
        <w:t>Use anchorage devices to securely fasten door assembly to door frame construction without distortion or imposed stresses.</w:t>
      </w:r>
    </w:p>
    <w:p w14:paraId="308A6F9D" w14:textId="77777777" w:rsidR="00F03483" w:rsidRPr="00EE3ACB" w:rsidRDefault="00F03483" w:rsidP="00C7522C">
      <w:pPr>
        <w:pStyle w:val="2"/>
      </w:pPr>
      <w:r w:rsidRPr="00EE3ACB">
        <w:t>ADJUSTING</w:t>
      </w:r>
    </w:p>
    <w:p w14:paraId="49E8BA78" w14:textId="77777777" w:rsidR="00F03483" w:rsidRPr="00EE3ACB" w:rsidRDefault="00F03483" w:rsidP="00C7522C"/>
    <w:p w14:paraId="00465EAC" w14:textId="48E70314" w:rsidR="00F03483" w:rsidRPr="00EE3ACB" w:rsidRDefault="00F03483" w:rsidP="00C7522C">
      <w:pPr>
        <w:pStyle w:val="3"/>
      </w:pPr>
      <w:r w:rsidRPr="00EE3ACB">
        <w:t xml:space="preserve">Adjust door assembly to provide smooth operation from closed to </w:t>
      </w:r>
      <w:del w:id="73" w:author="George Schramm,  New York, NY" w:date="2022-04-01T16:13:00Z">
        <w:r w:rsidRPr="00EE3ACB" w:rsidDel="00F738B3">
          <w:delText>full</w:delText>
        </w:r>
      </w:del>
      <w:ins w:id="74" w:author="George Schramm,  New York, NY" w:date="2022-04-01T16:13:00Z">
        <w:r w:rsidR="00F738B3" w:rsidRPr="00EE3ACB">
          <w:t>fully</w:t>
        </w:r>
      </w:ins>
      <w:r w:rsidRPr="00EE3ACB">
        <w:t xml:space="preserve"> open position.</w:t>
      </w:r>
    </w:p>
    <w:p w14:paraId="26AA8E21" w14:textId="77777777" w:rsidR="00F03483" w:rsidRPr="00EE3ACB" w:rsidRDefault="00F03483" w:rsidP="00C7522C">
      <w:pPr>
        <w:pStyle w:val="2"/>
      </w:pPr>
      <w:r w:rsidRPr="00EE3ACB">
        <w:t>CLEANING</w:t>
      </w:r>
    </w:p>
    <w:p w14:paraId="781B50D1" w14:textId="77777777" w:rsidR="00F03483" w:rsidRPr="00EE3ACB" w:rsidRDefault="00F03483" w:rsidP="00C7522C"/>
    <w:p w14:paraId="4AF85F6E" w14:textId="6A0771DB" w:rsidR="00F03483" w:rsidRPr="00EE3ACB" w:rsidRDefault="00F03483" w:rsidP="00C7522C">
      <w:pPr>
        <w:pStyle w:val="3"/>
      </w:pPr>
      <w:r w:rsidRPr="00EE3ACB">
        <w:t xml:space="preserve">Section </w:t>
      </w:r>
      <w:r w:rsidR="00625F39">
        <w:t>017300</w:t>
      </w:r>
      <w:r w:rsidR="00625F39" w:rsidRPr="00EE3ACB">
        <w:t xml:space="preserve"> </w:t>
      </w:r>
      <w:r w:rsidRPr="00EE3ACB">
        <w:t xml:space="preserve">- </w:t>
      </w:r>
      <w:r w:rsidR="00625F39">
        <w:t>Execution</w:t>
      </w:r>
      <w:r w:rsidRPr="00EE3ACB">
        <w:t>:</w:t>
      </w:r>
      <w:r w:rsidR="00E54BFC">
        <w:t xml:space="preserve"> </w:t>
      </w:r>
      <w:r w:rsidRPr="00EE3ACB">
        <w:t>Cleaning installed Work.</w:t>
      </w:r>
    </w:p>
    <w:p w14:paraId="3571E264" w14:textId="77777777" w:rsidR="00F03483" w:rsidRPr="00EE3ACB" w:rsidRDefault="00F03483" w:rsidP="00C7522C"/>
    <w:p w14:paraId="6D06F197" w14:textId="77777777" w:rsidR="00F03483" w:rsidRPr="00EE3ACB" w:rsidRDefault="00144AB5" w:rsidP="00C7522C">
      <w:pPr>
        <w:pStyle w:val="3"/>
      </w:pPr>
      <w:r w:rsidRPr="00EE3ACB">
        <w:lastRenderedPageBreak/>
        <w:t>R</w:t>
      </w:r>
      <w:r w:rsidR="00F03483" w:rsidRPr="00EE3ACB">
        <w:t>emove protective material from pre-finished surfaces.</w:t>
      </w:r>
    </w:p>
    <w:p w14:paraId="3E6F10D6" w14:textId="77777777" w:rsidR="00F03483" w:rsidRPr="00EE3ACB" w:rsidRDefault="00F03483" w:rsidP="00C7522C"/>
    <w:p w14:paraId="45E5B9A2" w14:textId="77777777" w:rsidR="00F03483" w:rsidRPr="00EE3ACB" w:rsidRDefault="00F03483" w:rsidP="00C7522C">
      <w:pPr>
        <w:pStyle w:val="3"/>
      </w:pPr>
      <w:r w:rsidRPr="00EE3ACB">
        <w:t>Remove labels and visible markings.</w:t>
      </w:r>
    </w:p>
    <w:p w14:paraId="190F582A" w14:textId="77777777" w:rsidR="00F03483" w:rsidRPr="00EE3ACB" w:rsidRDefault="00F03483" w:rsidP="00C7522C"/>
    <w:p w14:paraId="7CB614B4" w14:textId="3AA7CA02" w:rsidR="00F03483" w:rsidRPr="00EE3ACB" w:rsidRDefault="00F03483" w:rsidP="00C7522C">
      <w:pPr>
        <w:pStyle w:val="3"/>
      </w:pPr>
      <w:r w:rsidRPr="00EE3ACB">
        <w:t>Wash down surfaces with a solution of mild detergent in warm water, applied with soft, clean wiping cloths.</w:t>
      </w:r>
      <w:r w:rsidR="00E54BFC">
        <w:t xml:space="preserve"> </w:t>
      </w:r>
      <w:r w:rsidRPr="00EE3ACB">
        <w:t>Wipe surfaces clean.</w:t>
      </w:r>
    </w:p>
    <w:p w14:paraId="7045283C" w14:textId="77777777" w:rsidR="00F03483" w:rsidRPr="00EE3ACB" w:rsidRDefault="00F03483"/>
    <w:p w14:paraId="282586E6" w14:textId="77777777" w:rsidR="00F03483" w:rsidRPr="00EE3ACB" w:rsidRDefault="00F03483"/>
    <w:p w14:paraId="42B4FE32" w14:textId="1CBEFC96" w:rsidR="00F03483" w:rsidRDefault="00F03483" w:rsidP="00144AB5">
      <w:pPr>
        <w:pStyle w:val="3"/>
        <w:numPr>
          <w:ilvl w:val="0"/>
          <w:numId w:val="0"/>
        </w:numPr>
        <w:ind w:left="864" w:hanging="576"/>
        <w:jc w:val="center"/>
        <w:rPr>
          <w:ins w:id="75" w:author="George Schramm,  New York, NY" w:date="2021-10-20T11:04:00Z"/>
        </w:rPr>
      </w:pPr>
      <w:r w:rsidRPr="00EE3ACB">
        <w:t>END OF SECTION</w:t>
      </w:r>
    </w:p>
    <w:p w14:paraId="47561E4F" w14:textId="77777777" w:rsidR="001F0E9B" w:rsidRPr="009562A4" w:rsidRDefault="001F0E9B" w:rsidP="001F0E9B">
      <w:pPr>
        <w:pStyle w:val="NotesToSpecifier"/>
        <w:rPr>
          <w:ins w:id="76" w:author="George Schramm,  New York, NY" w:date="2021-10-20T11:04:00Z"/>
        </w:rPr>
      </w:pPr>
      <w:ins w:id="77" w:author="George Schramm,  New York, NY" w:date="2021-10-20T11:04:00Z">
        <w:r w:rsidRPr="009562A4">
          <w:t>*****************************************************************************************************************************</w:t>
        </w:r>
      </w:ins>
    </w:p>
    <w:p w14:paraId="423BB3BD" w14:textId="77777777" w:rsidR="00C8651E" w:rsidRPr="00EE3ACB" w:rsidRDefault="00C8651E" w:rsidP="00C8651E">
      <w:pPr>
        <w:pStyle w:val="NotesToSpecifier"/>
        <w:jc w:val="center"/>
        <w:rPr>
          <w:ins w:id="78" w:author="George Schramm,  New York, NY" w:date="2021-10-20T11:06:00Z"/>
          <w:b/>
        </w:rPr>
      </w:pPr>
      <w:ins w:id="79" w:author="George Schramm,  New York, NY" w:date="2021-10-20T11:06:00Z">
        <w:r w:rsidRPr="00EE3ACB">
          <w:rPr>
            <w:b/>
          </w:rPr>
          <w:t>NOTE TO SPECIFIER</w:t>
        </w:r>
      </w:ins>
    </w:p>
    <w:p w14:paraId="4DD5AA18" w14:textId="29B48877" w:rsidR="001F0E9B" w:rsidRPr="009562A4" w:rsidRDefault="001F0E9B" w:rsidP="001F0E9B">
      <w:pPr>
        <w:pStyle w:val="NotesToSpecifier"/>
        <w:rPr>
          <w:ins w:id="80" w:author="George Schramm,  New York, NY" w:date="2021-10-20T11:04:00Z"/>
        </w:rPr>
      </w:pPr>
      <w:ins w:id="81" w:author="George Schramm,  New York, NY" w:date="2021-10-20T11:04:00Z">
        <w:r w:rsidRPr="009562A4">
          <w:t xml:space="preserve">**Required: </w:t>
        </w:r>
        <w:r>
          <w:t xml:space="preserve">Insert the </w:t>
        </w:r>
        <w:r w:rsidR="00C82D07">
          <w:t>Direct Ve</w:t>
        </w:r>
      </w:ins>
      <w:ins w:id="82" w:author="George Schramm,  New York, NY" w:date="2021-10-20T11:05:00Z">
        <w:r w:rsidR="00C82D07">
          <w:t xml:space="preserve">ndor order form from </w:t>
        </w:r>
      </w:ins>
      <w:ins w:id="83" w:author="George Schramm,  New York, NY" w:date="2021-10-20T11:06:00Z">
        <w:r w:rsidR="00C8651E">
          <w:t xml:space="preserve">USPS </w:t>
        </w:r>
      </w:ins>
      <w:ins w:id="84" w:author="George Schramm,  New York, NY" w:date="2021-10-20T11:05:00Z">
        <w:r w:rsidR="00C82D07">
          <w:t xml:space="preserve">BDS Folder </w:t>
        </w:r>
        <w:r w:rsidR="00573C1D">
          <w:t>F.6.1 after this Section in the Project Manual.</w:t>
        </w:r>
      </w:ins>
    </w:p>
    <w:p w14:paraId="18EB3C0E" w14:textId="77777777" w:rsidR="001F0E9B" w:rsidRPr="009562A4" w:rsidRDefault="001F0E9B" w:rsidP="001F0E9B">
      <w:pPr>
        <w:pStyle w:val="NotesToSpecifier"/>
        <w:rPr>
          <w:ins w:id="85" w:author="George Schramm,  New York, NY" w:date="2021-10-20T11:04:00Z"/>
        </w:rPr>
      </w:pPr>
      <w:ins w:id="86" w:author="George Schramm,  New York, NY" w:date="2021-10-20T11:04:00Z">
        <w:r w:rsidRPr="009562A4">
          <w:t>*****************************************************************************************************************************</w:t>
        </w:r>
      </w:ins>
    </w:p>
    <w:p w14:paraId="65ECCC06" w14:textId="485BF199" w:rsidR="001F0E9B" w:rsidRDefault="001F0E9B" w:rsidP="00144AB5">
      <w:pPr>
        <w:pStyle w:val="3"/>
        <w:numPr>
          <w:ilvl w:val="0"/>
          <w:numId w:val="0"/>
        </w:numPr>
        <w:ind w:left="864" w:hanging="576"/>
        <w:jc w:val="center"/>
        <w:rPr>
          <w:ins w:id="87" w:author="George Schramm,  New York, NY" w:date="2021-10-20T11:04:00Z"/>
        </w:rPr>
      </w:pPr>
    </w:p>
    <w:p w14:paraId="0A50583F" w14:textId="77777777" w:rsidR="001F0E9B" w:rsidRPr="00EE3ACB" w:rsidRDefault="001F0E9B" w:rsidP="00144AB5">
      <w:pPr>
        <w:pStyle w:val="3"/>
        <w:numPr>
          <w:ilvl w:val="0"/>
          <w:numId w:val="0"/>
        </w:numPr>
        <w:ind w:left="864" w:hanging="576"/>
        <w:jc w:val="center"/>
      </w:pPr>
    </w:p>
    <w:p w14:paraId="3488996F" w14:textId="77777777" w:rsidR="00D3441D" w:rsidRDefault="00D3441D" w:rsidP="00283F02">
      <w:pPr>
        <w:pStyle w:val="Dates"/>
      </w:pPr>
    </w:p>
    <w:p w14:paraId="601FFA4F" w14:textId="77777777" w:rsidR="004B74EA" w:rsidRDefault="004B74EA" w:rsidP="004B74EA">
      <w:pPr>
        <w:pStyle w:val="Dates"/>
        <w:rPr>
          <w:ins w:id="88" w:author="George Schramm,  New York, NY" w:date="2021-10-15T09:44:00Z"/>
        </w:rPr>
      </w:pPr>
      <w:ins w:id="89" w:author="George Schramm,  New York, NY" w:date="2021-10-15T09:44:00Z">
        <w:r w:rsidRPr="001C024C">
          <w:t xml:space="preserve">USPS </w:t>
        </w:r>
        <w:r>
          <w:t xml:space="preserve">MPF </w:t>
        </w:r>
        <w:r w:rsidRPr="001C024C">
          <w:t>Specification Last Revised: 10/1/2022</w:t>
        </w:r>
        <w:del w:id="90" w:author="George Schramm,  New York, NY" w:date="2021-10-13T15:54:00Z">
          <w:r w:rsidDel="001C024C">
            <w:delText>USPS Mail Processing Facility Specification issued: 10/1/2021</w:delText>
          </w:r>
        </w:del>
      </w:ins>
    </w:p>
    <w:p w14:paraId="777305EC" w14:textId="4933B7D3" w:rsidR="00F03483" w:rsidRPr="00EE3ACB" w:rsidDel="004B74EA" w:rsidRDefault="00F03483" w:rsidP="00283F02">
      <w:pPr>
        <w:pStyle w:val="Dates"/>
        <w:rPr>
          <w:del w:id="91" w:author="George Schramm,  New York, NY" w:date="2021-10-15T09:44:00Z"/>
        </w:rPr>
      </w:pPr>
      <w:del w:id="92" w:author="George Schramm,  New York, NY" w:date="2021-10-15T09:44:00Z">
        <w:r w:rsidRPr="00EE3ACB" w:rsidDel="00647C45">
          <w:delText xml:space="preserve">USPS </w:delText>
        </w:r>
        <w:r w:rsidR="00144081" w:rsidDel="00647C45">
          <w:delText>Mail Processing Facility Specification</w:delText>
        </w:r>
        <w:r w:rsidRPr="00EE3ACB" w:rsidDel="00647C45">
          <w:delText xml:space="preserve"> </w:delText>
        </w:r>
        <w:r w:rsidR="000D0A1F" w:rsidDel="00647C45">
          <w:delText>issued: 10/1/</w:delText>
        </w:r>
        <w:r w:rsidR="000905FC" w:rsidDel="00647C45">
          <w:delText>2021</w:delText>
        </w:r>
      </w:del>
    </w:p>
    <w:p w14:paraId="12B71D55" w14:textId="2A90320E" w:rsidR="00F03483" w:rsidRPr="00EE3ACB" w:rsidRDefault="001369C4" w:rsidP="00283F02">
      <w:pPr>
        <w:pStyle w:val="Dates"/>
      </w:pPr>
      <w:del w:id="93" w:author="George Schramm,  New York, NY" w:date="2021-10-15T09:44:00Z">
        <w:r w:rsidRPr="00EE3ACB" w:rsidDel="00647C45">
          <w:delText>Last revised:</w:delText>
        </w:r>
        <w:r w:rsidR="00F03483" w:rsidRPr="00EE3ACB" w:rsidDel="00647C45">
          <w:delText xml:space="preserve"> </w:delText>
        </w:r>
        <w:r w:rsidR="00FA6FF7" w:rsidDel="00647C45">
          <w:delText>8</w:delText>
        </w:r>
        <w:r w:rsidR="00D3441D" w:rsidDel="00647C45">
          <w:delText>/</w:delText>
        </w:r>
        <w:r w:rsidR="00680917" w:rsidDel="00647C45">
          <w:delText>29</w:delText>
        </w:r>
        <w:r w:rsidR="00FA6FF7" w:rsidDel="00647C45">
          <w:delText>/2018</w:delText>
        </w:r>
      </w:del>
    </w:p>
    <w:sectPr w:rsidR="00F03483" w:rsidRPr="00EE3ACB">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F449D" w14:textId="77777777" w:rsidR="000945A8" w:rsidRDefault="000945A8" w:rsidP="00D84192">
      <w:r>
        <w:separator/>
      </w:r>
    </w:p>
  </w:endnote>
  <w:endnote w:type="continuationSeparator" w:id="0">
    <w:p w14:paraId="69640666" w14:textId="77777777" w:rsidR="000945A8" w:rsidRDefault="000945A8" w:rsidP="00D8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EC16" w14:textId="073FFE74" w:rsidR="00D76708" w:rsidDel="00E54BFC" w:rsidRDefault="00D76708">
    <w:pPr>
      <w:pStyle w:val="Footer"/>
      <w:rPr>
        <w:del w:id="94" w:author="George Schramm,  New York, NY" w:date="2021-10-15T09:35:00Z"/>
      </w:rPr>
    </w:pPr>
  </w:p>
  <w:p w14:paraId="4BF9F097" w14:textId="77777777" w:rsidR="00D76708" w:rsidRDefault="00D76708">
    <w:pPr>
      <w:pStyle w:val="Footer"/>
    </w:pPr>
    <w:r>
      <w:tab/>
    </w:r>
    <w:r w:rsidR="00625F39">
      <w:t xml:space="preserve">083800 </w:t>
    </w:r>
    <w:r>
      <w:t xml:space="preserve">- </w:t>
    </w:r>
    <w:r>
      <w:pgNum/>
    </w:r>
  </w:p>
  <w:p w14:paraId="4E8FC093" w14:textId="77777777" w:rsidR="00D76708" w:rsidRDefault="00D767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7BDB9A92" w14:textId="76DB59C1" w:rsidR="00D76708" w:rsidRDefault="00E54BFC">
    <w:pPr>
      <w:pStyle w:val="Footer"/>
    </w:pPr>
    <w:ins w:id="95" w:author="George Schramm,  New York, NY" w:date="2021-10-15T09:35:00Z">
      <w:r w:rsidRPr="00E54BFC">
        <w:t>USPS MPF SPECIFICATION</w:t>
      </w:r>
      <w:r w:rsidRPr="00E54BFC">
        <w:tab/>
        <w:t>Date: 00/00/0000</w:t>
      </w:r>
    </w:ins>
    <w:del w:id="96" w:author="George Schramm,  New York, NY" w:date="2021-10-15T09:35:00Z">
      <w:r w:rsidR="00D76708" w:rsidDel="00E54BFC">
        <w:delText xml:space="preserve">USPS </w:delText>
      </w:r>
      <w:r w:rsidR="00144081" w:rsidDel="00E54BFC">
        <w:delText>MPFS</w:delText>
      </w:r>
      <w:r w:rsidR="00D76708" w:rsidDel="00E54BFC">
        <w:tab/>
      </w:r>
      <w:r w:rsidR="000D0A1F" w:rsidDel="00E54BFC">
        <w:delText>Date: 10/1/</w:delText>
      </w:r>
      <w:r w:rsidR="000905FC" w:rsidDel="00E54BFC">
        <w:delText>2021</w:delText>
      </w:r>
    </w:del>
    <w:r w:rsidR="00D76708">
      <w:tab/>
      <w:t>TRAFFIC DOORS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656EC" w14:textId="77777777" w:rsidR="000945A8" w:rsidRDefault="000945A8" w:rsidP="00D84192">
      <w:r>
        <w:separator/>
      </w:r>
    </w:p>
  </w:footnote>
  <w:footnote w:type="continuationSeparator" w:id="0">
    <w:p w14:paraId="200D7E3B" w14:textId="77777777" w:rsidR="000945A8" w:rsidRDefault="000945A8" w:rsidP="00D841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92D3D"/>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864"/>
        </w:tabs>
        <w:ind w:left="864"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1" w15:restartNumberingAfterBreak="0">
    <w:nsid w:val="4E4C0DF3"/>
    <w:multiLevelType w:val="multilevel"/>
    <w:tmpl w:val="C5AA8978"/>
    <w:lvl w:ilvl="0">
      <w:start w:val="1"/>
      <w:numFmt w:val="decimal"/>
      <w:lvlRestart w:val="0"/>
      <w:suff w:val="nothing"/>
      <w:lvlText w:val="PART %1 - "/>
      <w:lvlJc w:val="left"/>
      <w:pPr>
        <w:ind w:left="0" w:firstLine="0"/>
      </w:pPr>
      <w:rPr>
        <w:rFonts w:hint="default"/>
      </w:rPr>
    </w:lvl>
    <w:lvl w:ilvl="1">
      <w:start w:val="1"/>
      <w:numFmt w:val="decimal"/>
      <w:lvlText w:val="%1.%2"/>
      <w:lvlJc w:val="left"/>
      <w:pPr>
        <w:tabs>
          <w:tab w:val="num" w:pos="864"/>
        </w:tabs>
        <w:ind w:left="864" w:hanging="864"/>
      </w:pPr>
      <w:rPr>
        <w:rFonts w:hint="default"/>
      </w:rPr>
    </w:lvl>
    <w:lvl w:ilvl="2">
      <w:start w:val="1"/>
      <w:numFmt w:val="upperLetter"/>
      <w:lvlText w:val="%3."/>
      <w:lvlJc w:val="left"/>
      <w:pPr>
        <w:tabs>
          <w:tab w:val="num" w:pos="936"/>
        </w:tabs>
        <w:ind w:left="936" w:hanging="576"/>
      </w:pPr>
      <w:rPr>
        <w:rFonts w:hint="default"/>
      </w:rPr>
    </w:lvl>
    <w:lvl w:ilvl="3">
      <w:start w:val="1"/>
      <w:numFmt w:val="decimal"/>
      <w:lvlText w:val="%4."/>
      <w:lvlJc w:val="left"/>
      <w:pPr>
        <w:tabs>
          <w:tab w:val="num" w:pos="1440"/>
        </w:tabs>
        <w:ind w:left="1440" w:hanging="576"/>
      </w:pPr>
      <w:rPr>
        <w:rFonts w:hint="default"/>
      </w:rPr>
    </w:lvl>
    <w:lvl w:ilvl="4">
      <w:start w:val="1"/>
      <w:numFmt w:val="lowerLetter"/>
      <w:lvlText w:val="%5."/>
      <w:lvlJc w:val="left"/>
      <w:pPr>
        <w:tabs>
          <w:tab w:val="num" w:pos="2016"/>
        </w:tabs>
        <w:ind w:left="2016" w:hanging="576"/>
      </w:pPr>
      <w:rPr>
        <w:rFonts w:hint="default"/>
      </w:rPr>
    </w:lvl>
    <w:lvl w:ilvl="5">
      <w:start w:val="1"/>
      <w:numFmt w:val="decimal"/>
      <w:lvlText w:val="%6)"/>
      <w:lvlJc w:val="left"/>
      <w:pPr>
        <w:tabs>
          <w:tab w:val="num" w:pos="2592"/>
        </w:tabs>
        <w:ind w:left="2592" w:hanging="576"/>
      </w:pPr>
      <w:rPr>
        <w:rFonts w:hint="default"/>
      </w:rPr>
    </w:lvl>
    <w:lvl w:ilvl="6">
      <w:start w:val="1"/>
      <w:numFmt w:val="lowerRoman"/>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2" w15:restartNumberingAfterBreak="0">
    <w:nsid w:val="5D780F47"/>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386"/>
        </w:tabs>
        <w:ind w:left="1386"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DBB"/>
    <w:rsid w:val="00047792"/>
    <w:rsid w:val="000769B0"/>
    <w:rsid w:val="000834B7"/>
    <w:rsid w:val="000905FC"/>
    <w:rsid w:val="00090D1A"/>
    <w:rsid w:val="000945A8"/>
    <w:rsid w:val="000D0A1F"/>
    <w:rsid w:val="000E3DBB"/>
    <w:rsid w:val="001127B3"/>
    <w:rsid w:val="00121432"/>
    <w:rsid w:val="00122336"/>
    <w:rsid w:val="001369C4"/>
    <w:rsid w:val="00144081"/>
    <w:rsid w:val="00144AB5"/>
    <w:rsid w:val="00154C1E"/>
    <w:rsid w:val="0018209B"/>
    <w:rsid w:val="00194688"/>
    <w:rsid w:val="001B3169"/>
    <w:rsid w:val="001D3B53"/>
    <w:rsid w:val="001F0E9B"/>
    <w:rsid w:val="001F6AA4"/>
    <w:rsid w:val="00204138"/>
    <w:rsid w:val="00206A6D"/>
    <w:rsid w:val="00252505"/>
    <w:rsid w:val="00283F02"/>
    <w:rsid w:val="00291B2A"/>
    <w:rsid w:val="002A3948"/>
    <w:rsid w:val="002D013C"/>
    <w:rsid w:val="002E08DA"/>
    <w:rsid w:val="002E222F"/>
    <w:rsid w:val="0033534F"/>
    <w:rsid w:val="003910A7"/>
    <w:rsid w:val="003A644D"/>
    <w:rsid w:val="003A6954"/>
    <w:rsid w:val="003B3010"/>
    <w:rsid w:val="003B4968"/>
    <w:rsid w:val="003C7219"/>
    <w:rsid w:val="003D0F5B"/>
    <w:rsid w:val="003E64B7"/>
    <w:rsid w:val="00441E5E"/>
    <w:rsid w:val="004474E8"/>
    <w:rsid w:val="00450251"/>
    <w:rsid w:val="00466C8F"/>
    <w:rsid w:val="004A2DDD"/>
    <w:rsid w:val="004A633B"/>
    <w:rsid w:val="004B54C9"/>
    <w:rsid w:val="004B74EA"/>
    <w:rsid w:val="00506299"/>
    <w:rsid w:val="00523164"/>
    <w:rsid w:val="00547B6E"/>
    <w:rsid w:val="0055631C"/>
    <w:rsid w:val="00560190"/>
    <w:rsid w:val="00571084"/>
    <w:rsid w:val="00573C1D"/>
    <w:rsid w:val="00582DD5"/>
    <w:rsid w:val="005A267E"/>
    <w:rsid w:val="005B2357"/>
    <w:rsid w:val="005D12D3"/>
    <w:rsid w:val="005F0BFB"/>
    <w:rsid w:val="0060486A"/>
    <w:rsid w:val="0060655A"/>
    <w:rsid w:val="00625F39"/>
    <w:rsid w:val="00647C45"/>
    <w:rsid w:val="00661817"/>
    <w:rsid w:val="00674444"/>
    <w:rsid w:val="0067791D"/>
    <w:rsid w:val="00680917"/>
    <w:rsid w:val="006A6DE3"/>
    <w:rsid w:val="006C0F8C"/>
    <w:rsid w:val="006D5A16"/>
    <w:rsid w:val="00734A99"/>
    <w:rsid w:val="007B1109"/>
    <w:rsid w:val="007B18B1"/>
    <w:rsid w:val="007B79C7"/>
    <w:rsid w:val="00800553"/>
    <w:rsid w:val="00802146"/>
    <w:rsid w:val="00804B26"/>
    <w:rsid w:val="00805CD2"/>
    <w:rsid w:val="00820D48"/>
    <w:rsid w:val="008408B6"/>
    <w:rsid w:val="008426EB"/>
    <w:rsid w:val="00855DCC"/>
    <w:rsid w:val="0086556E"/>
    <w:rsid w:val="008C095C"/>
    <w:rsid w:val="008C6D8E"/>
    <w:rsid w:val="008F3D5D"/>
    <w:rsid w:val="008F4745"/>
    <w:rsid w:val="009318DA"/>
    <w:rsid w:val="00954D33"/>
    <w:rsid w:val="00957A35"/>
    <w:rsid w:val="009723DB"/>
    <w:rsid w:val="009745E7"/>
    <w:rsid w:val="0098099D"/>
    <w:rsid w:val="009F77A0"/>
    <w:rsid w:val="00A00EFD"/>
    <w:rsid w:val="00A11573"/>
    <w:rsid w:val="00A274B2"/>
    <w:rsid w:val="00A37826"/>
    <w:rsid w:val="00A44035"/>
    <w:rsid w:val="00A471DF"/>
    <w:rsid w:val="00A51ED0"/>
    <w:rsid w:val="00A92EAC"/>
    <w:rsid w:val="00A9412C"/>
    <w:rsid w:val="00A9447F"/>
    <w:rsid w:val="00AA6500"/>
    <w:rsid w:val="00AD2230"/>
    <w:rsid w:val="00AD2F5E"/>
    <w:rsid w:val="00AD50CB"/>
    <w:rsid w:val="00B06A88"/>
    <w:rsid w:val="00B24E23"/>
    <w:rsid w:val="00B30003"/>
    <w:rsid w:val="00B51428"/>
    <w:rsid w:val="00B51476"/>
    <w:rsid w:val="00B7488C"/>
    <w:rsid w:val="00B753E3"/>
    <w:rsid w:val="00B926BD"/>
    <w:rsid w:val="00BA4113"/>
    <w:rsid w:val="00BF207F"/>
    <w:rsid w:val="00BF5A64"/>
    <w:rsid w:val="00C44AC5"/>
    <w:rsid w:val="00C7522C"/>
    <w:rsid w:val="00C81D7C"/>
    <w:rsid w:val="00C82D07"/>
    <w:rsid w:val="00C8651E"/>
    <w:rsid w:val="00CA2F53"/>
    <w:rsid w:val="00CB21C4"/>
    <w:rsid w:val="00CB2F1F"/>
    <w:rsid w:val="00CC3105"/>
    <w:rsid w:val="00CE71F4"/>
    <w:rsid w:val="00D237BF"/>
    <w:rsid w:val="00D31E21"/>
    <w:rsid w:val="00D3441D"/>
    <w:rsid w:val="00D72E36"/>
    <w:rsid w:val="00D73C93"/>
    <w:rsid w:val="00D76708"/>
    <w:rsid w:val="00D829D5"/>
    <w:rsid w:val="00D84192"/>
    <w:rsid w:val="00D90C5E"/>
    <w:rsid w:val="00E45219"/>
    <w:rsid w:val="00E54B7C"/>
    <w:rsid w:val="00E54BFC"/>
    <w:rsid w:val="00E57FBA"/>
    <w:rsid w:val="00E62250"/>
    <w:rsid w:val="00E975C3"/>
    <w:rsid w:val="00ED0739"/>
    <w:rsid w:val="00EE3ACB"/>
    <w:rsid w:val="00EF2452"/>
    <w:rsid w:val="00F03483"/>
    <w:rsid w:val="00F3715C"/>
    <w:rsid w:val="00F738B3"/>
    <w:rsid w:val="00FA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9E6E5D"/>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kopspecs">
    <w:name w:val="kopspecs"/>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pPr>
    <w:rPr>
      <w:rFonts w:ascii="Helvetica" w:hAnsi="Helvetica"/>
      <w:noProof/>
    </w:r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pPr>
      <w:numPr>
        <w:ilvl w:val="3"/>
        <w:numId w:val="1"/>
      </w:numPr>
      <w:suppressAutoHyphens/>
      <w:jc w:val="both"/>
      <w:outlineLvl w:val="3"/>
    </w:pPr>
  </w:style>
  <w:style w:type="paragraph" w:styleId="BalloonText">
    <w:name w:val="Balloon Text"/>
    <w:basedOn w:val="Normal"/>
    <w:semiHidden/>
    <w:rsid w:val="000E3DBB"/>
    <w:rPr>
      <w:rFonts w:ascii="Tahoma" w:hAnsi="Tahoma" w:cs="Tahoma"/>
      <w:sz w:val="16"/>
      <w:szCs w:val="16"/>
    </w:rPr>
  </w:style>
  <w:style w:type="paragraph" w:customStyle="1" w:styleId="7">
    <w:name w:val="7"/>
    <w:basedOn w:val="Normal"/>
    <w:rsid w:val="00144AB5"/>
    <w:pPr>
      <w:numPr>
        <w:ilvl w:val="6"/>
        <w:numId w:val="1"/>
      </w:numPr>
      <w:suppressAutoHyphens/>
      <w:jc w:val="both"/>
      <w:outlineLvl w:val="6"/>
    </w:pPr>
  </w:style>
  <w:style w:type="paragraph" w:customStyle="1" w:styleId="8">
    <w:name w:val="8"/>
    <w:basedOn w:val="Normal"/>
    <w:next w:val="9"/>
    <w:rsid w:val="00144AB5"/>
    <w:pPr>
      <w:numPr>
        <w:ilvl w:val="7"/>
        <w:numId w:val="1"/>
      </w:numPr>
      <w:tabs>
        <w:tab w:val="left" w:pos="3168"/>
      </w:tabs>
      <w:suppressAutoHyphens/>
      <w:jc w:val="both"/>
      <w:outlineLvl w:val="8"/>
    </w:pPr>
  </w:style>
  <w:style w:type="paragraph" w:customStyle="1" w:styleId="9">
    <w:name w:val="9"/>
    <w:basedOn w:val="1"/>
    <w:rsid w:val="00144AB5"/>
    <w:pPr>
      <w:numPr>
        <w:ilvl w:val="8"/>
      </w:numPr>
    </w:pPr>
  </w:style>
  <w:style w:type="paragraph" w:customStyle="1" w:styleId="NotesToSpecifier">
    <w:name w:val="NotesToSpecifier"/>
    <w:basedOn w:val="Normal"/>
    <w:rsid w:val="000834B7"/>
    <w:rPr>
      <w:i/>
      <w:color w:val="FF0000"/>
    </w:rPr>
  </w:style>
  <w:style w:type="paragraph" w:customStyle="1" w:styleId="Dates">
    <w:name w:val="Dates"/>
    <w:basedOn w:val="Normal"/>
    <w:rsid w:val="00283F02"/>
    <w:rPr>
      <w:sz w:val="16"/>
    </w:rPr>
  </w:style>
  <w:style w:type="character" w:styleId="Hyperlink">
    <w:name w:val="Hyperlink"/>
    <w:rsid w:val="006D5A16"/>
    <w:rPr>
      <w:color w:val="0000FF"/>
      <w:u w:val="single"/>
    </w:rPr>
  </w:style>
  <w:style w:type="character" w:styleId="PageNumber">
    <w:name w:val="page number"/>
    <w:basedOn w:val="DefaultParagraphFont"/>
    <w:rsid w:val="00BA4113"/>
  </w:style>
  <w:style w:type="paragraph" w:styleId="Revision">
    <w:name w:val="Revision"/>
    <w:hidden/>
    <w:uiPriority w:val="99"/>
    <w:semiHidden/>
    <w:rsid w:val="000905F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5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2345A6-BEAD-4B3B-8BB7-AA1A1F125FBF}"/>
</file>

<file path=customXml/itemProps2.xml><?xml version="1.0" encoding="utf-8"?>
<ds:datastoreItem xmlns:ds="http://schemas.openxmlformats.org/officeDocument/2006/customXml" ds:itemID="{A701C386-37B6-4892-9520-114FAAAB9EFF}"/>
</file>

<file path=customXml/itemProps3.xml><?xml version="1.0" encoding="utf-8"?>
<ds:datastoreItem xmlns:ds="http://schemas.openxmlformats.org/officeDocument/2006/customXml" ds:itemID="{E6F2E81D-1B60-4F68-A7A9-722D0825FF2B}"/>
</file>

<file path=docProps/app.xml><?xml version="1.0" encoding="utf-8"?>
<Properties xmlns="http://schemas.openxmlformats.org/officeDocument/2006/extended-properties" xmlns:vt="http://schemas.openxmlformats.org/officeDocument/2006/docPropsVTypes">
  <Template>Normal.dotm</Template>
  <TotalTime>42</TotalTime>
  <Pages>5</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Impact Traffic Doors</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6</cp:revision>
  <cp:lastPrinted>2018-08-29T15:37:00Z</cp:lastPrinted>
  <dcterms:created xsi:type="dcterms:W3CDTF">2021-09-13T20:04:00Z</dcterms:created>
  <dcterms:modified xsi:type="dcterms:W3CDTF">2022-04-01T20:14:00Z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