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1AD1E" w14:textId="77777777" w:rsidR="000E0763" w:rsidRPr="00A165A9" w:rsidRDefault="000E0763" w:rsidP="000E0763">
      <w:pPr>
        <w:pStyle w:val="Title"/>
        <w:rPr>
          <w:rFonts w:ascii="Arial" w:hAnsi="Arial" w:cs="Arial"/>
          <w:b w:val="0"/>
          <w:sz w:val="20"/>
        </w:rPr>
      </w:pPr>
      <w:r w:rsidRPr="00A165A9">
        <w:rPr>
          <w:rFonts w:ascii="Arial" w:hAnsi="Arial" w:cs="Arial"/>
          <w:b w:val="0"/>
          <w:sz w:val="20"/>
        </w:rPr>
        <w:t>SECTION 088714</w:t>
      </w:r>
    </w:p>
    <w:p w14:paraId="732B4E82" w14:textId="77777777" w:rsidR="000E0763" w:rsidRPr="00A165A9" w:rsidRDefault="000E0763" w:rsidP="000E0763">
      <w:pPr>
        <w:pStyle w:val="Title"/>
        <w:rPr>
          <w:rFonts w:ascii="Arial" w:hAnsi="Arial" w:cs="Arial"/>
          <w:b w:val="0"/>
          <w:sz w:val="20"/>
        </w:rPr>
      </w:pPr>
    </w:p>
    <w:p w14:paraId="5F6FBFAB" w14:textId="77777777" w:rsidR="000E0763" w:rsidRPr="0019669D" w:rsidRDefault="000E0763" w:rsidP="0019669D">
      <w:pPr>
        <w:pStyle w:val="Title"/>
        <w:rPr>
          <w:rFonts w:ascii="Arial" w:hAnsi="Arial" w:cs="Arial"/>
          <w:b w:val="0"/>
          <w:sz w:val="20"/>
        </w:rPr>
      </w:pPr>
      <w:r w:rsidRPr="0019669D">
        <w:rPr>
          <w:rFonts w:ascii="Arial" w:hAnsi="Arial" w:cs="Arial"/>
          <w:b w:val="0"/>
          <w:sz w:val="20"/>
        </w:rPr>
        <w:t>SOLAR CONTROL GLAZING FILMS</w:t>
      </w:r>
    </w:p>
    <w:p w14:paraId="5D18F96E" w14:textId="77777777" w:rsidR="000E0763" w:rsidRPr="0019669D" w:rsidRDefault="000E0763" w:rsidP="0019669D">
      <w:pPr>
        <w:pStyle w:val="NotesToSpecifier"/>
        <w:jc w:val="center"/>
        <w:rPr>
          <w:color w:val="auto"/>
        </w:rPr>
      </w:pPr>
    </w:p>
    <w:p w14:paraId="2225E9E6" w14:textId="77777777" w:rsidR="000E0763" w:rsidRPr="0019669D" w:rsidRDefault="000E0763" w:rsidP="0019669D">
      <w:pPr>
        <w:pStyle w:val="NotesToSpecifier"/>
        <w:jc w:val="center"/>
        <w:rPr>
          <w:color w:val="auto"/>
        </w:rPr>
      </w:pPr>
    </w:p>
    <w:p w14:paraId="238AD67A" w14:textId="2F019957" w:rsidR="001D4E88" w:rsidRPr="00AC20D8" w:rsidRDefault="001D4E88" w:rsidP="001D4E88">
      <w:pPr>
        <w:pStyle w:val="NotesToSpecifier"/>
      </w:pPr>
      <w:r w:rsidRPr="00AC20D8">
        <w:t>************************************************************************************************************************</w:t>
      </w:r>
    </w:p>
    <w:p w14:paraId="2052C975" w14:textId="77777777" w:rsidR="001D4E88" w:rsidRPr="00AC20D8" w:rsidRDefault="001D4E88" w:rsidP="001D4E88">
      <w:pPr>
        <w:pStyle w:val="NotesToSpecifier"/>
        <w:jc w:val="center"/>
        <w:rPr>
          <w:b/>
        </w:rPr>
      </w:pPr>
      <w:r w:rsidRPr="00AC20D8">
        <w:rPr>
          <w:b/>
        </w:rPr>
        <w:t>NOTE TO SPECIFIER</w:t>
      </w:r>
    </w:p>
    <w:p w14:paraId="0623DE00" w14:textId="7BAE8AB9" w:rsidR="00385567" w:rsidRPr="00385567" w:rsidRDefault="00385567" w:rsidP="00385567">
      <w:pPr>
        <w:overflowPunct/>
        <w:autoSpaceDE/>
        <w:autoSpaceDN/>
        <w:adjustRightInd/>
        <w:textAlignment w:val="auto"/>
        <w:rPr>
          <w:ins w:id="0" w:author="George Schramm,  New York, NY" w:date="2022-03-23T14:35:00Z"/>
          <w:rFonts w:ascii="Arial" w:hAnsi="Arial" w:cs="Arial"/>
          <w:i/>
          <w:color w:val="FF0000"/>
          <w:sz w:val="20"/>
        </w:rPr>
      </w:pPr>
      <w:ins w:id="1" w:author="George Schramm,  New York, NY" w:date="2022-03-23T14:35:00Z">
        <w:r w:rsidRPr="00385567">
          <w:rPr>
            <w:rFonts w:ascii="Arial" w:hAnsi="Arial" w:cs="Arial"/>
            <w:i/>
            <w:color w:val="FF0000"/>
            <w:sz w:val="20"/>
          </w:rPr>
          <w:t>Use this Specification Section for Mail Processing Facilities.</w:t>
        </w:r>
      </w:ins>
    </w:p>
    <w:p w14:paraId="290867A4" w14:textId="77777777" w:rsidR="00385567" w:rsidRPr="00385567" w:rsidRDefault="00385567" w:rsidP="00385567">
      <w:pPr>
        <w:overflowPunct/>
        <w:autoSpaceDE/>
        <w:autoSpaceDN/>
        <w:adjustRightInd/>
        <w:textAlignment w:val="auto"/>
        <w:rPr>
          <w:ins w:id="2" w:author="George Schramm,  New York, NY" w:date="2022-03-23T14:35:00Z"/>
          <w:rFonts w:ascii="Arial" w:hAnsi="Arial" w:cs="Arial"/>
          <w:i/>
          <w:color w:val="FF0000"/>
          <w:sz w:val="20"/>
        </w:rPr>
      </w:pPr>
    </w:p>
    <w:p w14:paraId="427CB68D" w14:textId="77777777" w:rsidR="00385567" w:rsidRPr="00385567" w:rsidRDefault="00385567" w:rsidP="00385567">
      <w:pPr>
        <w:overflowPunct/>
        <w:autoSpaceDE/>
        <w:autoSpaceDN/>
        <w:adjustRightInd/>
        <w:textAlignment w:val="auto"/>
        <w:rPr>
          <w:ins w:id="3" w:author="George Schramm,  New York, NY" w:date="2022-03-23T14:35:00Z"/>
          <w:rFonts w:ascii="Arial" w:hAnsi="Arial" w:cs="Arial"/>
          <w:b/>
          <w:bCs/>
          <w:i/>
          <w:color w:val="FF0000"/>
          <w:sz w:val="20"/>
        </w:rPr>
      </w:pPr>
      <w:ins w:id="4" w:author="George Schramm,  New York, NY" w:date="2022-03-23T14:35:00Z">
        <w:r w:rsidRPr="00385567">
          <w:rPr>
            <w:rFonts w:ascii="Arial" w:hAnsi="Arial" w:cs="Arial"/>
            <w:b/>
            <w:bCs/>
            <w:i/>
            <w:color w:val="FF0000"/>
            <w:sz w:val="20"/>
          </w:rPr>
          <w:t>This is a Type 1 Specification with completely editable text; therefore, any portion of the text can be modified by the A/E preparing the Solicitation Package to suit the project.</w:t>
        </w:r>
      </w:ins>
    </w:p>
    <w:p w14:paraId="45740D00" w14:textId="77777777" w:rsidR="00385567" w:rsidRPr="00385567" w:rsidRDefault="00385567" w:rsidP="00385567">
      <w:pPr>
        <w:overflowPunct/>
        <w:autoSpaceDE/>
        <w:autoSpaceDN/>
        <w:adjustRightInd/>
        <w:textAlignment w:val="auto"/>
        <w:rPr>
          <w:ins w:id="5" w:author="George Schramm,  New York, NY" w:date="2022-03-23T14:35:00Z"/>
          <w:rFonts w:ascii="Arial" w:hAnsi="Arial" w:cs="Arial"/>
          <w:i/>
          <w:color w:val="FF0000"/>
          <w:sz w:val="20"/>
        </w:rPr>
      </w:pPr>
    </w:p>
    <w:p w14:paraId="764139CD" w14:textId="77777777" w:rsidR="009B76B2" w:rsidRPr="009B76B2" w:rsidRDefault="009B76B2" w:rsidP="009B76B2">
      <w:pPr>
        <w:overflowPunct/>
        <w:autoSpaceDE/>
        <w:autoSpaceDN/>
        <w:adjustRightInd/>
        <w:textAlignment w:val="auto"/>
        <w:rPr>
          <w:ins w:id="6" w:author="George Schramm,  New York, NY" w:date="2022-03-25T15:28:00Z"/>
          <w:rFonts w:ascii="Arial" w:hAnsi="Arial" w:cs="Arial"/>
          <w:i/>
          <w:color w:val="FF0000"/>
          <w:sz w:val="20"/>
        </w:rPr>
      </w:pPr>
      <w:ins w:id="7" w:author="George Schramm,  New York, NY" w:date="2022-03-25T15:28:00Z">
        <w:r w:rsidRPr="009B76B2">
          <w:rPr>
            <w:rFonts w:ascii="Arial" w:hAnsi="Arial" w:cs="Arial"/>
            <w:i/>
            <w:color w:val="FF0000"/>
            <w:sz w:val="20"/>
          </w:rPr>
          <w:t>For Design/Build projects, do not delete the Notes to Specifier in this Section so that they may be available to Design/Build entity when preparing the Construction Documents.</w:t>
        </w:r>
      </w:ins>
    </w:p>
    <w:p w14:paraId="3F53735F" w14:textId="77777777" w:rsidR="009B76B2" w:rsidRPr="009B76B2" w:rsidRDefault="009B76B2" w:rsidP="009B76B2">
      <w:pPr>
        <w:overflowPunct/>
        <w:autoSpaceDE/>
        <w:autoSpaceDN/>
        <w:adjustRightInd/>
        <w:textAlignment w:val="auto"/>
        <w:rPr>
          <w:ins w:id="8" w:author="George Schramm,  New York, NY" w:date="2022-03-25T15:28:00Z"/>
          <w:rFonts w:ascii="Arial" w:hAnsi="Arial" w:cs="Arial"/>
          <w:i/>
          <w:color w:val="FF0000"/>
          <w:sz w:val="20"/>
        </w:rPr>
      </w:pPr>
    </w:p>
    <w:p w14:paraId="7F7DCDC3" w14:textId="77777777" w:rsidR="009B76B2" w:rsidRPr="009B76B2" w:rsidRDefault="009B76B2" w:rsidP="009B76B2">
      <w:pPr>
        <w:overflowPunct/>
        <w:autoSpaceDE/>
        <w:autoSpaceDN/>
        <w:adjustRightInd/>
        <w:textAlignment w:val="auto"/>
        <w:rPr>
          <w:ins w:id="9" w:author="George Schramm,  New York, NY" w:date="2022-03-25T15:28:00Z"/>
          <w:rFonts w:ascii="Arial" w:hAnsi="Arial" w:cs="Arial"/>
          <w:i/>
          <w:color w:val="FF0000"/>
          <w:sz w:val="20"/>
        </w:rPr>
      </w:pPr>
      <w:ins w:id="10" w:author="George Schramm,  New York, NY" w:date="2022-03-25T15:28:00Z">
        <w:r w:rsidRPr="009B76B2">
          <w:rPr>
            <w:rFonts w:ascii="Arial" w:hAnsi="Arial" w:cs="Arial"/>
            <w:i/>
            <w:color w:val="FF0000"/>
            <w:sz w:val="20"/>
          </w:rPr>
          <w:t>For the Design/Build entity, this specification is intended as a guide for the Architect/Engineer preparing the Construction Documents.</w:t>
        </w:r>
      </w:ins>
    </w:p>
    <w:p w14:paraId="184BB245" w14:textId="77777777" w:rsidR="009B76B2" w:rsidRPr="009B76B2" w:rsidRDefault="009B76B2" w:rsidP="009B76B2">
      <w:pPr>
        <w:overflowPunct/>
        <w:autoSpaceDE/>
        <w:autoSpaceDN/>
        <w:adjustRightInd/>
        <w:textAlignment w:val="auto"/>
        <w:rPr>
          <w:ins w:id="11" w:author="George Schramm,  New York, NY" w:date="2022-03-25T15:28:00Z"/>
          <w:rFonts w:ascii="Arial" w:hAnsi="Arial" w:cs="Arial"/>
          <w:i/>
          <w:color w:val="FF0000"/>
          <w:sz w:val="20"/>
        </w:rPr>
      </w:pPr>
    </w:p>
    <w:p w14:paraId="2B02C16E" w14:textId="77777777" w:rsidR="009B76B2" w:rsidRPr="009B76B2" w:rsidRDefault="009B76B2" w:rsidP="009B76B2">
      <w:pPr>
        <w:overflowPunct/>
        <w:autoSpaceDE/>
        <w:autoSpaceDN/>
        <w:adjustRightInd/>
        <w:textAlignment w:val="auto"/>
        <w:rPr>
          <w:ins w:id="12" w:author="George Schramm,  New York, NY" w:date="2022-03-25T15:28:00Z"/>
          <w:rFonts w:ascii="Arial" w:hAnsi="Arial" w:cs="Arial"/>
          <w:i/>
          <w:color w:val="FF0000"/>
          <w:sz w:val="20"/>
        </w:rPr>
      </w:pPr>
      <w:ins w:id="13" w:author="George Schramm,  New York, NY" w:date="2022-03-25T15:28:00Z">
        <w:r w:rsidRPr="009B76B2">
          <w:rPr>
            <w:rFonts w:ascii="Arial" w:hAnsi="Arial" w:cs="Arial"/>
            <w:i/>
            <w:color w:val="FF0000"/>
            <w:sz w:val="20"/>
          </w:rPr>
          <w:t>The MPF specifications may also be used for Design/Bid/Build projects. In either case, it is the responsibility of the design professional to edit the Specifications Sections as appropriate for the project.</w:t>
        </w:r>
      </w:ins>
    </w:p>
    <w:p w14:paraId="23C373ED" w14:textId="77777777" w:rsidR="009B76B2" w:rsidRPr="009B76B2" w:rsidRDefault="009B76B2" w:rsidP="009B76B2">
      <w:pPr>
        <w:overflowPunct/>
        <w:autoSpaceDE/>
        <w:autoSpaceDN/>
        <w:adjustRightInd/>
        <w:textAlignment w:val="auto"/>
        <w:rPr>
          <w:ins w:id="14" w:author="George Schramm,  New York, NY" w:date="2022-03-25T15:28:00Z"/>
          <w:rFonts w:ascii="Arial" w:hAnsi="Arial" w:cs="Arial"/>
          <w:i/>
          <w:color w:val="FF0000"/>
          <w:sz w:val="20"/>
        </w:rPr>
      </w:pPr>
    </w:p>
    <w:p w14:paraId="1C431235" w14:textId="77777777" w:rsidR="009B76B2" w:rsidRPr="009B76B2" w:rsidRDefault="009B76B2" w:rsidP="009B76B2">
      <w:pPr>
        <w:overflowPunct/>
        <w:autoSpaceDE/>
        <w:autoSpaceDN/>
        <w:adjustRightInd/>
        <w:textAlignment w:val="auto"/>
        <w:rPr>
          <w:ins w:id="15" w:author="George Schramm,  New York, NY" w:date="2022-03-25T15:28:00Z"/>
          <w:rFonts w:ascii="Arial" w:hAnsi="Arial" w:cs="Arial"/>
          <w:i/>
          <w:color w:val="FF0000"/>
          <w:sz w:val="20"/>
        </w:rPr>
      </w:pPr>
      <w:ins w:id="16" w:author="George Schramm,  New York, NY" w:date="2022-03-25T15:28:00Z">
        <w:r w:rsidRPr="009B76B2">
          <w:rPr>
            <w:rFonts w:ascii="Arial" w:hAnsi="Arial" w:cs="Arial"/>
            <w:i/>
            <w:color w:val="FF0000"/>
            <w:sz w:val="20"/>
          </w:rPr>
          <w:t>Text shown in brackets must be modified as needed for project specific requirements.</w:t>
        </w:r>
        <w:r w:rsidRPr="009B76B2">
          <w:rPr>
            <w:rFonts w:ascii="Arial" w:hAnsi="Arial" w:cs="Arial"/>
            <w:sz w:val="20"/>
          </w:rPr>
          <w:t xml:space="preserve"> </w:t>
        </w:r>
        <w:r w:rsidRPr="009B76B2">
          <w:rPr>
            <w:rFonts w:ascii="Arial" w:hAnsi="Arial" w:cs="Arial"/>
            <w:i/>
            <w:color w:val="FF0000"/>
            <w:sz w:val="20"/>
          </w:rPr>
          <w:t>See the “Using the USPS Guide Specifications” document in Folder C for more information.</w:t>
        </w:r>
      </w:ins>
    </w:p>
    <w:p w14:paraId="541E3D31" w14:textId="77777777" w:rsidR="009B76B2" w:rsidRPr="009B76B2" w:rsidRDefault="009B76B2" w:rsidP="009B76B2">
      <w:pPr>
        <w:overflowPunct/>
        <w:autoSpaceDE/>
        <w:autoSpaceDN/>
        <w:adjustRightInd/>
        <w:textAlignment w:val="auto"/>
        <w:rPr>
          <w:ins w:id="17" w:author="George Schramm,  New York, NY" w:date="2022-03-25T15:28:00Z"/>
          <w:rFonts w:ascii="Arial" w:hAnsi="Arial" w:cs="Arial"/>
          <w:i/>
          <w:color w:val="FF0000"/>
          <w:sz w:val="20"/>
        </w:rPr>
      </w:pPr>
    </w:p>
    <w:p w14:paraId="271E54A6" w14:textId="77777777" w:rsidR="009B76B2" w:rsidRPr="009B76B2" w:rsidRDefault="009B76B2" w:rsidP="009B76B2">
      <w:pPr>
        <w:overflowPunct/>
        <w:autoSpaceDE/>
        <w:autoSpaceDN/>
        <w:adjustRightInd/>
        <w:textAlignment w:val="auto"/>
        <w:rPr>
          <w:ins w:id="18" w:author="George Schramm,  New York, NY" w:date="2022-03-25T15:28:00Z"/>
          <w:rFonts w:ascii="Arial" w:hAnsi="Arial" w:cs="Arial"/>
          <w:i/>
          <w:color w:val="FF0000"/>
          <w:sz w:val="20"/>
        </w:rPr>
      </w:pPr>
      <w:ins w:id="19" w:author="George Schramm,  New York, NY" w:date="2022-03-25T15:28:00Z">
        <w:r w:rsidRPr="009B76B2">
          <w:rPr>
            <w:rFonts w:ascii="Arial" w:hAnsi="Arial" w:cs="Arial"/>
            <w:i/>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1A22198" w14:textId="77777777" w:rsidR="009B76B2" w:rsidRPr="009B76B2" w:rsidRDefault="009B76B2" w:rsidP="009B76B2">
      <w:pPr>
        <w:overflowPunct/>
        <w:autoSpaceDE/>
        <w:autoSpaceDN/>
        <w:adjustRightInd/>
        <w:textAlignment w:val="auto"/>
        <w:rPr>
          <w:ins w:id="20" w:author="George Schramm,  New York, NY" w:date="2022-03-25T15:28:00Z"/>
          <w:rFonts w:ascii="Arial" w:hAnsi="Arial" w:cs="Arial"/>
          <w:i/>
          <w:color w:val="FF0000"/>
          <w:sz w:val="20"/>
        </w:rPr>
      </w:pPr>
    </w:p>
    <w:p w14:paraId="53EFB463" w14:textId="77777777" w:rsidR="009B76B2" w:rsidRPr="009B76B2" w:rsidRDefault="009B76B2" w:rsidP="009B76B2">
      <w:pPr>
        <w:overflowPunct/>
        <w:autoSpaceDE/>
        <w:autoSpaceDN/>
        <w:adjustRightInd/>
        <w:textAlignment w:val="auto"/>
        <w:rPr>
          <w:ins w:id="21" w:author="George Schramm,  New York, NY" w:date="2022-03-25T15:28:00Z"/>
          <w:rFonts w:ascii="Arial" w:hAnsi="Arial" w:cs="Arial"/>
          <w:i/>
          <w:color w:val="FF0000"/>
          <w:sz w:val="20"/>
        </w:rPr>
      </w:pPr>
      <w:ins w:id="22" w:author="George Schramm,  New York, NY" w:date="2022-03-25T15:28:00Z">
        <w:r w:rsidRPr="009B76B2">
          <w:rPr>
            <w:rFonts w:ascii="Arial" w:hAnsi="Arial" w:cs="Arial"/>
            <w:i/>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3075DC1" w14:textId="65382C98" w:rsidR="001D4E88" w:rsidRPr="00AC20D8" w:rsidDel="00AB25A8" w:rsidRDefault="001D4E88" w:rsidP="001D4E88">
      <w:pPr>
        <w:pStyle w:val="NotesToSpecifier"/>
        <w:rPr>
          <w:del w:id="23" w:author="George Schramm,  New York, NY" w:date="2021-10-15T09:50:00Z"/>
        </w:rPr>
      </w:pPr>
      <w:del w:id="24" w:author="George Schramm,  New York, NY" w:date="2021-10-15T09:50:00Z">
        <w:r w:rsidRPr="00561C85" w:rsidDel="00AB25A8">
          <w:delText>Use this Outline Specification Section for Mail Processing Facilities only</w:delText>
        </w:r>
        <w:r w:rsidDel="00AB25A8">
          <w:delText>.</w:delText>
        </w:r>
        <w:r w:rsidR="0019669D" w:rsidDel="00AB25A8">
          <w:delText xml:space="preserve"> </w:delText>
        </w:r>
        <w:r w:rsidRPr="00AC20D8" w:rsidDel="00AB25A8">
          <w:delText>THIS SECTION IS A "PERFORMANCE" SPECIFICATION.</w:delText>
        </w:r>
        <w:r w:rsidR="0019669D" w:rsidDel="00AB25A8">
          <w:delText xml:space="preserve"> </w:delText>
        </w:r>
        <w:r w:rsidRPr="00AC20D8" w:rsidDel="00AB25A8">
          <w:delText>The Section describes the design requirements for the Fire Alarm System.</w:delText>
        </w:r>
        <w:r w:rsidR="0019669D" w:rsidDel="00AB25A8">
          <w:delText xml:space="preserve"> </w:delText>
        </w:r>
        <w:r w:rsidRPr="00AC20D8" w:rsidDel="00AB25A8">
          <w:delText>The Fire Alarm Contractor will design the system and prepare detailed Fire Alarm Drawings to be used for the installation of the Fire Alarm System.</w:delText>
        </w:r>
      </w:del>
    </w:p>
    <w:p w14:paraId="6CA47D31" w14:textId="67FFDDEB" w:rsidR="001D4E88" w:rsidRPr="00AC20D8" w:rsidDel="00AB25A8" w:rsidRDefault="001D4E88" w:rsidP="001D4E88">
      <w:pPr>
        <w:pStyle w:val="NotesToSpecifier"/>
        <w:rPr>
          <w:del w:id="25" w:author="George Schramm,  New York, NY" w:date="2021-10-15T09:50:00Z"/>
        </w:rPr>
      </w:pPr>
      <w:del w:id="26" w:author="George Schramm,  New York, NY" w:date="2021-10-15T09:50:00Z">
        <w:r w:rsidRPr="00AC20D8" w:rsidDel="00AB25A8">
          <w:delText>EDIT THIS SECTION BY ADDING AND/OR DELETING TEXT FOR THE SPECIFIC CONDITIONS AND REQUIREMENTS OF THE PROJECT SITE.</w:delText>
        </w:r>
      </w:del>
    </w:p>
    <w:p w14:paraId="7D63B6F6" w14:textId="183A8998" w:rsidR="001D4E88" w:rsidRPr="00383454" w:rsidRDefault="001D4E88" w:rsidP="001D4E88">
      <w:pPr>
        <w:pStyle w:val="NotesToSpecifier"/>
      </w:pPr>
      <w:del w:id="27" w:author="George Schramm,  New York, NY" w:date="2021-10-15T09:50:00Z">
        <w:r w:rsidRPr="00AC20D8" w:rsidDel="00AB25A8">
          <w:delText>Text in [brackets] indicates a choice must be made.</w:delText>
        </w:r>
        <w:r w:rsidR="0019669D" w:rsidDel="00AB25A8">
          <w:delText xml:space="preserve"> </w:delText>
        </w:r>
        <w:r w:rsidRPr="00AC20D8" w:rsidDel="00AB25A8">
          <w:delText>Brackets with [ ___________ ] indicates information may be inserted at that location.</w:delText>
        </w:r>
        <w:r w:rsidR="0019669D" w:rsidDel="00AB25A8">
          <w:delText xml:space="preserve"> </w:delText>
        </w:r>
        <w:r w:rsidRPr="00AC20D8" w:rsidDel="00AB25A8">
          <w:delText>Drawing Coordination Items listed at end of Section.</w:delText>
        </w:r>
        <w:r w:rsidRPr="00FD4484" w:rsidDel="00AB25A8">
          <w:delText xml:space="preserve"> </w:delText>
        </w:r>
      </w:del>
      <w:r w:rsidRPr="00383454">
        <w:t>*************************************************************************************************************************</w:t>
      </w:r>
    </w:p>
    <w:p w14:paraId="756EE670" w14:textId="77777777" w:rsidR="00E24CFD" w:rsidRPr="00A165A9" w:rsidRDefault="00E24CFD">
      <w:pPr>
        <w:pStyle w:val="Title"/>
        <w:rPr>
          <w:rFonts w:ascii="Arial" w:hAnsi="Arial" w:cs="Arial"/>
          <w:sz w:val="20"/>
        </w:rPr>
      </w:pPr>
    </w:p>
    <w:p w14:paraId="53712608" w14:textId="77777777" w:rsidR="005F21D0" w:rsidRPr="00A165A9" w:rsidRDefault="005F21D0">
      <w:pPr>
        <w:pStyle w:val="Part"/>
        <w:rPr>
          <w:rFonts w:ascii="Arial" w:hAnsi="Arial" w:cs="Arial"/>
          <w:b w:val="0"/>
          <w:sz w:val="20"/>
        </w:rPr>
      </w:pPr>
      <w:r w:rsidRPr="00A165A9">
        <w:rPr>
          <w:rFonts w:ascii="Arial" w:hAnsi="Arial" w:cs="Arial"/>
          <w:b w:val="0"/>
          <w:sz w:val="20"/>
        </w:rPr>
        <w:t>PART 1 - GENERAL</w:t>
      </w:r>
    </w:p>
    <w:p w14:paraId="36CCEAEE" w14:textId="77777777" w:rsidR="005F21D0" w:rsidRPr="00A165A9" w:rsidRDefault="005F21D0">
      <w:pPr>
        <w:pStyle w:val="Part"/>
        <w:rPr>
          <w:rFonts w:ascii="Arial" w:hAnsi="Arial" w:cs="Arial"/>
          <w:b w:val="0"/>
          <w:sz w:val="20"/>
        </w:rPr>
      </w:pPr>
    </w:p>
    <w:p w14:paraId="6E5D871F" w14:textId="77777777" w:rsidR="005F21D0" w:rsidRPr="00A165A9" w:rsidRDefault="005F21D0">
      <w:pPr>
        <w:pStyle w:val="Article"/>
        <w:rPr>
          <w:rFonts w:ascii="Arial" w:hAnsi="Arial" w:cs="Arial"/>
          <w:sz w:val="20"/>
        </w:rPr>
      </w:pPr>
      <w:r w:rsidRPr="00A165A9">
        <w:rPr>
          <w:rFonts w:ascii="Arial" w:hAnsi="Arial" w:cs="Arial"/>
          <w:sz w:val="20"/>
        </w:rPr>
        <w:t>1.1</w:t>
      </w:r>
      <w:r w:rsidRPr="00A165A9">
        <w:rPr>
          <w:rFonts w:ascii="Arial" w:hAnsi="Arial" w:cs="Arial"/>
          <w:sz w:val="20"/>
        </w:rPr>
        <w:tab/>
        <w:t>SUMMARY</w:t>
      </w:r>
    </w:p>
    <w:p w14:paraId="1515A83A" w14:textId="77777777" w:rsidR="005F21D0" w:rsidRPr="00A165A9" w:rsidRDefault="005F21D0">
      <w:pPr>
        <w:pStyle w:val="Article"/>
        <w:rPr>
          <w:rFonts w:ascii="Arial" w:hAnsi="Arial" w:cs="Arial"/>
          <w:sz w:val="20"/>
        </w:rPr>
      </w:pPr>
    </w:p>
    <w:p w14:paraId="7AE36533"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Section includes film products applied to glass surfaces to impart solar control performance for solar heat and UV reduction, glare reduction, privacy, fade protection, or aesthetic characteristics.</w:t>
      </w:r>
    </w:p>
    <w:p w14:paraId="00AE5536" w14:textId="77777777" w:rsidR="005F21D0" w:rsidRPr="00A165A9" w:rsidRDefault="005F21D0">
      <w:pPr>
        <w:pStyle w:val="1"/>
        <w:rPr>
          <w:rFonts w:ascii="Arial" w:hAnsi="Arial" w:cs="Arial"/>
          <w:sz w:val="20"/>
        </w:rPr>
      </w:pPr>
    </w:p>
    <w:p w14:paraId="3B079983" w14:textId="77777777" w:rsidR="005F21D0" w:rsidRPr="00A165A9" w:rsidRDefault="005F21D0">
      <w:pPr>
        <w:pStyle w:val="Article"/>
        <w:rPr>
          <w:rFonts w:ascii="Arial" w:hAnsi="Arial" w:cs="Arial"/>
          <w:sz w:val="20"/>
        </w:rPr>
      </w:pPr>
      <w:r w:rsidRPr="00A165A9">
        <w:rPr>
          <w:rFonts w:ascii="Arial" w:hAnsi="Arial" w:cs="Arial"/>
          <w:sz w:val="20"/>
        </w:rPr>
        <w:t>1.2</w:t>
      </w:r>
      <w:r w:rsidRPr="00A165A9">
        <w:rPr>
          <w:rFonts w:ascii="Arial" w:hAnsi="Arial" w:cs="Arial"/>
          <w:sz w:val="20"/>
        </w:rPr>
        <w:tab/>
        <w:t>DEFINITIONS</w:t>
      </w:r>
    </w:p>
    <w:p w14:paraId="2D990677" w14:textId="77777777" w:rsidR="005F21D0" w:rsidRPr="00A165A9" w:rsidRDefault="005F21D0">
      <w:pPr>
        <w:pStyle w:val="Article"/>
        <w:rPr>
          <w:rFonts w:ascii="Arial" w:hAnsi="Arial" w:cs="Arial"/>
          <w:sz w:val="20"/>
        </w:rPr>
      </w:pPr>
    </w:p>
    <w:p w14:paraId="6299DA4C" w14:textId="4DA54D9D"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Dual Reflective Films:</w:t>
      </w:r>
      <w:r w:rsidR="0019669D">
        <w:rPr>
          <w:rFonts w:ascii="Arial" w:hAnsi="Arial" w:cs="Arial"/>
          <w:sz w:val="20"/>
        </w:rPr>
        <w:t xml:space="preserve"> </w:t>
      </w:r>
      <w:r w:rsidRPr="00A165A9">
        <w:rPr>
          <w:rFonts w:ascii="Arial" w:hAnsi="Arial" w:cs="Arial"/>
          <w:sz w:val="20"/>
        </w:rPr>
        <w:t>Films where interior visible light reflectance is less than the exterior visible light reflectance.</w:t>
      </w:r>
      <w:r w:rsidR="0019669D">
        <w:rPr>
          <w:rFonts w:ascii="Arial" w:hAnsi="Arial" w:cs="Arial"/>
          <w:sz w:val="20"/>
        </w:rPr>
        <w:t xml:space="preserve"> </w:t>
      </w:r>
      <w:r w:rsidRPr="00A165A9">
        <w:rPr>
          <w:rFonts w:ascii="Arial" w:hAnsi="Arial" w:cs="Arial"/>
          <w:sz w:val="20"/>
        </w:rPr>
        <w:t>The lower interior reflectance provides improved visibility from the interior to the outdoors without affecting the film's solar performance.</w:t>
      </w:r>
    </w:p>
    <w:p w14:paraId="435871FF" w14:textId="77777777" w:rsidR="005F21D0" w:rsidRPr="00A165A9" w:rsidRDefault="005F21D0">
      <w:pPr>
        <w:pStyle w:val="1"/>
        <w:rPr>
          <w:rFonts w:ascii="Arial" w:hAnsi="Arial" w:cs="Arial"/>
          <w:sz w:val="20"/>
        </w:rPr>
      </w:pPr>
    </w:p>
    <w:p w14:paraId="331A1C0E" w14:textId="506D58E1"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Emissivity:</w:t>
      </w:r>
      <w:r w:rsidR="0019669D">
        <w:rPr>
          <w:rFonts w:ascii="Arial" w:hAnsi="Arial" w:cs="Arial"/>
          <w:sz w:val="20"/>
        </w:rPr>
        <w:t xml:space="preserve"> </w:t>
      </w:r>
      <w:r w:rsidRPr="00A165A9">
        <w:rPr>
          <w:rFonts w:ascii="Arial" w:hAnsi="Arial" w:cs="Arial"/>
          <w:sz w:val="20"/>
        </w:rPr>
        <w:t>The ability of a surface to absorb far-infrared heat and to reflect it.</w:t>
      </w:r>
      <w:r w:rsidR="0019669D">
        <w:rPr>
          <w:rFonts w:ascii="Arial" w:hAnsi="Arial" w:cs="Arial"/>
          <w:sz w:val="20"/>
        </w:rPr>
        <w:t xml:space="preserve"> </w:t>
      </w:r>
      <w:r w:rsidRPr="00A165A9">
        <w:rPr>
          <w:rFonts w:ascii="Arial" w:hAnsi="Arial" w:cs="Arial"/>
          <w:sz w:val="20"/>
        </w:rPr>
        <w:t>The lower the emissivity, the lower the far-infrared heat absorption and the greater the far-infrared heat reflectance.</w:t>
      </w:r>
    </w:p>
    <w:p w14:paraId="0BB30574" w14:textId="77777777" w:rsidR="005F21D0" w:rsidRPr="00A165A9" w:rsidRDefault="005F21D0">
      <w:pPr>
        <w:pStyle w:val="1"/>
        <w:rPr>
          <w:rFonts w:ascii="Arial" w:hAnsi="Arial" w:cs="Arial"/>
          <w:sz w:val="20"/>
        </w:rPr>
      </w:pPr>
    </w:p>
    <w:p w14:paraId="6DE4E7BD" w14:textId="6BEA29FF"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Far-Infrared Heat:</w:t>
      </w:r>
      <w:r w:rsidR="0019669D">
        <w:rPr>
          <w:rFonts w:ascii="Arial" w:hAnsi="Arial" w:cs="Arial"/>
          <w:sz w:val="20"/>
        </w:rPr>
        <w:t xml:space="preserve"> </w:t>
      </w:r>
      <w:r w:rsidRPr="00A165A9">
        <w:rPr>
          <w:rFonts w:ascii="Arial" w:hAnsi="Arial" w:cs="Arial"/>
          <w:sz w:val="20"/>
        </w:rPr>
        <w:t>Heat radiated from objects at temperatures below 1300 deg F such as heat radiated from: room objects, objects heated by the sun, or a home heating system.</w:t>
      </w:r>
      <w:r w:rsidR="0019669D">
        <w:rPr>
          <w:rFonts w:ascii="Arial" w:hAnsi="Arial" w:cs="Arial"/>
          <w:sz w:val="20"/>
        </w:rPr>
        <w:t xml:space="preserve"> </w:t>
      </w:r>
      <w:r w:rsidRPr="00A165A9">
        <w:rPr>
          <w:rFonts w:ascii="Arial" w:hAnsi="Arial" w:cs="Arial"/>
          <w:sz w:val="20"/>
        </w:rPr>
        <w:t>Far-infrared heat is different from near-infrared heat that is heat radiated from objects at highly elevated temperatures such as the sun.</w:t>
      </w:r>
    </w:p>
    <w:p w14:paraId="019B2B22" w14:textId="77777777" w:rsidR="005F21D0" w:rsidRPr="00A165A9" w:rsidRDefault="005F21D0">
      <w:pPr>
        <w:pStyle w:val="1"/>
        <w:rPr>
          <w:rFonts w:ascii="Arial" w:hAnsi="Arial" w:cs="Arial"/>
          <w:sz w:val="20"/>
        </w:rPr>
      </w:pPr>
    </w:p>
    <w:p w14:paraId="38D2795D" w14:textId="46A912EC" w:rsidR="005F21D0" w:rsidRPr="00A165A9" w:rsidRDefault="005F21D0">
      <w:pPr>
        <w:pStyle w:val="1"/>
        <w:rPr>
          <w:rFonts w:ascii="Arial" w:hAnsi="Arial" w:cs="Arial"/>
          <w:sz w:val="20"/>
        </w:rPr>
      </w:pPr>
      <w:r w:rsidRPr="00A165A9">
        <w:rPr>
          <w:rFonts w:ascii="Arial" w:hAnsi="Arial" w:cs="Arial"/>
          <w:sz w:val="20"/>
        </w:rPr>
        <w:t>D.</w:t>
      </w:r>
      <w:r w:rsidRPr="00A165A9">
        <w:rPr>
          <w:rFonts w:ascii="Arial" w:hAnsi="Arial" w:cs="Arial"/>
          <w:sz w:val="20"/>
        </w:rPr>
        <w:tab/>
        <w:t>Low Emissivity (Low-E) Films:</w:t>
      </w:r>
      <w:r w:rsidR="0019669D">
        <w:rPr>
          <w:rFonts w:ascii="Arial" w:hAnsi="Arial" w:cs="Arial"/>
          <w:sz w:val="20"/>
        </w:rPr>
        <w:t xml:space="preserve"> </w:t>
      </w:r>
      <w:r w:rsidRPr="00A165A9">
        <w:rPr>
          <w:rFonts w:ascii="Arial" w:hAnsi="Arial" w:cs="Arial"/>
          <w:sz w:val="20"/>
        </w:rPr>
        <w:t>Films with improved far-infrared heat reflection, with the ability to reduce winter heat loss through windows.</w:t>
      </w:r>
      <w:r w:rsidR="0019669D">
        <w:rPr>
          <w:rFonts w:ascii="Arial" w:hAnsi="Arial" w:cs="Arial"/>
          <w:sz w:val="20"/>
        </w:rPr>
        <w:t xml:space="preserve"> </w:t>
      </w:r>
      <w:r w:rsidRPr="00A165A9">
        <w:rPr>
          <w:rFonts w:ascii="Arial" w:hAnsi="Arial" w:cs="Arial"/>
          <w:sz w:val="20"/>
        </w:rPr>
        <w:t xml:space="preserve">The reflection of far-infrared heat also reduces the need for </w:t>
      </w:r>
      <w:r w:rsidRPr="00A165A9">
        <w:rPr>
          <w:rFonts w:ascii="Arial" w:hAnsi="Arial" w:cs="Arial"/>
          <w:sz w:val="20"/>
        </w:rPr>
        <w:lastRenderedPageBreak/>
        <w:t>summer cooling by reducing the transmission of far-infrared heat from outdoor objects through windows into the interior of a home or building.</w:t>
      </w:r>
    </w:p>
    <w:p w14:paraId="7D86BF99" w14:textId="77777777" w:rsidR="005F21D0" w:rsidRPr="00A165A9" w:rsidRDefault="005F21D0">
      <w:pPr>
        <w:pStyle w:val="1"/>
        <w:rPr>
          <w:rFonts w:ascii="Arial" w:hAnsi="Arial" w:cs="Arial"/>
          <w:sz w:val="20"/>
        </w:rPr>
      </w:pPr>
    </w:p>
    <w:p w14:paraId="35713B95" w14:textId="77777777" w:rsidR="005F21D0" w:rsidRPr="00A165A9" w:rsidRDefault="005F21D0">
      <w:pPr>
        <w:pStyle w:val="1"/>
        <w:rPr>
          <w:rFonts w:ascii="Arial" w:hAnsi="Arial" w:cs="Arial"/>
          <w:sz w:val="20"/>
        </w:rPr>
      </w:pPr>
      <w:r w:rsidRPr="00A165A9">
        <w:rPr>
          <w:rFonts w:ascii="Arial" w:hAnsi="Arial" w:cs="Arial"/>
          <w:sz w:val="20"/>
        </w:rPr>
        <w:t>E.</w:t>
      </w:r>
      <w:r w:rsidRPr="00A165A9">
        <w:rPr>
          <w:rFonts w:ascii="Arial" w:hAnsi="Arial" w:cs="Arial"/>
          <w:sz w:val="20"/>
        </w:rPr>
        <w:tab/>
        <w:t xml:space="preserve">Low Reflective Films: Films whose visible light reflectance values are very close to that of ordinary glass. </w:t>
      </w:r>
    </w:p>
    <w:p w14:paraId="5407854A" w14:textId="77777777" w:rsidR="005F21D0" w:rsidRPr="00A165A9" w:rsidRDefault="005F21D0">
      <w:pPr>
        <w:pStyle w:val="1"/>
        <w:rPr>
          <w:rFonts w:ascii="Arial" w:hAnsi="Arial" w:cs="Arial"/>
          <w:sz w:val="20"/>
        </w:rPr>
      </w:pPr>
    </w:p>
    <w:p w14:paraId="3F9150A2" w14:textId="5F47BF66" w:rsidR="005F21D0" w:rsidRPr="00A165A9" w:rsidRDefault="005F21D0">
      <w:pPr>
        <w:pStyle w:val="1"/>
        <w:rPr>
          <w:rFonts w:ascii="Arial" w:hAnsi="Arial" w:cs="Arial"/>
          <w:sz w:val="20"/>
        </w:rPr>
      </w:pPr>
      <w:r w:rsidRPr="00A165A9">
        <w:rPr>
          <w:rFonts w:ascii="Arial" w:hAnsi="Arial" w:cs="Arial"/>
          <w:sz w:val="20"/>
        </w:rPr>
        <w:t>F.</w:t>
      </w:r>
      <w:r w:rsidRPr="00A165A9">
        <w:rPr>
          <w:rFonts w:ascii="Arial" w:hAnsi="Arial" w:cs="Arial"/>
          <w:sz w:val="20"/>
        </w:rPr>
        <w:tab/>
        <w:t>Luminous Efficacy:</w:t>
      </w:r>
      <w:r w:rsidR="0019669D">
        <w:rPr>
          <w:rFonts w:ascii="Arial" w:hAnsi="Arial" w:cs="Arial"/>
          <w:sz w:val="20"/>
        </w:rPr>
        <w:t xml:space="preserve"> </w:t>
      </w:r>
      <w:r w:rsidRPr="00A165A9">
        <w:rPr>
          <w:rFonts w:ascii="Arial" w:hAnsi="Arial" w:cs="Arial"/>
          <w:sz w:val="20"/>
        </w:rPr>
        <w:t>Ratio of visible light transmission to shading coefficient for a glazing system.</w:t>
      </w:r>
    </w:p>
    <w:p w14:paraId="44CF2E25" w14:textId="77777777" w:rsidR="005F21D0" w:rsidRPr="00A165A9" w:rsidRDefault="005F21D0">
      <w:pPr>
        <w:pStyle w:val="1"/>
        <w:rPr>
          <w:rFonts w:ascii="Arial" w:hAnsi="Arial" w:cs="Arial"/>
          <w:sz w:val="20"/>
        </w:rPr>
      </w:pPr>
    </w:p>
    <w:p w14:paraId="5B2A0C5E" w14:textId="5E8699D3" w:rsidR="005F21D0" w:rsidRPr="00A165A9" w:rsidRDefault="005F21D0">
      <w:pPr>
        <w:pStyle w:val="1"/>
        <w:rPr>
          <w:rFonts w:ascii="Arial" w:hAnsi="Arial" w:cs="Arial"/>
          <w:sz w:val="20"/>
        </w:rPr>
      </w:pPr>
      <w:r w:rsidRPr="00A165A9">
        <w:rPr>
          <w:rFonts w:ascii="Arial" w:hAnsi="Arial" w:cs="Arial"/>
          <w:sz w:val="20"/>
        </w:rPr>
        <w:t>G.</w:t>
      </w:r>
      <w:r w:rsidRPr="00A165A9">
        <w:rPr>
          <w:rFonts w:ascii="Arial" w:hAnsi="Arial" w:cs="Arial"/>
          <w:sz w:val="20"/>
        </w:rPr>
        <w:tab/>
        <w:t>Neutral Solar Films:</w:t>
      </w:r>
      <w:r w:rsidR="0019669D">
        <w:rPr>
          <w:rFonts w:ascii="Arial" w:hAnsi="Arial" w:cs="Arial"/>
          <w:sz w:val="20"/>
        </w:rPr>
        <w:t xml:space="preserve"> </w:t>
      </w:r>
      <w:r w:rsidRPr="00A165A9">
        <w:rPr>
          <w:rFonts w:ascii="Arial" w:hAnsi="Arial" w:cs="Arial"/>
          <w:sz w:val="20"/>
        </w:rPr>
        <w:t>Films that allow visible light to pass without distortion of color and that have equal visible light transmission properties at all wavelengths in the visible range from 380 to 780 nanometers.</w:t>
      </w:r>
    </w:p>
    <w:p w14:paraId="77296490" w14:textId="77777777" w:rsidR="005F21D0" w:rsidRPr="00A165A9" w:rsidRDefault="005F21D0">
      <w:pPr>
        <w:pStyle w:val="1"/>
        <w:rPr>
          <w:rFonts w:ascii="Arial" w:hAnsi="Arial" w:cs="Arial"/>
          <w:sz w:val="20"/>
        </w:rPr>
      </w:pPr>
    </w:p>
    <w:p w14:paraId="0A03D02B" w14:textId="77777777" w:rsidR="005F21D0" w:rsidRPr="00A165A9" w:rsidRDefault="005F21D0">
      <w:pPr>
        <w:pStyle w:val="1"/>
        <w:rPr>
          <w:rFonts w:ascii="Arial" w:hAnsi="Arial" w:cs="Arial"/>
          <w:sz w:val="20"/>
        </w:rPr>
      </w:pPr>
      <w:r w:rsidRPr="00A165A9">
        <w:rPr>
          <w:rFonts w:ascii="Arial" w:hAnsi="Arial" w:cs="Arial"/>
          <w:sz w:val="20"/>
        </w:rPr>
        <w:t>H.</w:t>
      </w:r>
      <w:r w:rsidRPr="00A165A9">
        <w:rPr>
          <w:rFonts w:ascii="Arial" w:hAnsi="Arial" w:cs="Arial"/>
          <w:sz w:val="20"/>
        </w:rPr>
        <w:tab/>
        <w:t xml:space="preserve">Light to Solar Heat Gain Ratio: Ratio of visible light transmission to Solar Heat Gain Coefficient for a glazing system. </w:t>
      </w:r>
    </w:p>
    <w:p w14:paraId="4F55ABCE" w14:textId="77777777" w:rsidR="005F21D0" w:rsidRPr="00A165A9" w:rsidRDefault="005F21D0">
      <w:pPr>
        <w:pStyle w:val="1"/>
        <w:rPr>
          <w:rFonts w:ascii="Arial" w:hAnsi="Arial" w:cs="Arial"/>
          <w:sz w:val="20"/>
        </w:rPr>
      </w:pPr>
    </w:p>
    <w:p w14:paraId="24ACE1CB" w14:textId="77777777" w:rsidR="005F21D0" w:rsidRPr="00A165A9" w:rsidRDefault="005F21D0">
      <w:pPr>
        <w:pStyle w:val="1"/>
        <w:rPr>
          <w:rFonts w:ascii="Arial" w:hAnsi="Arial" w:cs="Arial"/>
          <w:sz w:val="20"/>
        </w:rPr>
      </w:pPr>
      <w:r w:rsidRPr="00A165A9">
        <w:rPr>
          <w:rFonts w:ascii="Arial" w:hAnsi="Arial" w:cs="Arial"/>
          <w:sz w:val="20"/>
        </w:rPr>
        <w:t xml:space="preserve">I. </w:t>
      </w:r>
      <w:r w:rsidRPr="00A165A9">
        <w:rPr>
          <w:rFonts w:ascii="Arial" w:hAnsi="Arial" w:cs="Arial"/>
          <w:sz w:val="20"/>
        </w:rPr>
        <w:tab/>
        <w:t xml:space="preserve">Solar Heat Gain Coefficient: The fraction of </w:t>
      </w:r>
      <w:bookmarkStart w:id="28" w:name="incident_solar_radiation"/>
      <w:r w:rsidRPr="00A165A9">
        <w:rPr>
          <w:rStyle w:val="Hyperlink"/>
          <w:rFonts w:ascii="Arial" w:hAnsi="Arial" w:cs="Arial"/>
          <w:color w:val="auto"/>
          <w:sz w:val="20"/>
          <w:u w:val="none"/>
        </w:rPr>
        <w:t>incident solar radiation</w:t>
      </w:r>
      <w:bookmarkEnd w:id="28"/>
      <w:r w:rsidRPr="00A165A9">
        <w:rPr>
          <w:rFonts w:ascii="Arial" w:hAnsi="Arial" w:cs="Arial"/>
          <w:sz w:val="20"/>
        </w:rPr>
        <w:t xml:space="preserve"> that actually passes through that window, including solar energy that is both directly transmitted and that which is absorbed and subsequently released inwardly by re-radiation and conduction. SHGC is expressed as a number between 0 and 1. The lower a window's solar heat gain coefficient, the less solar heat it transmits. This number is the mathematical complement of the TSER value: The sum of the TSER (Total Solar Energy Rejection, in decimal form) of a glazing system and its SHGC value is 1; therefore, </w:t>
      </w:r>
      <w:r w:rsidRPr="00A165A9">
        <w:rPr>
          <w:rStyle w:val="Strong"/>
          <w:rFonts w:ascii="Arial" w:hAnsi="Arial" w:cs="Arial"/>
          <w:b w:val="0"/>
          <w:sz w:val="20"/>
        </w:rPr>
        <w:t>1 - TSER = SHGC</w:t>
      </w:r>
    </w:p>
    <w:p w14:paraId="175EE810" w14:textId="77777777" w:rsidR="005F21D0" w:rsidRPr="00A165A9" w:rsidRDefault="005F21D0">
      <w:pPr>
        <w:pStyle w:val="1"/>
        <w:rPr>
          <w:rFonts w:ascii="Arial" w:hAnsi="Arial" w:cs="Arial"/>
          <w:sz w:val="20"/>
        </w:rPr>
      </w:pPr>
    </w:p>
    <w:p w14:paraId="2EF973F2" w14:textId="5252C597" w:rsidR="005F21D0" w:rsidRPr="00A165A9" w:rsidRDefault="005F21D0">
      <w:pPr>
        <w:pStyle w:val="1"/>
        <w:rPr>
          <w:rFonts w:ascii="Arial" w:hAnsi="Arial" w:cs="Arial"/>
          <w:sz w:val="20"/>
        </w:rPr>
      </w:pPr>
      <w:r w:rsidRPr="00A165A9">
        <w:rPr>
          <w:rFonts w:ascii="Arial" w:hAnsi="Arial" w:cs="Arial"/>
          <w:sz w:val="20"/>
        </w:rPr>
        <w:t>J.</w:t>
      </w:r>
      <w:r w:rsidRPr="00A165A9">
        <w:rPr>
          <w:rFonts w:ascii="Arial" w:hAnsi="Arial" w:cs="Arial"/>
          <w:sz w:val="20"/>
        </w:rPr>
        <w:tab/>
        <w:t>Spectrally Selective Solar Films:</w:t>
      </w:r>
      <w:r w:rsidR="0019669D">
        <w:rPr>
          <w:rFonts w:ascii="Arial" w:hAnsi="Arial" w:cs="Arial"/>
          <w:sz w:val="20"/>
        </w:rPr>
        <w:t xml:space="preserve"> </w:t>
      </w:r>
      <w:r w:rsidRPr="00A165A9">
        <w:rPr>
          <w:rFonts w:ascii="Arial" w:hAnsi="Arial" w:cs="Arial"/>
          <w:sz w:val="20"/>
        </w:rPr>
        <w:t>Films that reduce solar heat gain mainly by reducing the transmission of near-infrared solar radiation with minimal reduction of visible light transmission.</w:t>
      </w:r>
      <w:r w:rsidR="0019669D">
        <w:rPr>
          <w:rFonts w:ascii="Arial" w:hAnsi="Arial" w:cs="Arial"/>
          <w:sz w:val="20"/>
        </w:rPr>
        <w:t xml:space="preserve"> </w:t>
      </w:r>
      <w:r w:rsidRPr="00A165A9">
        <w:rPr>
          <w:rFonts w:ascii="Arial" w:hAnsi="Arial" w:cs="Arial"/>
          <w:sz w:val="20"/>
        </w:rPr>
        <w:t>Films with a Light to Solar Heat Gain Ratio of above 1.00 are spectrally selective.</w:t>
      </w:r>
    </w:p>
    <w:p w14:paraId="32E1E55B" w14:textId="77777777" w:rsidR="005F21D0" w:rsidRPr="00A165A9" w:rsidRDefault="005F21D0">
      <w:pPr>
        <w:pStyle w:val="1"/>
        <w:rPr>
          <w:rFonts w:ascii="Arial" w:hAnsi="Arial" w:cs="Arial"/>
          <w:sz w:val="20"/>
        </w:rPr>
      </w:pPr>
    </w:p>
    <w:p w14:paraId="1F2890C1" w14:textId="77777777" w:rsidR="005F21D0" w:rsidRPr="00A165A9" w:rsidRDefault="005F21D0">
      <w:pPr>
        <w:pStyle w:val="Article"/>
        <w:rPr>
          <w:rFonts w:ascii="Arial" w:hAnsi="Arial" w:cs="Arial"/>
          <w:sz w:val="20"/>
        </w:rPr>
      </w:pPr>
      <w:r w:rsidRPr="00A165A9">
        <w:rPr>
          <w:rFonts w:ascii="Arial" w:hAnsi="Arial" w:cs="Arial"/>
          <w:sz w:val="20"/>
        </w:rPr>
        <w:t>1.03</w:t>
      </w:r>
      <w:r w:rsidRPr="00A165A9">
        <w:rPr>
          <w:rFonts w:ascii="Arial" w:hAnsi="Arial" w:cs="Arial"/>
          <w:sz w:val="20"/>
        </w:rPr>
        <w:tab/>
        <w:t>REFERENCES</w:t>
      </w:r>
    </w:p>
    <w:p w14:paraId="7245F488" w14:textId="77777777" w:rsidR="005F21D0" w:rsidRPr="00A165A9" w:rsidRDefault="005F21D0">
      <w:pPr>
        <w:pStyle w:val="Article"/>
        <w:rPr>
          <w:rFonts w:ascii="Arial" w:hAnsi="Arial" w:cs="Arial"/>
          <w:sz w:val="20"/>
        </w:rPr>
      </w:pPr>
    </w:p>
    <w:p w14:paraId="00C2FCFF"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Section makes references to the following:</w:t>
      </w:r>
    </w:p>
    <w:p w14:paraId="53707237"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r>
      <w:smartTag w:uri="urn:schemas-microsoft-com:office:smarttags" w:element="stockticker">
        <w:r w:rsidRPr="00A165A9">
          <w:rPr>
            <w:rFonts w:ascii="Arial" w:hAnsi="Arial" w:cs="Arial"/>
            <w:sz w:val="20"/>
          </w:rPr>
          <w:t>ASTM</w:t>
        </w:r>
      </w:smartTag>
      <w:r w:rsidRPr="00A165A9">
        <w:rPr>
          <w:rFonts w:ascii="Arial" w:hAnsi="Arial" w:cs="Arial"/>
          <w:sz w:val="20"/>
        </w:rPr>
        <w:t xml:space="preserve"> E-84, "Test Method for Surface Burning Characteristics of Building Materials".</w:t>
      </w:r>
    </w:p>
    <w:p w14:paraId="1BDA8EF0" w14:textId="42043B46"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r>
      <w:smartTag w:uri="urn:schemas-microsoft-com:office:smarttags" w:element="stockticker">
        <w:r w:rsidRPr="00A165A9">
          <w:rPr>
            <w:rFonts w:ascii="Arial" w:hAnsi="Arial" w:cs="Arial"/>
            <w:sz w:val="20"/>
          </w:rPr>
          <w:t>ASTM</w:t>
        </w:r>
      </w:smartTag>
      <w:ins w:id="29" w:author="George Schramm,  New York, NY" w:date="2021-10-15T09:50:00Z">
        <w:r w:rsidR="00AB25A8">
          <w:rPr>
            <w:rFonts w:ascii="Arial" w:hAnsi="Arial" w:cs="Arial"/>
            <w:sz w:val="20"/>
          </w:rPr>
          <w:t xml:space="preserve"> </w:t>
        </w:r>
      </w:ins>
      <w:del w:id="30" w:author="George Schramm,  New York, NY" w:date="2021-10-15T09:50:00Z">
        <w:r w:rsidRPr="00A165A9" w:rsidDel="00AB25A8">
          <w:rPr>
            <w:rFonts w:ascii="Arial" w:hAnsi="Arial" w:cs="Arial"/>
            <w:sz w:val="20"/>
          </w:rPr>
          <w:delText> </w:delText>
        </w:r>
      </w:del>
      <w:r w:rsidRPr="00A165A9">
        <w:rPr>
          <w:rFonts w:ascii="Arial" w:hAnsi="Arial" w:cs="Arial"/>
          <w:sz w:val="20"/>
        </w:rPr>
        <w:t>E</w:t>
      </w:r>
      <w:ins w:id="31" w:author="George Schramm,  New York, NY" w:date="2021-10-15T09:50:00Z">
        <w:r w:rsidR="00AB25A8">
          <w:rPr>
            <w:rFonts w:ascii="Arial" w:hAnsi="Arial" w:cs="Arial"/>
            <w:sz w:val="20"/>
          </w:rPr>
          <w:t>-</w:t>
        </w:r>
      </w:ins>
      <w:del w:id="32" w:author="George Schramm,  New York, NY" w:date="2021-10-15T09:50:00Z">
        <w:r w:rsidRPr="00A165A9" w:rsidDel="00AB25A8">
          <w:rPr>
            <w:rFonts w:ascii="Arial" w:hAnsi="Arial" w:cs="Arial"/>
            <w:sz w:val="20"/>
          </w:rPr>
          <w:delText> </w:delText>
        </w:r>
      </w:del>
      <w:r w:rsidRPr="00A165A9">
        <w:rPr>
          <w:rFonts w:ascii="Arial" w:hAnsi="Arial" w:cs="Arial"/>
          <w:sz w:val="20"/>
        </w:rPr>
        <w:t>903, “Test Method for Solar Absorptance, Reflectance, and Transmittance of Materials Using Integrating Spheres.”</w:t>
      </w:r>
    </w:p>
    <w:p w14:paraId="2AAA3BCB" w14:textId="3762D495" w:rsidR="005F21D0" w:rsidRPr="00A165A9" w:rsidRDefault="005F21D0">
      <w:pPr>
        <w:pStyle w:val="2"/>
        <w:rPr>
          <w:rFonts w:ascii="Arial" w:hAnsi="Arial" w:cs="Arial"/>
          <w:sz w:val="20"/>
        </w:rPr>
      </w:pPr>
      <w:r w:rsidRPr="00A165A9">
        <w:rPr>
          <w:rFonts w:ascii="Arial" w:hAnsi="Arial" w:cs="Arial"/>
          <w:sz w:val="20"/>
        </w:rPr>
        <w:t>3.</w:t>
      </w:r>
      <w:r w:rsidRPr="00A165A9">
        <w:rPr>
          <w:rFonts w:ascii="Arial" w:hAnsi="Arial" w:cs="Arial"/>
          <w:sz w:val="20"/>
        </w:rPr>
        <w:tab/>
      </w:r>
      <w:smartTag w:uri="urn:schemas-microsoft-com:office:smarttags" w:element="stockticker">
        <w:r w:rsidRPr="00A165A9">
          <w:rPr>
            <w:rFonts w:ascii="Arial" w:hAnsi="Arial" w:cs="Arial"/>
            <w:sz w:val="20"/>
          </w:rPr>
          <w:t>ASTM</w:t>
        </w:r>
      </w:smartTag>
      <w:ins w:id="33" w:author="George Schramm,  New York, NY" w:date="2021-10-15T09:50:00Z">
        <w:r w:rsidR="00AB25A8">
          <w:rPr>
            <w:rFonts w:ascii="Arial" w:hAnsi="Arial" w:cs="Arial"/>
            <w:sz w:val="20"/>
          </w:rPr>
          <w:t xml:space="preserve"> </w:t>
        </w:r>
      </w:ins>
      <w:del w:id="34" w:author="George Schramm,  New York, NY" w:date="2021-10-15T09:50:00Z">
        <w:r w:rsidRPr="00A165A9" w:rsidDel="00AB25A8">
          <w:rPr>
            <w:rFonts w:ascii="Arial" w:hAnsi="Arial" w:cs="Arial"/>
            <w:sz w:val="20"/>
          </w:rPr>
          <w:delText> </w:delText>
        </w:r>
      </w:del>
      <w:r w:rsidRPr="00A165A9">
        <w:rPr>
          <w:rFonts w:ascii="Arial" w:hAnsi="Arial" w:cs="Arial"/>
          <w:sz w:val="20"/>
        </w:rPr>
        <w:t>D</w:t>
      </w:r>
      <w:ins w:id="35" w:author="George Schramm,  New York, NY" w:date="2021-10-15T09:50:00Z">
        <w:r w:rsidR="00AB25A8">
          <w:rPr>
            <w:rFonts w:ascii="Arial" w:hAnsi="Arial" w:cs="Arial"/>
            <w:sz w:val="20"/>
          </w:rPr>
          <w:t>-</w:t>
        </w:r>
      </w:ins>
      <w:del w:id="36" w:author="George Schramm,  New York, NY" w:date="2021-10-15T09:50:00Z">
        <w:r w:rsidRPr="00A165A9" w:rsidDel="00AB25A8">
          <w:rPr>
            <w:rFonts w:ascii="Arial" w:hAnsi="Arial" w:cs="Arial"/>
            <w:sz w:val="20"/>
          </w:rPr>
          <w:delText> </w:delText>
        </w:r>
      </w:del>
      <w:r w:rsidRPr="00A165A9">
        <w:rPr>
          <w:rFonts w:ascii="Arial" w:hAnsi="Arial" w:cs="Arial"/>
          <w:sz w:val="20"/>
        </w:rPr>
        <w:t>1044, “Test Method for Resistance of Transparent Plastics to Surface Abrasion.”</w:t>
      </w:r>
    </w:p>
    <w:p w14:paraId="5FC4B3D6" w14:textId="77777777" w:rsidR="005F21D0" w:rsidRPr="00A165A9" w:rsidRDefault="005F21D0">
      <w:pPr>
        <w:pStyle w:val="2"/>
        <w:rPr>
          <w:rFonts w:ascii="Arial" w:hAnsi="Arial" w:cs="Arial"/>
          <w:sz w:val="20"/>
        </w:rPr>
      </w:pPr>
    </w:p>
    <w:p w14:paraId="1833F176" w14:textId="77777777" w:rsidR="005F21D0" w:rsidRPr="00A165A9" w:rsidRDefault="005F21D0">
      <w:pPr>
        <w:pStyle w:val="Article"/>
        <w:rPr>
          <w:rFonts w:ascii="Arial" w:hAnsi="Arial" w:cs="Arial"/>
          <w:sz w:val="20"/>
        </w:rPr>
      </w:pPr>
      <w:r w:rsidRPr="00A165A9">
        <w:rPr>
          <w:rFonts w:ascii="Arial" w:hAnsi="Arial" w:cs="Arial"/>
          <w:sz w:val="20"/>
        </w:rPr>
        <w:t>1.04</w:t>
      </w:r>
      <w:r w:rsidRPr="00A165A9">
        <w:rPr>
          <w:rFonts w:ascii="Arial" w:hAnsi="Arial" w:cs="Arial"/>
          <w:sz w:val="20"/>
        </w:rPr>
        <w:tab/>
        <w:t>PERFORMANCE REQUIREMENTS</w:t>
      </w:r>
    </w:p>
    <w:p w14:paraId="1BC2F1BE" w14:textId="77777777" w:rsidR="005F21D0" w:rsidRPr="00A165A9" w:rsidRDefault="005F21D0">
      <w:pPr>
        <w:pStyle w:val="Article"/>
        <w:rPr>
          <w:rFonts w:ascii="Arial" w:hAnsi="Arial" w:cs="Arial"/>
          <w:sz w:val="20"/>
        </w:rPr>
      </w:pPr>
    </w:p>
    <w:p w14:paraId="20C0D081" w14:textId="4C731715" w:rsidR="005F21D0" w:rsidRPr="00A165A9" w:rsidRDefault="005F21D0" w:rsidP="00815E03">
      <w:pPr>
        <w:pStyle w:val="1"/>
        <w:numPr>
          <w:ilvl w:val="0"/>
          <w:numId w:val="1"/>
        </w:numPr>
        <w:tabs>
          <w:tab w:val="left" w:pos="907"/>
        </w:tabs>
        <w:ind w:left="907"/>
        <w:rPr>
          <w:rFonts w:ascii="Arial" w:hAnsi="Arial" w:cs="Arial"/>
          <w:sz w:val="20"/>
        </w:rPr>
      </w:pPr>
      <w:r w:rsidRPr="00A165A9">
        <w:rPr>
          <w:rFonts w:ascii="Arial" w:hAnsi="Arial" w:cs="Arial"/>
          <w:sz w:val="20"/>
        </w:rPr>
        <w:t>Thermal and Optical Performance Properties:</w:t>
      </w:r>
      <w:r w:rsidR="0019669D">
        <w:rPr>
          <w:rFonts w:ascii="Arial" w:hAnsi="Arial" w:cs="Arial"/>
          <w:sz w:val="20"/>
        </w:rPr>
        <w:t xml:space="preserve"> </w:t>
      </w:r>
      <w:r w:rsidRPr="00A165A9">
        <w:rPr>
          <w:rFonts w:ascii="Arial" w:hAnsi="Arial" w:cs="Arial"/>
          <w:sz w:val="20"/>
        </w:rPr>
        <w:t>Provide glazing films with performance properties specified (on 1/8 inch clear glass) based on manufacturer's published test data, as determined according to procedures indicated in ASHRAE Handbook of Fundamentals:</w:t>
      </w:r>
    </w:p>
    <w:p w14:paraId="200BAD79" w14:textId="77777777" w:rsidR="00E24CFD" w:rsidRPr="00A165A9" w:rsidRDefault="00E24CFD" w:rsidP="00E24CFD">
      <w:pPr>
        <w:pStyle w:val="NotesToSpecifier"/>
        <w:ind w:left="360"/>
      </w:pPr>
      <w:r w:rsidRPr="00A165A9">
        <w:t>*********************************************************************************************************************</w:t>
      </w:r>
    </w:p>
    <w:p w14:paraId="7B0AAECE" w14:textId="77777777" w:rsidR="00E24CFD" w:rsidRPr="00A165A9" w:rsidRDefault="00E24CFD" w:rsidP="00AB25A8">
      <w:pPr>
        <w:pStyle w:val="NotesToSpecifier"/>
        <w:jc w:val="center"/>
        <w:rPr>
          <w:b/>
        </w:rPr>
      </w:pPr>
      <w:r w:rsidRPr="00A165A9">
        <w:rPr>
          <w:b/>
        </w:rPr>
        <w:t>NOTE TO SPECIFIER</w:t>
      </w:r>
    </w:p>
    <w:p w14:paraId="63E10959" w14:textId="561EBA59" w:rsidR="00E24CFD" w:rsidRPr="00A165A9" w:rsidRDefault="00E24CFD" w:rsidP="00E24CFD">
      <w:pPr>
        <w:pStyle w:val="NotesToSpecifier"/>
        <w:ind w:left="360"/>
      </w:pPr>
      <w:r w:rsidRPr="00A165A9">
        <w:t>Performance values required to be determined on an individual case by case basis.</w:t>
      </w:r>
      <w:r w:rsidR="0019669D">
        <w:t xml:space="preserve"> </w:t>
      </w:r>
      <w:r w:rsidRPr="00A165A9">
        <w:t>Determination of existing conditions, sun exposures, energy enhancements and aesthetics will determine choice of available products and required characteri</w:t>
      </w:r>
      <w:r w:rsidR="00A165A9" w:rsidRPr="00A165A9">
        <w:t>sti</w:t>
      </w:r>
      <w:r w:rsidRPr="00A165A9">
        <w:t>cs.</w:t>
      </w:r>
      <w:del w:id="37" w:author="George Schramm,  New York, NY" w:date="2022-03-23T14:35:00Z">
        <w:r w:rsidR="0019669D" w:rsidDel="00E8684B">
          <w:delText xml:space="preserve"> </w:delText>
        </w:r>
        <w:r w:rsidRPr="00A165A9" w:rsidDel="00E8684B">
          <w:delText>Any film product selected must meet the requirements</w:delText>
        </w:r>
        <w:r w:rsidR="00A165A9" w:rsidRPr="00A165A9" w:rsidDel="00E8684B">
          <w:delText xml:space="preserve"> of R</w:delText>
        </w:r>
      </w:del>
      <w:del w:id="38" w:author="George Schramm,  New York, NY" w:date="2021-10-15T09:50:00Z">
        <w:r w:rsidR="00A165A9" w:rsidRPr="00A165A9" w:rsidDel="00AB25A8">
          <w:delText xml:space="preserve">.E. </w:delText>
        </w:r>
      </w:del>
      <w:del w:id="39" w:author="George Schramm,  New York, NY" w:date="2022-03-23T14:35:00Z">
        <w:r w:rsidR="00A165A9" w:rsidRPr="00A165A9" w:rsidDel="00E8684B">
          <w:delText>5.</w:delText>
        </w:r>
      </w:del>
    </w:p>
    <w:p w14:paraId="4B30868E" w14:textId="77777777" w:rsidR="00E24CFD" w:rsidRPr="00A165A9" w:rsidRDefault="00E24CFD" w:rsidP="00E24CFD">
      <w:pPr>
        <w:pStyle w:val="NotesToSpecifier"/>
        <w:ind w:left="360"/>
      </w:pPr>
      <w:r w:rsidRPr="00A165A9">
        <w:t>*********************************************************************************************************************</w:t>
      </w:r>
    </w:p>
    <w:p w14:paraId="1FA6CCA8" w14:textId="55DF3CBC"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Solar Energy Rejected:</w:t>
      </w:r>
      <w:r w:rsidR="0019669D">
        <w:rPr>
          <w:rFonts w:ascii="Arial" w:hAnsi="Arial" w:cs="Arial"/>
          <w:sz w:val="20"/>
        </w:rPr>
        <w:t xml:space="preserve"> </w:t>
      </w:r>
      <w:ins w:id="40" w:author="George Schramm,  New York, NY" w:date="2021-10-15T09:51:00Z">
        <w:r w:rsidR="00AB25A8" w:rsidRPr="009C177E">
          <w:rPr>
            <w:rFonts w:ascii="Arial" w:hAnsi="Arial" w:cs="Arial"/>
            <w:color w:val="FF0000"/>
            <w:sz w:val="20"/>
          </w:rPr>
          <w:t>[</w:t>
        </w:r>
        <w:r w:rsidR="009C177E" w:rsidRPr="009C177E">
          <w:rPr>
            <w:rFonts w:ascii="Arial" w:hAnsi="Arial" w:cs="Arial"/>
            <w:color w:val="FF0000"/>
            <w:sz w:val="20"/>
          </w:rPr>
          <w:t>___]</w:t>
        </w:r>
      </w:ins>
    </w:p>
    <w:p w14:paraId="5D05FF0E" w14:textId="6ABB99A7"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t>Shading Coefficient:</w:t>
      </w:r>
      <w:r w:rsidR="0019669D">
        <w:rPr>
          <w:rFonts w:ascii="Arial" w:hAnsi="Arial" w:cs="Arial"/>
          <w:sz w:val="20"/>
        </w:rPr>
        <w:t xml:space="preserve"> </w:t>
      </w:r>
      <w:ins w:id="41" w:author="George Schramm,  New York, NY" w:date="2021-10-15T09:52:00Z">
        <w:r w:rsidR="006A5D76" w:rsidRPr="009C177E">
          <w:rPr>
            <w:rFonts w:ascii="Arial" w:hAnsi="Arial" w:cs="Arial"/>
            <w:color w:val="FF0000"/>
            <w:sz w:val="20"/>
          </w:rPr>
          <w:t>[___]</w:t>
        </w:r>
      </w:ins>
    </w:p>
    <w:p w14:paraId="4A169480" w14:textId="60CEA384" w:rsidR="005F21D0" w:rsidRPr="00A165A9" w:rsidRDefault="005F21D0">
      <w:pPr>
        <w:pStyle w:val="2"/>
        <w:rPr>
          <w:rFonts w:ascii="Arial" w:hAnsi="Arial" w:cs="Arial"/>
          <w:sz w:val="20"/>
          <w:lang w:val="es-ES"/>
        </w:rPr>
      </w:pPr>
      <w:r w:rsidRPr="00A165A9">
        <w:rPr>
          <w:rFonts w:ascii="Arial" w:hAnsi="Arial" w:cs="Arial"/>
          <w:sz w:val="20"/>
          <w:lang w:val="es-ES"/>
        </w:rPr>
        <w:t>3.</w:t>
      </w:r>
      <w:r w:rsidRPr="00A165A9">
        <w:rPr>
          <w:rFonts w:ascii="Arial" w:hAnsi="Arial" w:cs="Arial"/>
          <w:sz w:val="20"/>
          <w:lang w:val="es-ES"/>
        </w:rPr>
        <w:tab/>
        <w:t xml:space="preserve">Solar </w:t>
      </w:r>
      <w:proofErr w:type="spellStart"/>
      <w:r w:rsidRPr="00A165A9">
        <w:rPr>
          <w:rFonts w:ascii="Arial" w:hAnsi="Arial" w:cs="Arial"/>
          <w:sz w:val="20"/>
          <w:lang w:val="es-ES"/>
        </w:rPr>
        <w:t>Reflectance</w:t>
      </w:r>
      <w:proofErr w:type="spellEnd"/>
      <w:r w:rsidRPr="00A165A9">
        <w:rPr>
          <w:rFonts w:ascii="Arial" w:hAnsi="Arial" w:cs="Arial"/>
          <w:sz w:val="20"/>
          <w:lang w:val="es-ES"/>
        </w:rPr>
        <w:t>:</w:t>
      </w:r>
      <w:r w:rsidR="0019669D">
        <w:rPr>
          <w:rFonts w:ascii="Arial" w:hAnsi="Arial" w:cs="Arial"/>
          <w:sz w:val="20"/>
          <w:lang w:val="es-ES"/>
        </w:rPr>
        <w:t xml:space="preserve"> </w:t>
      </w:r>
      <w:ins w:id="42" w:author="George Schramm,  New York, NY" w:date="2021-10-15T09:52:00Z">
        <w:r w:rsidR="006A5D76" w:rsidRPr="009C177E">
          <w:rPr>
            <w:rFonts w:ascii="Arial" w:hAnsi="Arial" w:cs="Arial"/>
            <w:color w:val="FF0000"/>
            <w:sz w:val="20"/>
          </w:rPr>
          <w:t>[___]</w:t>
        </w:r>
      </w:ins>
    </w:p>
    <w:p w14:paraId="5F4BD93A" w14:textId="35619522" w:rsidR="005F21D0" w:rsidRPr="00A165A9" w:rsidRDefault="005F21D0">
      <w:pPr>
        <w:pStyle w:val="2"/>
        <w:rPr>
          <w:rFonts w:ascii="Arial" w:hAnsi="Arial" w:cs="Arial"/>
          <w:sz w:val="20"/>
          <w:lang w:val="es-ES"/>
        </w:rPr>
      </w:pPr>
      <w:r w:rsidRPr="00A165A9">
        <w:rPr>
          <w:rFonts w:ascii="Arial" w:hAnsi="Arial" w:cs="Arial"/>
          <w:sz w:val="20"/>
          <w:lang w:val="es-ES"/>
        </w:rPr>
        <w:t>4.</w:t>
      </w:r>
      <w:r w:rsidRPr="00A165A9">
        <w:rPr>
          <w:rFonts w:ascii="Arial" w:hAnsi="Arial" w:cs="Arial"/>
          <w:sz w:val="20"/>
          <w:lang w:val="es-ES"/>
        </w:rPr>
        <w:tab/>
        <w:t xml:space="preserve">Solar </w:t>
      </w:r>
      <w:proofErr w:type="spellStart"/>
      <w:r w:rsidRPr="00A165A9">
        <w:rPr>
          <w:rFonts w:ascii="Arial" w:hAnsi="Arial" w:cs="Arial"/>
          <w:sz w:val="20"/>
          <w:lang w:val="es-ES"/>
        </w:rPr>
        <w:t>Absorptance</w:t>
      </w:r>
      <w:proofErr w:type="spellEnd"/>
      <w:r w:rsidRPr="00A165A9">
        <w:rPr>
          <w:rFonts w:ascii="Arial" w:hAnsi="Arial" w:cs="Arial"/>
          <w:sz w:val="20"/>
          <w:lang w:val="es-ES"/>
        </w:rPr>
        <w:t>:</w:t>
      </w:r>
      <w:r w:rsidR="0019669D">
        <w:rPr>
          <w:rFonts w:ascii="Arial" w:hAnsi="Arial" w:cs="Arial"/>
          <w:sz w:val="20"/>
          <w:lang w:val="es-ES"/>
        </w:rPr>
        <w:t xml:space="preserve"> </w:t>
      </w:r>
      <w:ins w:id="43" w:author="George Schramm,  New York, NY" w:date="2021-10-15T09:52:00Z">
        <w:r w:rsidR="006A5D76" w:rsidRPr="009C177E">
          <w:rPr>
            <w:rFonts w:ascii="Arial" w:hAnsi="Arial" w:cs="Arial"/>
            <w:color w:val="FF0000"/>
            <w:sz w:val="20"/>
          </w:rPr>
          <w:t>[___]</w:t>
        </w:r>
      </w:ins>
    </w:p>
    <w:p w14:paraId="7BD96108" w14:textId="690835A8" w:rsidR="005F21D0" w:rsidRPr="00A165A9" w:rsidRDefault="005F21D0">
      <w:pPr>
        <w:pStyle w:val="2"/>
        <w:rPr>
          <w:rFonts w:ascii="Arial" w:hAnsi="Arial" w:cs="Arial"/>
          <w:sz w:val="20"/>
          <w:lang w:val="es-ES"/>
        </w:rPr>
      </w:pPr>
      <w:r w:rsidRPr="00A165A9">
        <w:rPr>
          <w:rFonts w:ascii="Arial" w:hAnsi="Arial" w:cs="Arial"/>
          <w:sz w:val="20"/>
          <w:lang w:val="es-ES"/>
        </w:rPr>
        <w:t>5.</w:t>
      </w:r>
      <w:r w:rsidRPr="00A165A9">
        <w:rPr>
          <w:rFonts w:ascii="Arial" w:hAnsi="Arial" w:cs="Arial"/>
          <w:sz w:val="20"/>
          <w:lang w:val="es-ES"/>
        </w:rPr>
        <w:tab/>
        <w:t xml:space="preserve">Solar </w:t>
      </w:r>
      <w:proofErr w:type="spellStart"/>
      <w:r w:rsidRPr="00A165A9">
        <w:rPr>
          <w:rFonts w:ascii="Arial" w:hAnsi="Arial" w:cs="Arial"/>
          <w:sz w:val="20"/>
          <w:lang w:val="es-ES"/>
        </w:rPr>
        <w:t>Transmittance</w:t>
      </w:r>
      <w:proofErr w:type="spellEnd"/>
      <w:r w:rsidRPr="00A165A9">
        <w:rPr>
          <w:rFonts w:ascii="Arial" w:hAnsi="Arial" w:cs="Arial"/>
          <w:sz w:val="20"/>
          <w:lang w:val="es-ES"/>
        </w:rPr>
        <w:t>:</w:t>
      </w:r>
      <w:r w:rsidR="0019669D">
        <w:rPr>
          <w:rFonts w:ascii="Arial" w:hAnsi="Arial" w:cs="Arial"/>
          <w:sz w:val="20"/>
          <w:lang w:val="es-ES"/>
        </w:rPr>
        <w:t xml:space="preserve"> </w:t>
      </w:r>
      <w:ins w:id="44" w:author="George Schramm,  New York, NY" w:date="2021-10-15T09:52:00Z">
        <w:r w:rsidR="006A5D76" w:rsidRPr="009C177E">
          <w:rPr>
            <w:rFonts w:ascii="Arial" w:hAnsi="Arial" w:cs="Arial"/>
            <w:color w:val="FF0000"/>
            <w:sz w:val="20"/>
          </w:rPr>
          <w:t>[___]</w:t>
        </w:r>
      </w:ins>
    </w:p>
    <w:p w14:paraId="5D6C5D60" w14:textId="503F7DA0" w:rsidR="005F21D0" w:rsidRPr="00A165A9" w:rsidRDefault="005F21D0">
      <w:pPr>
        <w:pStyle w:val="2"/>
        <w:rPr>
          <w:rFonts w:ascii="Arial" w:hAnsi="Arial" w:cs="Arial"/>
          <w:sz w:val="20"/>
        </w:rPr>
      </w:pPr>
      <w:r w:rsidRPr="00A165A9">
        <w:rPr>
          <w:rFonts w:ascii="Arial" w:hAnsi="Arial" w:cs="Arial"/>
          <w:sz w:val="20"/>
        </w:rPr>
        <w:t>6.</w:t>
      </w:r>
      <w:r w:rsidRPr="00A165A9">
        <w:rPr>
          <w:rFonts w:ascii="Arial" w:hAnsi="Arial" w:cs="Arial"/>
          <w:sz w:val="20"/>
        </w:rPr>
        <w:tab/>
        <w:t>Visible Light Transmittance:</w:t>
      </w:r>
      <w:r w:rsidR="0019669D">
        <w:rPr>
          <w:rFonts w:ascii="Arial" w:hAnsi="Arial" w:cs="Arial"/>
          <w:sz w:val="20"/>
        </w:rPr>
        <w:t xml:space="preserve"> </w:t>
      </w:r>
      <w:ins w:id="45" w:author="George Schramm,  New York, NY" w:date="2021-10-15T09:52:00Z">
        <w:r w:rsidR="006A5D76" w:rsidRPr="009C177E">
          <w:rPr>
            <w:rFonts w:ascii="Arial" w:hAnsi="Arial" w:cs="Arial"/>
            <w:color w:val="FF0000"/>
            <w:sz w:val="20"/>
          </w:rPr>
          <w:t>[___]</w:t>
        </w:r>
      </w:ins>
    </w:p>
    <w:p w14:paraId="21471441" w14:textId="25185509" w:rsidR="005F21D0" w:rsidRPr="00A165A9" w:rsidRDefault="005F21D0">
      <w:pPr>
        <w:pStyle w:val="2"/>
        <w:rPr>
          <w:rFonts w:ascii="Arial" w:hAnsi="Arial" w:cs="Arial"/>
          <w:sz w:val="20"/>
        </w:rPr>
      </w:pPr>
      <w:r w:rsidRPr="00A165A9">
        <w:rPr>
          <w:rFonts w:ascii="Arial" w:hAnsi="Arial" w:cs="Arial"/>
          <w:sz w:val="20"/>
        </w:rPr>
        <w:t>7.</w:t>
      </w:r>
      <w:r w:rsidRPr="00A165A9">
        <w:rPr>
          <w:rFonts w:ascii="Arial" w:hAnsi="Arial" w:cs="Arial"/>
          <w:sz w:val="20"/>
        </w:rPr>
        <w:tab/>
        <w:t>Emissivity:</w:t>
      </w:r>
      <w:r w:rsidR="0019669D">
        <w:rPr>
          <w:rFonts w:ascii="Arial" w:hAnsi="Arial" w:cs="Arial"/>
          <w:sz w:val="20"/>
        </w:rPr>
        <w:t xml:space="preserve"> </w:t>
      </w:r>
      <w:ins w:id="46" w:author="George Schramm,  New York, NY" w:date="2021-10-15T09:52:00Z">
        <w:r w:rsidR="006A5D76" w:rsidRPr="009C177E">
          <w:rPr>
            <w:rFonts w:ascii="Arial" w:hAnsi="Arial" w:cs="Arial"/>
            <w:color w:val="FF0000"/>
            <w:sz w:val="20"/>
          </w:rPr>
          <w:t>[___]</w:t>
        </w:r>
      </w:ins>
    </w:p>
    <w:p w14:paraId="3EE0B610" w14:textId="5B736D6F" w:rsidR="005F21D0" w:rsidRPr="00A165A9" w:rsidRDefault="005F21D0">
      <w:pPr>
        <w:pStyle w:val="2"/>
        <w:rPr>
          <w:rFonts w:ascii="Arial" w:hAnsi="Arial" w:cs="Arial"/>
          <w:sz w:val="20"/>
        </w:rPr>
      </w:pPr>
      <w:r w:rsidRPr="00A165A9">
        <w:rPr>
          <w:rFonts w:ascii="Arial" w:hAnsi="Arial" w:cs="Arial"/>
          <w:sz w:val="20"/>
        </w:rPr>
        <w:t>8.</w:t>
      </w:r>
      <w:r w:rsidRPr="00A165A9">
        <w:rPr>
          <w:rFonts w:ascii="Arial" w:hAnsi="Arial" w:cs="Arial"/>
          <w:sz w:val="20"/>
        </w:rPr>
        <w:tab/>
        <w:t>U-Value (winter median):</w:t>
      </w:r>
      <w:r w:rsidR="0019669D">
        <w:rPr>
          <w:rFonts w:ascii="Arial" w:hAnsi="Arial" w:cs="Arial"/>
          <w:sz w:val="20"/>
        </w:rPr>
        <w:t xml:space="preserve"> </w:t>
      </w:r>
      <w:ins w:id="47" w:author="George Schramm,  New York, NY" w:date="2021-10-15T09:52:00Z">
        <w:r w:rsidR="006A5D76" w:rsidRPr="009C177E">
          <w:rPr>
            <w:rFonts w:ascii="Arial" w:hAnsi="Arial" w:cs="Arial"/>
            <w:color w:val="FF0000"/>
            <w:sz w:val="20"/>
          </w:rPr>
          <w:t>[___]</w:t>
        </w:r>
      </w:ins>
    </w:p>
    <w:p w14:paraId="4DB56358" w14:textId="320DFAD1" w:rsidR="005F21D0" w:rsidRPr="00A165A9" w:rsidRDefault="005F21D0">
      <w:pPr>
        <w:pStyle w:val="2"/>
        <w:rPr>
          <w:rFonts w:ascii="Arial" w:hAnsi="Arial" w:cs="Arial"/>
          <w:sz w:val="20"/>
        </w:rPr>
      </w:pPr>
      <w:r w:rsidRPr="00A165A9">
        <w:rPr>
          <w:rFonts w:ascii="Arial" w:hAnsi="Arial" w:cs="Arial"/>
          <w:sz w:val="20"/>
        </w:rPr>
        <w:t xml:space="preserve">9. </w:t>
      </w:r>
      <w:r w:rsidRPr="00A165A9">
        <w:rPr>
          <w:rFonts w:ascii="Arial" w:hAnsi="Arial" w:cs="Arial"/>
          <w:sz w:val="20"/>
        </w:rPr>
        <w:tab/>
        <w:t>Light to Solar Heat Gain Ratio:</w:t>
      </w:r>
      <w:ins w:id="48" w:author="George Schramm,  New York, NY" w:date="2021-10-15T09:51:00Z">
        <w:r w:rsidR="009C177E">
          <w:rPr>
            <w:rFonts w:ascii="Arial" w:hAnsi="Arial" w:cs="Arial"/>
            <w:sz w:val="20"/>
          </w:rPr>
          <w:t xml:space="preserve"> </w:t>
        </w:r>
      </w:ins>
      <w:ins w:id="49" w:author="George Schramm,  New York, NY" w:date="2021-10-15T09:53:00Z">
        <w:r w:rsidR="006A5D76" w:rsidRPr="009C177E">
          <w:rPr>
            <w:rFonts w:ascii="Arial" w:hAnsi="Arial" w:cs="Arial"/>
            <w:color w:val="FF0000"/>
            <w:sz w:val="20"/>
          </w:rPr>
          <w:t>[___]</w:t>
        </w:r>
      </w:ins>
    </w:p>
    <w:p w14:paraId="42B11783" w14:textId="6FC31BDF" w:rsidR="005F21D0" w:rsidRPr="00A165A9" w:rsidRDefault="005F21D0">
      <w:pPr>
        <w:pStyle w:val="2"/>
        <w:rPr>
          <w:rFonts w:ascii="Arial" w:hAnsi="Arial" w:cs="Arial"/>
          <w:sz w:val="20"/>
        </w:rPr>
      </w:pPr>
      <w:r w:rsidRPr="00A165A9">
        <w:rPr>
          <w:rFonts w:ascii="Arial" w:hAnsi="Arial" w:cs="Arial"/>
          <w:sz w:val="20"/>
        </w:rPr>
        <w:t xml:space="preserve">10. </w:t>
      </w:r>
      <w:r w:rsidRPr="00A165A9">
        <w:rPr>
          <w:rFonts w:ascii="Arial" w:hAnsi="Arial" w:cs="Arial"/>
          <w:sz w:val="20"/>
        </w:rPr>
        <w:tab/>
        <w:t>Solar Heat Gain Coefficient:</w:t>
      </w:r>
      <w:ins w:id="50" w:author="George Schramm,  New York, NY" w:date="2021-10-15T09:51:00Z">
        <w:r w:rsidR="009C177E">
          <w:rPr>
            <w:rFonts w:ascii="Arial" w:hAnsi="Arial" w:cs="Arial"/>
            <w:sz w:val="20"/>
          </w:rPr>
          <w:t xml:space="preserve"> </w:t>
        </w:r>
      </w:ins>
      <w:ins w:id="51" w:author="George Schramm,  New York, NY" w:date="2021-10-15T09:52:00Z">
        <w:r w:rsidR="006A5D76" w:rsidRPr="009C177E">
          <w:rPr>
            <w:rFonts w:ascii="Arial" w:hAnsi="Arial" w:cs="Arial"/>
            <w:color w:val="FF0000"/>
            <w:sz w:val="20"/>
          </w:rPr>
          <w:t>[___]</w:t>
        </w:r>
      </w:ins>
    </w:p>
    <w:p w14:paraId="1EDFCFB0" w14:textId="02A9F9EE" w:rsidR="005F21D0" w:rsidRPr="00A165A9" w:rsidRDefault="005F21D0">
      <w:pPr>
        <w:pStyle w:val="2"/>
        <w:rPr>
          <w:rFonts w:ascii="Arial" w:hAnsi="Arial" w:cs="Arial"/>
          <w:sz w:val="20"/>
        </w:rPr>
      </w:pPr>
      <w:r w:rsidRPr="00A165A9">
        <w:rPr>
          <w:rFonts w:ascii="Arial" w:hAnsi="Arial" w:cs="Arial"/>
          <w:sz w:val="20"/>
        </w:rPr>
        <w:lastRenderedPageBreak/>
        <w:t>11.</w:t>
      </w:r>
      <w:r w:rsidRPr="00A165A9">
        <w:rPr>
          <w:rFonts w:ascii="Arial" w:hAnsi="Arial" w:cs="Arial"/>
          <w:sz w:val="20"/>
        </w:rPr>
        <w:tab/>
        <w:t>Ultraviolet Transmission:</w:t>
      </w:r>
      <w:r w:rsidR="0019669D">
        <w:rPr>
          <w:rFonts w:ascii="Arial" w:hAnsi="Arial" w:cs="Arial"/>
          <w:sz w:val="20"/>
        </w:rPr>
        <w:t xml:space="preserve"> </w:t>
      </w:r>
      <w:r w:rsidRPr="00A165A9">
        <w:rPr>
          <w:rFonts w:ascii="Arial" w:hAnsi="Arial" w:cs="Arial"/>
          <w:sz w:val="20"/>
        </w:rPr>
        <w:t xml:space="preserve">Provide films with UV absorbing materials that limit the weighted UV Transmission to less than 0.1 percent when measured in accordance with </w:t>
      </w:r>
      <w:smartTag w:uri="urn:schemas-microsoft-com:office:smarttags" w:element="stockticker">
        <w:del w:id="52" w:author="George Schramm,  New York, NY" w:date="2021-10-15T09:51:00Z">
          <w:r w:rsidRPr="00A165A9" w:rsidDel="009C177E">
            <w:rPr>
              <w:rFonts w:ascii="Arial" w:hAnsi="Arial" w:cs="Arial"/>
              <w:sz w:val="20"/>
            </w:rPr>
            <w:delText>ASTM</w:delText>
          </w:r>
        </w:del>
      </w:smartTag>
      <w:del w:id="53" w:author="George Schramm,  New York, NY" w:date="2021-10-15T09:51:00Z">
        <w:r w:rsidRPr="00A165A9" w:rsidDel="009C177E">
          <w:rPr>
            <w:rFonts w:ascii="Arial" w:hAnsi="Arial" w:cs="Arial"/>
            <w:sz w:val="20"/>
          </w:rPr>
          <w:delText> </w:delText>
        </w:r>
      </w:del>
      <w:smartTag w:uri="urn:schemas-microsoft-com:office:smarttags" w:element="stockticker">
        <w:ins w:id="54" w:author="George Schramm,  New York, NY" w:date="2021-10-15T09:51:00Z">
          <w:r w:rsidR="009C177E" w:rsidRPr="00A165A9">
            <w:rPr>
              <w:rFonts w:ascii="Arial" w:hAnsi="Arial" w:cs="Arial"/>
              <w:sz w:val="20"/>
            </w:rPr>
            <w:t>ASTM</w:t>
          </w:r>
        </w:ins>
      </w:smartTag>
      <w:ins w:id="55" w:author="George Schramm,  New York, NY" w:date="2021-10-15T09:51:00Z">
        <w:r w:rsidR="009C177E">
          <w:rPr>
            <w:rFonts w:ascii="Arial" w:hAnsi="Arial" w:cs="Arial"/>
            <w:sz w:val="20"/>
          </w:rPr>
          <w:t xml:space="preserve"> </w:t>
        </w:r>
      </w:ins>
      <w:del w:id="56" w:author="George Schramm,  New York, NY" w:date="2021-10-15T09:51:00Z">
        <w:r w:rsidRPr="00A165A9" w:rsidDel="009C177E">
          <w:rPr>
            <w:rFonts w:ascii="Arial" w:hAnsi="Arial" w:cs="Arial"/>
            <w:sz w:val="20"/>
          </w:rPr>
          <w:delText>E </w:delText>
        </w:r>
      </w:del>
      <w:ins w:id="57" w:author="George Schramm,  New York, NY" w:date="2021-10-15T09:51:00Z">
        <w:r w:rsidR="009C177E" w:rsidRPr="00A165A9">
          <w:rPr>
            <w:rFonts w:ascii="Arial" w:hAnsi="Arial" w:cs="Arial"/>
            <w:sz w:val="20"/>
          </w:rPr>
          <w:t>E</w:t>
        </w:r>
        <w:r w:rsidR="009C177E">
          <w:rPr>
            <w:rFonts w:ascii="Arial" w:hAnsi="Arial" w:cs="Arial"/>
            <w:sz w:val="20"/>
          </w:rPr>
          <w:t>-</w:t>
        </w:r>
      </w:ins>
      <w:r w:rsidRPr="00A165A9">
        <w:rPr>
          <w:rFonts w:ascii="Arial" w:hAnsi="Arial" w:cs="Arial"/>
          <w:sz w:val="20"/>
        </w:rPr>
        <w:t>903.</w:t>
      </w:r>
    </w:p>
    <w:p w14:paraId="0B2F5747" w14:textId="77777777" w:rsidR="005F21D0" w:rsidRPr="00A165A9" w:rsidRDefault="005F21D0">
      <w:pPr>
        <w:pStyle w:val="2"/>
        <w:rPr>
          <w:rFonts w:ascii="Arial" w:hAnsi="Arial" w:cs="Arial"/>
          <w:sz w:val="20"/>
        </w:rPr>
      </w:pPr>
    </w:p>
    <w:p w14:paraId="3233E515" w14:textId="4B9129F4"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Scratch Resistance:</w:t>
      </w:r>
      <w:r w:rsidR="0019669D">
        <w:rPr>
          <w:rFonts w:ascii="Arial" w:hAnsi="Arial" w:cs="Arial"/>
          <w:sz w:val="20"/>
        </w:rPr>
        <w:t xml:space="preserve"> </w:t>
      </w:r>
      <w:r w:rsidRPr="00A165A9">
        <w:rPr>
          <w:rFonts w:ascii="Arial" w:hAnsi="Arial" w:cs="Arial"/>
          <w:sz w:val="20"/>
        </w:rPr>
        <w:t xml:space="preserve">Provide films that have 5.0 percent maximum haze increase when tested to </w:t>
      </w:r>
      <w:smartTag w:uri="urn:schemas-microsoft-com:office:smarttags" w:element="stockticker">
        <w:r w:rsidRPr="00A165A9">
          <w:rPr>
            <w:rFonts w:ascii="Arial" w:hAnsi="Arial" w:cs="Arial"/>
            <w:sz w:val="20"/>
          </w:rPr>
          <w:t>ASTM</w:t>
        </w:r>
      </w:smartTag>
      <w:r w:rsidRPr="00A165A9">
        <w:rPr>
          <w:rFonts w:ascii="Arial" w:hAnsi="Arial" w:cs="Arial"/>
          <w:sz w:val="20"/>
        </w:rPr>
        <w:t xml:space="preserve"> </w:t>
      </w:r>
      <w:del w:id="58" w:author="George Schramm,  New York, NY" w:date="2021-10-15T09:52:00Z">
        <w:r w:rsidRPr="00A165A9" w:rsidDel="006A5D76">
          <w:rPr>
            <w:rFonts w:ascii="Arial" w:hAnsi="Arial" w:cs="Arial"/>
            <w:sz w:val="20"/>
          </w:rPr>
          <w:delText xml:space="preserve">D </w:delText>
        </w:r>
      </w:del>
      <w:ins w:id="59" w:author="George Schramm,  New York, NY" w:date="2021-10-15T09:52:00Z">
        <w:r w:rsidR="006A5D76" w:rsidRPr="00A165A9">
          <w:rPr>
            <w:rFonts w:ascii="Arial" w:hAnsi="Arial" w:cs="Arial"/>
            <w:sz w:val="20"/>
          </w:rPr>
          <w:t>D</w:t>
        </w:r>
        <w:r w:rsidR="006A5D76">
          <w:rPr>
            <w:rFonts w:ascii="Arial" w:hAnsi="Arial" w:cs="Arial"/>
            <w:sz w:val="20"/>
          </w:rPr>
          <w:t>-</w:t>
        </w:r>
      </w:ins>
      <w:r w:rsidRPr="00A165A9">
        <w:rPr>
          <w:rFonts w:ascii="Arial" w:hAnsi="Arial" w:cs="Arial"/>
          <w:sz w:val="20"/>
        </w:rPr>
        <w:t>1044, using 100 revolutions, a CS-</w:t>
      </w:r>
      <w:proofErr w:type="spellStart"/>
      <w:r w:rsidRPr="00A165A9">
        <w:rPr>
          <w:rFonts w:ascii="Arial" w:hAnsi="Arial" w:cs="Arial"/>
          <w:sz w:val="20"/>
        </w:rPr>
        <w:t>10F</w:t>
      </w:r>
      <w:proofErr w:type="spellEnd"/>
      <w:r w:rsidRPr="00A165A9">
        <w:rPr>
          <w:rFonts w:ascii="Arial" w:hAnsi="Arial" w:cs="Arial"/>
          <w:sz w:val="20"/>
        </w:rPr>
        <w:t xml:space="preserve"> Taber </w:t>
      </w:r>
      <w:proofErr w:type="spellStart"/>
      <w:r w:rsidRPr="00A165A9">
        <w:rPr>
          <w:rFonts w:ascii="Arial" w:hAnsi="Arial" w:cs="Arial"/>
          <w:sz w:val="20"/>
        </w:rPr>
        <w:t>abraser</w:t>
      </w:r>
      <w:proofErr w:type="spellEnd"/>
      <w:r w:rsidRPr="00A165A9">
        <w:rPr>
          <w:rFonts w:ascii="Arial" w:hAnsi="Arial" w:cs="Arial"/>
          <w:sz w:val="20"/>
        </w:rPr>
        <w:t xml:space="preserve"> and 500 g weights.</w:t>
      </w:r>
    </w:p>
    <w:p w14:paraId="0BE82981" w14:textId="77777777" w:rsidR="005F21D0" w:rsidRPr="00A165A9" w:rsidRDefault="005F21D0">
      <w:pPr>
        <w:pStyle w:val="1"/>
        <w:rPr>
          <w:rFonts w:ascii="Arial" w:hAnsi="Arial" w:cs="Arial"/>
          <w:sz w:val="20"/>
        </w:rPr>
      </w:pPr>
    </w:p>
    <w:p w14:paraId="648CE94A" w14:textId="2E5E4DDA"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Ultraviolet Transmission:</w:t>
      </w:r>
      <w:r w:rsidR="0019669D">
        <w:rPr>
          <w:rFonts w:ascii="Arial" w:hAnsi="Arial" w:cs="Arial"/>
          <w:sz w:val="20"/>
        </w:rPr>
        <w:t xml:space="preserve"> </w:t>
      </w:r>
      <w:r w:rsidRPr="00A165A9">
        <w:rPr>
          <w:rFonts w:ascii="Arial" w:hAnsi="Arial" w:cs="Arial"/>
          <w:sz w:val="20"/>
        </w:rPr>
        <w:t xml:space="preserve">Provide films with UV absorbing materials that limit the weighted UV Transmission to less than 0.1 percent when measured in accordance with </w:t>
      </w:r>
      <w:smartTag w:uri="urn:schemas-microsoft-com:office:smarttags" w:element="stockticker">
        <w:r w:rsidRPr="00A165A9">
          <w:rPr>
            <w:rFonts w:ascii="Arial" w:hAnsi="Arial" w:cs="Arial"/>
            <w:sz w:val="20"/>
          </w:rPr>
          <w:t>ASTM</w:t>
        </w:r>
      </w:smartTag>
      <w:ins w:id="60" w:author="George Schramm,  New York, NY" w:date="2021-10-15T09:52:00Z">
        <w:r w:rsidR="006A5D76">
          <w:rPr>
            <w:rFonts w:ascii="Arial" w:hAnsi="Arial" w:cs="Arial"/>
            <w:sz w:val="20"/>
          </w:rPr>
          <w:t xml:space="preserve"> </w:t>
        </w:r>
      </w:ins>
      <w:del w:id="61" w:author="George Schramm,  New York, NY" w:date="2021-10-15T09:52:00Z">
        <w:r w:rsidRPr="00A165A9" w:rsidDel="006A5D76">
          <w:rPr>
            <w:rFonts w:ascii="Arial" w:hAnsi="Arial" w:cs="Arial"/>
            <w:sz w:val="20"/>
          </w:rPr>
          <w:delText> </w:delText>
        </w:r>
      </w:del>
      <w:r w:rsidRPr="00A165A9">
        <w:rPr>
          <w:rFonts w:ascii="Arial" w:hAnsi="Arial" w:cs="Arial"/>
          <w:sz w:val="20"/>
        </w:rPr>
        <w:t>E</w:t>
      </w:r>
      <w:del w:id="62" w:author="George Schramm,  New York, NY" w:date="2021-10-15T09:52:00Z">
        <w:r w:rsidRPr="00A165A9" w:rsidDel="006A5D76">
          <w:rPr>
            <w:rFonts w:ascii="Arial" w:hAnsi="Arial" w:cs="Arial"/>
            <w:sz w:val="20"/>
          </w:rPr>
          <w:delText> </w:delText>
        </w:r>
      </w:del>
      <w:ins w:id="63" w:author="George Schramm,  New York, NY" w:date="2021-10-15T09:52:00Z">
        <w:r w:rsidR="006A5D76">
          <w:rPr>
            <w:rFonts w:ascii="Arial" w:hAnsi="Arial" w:cs="Arial"/>
            <w:sz w:val="20"/>
          </w:rPr>
          <w:t>-</w:t>
        </w:r>
      </w:ins>
      <w:r w:rsidRPr="00A165A9">
        <w:rPr>
          <w:rFonts w:ascii="Arial" w:hAnsi="Arial" w:cs="Arial"/>
          <w:sz w:val="20"/>
        </w:rPr>
        <w:t>903.</w:t>
      </w:r>
    </w:p>
    <w:p w14:paraId="0CDEBB44" w14:textId="77777777" w:rsidR="005F21D0" w:rsidRPr="00A165A9" w:rsidRDefault="005F21D0">
      <w:pPr>
        <w:pStyle w:val="1"/>
        <w:rPr>
          <w:rFonts w:ascii="Arial" w:hAnsi="Arial" w:cs="Arial"/>
          <w:sz w:val="20"/>
        </w:rPr>
      </w:pPr>
    </w:p>
    <w:p w14:paraId="57C2CB16" w14:textId="336E19B9" w:rsidR="005F21D0" w:rsidRPr="00A165A9" w:rsidRDefault="005F21D0">
      <w:pPr>
        <w:pStyle w:val="1"/>
        <w:rPr>
          <w:rFonts w:ascii="Arial" w:hAnsi="Arial" w:cs="Arial"/>
          <w:sz w:val="20"/>
        </w:rPr>
      </w:pPr>
      <w:r w:rsidRPr="00A165A9">
        <w:rPr>
          <w:rFonts w:ascii="Arial" w:hAnsi="Arial" w:cs="Arial"/>
          <w:sz w:val="20"/>
        </w:rPr>
        <w:t>D.</w:t>
      </w:r>
      <w:r w:rsidRPr="00A165A9">
        <w:rPr>
          <w:rFonts w:ascii="Arial" w:hAnsi="Arial" w:cs="Arial"/>
          <w:sz w:val="20"/>
        </w:rPr>
        <w:tab/>
        <w:t>Surface Burning Characteristics:</w:t>
      </w:r>
      <w:r w:rsidR="0019669D">
        <w:rPr>
          <w:rFonts w:ascii="Arial" w:hAnsi="Arial" w:cs="Arial"/>
          <w:sz w:val="20"/>
        </w:rPr>
        <w:t xml:space="preserve"> </w:t>
      </w:r>
      <w:r w:rsidRPr="00A165A9">
        <w:rPr>
          <w:rFonts w:ascii="Arial" w:hAnsi="Arial" w:cs="Arial"/>
          <w:sz w:val="20"/>
        </w:rPr>
        <w:t xml:space="preserve">Provide films that have Flame Spread Index of 0 and Smoke Development Index of 30 or less when tested in accordance to </w:t>
      </w:r>
      <w:smartTag w:uri="urn:schemas-microsoft-com:office:smarttags" w:element="stockticker">
        <w:r w:rsidRPr="00A165A9">
          <w:rPr>
            <w:rFonts w:ascii="Arial" w:hAnsi="Arial" w:cs="Arial"/>
            <w:sz w:val="20"/>
          </w:rPr>
          <w:t>ASTM</w:t>
        </w:r>
      </w:smartTag>
      <w:r w:rsidRPr="00A165A9">
        <w:rPr>
          <w:rFonts w:ascii="Arial" w:hAnsi="Arial" w:cs="Arial"/>
          <w:sz w:val="20"/>
        </w:rPr>
        <w:t xml:space="preserve"> </w:t>
      </w:r>
      <w:del w:id="64" w:author="George Schramm,  New York, NY" w:date="2021-10-15T09:52:00Z">
        <w:r w:rsidRPr="00A165A9" w:rsidDel="006A5D76">
          <w:rPr>
            <w:rFonts w:ascii="Arial" w:hAnsi="Arial" w:cs="Arial"/>
            <w:sz w:val="20"/>
          </w:rPr>
          <w:delText xml:space="preserve">E </w:delText>
        </w:r>
      </w:del>
      <w:ins w:id="65" w:author="George Schramm,  New York, NY" w:date="2021-10-15T09:52:00Z">
        <w:r w:rsidR="006A5D76" w:rsidRPr="00A165A9">
          <w:rPr>
            <w:rFonts w:ascii="Arial" w:hAnsi="Arial" w:cs="Arial"/>
            <w:sz w:val="20"/>
          </w:rPr>
          <w:t>E</w:t>
        </w:r>
        <w:r w:rsidR="006A5D76">
          <w:rPr>
            <w:rFonts w:ascii="Arial" w:hAnsi="Arial" w:cs="Arial"/>
            <w:sz w:val="20"/>
          </w:rPr>
          <w:t>-</w:t>
        </w:r>
      </w:ins>
      <w:r w:rsidRPr="00A165A9">
        <w:rPr>
          <w:rFonts w:ascii="Arial" w:hAnsi="Arial" w:cs="Arial"/>
          <w:sz w:val="20"/>
        </w:rPr>
        <w:t>84.</w:t>
      </w:r>
    </w:p>
    <w:p w14:paraId="66F5EB59" w14:textId="77777777" w:rsidR="005F21D0" w:rsidRPr="00A165A9" w:rsidRDefault="005F21D0">
      <w:pPr>
        <w:pStyle w:val="1"/>
        <w:rPr>
          <w:rFonts w:ascii="Arial" w:hAnsi="Arial" w:cs="Arial"/>
          <w:sz w:val="20"/>
        </w:rPr>
      </w:pPr>
    </w:p>
    <w:p w14:paraId="0352A5CE" w14:textId="77777777" w:rsidR="005F21D0" w:rsidRPr="00A165A9" w:rsidRDefault="005F21D0">
      <w:pPr>
        <w:pStyle w:val="Article"/>
        <w:rPr>
          <w:rFonts w:ascii="Arial" w:hAnsi="Arial" w:cs="Arial"/>
          <w:sz w:val="20"/>
        </w:rPr>
      </w:pPr>
      <w:r w:rsidRPr="00A165A9">
        <w:rPr>
          <w:rFonts w:ascii="Arial" w:hAnsi="Arial" w:cs="Arial"/>
          <w:sz w:val="20"/>
        </w:rPr>
        <w:t>1.5</w:t>
      </w:r>
      <w:r w:rsidRPr="00A165A9">
        <w:rPr>
          <w:rFonts w:ascii="Arial" w:hAnsi="Arial" w:cs="Arial"/>
          <w:sz w:val="20"/>
        </w:rPr>
        <w:tab/>
        <w:t>SUBMITTALS</w:t>
      </w:r>
    </w:p>
    <w:p w14:paraId="14AF759A" w14:textId="77777777" w:rsidR="005F21D0" w:rsidRPr="00A165A9" w:rsidRDefault="005F21D0">
      <w:pPr>
        <w:pStyle w:val="Article"/>
        <w:rPr>
          <w:rFonts w:ascii="Arial" w:hAnsi="Arial" w:cs="Arial"/>
          <w:sz w:val="20"/>
        </w:rPr>
      </w:pPr>
    </w:p>
    <w:p w14:paraId="2A3F5D68" w14:textId="6F5F6604"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Product Data (on 1/8 inch clear glass):</w:t>
      </w:r>
      <w:r w:rsidR="0019669D">
        <w:rPr>
          <w:rFonts w:ascii="Arial" w:hAnsi="Arial" w:cs="Arial"/>
          <w:sz w:val="20"/>
        </w:rPr>
        <w:t xml:space="preserve"> </w:t>
      </w:r>
      <w:r w:rsidRPr="00A165A9">
        <w:rPr>
          <w:rFonts w:ascii="Arial" w:hAnsi="Arial" w:cs="Arial"/>
          <w:sz w:val="20"/>
        </w:rPr>
        <w:t>For each film product indicated.</w:t>
      </w:r>
    </w:p>
    <w:p w14:paraId="5BEF1BB2" w14:textId="77777777" w:rsidR="005F21D0" w:rsidRPr="00A165A9" w:rsidRDefault="005F21D0">
      <w:pPr>
        <w:pStyle w:val="1"/>
        <w:rPr>
          <w:rFonts w:ascii="Arial" w:hAnsi="Arial" w:cs="Arial"/>
          <w:sz w:val="20"/>
        </w:rPr>
      </w:pPr>
    </w:p>
    <w:p w14:paraId="7F066F5A" w14:textId="39D98E1B"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Samples for Color Selection:</w:t>
      </w:r>
      <w:r w:rsidR="0019669D">
        <w:rPr>
          <w:rFonts w:ascii="Arial" w:hAnsi="Arial" w:cs="Arial"/>
          <w:sz w:val="20"/>
        </w:rPr>
        <w:t xml:space="preserve"> </w:t>
      </w:r>
      <w:r w:rsidRPr="00A165A9">
        <w:rPr>
          <w:rFonts w:ascii="Arial" w:hAnsi="Arial" w:cs="Arial"/>
          <w:sz w:val="20"/>
        </w:rPr>
        <w:t>Manufacturer's standard sample sets showing the full range of colors available for each type of product indicated.</w:t>
      </w:r>
    </w:p>
    <w:p w14:paraId="34EABAEB" w14:textId="77777777" w:rsidR="005F21D0" w:rsidRPr="00A165A9" w:rsidRDefault="005F21D0">
      <w:pPr>
        <w:pStyle w:val="1"/>
        <w:rPr>
          <w:rFonts w:ascii="Arial" w:hAnsi="Arial" w:cs="Arial"/>
          <w:sz w:val="20"/>
        </w:rPr>
      </w:pPr>
    </w:p>
    <w:p w14:paraId="2C11A084" w14:textId="6A2D75F3"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Samples for Verification:</w:t>
      </w:r>
      <w:r w:rsidR="0019669D">
        <w:rPr>
          <w:rFonts w:ascii="Arial" w:hAnsi="Arial" w:cs="Arial"/>
          <w:sz w:val="20"/>
        </w:rPr>
        <w:t xml:space="preserve"> </w:t>
      </w:r>
      <w:r w:rsidRPr="00A165A9">
        <w:rPr>
          <w:rFonts w:ascii="Arial" w:hAnsi="Arial" w:cs="Arial"/>
          <w:sz w:val="20"/>
        </w:rPr>
        <w:t>12-inch square samples of each glazing film, of each product color specified.</w:t>
      </w:r>
    </w:p>
    <w:p w14:paraId="3B47A4F2" w14:textId="77777777" w:rsidR="005F21D0" w:rsidRPr="00A165A9" w:rsidRDefault="005F21D0">
      <w:pPr>
        <w:pStyle w:val="1"/>
        <w:rPr>
          <w:rFonts w:ascii="Arial" w:hAnsi="Arial" w:cs="Arial"/>
          <w:sz w:val="20"/>
        </w:rPr>
      </w:pPr>
    </w:p>
    <w:p w14:paraId="468FAC35" w14:textId="09C6C086" w:rsidR="005F21D0" w:rsidRPr="00A165A9" w:rsidRDefault="005F21D0">
      <w:pPr>
        <w:pStyle w:val="1"/>
        <w:rPr>
          <w:rFonts w:ascii="Arial" w:hAnsi="Arial" w:cs="Arial"/>
          <w:sz w:val="20"/>
        </w:rPr>
      </w:pPr>
      <w:r w:rsidRPr="00A165A9">
        <w:rPr>
          <w:rFonts w:ascii="Arial" w:hAnsi="Arial" w:cs="Arial"/>
          <w:sz w:val="20"/>
        </w:rPr>
        <w:t>D.</w:t>
      </w:r>
      <w:r w:rsidRPr="00A165A9">
        <w:rPr>
          <w:rFonts w:ascii="Arial" w:hAnsi="Arial" w:cs="Arial"/>
          <w:sz w:val="20"/>
        </w:rPr>
        <w:tab/>
        <w:t>Qualification Data:</w:t>
      </w:r>
      <w:r w:rsidR="0019669D">
        <w:rPr>
          <w:rFonts w:ascii="Arial" w:hAnsi="Arial" w:cs="Arial"/>
          <w:sz w:val="20"/>
        </w:rPr>
        <w:t xml:space="preserve"> </w:t>
      </w:r>
      <w:r w:rsidRPr="00A165A9">
        <w:rPr>
          <w:rFonts w:ascii="Arial" w:hAnsi="Arial" w:cs="Arial"/>
          <w:sz w:val="20"/>
        </w:rPr>
        <w:t>For firms and persons specified in "Quality Assurance" Article to demonstrate their capabilities and experience.</w:t>
      </w:r>
      <w:r w:rsidR="0019669D">
        <w:rPr>
          <w:rFonts w:ascii="Arial" w:hAnsi="Arial" w:cs="Arial"/>
          <w:sz w:val="20"/>
        </w:rPr>
        <w:t xml:space="preserve"> </w:t>
      </w:r>
      <w:r w:rsidRPr="00A165A9">
        <w:rPr>
          <w:rFonts w:ascii="Arial" w:hAnsi="Arial" w:cs="Arial"/>
          <w:sz w:val="20"/>
        </w:rPr>
        <w:t>Include lists of completed projects with project names and addresses, names and addresses of architects and owners, and other information specified.</w:t>
      </w:r>
    </w:p>
    <w:p w14:paraId="10CE545C" w14:textId="77777777" w:rsidR="005F21D0" w:rsidRPr="00A165A9" w:rsidRDefault="005F21D0">
      <w:pPr>
        <w:pStyle w:val="1"/>
        <w:rPr>
          <w:rFonts w:ascii="Arial" w:hAnsi="Arial" w:cs="Arial"/>
          <w:sz w:val="20"/>
        </w:rPr>
      </w:pPr>
    </w:p>
    <w:p w14:paraId="5686FE80" w14:textId="56E57564" w:rsidR="005F21D0" w:rsidRPr="00A165A9" w:rsidRDefault="005F21D0">
      <w:pPr>
        <w:pStyle w:val="1"/>
        <w:rPr>
          <w:rFonts w:ascii="Arial" w:hAnsi="Arial" w:cs="Arial"/>
          <w:sz w:val="20"/>
        </w:rPr>
      </w:pPr>
      <w:r w:rsidRPr="00A165A9">
        <w:rPr>
          <w:rFonts w:ascii="Arial" w:hAnsi="Arial" w:cs="Arial"/>
          <w:sz w:val="20"/>
        </w:rPr>
        <w:t>E.</w:t>
      </w:r>
      <w:r w:rsidRPr="00A165A9">
        <w:rPr>
          <w:rFonts w:ascii="Arial" w:hAnsi="Arial" w:cs="Arial"/>
          <w:sz w:val="20"/>
        </w:rPr>
        <w:tab/>
        <w:t>Closeout Submittals:</w:t>
      </w:r>
      <w:r w:rsidR="0019669D">
        <w:rPr>
          <w:rFonts w:ascii="Arial" w:hAnsi="Arial" w:cs="Arial"/>
          <w:sz w:val="20"/>
        </w:rPr>
        <w:t xml:space="preserve"> </w:t>
      </w:r>
      <w:r w:rsidRPr="00A165A9">
        <w:rPr>
          <w:rFonts w:ascii="Arial" w:hAnsi="Arial" w:cs="Arial"/>
          <w:sz w:val="20"/>
        </w:rPr>
        <w:t>Upon completion of the Work, submit the following</w:t>
      </w:r>
      <w:ins w:id="66" w:author="George Schramm,  New York, NY" w:date="2021-10-15T09:53:00Z">
        <w:r w:rsidR="006A5D76">
          <w:rPr>
            <w:rFonts w:ascii="Arial" w:hAnsi="Arial" w:cs="Arial"/>
            <w:sz w:val="20"/>
          </w:rPr>
          <w:t>:</w:t>
        </w:r>
      </w:ins>
      <w:del w:id="67" w:author="George Schramm,  New York, NY" w:date="2021-10-15T09:53:00Z">
        <w:r w:rsidRPr="00A165A9" w:rsidDel="006A5D76">
          <w:rPr>
            <w:rFonts w:ascii="Arial" w:hAnsi="Arial" w:cs="Arial"/>
            <w:sz w:val="20"/>
          </w:rPr>
          <w:delText>;</w:delText>
        </w:r>
      </w:del>
    </w:p>
    <w:p w14:paraId="13DE4D5E"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Executed warranty.</w:t>
      </w:r>
    </w:p>
    <w:p w14:paraId="524AD2F5" w14:textId="77777777"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t>Maintenance (cleaning) and replacement instructions.</w:t>
      </w:r>
    </w:p>
    <w:p w14:paraId="1B8BE99B" w14:textId="77777777" w:rsidR="005F21D0" w:rsidRPr="00A165A9" w:rsidRDefault="005F21D0">
      <w:pPr>
        <w:pStyle w:val="2"/>
        <w:rPr>
          <w:rFonts w:ascii="Arial" w:hAnsi="Arial" w:cs="Arial"/>
          <w:sz w:val="20"/>
        </w:rPr>
      </w:pPr>
    </w:p>
    <w:p w14:paraId="618DA8A9" w14:textId="77777777" w:rsidR="005F21D0" w:rsidRPr="00A165A9" w:rsidRDefault="005F21D0">
      <w:pPr>
        <w:pStyle w:val="Article"/>
        <w:rPr>
          <w:rFonts w:ascii="Arial" w:hAnsi="Arial" w:cs="Arial"/>
          <w:sz w:val="20"/>
        </w:rPr>
      </w:pPr>
      <w:r w:rsidRPr="00A165A9">
        <w:rPr>
          <w:rFonts w:ascii="Arial" w:hAnsi="Arial" w:cs="Arial"/>
          <w:sz w:val="20"/>
        </w:rPr>
        <w:t>1.6</w:t>
      </w:r>
      <w:r w:rsidRPr="00A165A9">
        <w:rPr>
          <w:rFonts w:ascii="Arial" w:hAnsi="Arial" w:cs="Arial"/>
          <w:sz w:val="20"/>
        </w:rPr>
        <w:tab/>
        <w:t>QUALITY ASSURANCE</w:t>
      </w:r>
    </w:p>
    <w:p w14:paraId="128C54EE" w14:textId="77777777" w:rsidR="005F21D0" w:rsidRPr="00A165A9" w:rsidRDefault="005F21D0">
      <w:pPr>
        <w:pStyle w:val="Article"/>
        <w:rPr>
          <w:rFonts w:ascii="Arial" w:hAnsi="Arial" w:cs="Arial"/>
          <w:sz w:val="20"/>
        </w:rPr>
      </w:pPr>
    </w:p>
    <w:p w14:paraId="2CA2F9C4" w14:textId="7C38FB0B"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Manufacturer Qualifications:</w:t>
      </w:r>
      <w:r w:rsidR="0019669D">
        <w:rPr>
          <w:rFonts w:ascii="Arial" w:hAnsi="Arial" w:cs="Arial"/>
          <w:sz w:val="20"/>
        </w:rPr>
        <w:t xml:space="preserve"> </w:t>
      </w:r>
      <w:r w:rsidRPr="00A165A9">
        <w:rPr>
          <w:rFonts w:ascii="Arial" w:hAnsi="Arial" w:cs="Arial"/>
          <w:sz w:val="20"/>
        </w:rPr>
        <w:t>Engage a firm experienced in manufacturing systems similar to those indicated for this Project and meeting the standards of the International Standards Organization (</w:t>
      </w:r>
      <w:smartTag w:uri="urn:schemas-microsoft-com:office:smarttags" w:element="stockticker">
        <w:r w:rsidRPr="00A165A9">
          <w:rPr>
            <w:rFonts w:ascii="Arial" w:hAnsi="Arial" w:cs="Arial"/>
            <w:sz w:val="20"/>
          </w:rPr>
          <w:t>ISO</w:t>
        </w:r>
      </w:smartTag>
      <w:r w:rsidRPr="00A165A9">
        <w:rPr>
          <w:rFonts w:ascii="Arial" w:hAnsi="Arial" w:cs="Arial"/>
          <w:sz w:val="20"/>
        </w:rPr>
        <w:t xml:space="preserve">), </w:t>
      </w:r>
      <w:smartTag w:uri="urn:schemas-microsoft-com:office:smarttags" w:element="stockticker">
        <w:r w:rsidRPr="00A165A9">
          <w:rPr>
            <w:rFonts w:ascii="Arial" w:hAnsi="Arial" w:cs="Arial"/>
            <w:sz w:val="20"/>
          </w:rPr>
          <w:t>ISO</w:t>
        </w:r>
      </w:smartTag>
      <w:r w:rsidRPr="00A165A9">
        <w:rPr>
          <w:rFonts w:ascii="Arial" w:hAnsi="Arial" w:cs="Arial"/>
          <w:sz w:val="20"/>
        </w:rPr>
        <w:t xml:space="preserve"> 9001 Quality Assurance in Production and Installation.</w:t>
      </w:r>
    </w:p>
    <w:p w14:paraId="03549CBD" w14:textId="77777777" w:rsidR="005F21D0" w:rsidRPr="00A165A9" w:rsidRDefault="005F21D0">
      <w:pPr>
        <w:pStyle w:val="1"/>
        <w:rPr>
          <w:rFonts w:ascii="Arial" w:hAnsi="Arial" w:cs="Arial"/>
          <w:sz w:val="20"/>
        </w:rPr>
      </w:pPr>
    </w:p>
    <w:p w14:paraId="600DAB8A" w14:textId="3103E2B0"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Installer Qualifications:</w:t>
      </w:r>
      <w:r w:rsidR="0019669D">
        <w:rPr>
          <w:rFonts w:ascii="Arial" w:hAnsi="Arial" w:cs="Arial"/>
          <w:sz w:val="20"/>
        </w:rPr>
        <w:t xml:space="preserve"> </w:t>
      </w:r>
      <w:r w:rsidRPr="00A165A9">
        <w:rPr>
          <w:rFonts w:ascii="Arial" w:hAnsi="Arial" w:cs="Arial"/>
          <w:sz w:val="20"/>
        </w:rPr>
        <w:t>Engage an experienced installer certified, licensed, or otherwise qualified by film manufacturer as having the necessary experience, staff, and training to install manufacturer's products according to specified requirements.</w:t>
      </w:r>
    </w:p>
    <w:p w14:paraId="077AC5C6" w14:textId="77777777" w:rsidR="005F21D0" w:rsidRPr="00A165A9" w:rsidRDefault="005F21D0">
      <w:pPr>
        <w:pStyle w:val="1"/>
        <w:rPr>
          <w:rFonts w:ascii="Arial" w:hAnsi="Arial" w:cs="Arial"/>
          <w:sz w:val="20"/>
        </w:rPr>
      </w:pPr>
    </w:p>
    <w:p w14:paraId="0C01F1FB" w14:textId="7D1C3FFE"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Mockups:</w:t>
      </w:r>
      <w:r w:rsidR="0019669D">
        <w:rPr>
          <w:rFonts w:ascii="Arial" w:hAnsi="Arial" w:cs="Arial"/>
          <w:sz w:val="20"/>
        </w:rPr>
        <w:t xml:space="preserve"> </w:t>
      </w:r>
      <w:r w:rsidRPr="00A165A9">
        <w:rPr>
          <w:rFonts w:ascii="Arial" w:hAnsi="Arial" w:cs="Arial"/>
          <w:sz w:val="20"/>
        </w:rPr>
        <w:t>Apply glazing films in locations as directed to verify selections made under sample Submittals and to demonstrate aesthetic effects and qualities of materials and execution.</w:t>
      </w:r>
    </w:p>
    <w:p w14:paraId="41ACF4BD"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Obtain approval of field samples before continuing with remainder of installation.</w:t>
      </w:r>
    </w:p>
    <w:p w14:paraId="2335C63C" w14:textId="77777777"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t>Maintain field samples during remainder of installation in an undisturbed condition as a standard for judging the completed Work.</w:t>
      </w:r>
    </w:p>
    <w:p w14:paraId="6102C1E3" w14:textId="77777777" w:rsidR="005F21D0" w:rsidRPr="00A165A9" w:rsidRDefault="005F21D0">
      <w:pPr>
        <w:pStyle w:val="2"/>
        <w:rPr>
          <w:rFonts w:ascii="Arial" w:hAnsi="Arial" w:cs="Arial"/>
          <w:sz w:val="20"/>
        </w:rPr>
      </w:pPr>
      <w:r w:rsidRPr="00A165A9">
        <w:rPr>
          <w:rFonts w:ascii="Arial" w:hAnsi="Arial" w:cs="Arial"/>
          <w:sz w:val="20"/>
        </w:rPr>
        <w:t>3.</w:t>
      </w:r>
      <w:r w:rsidRPr="00A165A9">
        <w:rPr>
          <w:rFonts w:ascii="Arial" w:hAnsi="Arial" w:cs="Arial"/>
          <w:sz w:val="20"/>
        </w:rPr>
        <w:tab/>
        <w:t>Approved field samples may become part of the completed Work.</w:t>
      </w:r>
    </w:p>
    <w:p w14:paraId="41D5165A" w14:textId="77777777" w:rsidR="005F21D0" w:rsidRPr="00A165A9" w:rsidRDefault="005F21D0">
      <w:pPr>
        <w:pStyle w:val="2"/>
        <w:rPr>
          <w:rFonts w:ascii="Arial" w:hAnsi="Arial" w:cs="Arial"/>
          <w:sz w:val="20"/>
        </w:rPr>
      </w:pPr>
    </w:p>
    <w:p w14:paraId="26C76253" w14:textId="26C80C23" w:rsidR="005F21D0" w:rsidRPr="00A165A9" w:rsidRDefault="005F21D0">
      <w:pPr>
        <w:pStyle w:val="1"/>
        <w:rPr>
          <w:rFonts w:ascii="Arial" w:hAnsi="Arial" w:cs="Arial"/>
          <w:sz w:val="20"/>
        </w:rPr>
      </w:pPr>
      <w:r w:rsidRPr="00A165A9">
        <w:rPr>
          <w:rFonts w:ascii="Arial" w:hAnsi="Arial" w:cs="Arial"/>
          <w:sz w:val="20"/>
        </w:rPr>
        <w:t>D.</w:t>
      </w:r>
      <w:r w:rsidRPr="00A165A9">
        <w:rPr>
          <w:rFonts w:ascii="Arial" w:hAnsi="Arial" w:cs="Arial"/>
          <w:sz w:val="20"/>
        </w:rPr>
        <w:tab/>
        <w:t>Preinstallation Conference:</w:t>
      </w:r>
      <w:r w:rsidR="0019669D">
        <w:rPr>
          <w:rFonts w:ascii="Arial" w:hAnsi="Arial" w:cs="Arial"/>
          <w:sz w:val="20"/>
        </w:rPr>
        <w:t xml:space="preserve"> </w:t>
      </w:r>
      <w:r w:rsidRPr="00A165A9">
        <w:rPr>
          <w:rFonts w:ascii="Arial" w:hAnsi="Arial" w:cs="Arial"/>
          <w:sz w:val="20"/>
        </w:rPr>
        <w:t>Before installing glazing films, conduct conference at Project site.</w:t>
      </w:r>
      <w:r w:rsidR="0019669D">
        <w:rPr>
          <w:rFonts w:ascii="Arial" w:hAnsi="Arial" w:cs="Arial"/>
          <w:sz w:val="20"/>
        </w:rPr>
        <w:t xml:space="preserve"> </w:t>
      </w:r>
      <w:r w:rsidRPr="00A165A9">
        <w:rPr>
          <w:rFonts w:ascii="Arial" w:hAnsi="Arial" w:cs="Arial"/>
          <w:sz w:val="20"/>
        </w:rPr>
        <w:t>Conduct preinstallation conference in conjunction with installation of mockup.</w:t>
      </w:r>
    </w:p>
    <w:p w14:paraId="4A13C5A5"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Meet with Owner, Architect, glazing film Installer and glazing film manufacturer's representative.</w:t>
      </w:r>
    </w:p>
    <w:p w14:paraId="73922D52" w14:textId="77777777"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t>Review methods and procedures related to installation, including manufacturer's written instructions.</w:t>
      </w:r>
    </w:p>
    <w:p w14:paraId="49E18F96" w14:textId="77777777" w:rsidR="005F21D0" w:rsidRPr="00A165A9" w:rsidRDefault="005F21D0">
      <w:pPr>
        <w:pStyle w:val="2"/>
        <w:rPr>
          <w:rFonts w:ascii="Arial" w:hAnsi="Arial" w:cs="Arial"/>
          <w:sz w:val="20"/>
        </w:rPr>
      </w:pPr>
      <w:r w:rsidRPr="00A165A9">
        <w:rPr>
          <w:rFonts w:ascii="Arial" w:hAnsi="Arial" w:cs="Arial"/>
          <w:sz w:val="20"/>
        </w:rPr>
        <w:t>3.</w:t>
      </w:r>
      <w:r w:rsidRPr="00A165A9">
        <w:rPr>
          <w:rFonts w:ascii="Arial" w:hAnsi="Arial" w:cs="Arial"/>
          <w:sz w:val="20"/>
        </w:rPr>
        <w:tab/>
        <w:t>Examine substrate conditions for compliance with requirements.</w:t>
      </w:r>
    </w:p>
    <w:p w14:paraId="6D4E3D70" w14:textId="77777777" w:rsidR="005F21D0" w:rsidRPr="00A165A9" w:rsidRDefault="005F21D0">
      <w:pPr>
        <w:pStyle w:val="2"/>
        <w:rPr>
          <w:rFonts w:ascii="Arial" w:hAnsi="Arial" w:cs="Arial"/>
          <w:sz w:val="20"/>
        </w:rPr>
      </w:pPr>
      <w:r w:rsidRPr="00A165A9">
        <w:rPr>
          <w:rFonts w:ascii="Arial" w:hAnsi="Arial" w:cs="Arial"/>
          <w:sz w:val="20"/>
        </w:rPr>
        <w:t>4.</w:t>
      </w:r>
      <w:r w:rsidRPr="00A165A9">
        <w:rPr>
          <w:rFonts w:ascii="Arial" w:hAnsi="Arial" w:cs="Arial"/>
          <w:sz w:val="20"/>
        </w:rPr>
        <w:tab/>
        <w:t>Review temporary protection measures required during and after installation.</w:t>
      </w:r>
    </w:p>
    <w:p w14:paraId="6D97EA9F" w14:textId="77777777" w:rsidR="005F21D0" w:rsidRPr="00A165A9" w:rsidRDefault="005F21D0">
      <w:pPr>
        <w:pStyle w:val="2"/>
        <w:rPr>
          <w:rFonts w:ascii="Arial" w:hAnsi="Arial" w:cs="Arial"/>
          <w:sz w:val="20"/>
        </w:rPr>
      </w:pPr>
      <w:r w:rsidRPr="00A165A9">
        <w:rPr>
          <w:rFonts w:ascii="Arial" w:hAnsi="Arial" w:cs="Arial"/>
          <w:sz w:val="20"/>
        </w:rPr>
        <w:t>5.</w:t>
      </w:r>
      <w:r w:rsidRPr="00A165A9">
        <w:rPr>
          <w:rFonts w:ascii="Arial" w:hAnsi="Arial" w:cs="Arial"/>
          <w:sz w:val="20"/>
        </w:rPr>
        <w:tab/>
        <w:t>Document proceedings, including corrective measures or actions required, and furnish copy of record to each participant.</w:t>
      </w:r>
    </w:p>
    <w:p w14:paraId="7810B631" w14:textId="77777777" w:rsidR="005F21D0" w:rsidRPr="00A165A9" w:rsidRDefault="005F21D0">
      <w:pPr>
        <w:pStyle w:val="2"/>
        <w:rPr>
          <w:rFonts w:ascii="Arial" w:hAnsi="Arial" w:cs="Arial"/>
          <w:sz w:val="20"/>
        </w:rPr>
      </w:pPr>
    </w:p>
    <w:p w14:paraId="342A6D50" w14:textId="77777777" w:rsidR="005F21D0" w:rsidRPr="00A165A9" w:rsidRDefault="005F21D0">
      <w:pPr>
        <w:pStyle w:val="Article"/>
        <w:rPr>
          <w:rFonts w:ascii="Arial" w:hAnsi="Arial" w:cs="Arial"/>
          <w:sz w:val="20"/>
        </w:rPr>
      </w:pPr>
      <w:r w:rsidRPr="00A165A9">
        <w:rPr>
          <w:rFonts w:ascii="Arial" w:hAnsi="Arial" w:cs="Arial"/>
          <w:sz w:val="20"/>
        </w:rPr>
        <w:lastRenderedPageBreak/>
        <w:t>1.7</w:t>
      </w:r>
      <w:r w:rsidRPr="00A165A9">
        <w:rPr>
          <w:rFonts w:ascii="Arial" w:hAnsi="Arial" w:cs="Arial"/>
          <w:sz w:val="20"/>
        </w:rPr>
        <w:tab/>
        <w:t xml:space="preserve">DELIVERY, STORAGE, </w:t>
      </w:r>
      <w:smartTag w:uri="urn:schemas-microsoft-com:office:smarttags" w:element="stockticker">
        <w:r w:rsidRPr="00A165A9">
          <w:rPr>
            <w:rFonts w:ascii="Arial" w:hAnsi="Arial" w:cs="Arial"/>
            <w:sz w:val="20"/>
          </w:rPr>
          <w:t>AND</w:t>
        </w:r>
      </w:smartTag>
      <w:r w:rsidRPr="00A165A9">
        <w:rPr>
          <w:rFonts w:ascii="Arial" w:hAnsi="Arial" w:cs="Arial"/>
          <w:sz w:val="20"/>
        </w:rPr>
        <w:t xml:space="preserve"> HANDLING</w:t>
      </w:r>
    </w:p>
    <w:p w14:paraId="5AB0651C" w14:textId="77777777" w:rsidR="005F21D0" w:rsidRPr="00A165A9" w:rsidRDefault="005F21D0">
      <w:pPr>
        <w:pStyle w:val="Article"/>
        <w:rPr>
          <w:rFonts w:ascii="Arial" w:hAnsi="Arial" w:cs="Arial"/>
          <w:sz w:val="20"/>
        </w:rPr>
      </w:pPr>
    </w:p>
    <w:p w14:paraId="3C23D537"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Protect glazing films according to manufacturer's written instructions and as needed to prevent damage condensation, temperature changes, direct exposure to sun, or other causes.</w:t>
      </w:r>
    </w:p>
    <w:p w14:paraId="45B763FD" w14:textId="77777777" w:rsidR="005F21D0" w:rsidRPr="00A165A9" w:rsidRDefault="005F21D0">
      <w:pPr>
        <w:pStyle w:val="1"/>
        <w:rPr>
          <w:rFonts w:ascii="Arial" w:hAnsi="Arial" w:cs="Arial"/>
          <w:sz w:val="20"/>
        </w:rPr>
      </w:pPr>
    </w:p>
    <w:p w14:paraId="2783C5EA" w14:textId="77777777" w:rsidR="005F21D0" w:rsidRPr="00A165A9" w:rsidRDefault="005F21D0">
      <w:pPr>
        <w:pStyle w:val="Article"/>
        <w:rPr>
          <w:rFonts w:ascii="Arial" w:hAnsi="Arial" w:cs="Arial"/>
          <w:sz w:val="20"/>
        </w:rPr>
      </w:pPr>
      <w:r w:rsidRPr="00A165A9">
        <w:rPr>
          <w:rFonts w:ascii="Arial" w:hAnsi="Arial" w:cs="Arial"/>
          <w:sz w:val="20"/>
        </w:rPr>
        <w:t>1.8</w:t>
      </w:r>
      <w:r w:rsidRPr="00A165A9">
        <w:rPr>
          <w:rFonts w:ascii="Arial" w:hAnsi="Arial" w:cs="Arial"/>
          <w:sz w:val="20"/>
        </w:rPr>
        <w:tab/>
        <w:t>PROJECT CONDITIONS</w:t>
      </w:r>
    </w:p>
    <w:p w14:paraId="054C7628" w14:textId="77777777" w:rsidR="005F21D0" w:rsidRPr="00A165A9" w:rsidRDefault="005F21D0">
      <w:pPr>
        <w:pStyle w:val="Article"/>
        <w:rPr>
          <w:rFonts w:ascii="Arial" w:hAnsi="Arial" w:cs="Arial"/>
          <w:sz w:val="20"/>
        </w:rPr>
      </w:pPr>
    </w:p>
    <w:p w14:paraId="615D8F55" w14:textId="638660B2"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Environmental Limitations:</w:t>
      </w:r>
      <w:r w:rsidR="0019669D">
        <w:rPr>
          <w:rFonts w:ascii="Arial" w:hAnsi="Arial" w:cs="Arial"/>
          <w:sz w:val="20"/>
        </w:rPr>
        <w:t xml:space="preserve"> </w:t>
      </w:r>
      <w:r w:rsidRPr="00A165A9">
        <w:rPr>
          <w:rFonts w:ascii="Arial" w:hAnsi="Arial" w:cs="Arial"/>
          <w:sz w:val="20"/>
        </w:rPr>
        <w:t>Do not proceed with film installation when ambient and substrate temperature conditions are outside limits permitted by manufacturer and when glass substrates are wet from frost, condensation, or other causes.</w:t>
      </w:r>
    </w:p>
    <w:p w14:paraId="5D508F90" w14:textId="77777777" w:rsidR="005F21D0" w:rsidRPr="00A165A9" w:rsidRDefault="005F21D0">
      <w:pPr>
        <w:pStyle w:val="1"/>
        <w:rPr>
          <w:rFonts w:ascii="Arial" w:hAnsi="Arial" w:cs="Arial"/>
          <w:sz w:val="20"/>
        </w:rPr>
      </w:pPr>
    </w:p>
    <w:p w14:paraId="76A05F6D" w14:textId="77777777" w:rsidR="005F21D0" w:rsidRPr="00A165A9" w:rsidRDefault="00A165A9">
      <w:pPr>
        <w:pStyle w:val="Article"/>
        <w:rPr>
          <w:rFonts w:ascii="Arial" w:hAnsi="Arial" w:cs="Arial"/>
          <w:sz w:val="20"/>
        </w:rPr>
      </w:pPr>
      <w:r w:rsidRPr="00A165A9">
        <w:rPr>
          <w:rFonts w:ascii="Arial" w:hAnsi="Arial" w:cs="Arial"/>
          <w:sz w:val="20"/>
        </w:rPr>
        <w:t>1.</w:t>
      </w:r>
      <w:r w:rsidR="005F21D0" w:rsidRPr="00A165A9">
        <w:rPr>
          <w:rFonts w:ascii="Arial" w:hAnsi="Arial" w:cs="Arial"/>
          <w:sz w:val="20"/>
        </w:rPr>
        <w:t>9</w:t>
      </w:r>
      <w:r w:rsidR="005F21D0" w:rsidRPr="00A165A9">
        <w:rPr>
          <w:rFonts w:ascii="Arial" w:hAnsi="Arial" w:cs="Arial"/>
          <w:sz w:val="20"/>
        </w:rPr>
        <w:tab/>
        <w:t>WARRANTY</w:t>
      </w:r>
    </w:p>
    <w:p w14:paraId="0179C9D2" w14:textId="77777777" w:rsidR="005F21D0" w:rsidRPr="00A165A9" w:rsidRDefault="005F21D0">
      <w:pPr>
        <w:pStyle w:val="Article"/>
        <w:rPr>
          <w:rFonts w:ascii="Arial" w:hAnsi="Arial" w:cs="Arial"/>
          <w:sz w:val="20"/>
        </w:rPr>
      </w:pPr>
    </w:p>
    <w:p w14:paraId="38401C16"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 xml:space="preserve">Manufacturer's standard warranty agreeing to replace films that fail within </w:t>
      </w:r>
      <w:r w:rsidR="00A165A9" w:rsidRPr="00A165A9">
        <w:rPr>
          <w:rFonts w:ascii="Arial" w:hAnsi="Arial" w:cs="Arial"/>
          <w:sz w:val="20"/>
        </w:rPr>
        <w:t>[</w:t>
      </w:r>
      <w:r w:rsidRPr="00A165A9">
        <w:rPr>
          <w:rFonts w:ascii="Arial" w:hAnsi="Arial" w:cs="Arial"/>
          <w:sz w:val="20"/>
        </w:rPr>
        <w:t>10 or 15 years</w:t>
      </w:r>
      <w:r w:rsidR="00A165A9" w:rsidRPr="00A165A9">
        <w:rPr>
          <w:rFonts w:ascii="Arial" w:hAnsi="Arial" w:cs="Arial"/>
          <w:sz w:val="20"/>
        </w:rPr>
        <w:t>]</w:t>
      </w:r>
      <w:r w:rsidRPr="00A165A9">
        <w:rPr>
          <w:rFonts w:ascii="Arial" w:hAnsi="Arial" w:cs="Arial"/>
          <w:sz w:val="20"/>
        </w:rPr>
        <w:t xml:space="preserve"> from date of original installation. </w:t>
      </w:r>
      <w:r w:rsidR="00A165A9" w:rsidRPr="00A165A9">
        <w:rPr>
          <w:rFonts w:ascii="Arial" w:hAnsi="Arial" w:cs="Arial"/>
          <w:sz w:val="20"/>
        </w:rPr>
        <w:t>[</w:t>
      </w:r>
      <w:r w:rsidRPr="00A165A9">
        <w:rPr>
          <w:rFonts w:ascii="Arial" w:hAnsi="Arial" w:cs="Arial"/>
          <w:sz w:val="20"/>
        </w:rPr>
        <w:t>Warranty period dependant on specific product.</w:t>
      </w:r>
      <w:r w:rsidR="00A165A9" w:rsidRPr="00A165A9">
        <w:rPr>
          <w:rFonts w:ascii="Arial" w:hAnsi="Arial" w:cs="Arial"/>
          <w:sz w:val="20"/>
        </w:rPr>
        <w:t>]</w:t>
      </w:r>
    </w:p>
    <w:p w14:paraId="0E824493" w14:textId="77777777" w:rsidR="005F21D0" w:rsidRPr="00A165A9" w:rsidRDefault="005F21D0">
      <w:pPr>
        <w:pStyle w:val="1"/>
        <w:rPr>
          <w:rFonts w:ascii="Arial" w:hAnsi="Arial" w:cs="Arial"/>
          <w:sz w:val="20"/>
        </w:rPr>
      </w:pPr>
    </w:p>
    <w:p w14:paraId="368D6C68" w14:textId="77777777" w:rsidR="005F21D0" w:rsidRPr="00A165A9" w:rsidRDefault="005F21D0">
      <w:pPr>
        <w:pStyle w:val="1"/>
        <w:rPr>
          <w:rFonts w:ascii="Arial" w:hAnsi="Arial" w:cs="Arial"/>
          <w:sz w:val="20"/>
        </w:rPr>
      </w:pPr>
    </w:p>
    <w:p w14:paraId="6A84A3AD" w14:textId="77777777" w:rsidR="005F21D0" w:rsidRPr="00A165A9" w:rsidRDefault="005F21D0">
      <w:pPr>
        <w:pStyle w:val="Part"/>
        <w:rPr>
          <w:rFonts w:ascii="Arial" w:hAnsi="Arial" w:cs="Arial"/>
          <w:b w:val="0"/>
          <w:sz w:val="20"/>
        </w:rPr>
      </w:pPr>
      <w:r w:rsidRPr="00A165A9">
        <w:rPr>
          <w:rFonts w:ascii="Arial" w:hAnsi="Arial" w:cs="Arial"/>
          <w:b w:val="0"/>
          <w:sz w:val="20"/>
        </w:rPr>
        <w:t>PART 2 - PRODUCTS</w:t>
      </w:r>
    </w:p>
    <w:p w14:paraId="7D881223" w14:textId="77777777" w:rsidR="005F21D0" w:rsidRPr="00A165A9" w:rsidRDefault="005F21D0">
      <w:pPr>
        <w:pStyle w:val="Part"/>
        <w:rPr>
          <w:rFonts w:ascii="Arial" w:hAnsi="Arial" w:cs="Arial"/>
          <w:b w:val="0"/>
          <w:sz w:val="20"/>
        </w:rPr>
      </w:pPr>
    </w:p>
    <w:p w14:paraId="682CD74D" w14:textId="77777777" w:rsidR="005F21D0" w:rsidRPr="00A165A9" w:rsidRDefault="005F21D0">
      <w:pPr>
        <w:pStyle w:val="Article"/>
        <w:rPr>
          <w:rFonts w:ascii="Arial" w:hAnsi="Arial" w:cs="Arial"/>
          <w:sz w:val="20"/>
        </w:rPr>
      </w:pPr>
      <w:r w:rsidRPr="00A165A9">
        <w:rPr>
          <w:rFonts w:ascii="Arial" w:hAnsi="Arial" w:cs="Arial"/>
          <w:sz w:val="20"/>
        </w:rPr>
        <w:t>2.1</w:t>
      </w:r>
      <w:r w:rsidRPr="00A165A9">
        <w:rPr>
          <w:rFonts w:ascii="Arial" w:hAnsi="Arial" w:cs="Arial"/>
          <w:sz w:val="20"/>
        </w:rPr>
        <w:tab/>
        <w:t>MANUFACTURERS/PRODUCTS</w:t>
      </w:r>
    </w:p>
    <w:p w14:paraId="1B4C984A" w14:textId="77777777" w:rsidR="005F21D0" w:rsidRPr="00A165A9" w:rsidRDefault="005F21D0">
      <w:pPr>
        <w:pStyle w:val="Article"/>
        <w:rPr>
          <w:rFonts w:ascii="Arial" w:hAnsi="Arial" w:cs="Arial"/>
          <w:sz w:val="20"/>
        </w:rPr>
      </w:pPr>
    </w:p>
    <w:p w14:paraId="647B1743"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Provide one of the following products:</w:t>
      </w:r>
    </w:p>
    <w:p w14:paraId="61385103"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r>
      <w:proofErr w:type="spellStart"/>
      <w:r w:rsidRPr="00A165A9">
        <w:rPr>
          <w:rFonts w:ascii="Arial" w:hAnsi="Arial" w:cs="Arial"/>
          <w:sz w:val="20"/>
        </w:rPr>
        <w:t>CPFilms</w:t>
      </w:r>
      <w:proofErr w:type="spellEnd"/>
      <w:r w:rsidRPr="00A165A9">
        <w:rPr>
          <w:rFonts w:ascii="Arial" w:hAnsi="Arial" w:cs="Arial"/>
          <w:sz w:val="20"/>
        </w:rPr>
        <w:t xml:space="preserve"> Inc.; Vista® Film.</w:t>
      </w:r>
    </w:p>
    <w:p w14:paraId="4888BA9A" w14:textId="77777777" w:rsidR="00A165A9" w:rsidRPr="00A165A9" w:rsidRDefault="00A165A9">
      <w:pPr>
        <w:pStyle w:val="2"/>
        <w:rPr>
          <w:rFonts w:ascii="Arial" w:hAnsi="Arial" w:cs="Arial"/>
          <w:sz w:val="20"/>
        </w:rPr>
      </w:pPr>
      <w:r w:rsidRPr="00A165A9">
        <w:rPr>
          <w:rFonts w:ascii="Arial" w:hAnsi="Arial" w:cs="Arial"/>
          <w:sz w:val="20"/>
        </w:rPr>
        <w:t>2.</w:t>
      </w:r>
      <w:r w:rsidRPr="00A165A9">
        <w:rPr>
          <w:rFonts w:ascii="Arial" w:hAnsi="Arial" w:cs="Arial"/>
          <w:sz w:val="20"/>
        </w:rPr>
        <w:tab/>
        <w:t>3m Commercial Prestige Series Window Film.</w:t>
      </w:r>
    </w:p>
    <w:p w14:paraId="406B8FF8" w14:textId="77777777" w:rsidR="00A165A9" w:rsidRPr="00A165A9" w:rsidRDefault="00A165A9">
      <w:pPr>
        <w:pStyle w:val="2"/>
        <w:rPr>
          <w:rFonts w:ascii="Arial" w:hAnsi="Arial" w:cs="Arial"/>
          <w:sz w:val="20"/>
        </w:rPr>
      </w:pPr>
      <w:r w:rsidRPr="00A165A9">
        <w:rPr>
          <w:rFonts w:ascii="Arial" w:hAnsi="Arial" w:cs="Arial"/>
          <w:sz w:val="20"/>
        </w:rPr>
        <w:t>3.</w:t>
      </w:r>
      <w:r w:rsidRPr="00A165A9">
        <w:rPr>
          <w:rFonts w:ascii="Arial" w:hAnsi="Arial" w:cs="Arial"/>
          <w:sz w:val="20"/>
        </w:rPr>
        <w:tab/>
        <w:t>Panorama Premier Plus Commercial Window Film.</w:t>
      </w:r>
    </w:p>
    <w:p w14:paraId="797EF7C1" w14:textId="77777777" w:rsidR="00A165A9" w:rsidRPr="00A165A9" w:rsidRDefault="00A165A9" w:rsidP="00A165A9">
      <w:pPr>
        <w:pStyle w:val="NotesToSpecifier"/>
      </w:pPr>
      <w:r w:rsidRPr="00A165A9">
        <w:t>*************************************************************************************************************************</w:t>
      </w:r>
    </w:p>
    <w:p w14:paraId="16F39F14" w14:textId="77777777" w:rsidR="00A165A9" w:rsidRPr="00A165A9" w:rsidRDefault="00A165A9" w:rsidP="00A165A9">
      <w:pPr>
        <w:pStyle w:val="NotesToSpecifier"/>
        <w:jc w:val="center"/>
        <w:rPr>
          <w:b/>
        </w:rPr>
      </w:pPr>
      <w:r w:rsidRPr="00A165A9">
        <w:rPr>
          <w:b/>
        </w:rPr>
        <w:t>NOTE TO SPECIFIER</w:t>
      </w:r>
    </w:p>
    <w:p w14:paraId="1B2A6E67" w14:textId="77777777" w:rsidR="00A165A9" w:rsidRPr="00A165A9" w:rsidRDefault="00A165A9" w:rsidP="00A165A9">
      <w:pPr>
        <w:pStyle w:val="NotesToSpecifier"/>
      </w:pPr>
      <w:r>
        <w:t>Verify manufacturer information, Product numbers, and availability at time of Project Manual preparation for Project.</w:t>
      </w:r>
    </w:p>
    <w:p w14:paraId="45DA185F" w14:textId="77777777" w:rsidR="00A165A9" w:rsidRPr="00A165A9" w:rsidRDefault="00A165A9" w:rsidP="00A165A9">
      <w:pPr>
        <w:pStyle w:val="NotesToSpecifier"/>
      </w:pPr>
      <w:r w:rsidRPr="00A165A9">
        <w:t>*************************************************************************************************************************</w:t>
      </w:r>
    </w:p>
    <w:p w14:paraId="5AE5BBC4" w14:textId="77777777" w:rsidR="00A165A9" w:rsidRPr="00A165A9" w:rsidRDefault="00A165A9">
      <w:pPr>
        <w:pStyle w:val="1"/>
        <w:rPr>
          <w:rFonts w:ascii="Arial" w:hAnsi="Arial" w:cs="Arial"/>
          <w:sz w:val="20"/>
        </w:rPr>
      </w:pPr>
    </w:p>
    <w:p w14:paraId="3A614471" w14:textId="35387F88"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Product Description:</w:t>
      </w:r>
      <w:r w:rsidR="0019669D">
        <w:rPr>
          <w:rFonts w:ascii="Arial" w:hAnsi="Arial" w:cs="Arial"/>
          <w:sz w:val="20"/>
        </w:rPr>
        <w:t xml:space="preserve"> </w:t>
      </w:r>
      <w:r w:rsidRPr="00A165A9">
        <w:rPr>
          <w:rFonts w:ascii="Arial" w:hAnsi="Arial" w:cs="Arial"/>
          <w:sz w:val="20"/>
        </w:rPr>
        <w:t>Multi-layered product applied to interior glass surfaces, consisting of from outboard surface to inboard surface:</w:t>
      </w:r>
    </w:p>
    <w:p w14:paraId="408B6EA7"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Removable release liner.</w:t>
      </w:r>
    </w:p>
    <w:p w14:paraId="4020E112" w14:textId="77777777"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t>CDF adhesive.</w:t>
      </w:r>
    </w:p>
    <w:p w14:paraId="486758AA" w14:textId="77777777" w:rsidR="005F21D0" w:rsidRPr="00A165A9" w:rsidRDefault="005F21D0">
      <w:pPr>
        <w:pStyle w:val="2"/>
        <w:rPr>
          <w:rFonts w:ascii="Arial" w:hAnsi="Arial" w:cs="Arial"/>
          <w:sz w:val="20"/>
        </w:rPr>
      </w:pPr>
      <w:r w:rsidRPr="00A165A9">
        <w:rPr>
          <w:rFonts w:ascii="Arial" w:hAnsi="Arial" w:cs="Arial"/>
          <w:sz w:val="20"/>
        </w:rPr>
        <w:t>3.</w:t>
      </w:r>
      <w:r w:rsidRPr="00A165A9">
        <w:rPr>
          <w:rFonts w:ascii="Arial" w:hAnsi="Arial" w:cs="Arial"/>
          <w:sz w:val="20"/>
        </w:rPr>
        <w:tab/>
        <w:t>Clear or dyed ultraviolet absorbing layer of polyester film.</w:t>
      </w:r>
    </w:p>
    <w:p w14:paraId="3FC14587" w14:textId="77777777" w:rsidR="005F21D0" w:rsidRPr="00A165A9" w:rsidRDefault="005F21D0">
      <w:pPr>
        <w:pStyle w:val="2"/>
        <w:rPr>
          <w:rFonts w:ascii="Arial" w:hAnsi="Arial" w:cs="Arial"/>
          <w:sz w:val="20"/>
        </w:rPr>
      </w:pPr>
      <w:r w:rsidRPr="00A165A9">
        <w:rPr>
          <w:rFonts w:ascii="Arial" w:hAnsi="Arial" w:cs="Arial"/>
          <w:sz w:val="20"/>
        </w:rPr>
        <w:t>4.</w:t>
      </w:r>
      <w:r w:rsidRPr="00A165A9">
        <w:rPr>
          <w:rFonts w:ascii="Arial" w:hAnsi="Arial" w:cs="Arial"/>
          <w:sz w:val="20"/>
        </w:rPr>
        <w:tab/>
        <w:t>Single or multiple layers of metallized or sputtered polyester film.</w:t>
      </w:r>
    </w:p>
    <w:p w14:paraId="749528BA" w14:textId="77777777" w:rsidR="005F21D0" w:rsidRPr="00A165A9" w:rsidRDefault="005F21D0">
      <w:pPr>
        <w:pStyle w:val="2"/>
        <w:rPr>
          <w:rFonts w:ascii="Arial" w:hAnsi="Arial" w:cs="Arial"/>
          <w:sz w:val="20"/>
        </w:rPr>
      </w:pPr>
      <w:r w:rsidRPr="00A165A9">
        <w:rPr>
          <w:rFonts w:ascii="Arial" w:hAnsi="Arial" w:cs="Arial"/>
          <w:sz w:val="20"/>
        </w:rPr>
        <w:t>5.</w:t>
      </w:r>
      <w:r w:rsidRPr="00A165A9">
        <w:rPr>
          <w:rFonts w:ascii="Arial" w:hAnsi="Arial" w:cs="Arial"/>
          <w:sz w:val="20"/>
        </w:rPr>
        <w:tab/>
        <w:t>Laminating adhesive.</w:t>
      </w:r>
    </w:p>
    <w:p w14:paraId="19485BDD" w14:textId="77777777" w:rsidR="005F21D0" w:rsidRPr="00A165A9" w:rsidRDefault="005F21D0">
      <w:pPr>
        <w:pStyle w:val="2"/>
        <w:rPr>
          <w:rFonts w:ascii="Arial" w:hAnsi="Arial" w:cs="Arial"/>
          <w:sz w:val="20"/>
        </w:rPr>
      </w:pPr>
      <w:r w:rsidRPr="00A165A9">
        <w:rPr>
          <w:rFonts w:ascii="Arial" w:hAnsi="Arial" w:cs="Arial"/>
          <w:sz w:val="20"/>
        </w:rPr>
        <w:t>6.</w:t>
      </w:r>
      <w:r w:rsidRPr="00A165A9">
        <w:rPr>
          <w:rFonts w:ascii="Arial" w:hAnsi="Arial" w:cs="Arial"/>
          <w:sz w:val="20"/>
        </w:rPr>
        <w:tab/>
        <w:t>Scratch resistant coating.</w:t>
      </w:r>
    </w:p>
    <w:p w14:paraId="07F8DD2B" w14:textId="77777777" w:rsidR="005F21D0" w:rsidRPr="00A165A9" w:rsidRDefault="005F21D0">
      <w:pPr>
        <w:pStyle w:val="2"/>
        <w:rPr>
          <w:rFonts w:ascii="Arial" w:hAnsi="Arial" w:cs="Arial"/>
          <w:sz w:val="20"/>
        </w:rPr>
      </w:pPr>
    </w:p>
    <w:p w14:paraId="714970B7" w14:textId="53814957"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Color:</w:t>
      </w:r>
      <w:r w:rsidR="0019669D" w:rsidRPr="00A364F3">
        <w:rPr>
          <w:rFonts w:ascii="Arial" w:hAnsi="Arial" w:cs="Arial"/>
          <w:color w:val="FF0000"/>
          <w:sz w:val="20"/>
        </w:rPr>
        <w:t xml:space="preserve"> </w:t>
      </w:r>
      <w:r w:rsidRPr="00A364F3">
        <w:rPr>
          <w:rFonts w:ascii="Arial" w:hAnsi="Arial" w:cs="Arial"/>
          <w:color w:val="FF0000"/>
          <w:sz w:val="20"/>
        </w:rPr>
        <w:t>[Blue-Gray][Light Green][Bronze][Neutral][Warm Gray]</w:t>
      </w:r>
      <w:r w:rsidRPr="00A165A9">
        <w:rPr>
          <w:rFonts w:ascii="Arial" w:hAnsi="Arial" w:cs="Arial"/>
          <w:sz w:val="20"/>
        </w:rPr>
        <w:t>.</w:t>
      </w:r>
    </w:p>
    <w:p w14:paraId="2976223B" w14:textId="77777777" w:rsidR="005F21D0" w:rsidRPr="00A165A9" w:rsidRDefault="005F21D0">
      <w:pPr>
        <w:pStyle w:val="1"/>
        <w:rPr>
          <w:rFonts w:ascii="Arial" w:hAnsi="Arial" w:cs="Arial"/>
          <w:sz w:val="20"/>
        </w:rPr>
      </w:pPr>
    </w:p>
    <w:p w14:paraId="340BEDC0" w14:textId="77777777" w:rsidR="005F21D0" w:rsidRPr="00A165A9" w:rsidRDefault="005F21D0">
      <w:pPr>
        <w:pStyle w:val="Article"/>
        <w:rPr>
          <w:rFonts w:ascii="Arial" w:hAnsi="Arial" w:cs="Arial"/>
          <w:sz w:val="20"/>
        </w:rPr>
      </w:pPr>
      <w:r w:rsidRPr="00A165A9">
        <w:rPr>
          <w:rFonts w:ascii="Arial" w:hAnsi="Arial" w:cs="Arial"/>
          <w:sz w:val="20"/>
        </w:rPr>
        <w:t>2.2</w:t>
      </w:r>
      <w:r w:rsidRPr="00A165A9">
        <w:rPr>
          <w:rFonts w:ascii="Arial" w:hAnsi="Arial" w:cs="Arial"/>
          <w:sz w:val="20"/>
        </w:rPr>
        <w:tab/>
        <w:t>GLAZING FILM ACCESSORIES</w:t>
      </w:r>
    </w:p>
    <w:p w14:paraId="48ACC10E" w14:textId="77777777" w:rsidR="005F21D0" w:rsidRPr="00A165A9" w:rsidRDefault="005F21D0">
      <w:pPr>
        <w:pStyle w:val="Article"/>
        <w:rPr>
          <w:rFonts w:ascii="Arial" w:hAnsi="Arial" w:cs="Arial"/>
          <w:sz w:val="20"/>
        </w:rPr>
      </w:pPr>
    </w:p>
    <w:p w14:paraId="26771BEA" w14:textId="21E76CA5"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General:</w:t>
      </w:r>
      <w:r w:rsidR="0019669D">
        <w:rPr>
          <w:rFonts w:ascii="Arial" w:hAnsi="Arial" w:cs="Arial"/>
          <w:sz w:val="20"/>
        </w:rPr>
        <w:t xml:space="preserve"> </w:t>
      </w:r>
      <w:r w:rsidRPr="00A165A9">
        <w:rPr>
          <w:rFonts w:ascii="Arial" w:hAnsi="Arial" w:cs="Arial"/>
          <w:sz w:val="20"/>
        </w:rPr>
        <w:t>Provide products complying with requirements of glazing film manufacturer for application indicated, and with a proven record of compatibility with surfaces contacted in installation.</w:t>
      </w:r>
    </w:p>
    <w:p w14:paraId="4276B414" w14:textId="77777777" w:rsidR="005F21D0" w:rsidRPr="00A165A9" w:rsidRDefault="005F21D0">
      <w:pPr>
        <w:pStyle w:val="1"/>
        <w:rPr>
          <w:rFonts w:ascii="Arial" w:hAnsi="Arial" w:cs="Arial"/>
          <w:sz w:val="20"/>
        </w:rPr>
      </w:pPr>
    </w:p>
    <w:p w14:paraId="5EE73576" w14:textId="463FA7D8"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Adhesive:</w:t>
      </w:r>
      <w:r w:rsidR="0019669D">
        <w:rPr>
          <w:rFonts w:ascii="Arial" w:hAnsi="Arial" w:cs="Arial"/>
          <w:sz w:val="20"/>
        </w:rPr>
        <w:t xml:space="preserve"> </w:t>
      </w:r>
      <w:r w:rsidRPr="00A165A9">
        <w:rPr>
          <w:rFonts w:ascii="Arial" w:hAnsi="Arial" w:cs="Arial"/>
          <w:sz w:val="20"/>
        </w:rPr>
        <w:t>Water activated, dry adhesive system that forms a molecular bond between the film and glass.</w:t>
      </w:r>
    </w:p>
    <w:p w14:paraId="66FAD3AB"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Protect adhesive form contamination by applying a release liner that will be removed and discarded at installation.</w:t>
      </w:r>
    </w:p>
    <w:p w14:paraId="3F97453A" w14:textId="77777777" w:rsidR="005F21D0" w:rsidRPr="00A165A9" w:rsidRDefault="005F21D0">
      <w:pPr>
        <w:pStyle w:val="2"/>
        <w:rPr>
          <w:rFonts w:ascii="Arial" w:hAnsi="Arial" w:cs="Arial"/>
          <w:sz w:val="20"/>
        </w:rPr>
      </w:pPr>
    </w:p>
    <w:p w14:paraId="29479072" w14:textId="1316E243"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Cleaners, Primers, and Sealers:</w:t>
      </w:r>
      <w:r w:rsidR="0019669D">
        <w:rPr>
          <w:rFonts w:ascii="Arial" w:hAnsi="Arial" w:cs="Arial"/>
          <w:sz w:val="20"/>
        </w:rPr>
        <w:t xml:space="preserve"> </w:t>
      </w:r>
      <w:r w:rsidRPr="00A165A9">
        <w:rPr>
          <w:rFonts w:ascii="Arial" w:hAnsi="Arial" w:cs="Arial"/>
          <w:sz w:val="20"/>
        </w:rPr>
        <w:t>Types recommended by glazing film manufacturer.</w:t>
      </w:r>
    </w:p>
    <w:p w14:paraId="397D3F1B" w14:textId="77777777" w:rsidR="005F21D0" w:rsidRPr="00A165A9" w:rsidRDefault="005F21D0">
      <w:pPr>
        <w:pStyle w:val="1"/>
        <w:rPr>
          <w:rFonts w:ascii="Arial" w:hAnsi="Arial" w:cs="Arial"/>
          <w:sz w:val="20"/>
        </w:rPr>
      </w:pPr>
    </w:p>
    <w:p w14:paraId="14EAB28C" w14:textId="77777777" w:rsidR="005F21D0" w:rsidRPr="00A165A9" w:rsidRDefault="005F21D0">
      <w:pPr>
        <w:pStyle w:val="1"/>
        <w:rPr>
          <w:rFonts w:ascii="Arial" w:hAnsi="Arial" w:cs="Arial"/>
          <w:sz w:val="20"/>
        </w:rPr>
      </w:pPr>
    </w:p>
    <w:p w14:paraId="0AD06022" w14:textId="77777777" w:rsidR="005F21D0" w:rsidRPr="00A165A9" w:rsidRDefault="005F21D0">
      <w:pPr>
        <w:pStyle w:val="Part"/>
        <w:rPr>
          <w:rFonts w:ascii="Arial" w:hAnsi="Arial" w:cs="Arial"/>
          <w:b w:val="0"/>
          <w:sz w:val="20"/>
        </w:rPr>
      </w:pPr>
      <w:r w:rsidRPr="00A165A9">
        <w:rPr>
          <w:rFonts w:ascii="Arial" w:hAnsi="Arial" w:cs="Arial"/>
          <w:b w:val="0"/>
          <w:sz w:val="20"/>
        </w:rPr>
        <w:lastRenderedPageBreak/>
        <w:t>PART 3 - EXECUTION</w:t>
      </w:r>
    </w:p>
    <w:p w14:paraId="77049F76" w14:textId="77777777" w:rsidR="005F21D0" w:rsidRPr="00A165A9" w:rsidRDefault="005F21D0">
      <w:pPr>
        <w:pStyle w:val="Part"/>
        <w:rPr>
          <w:rFonts w:ascii="Arial" w:hAnsi="Arial" w:cs="Arial"/>
          <w:b w:val="0"/>
          <w:sz w:val="20"/>
        </w:rPr>
      </w:pPr>
    </w:p>
    <w:p w14:paraId="07666B08" w14:textId="77777777" w:rsidR="005F21D0" w:rsidRPr="00A165A9" w:rsidRDefault="005F21D0">
      <w:pPr>
        <w:pStyle w:val="Article"/>
        <w:rPr>
          <w:rFonts w:ascii="Arial" w:hAnsi="Arial" w:cs="Arial"/>
          <w:sz w:val="20"/>
        </w:rPr>
      </w:pPr>
      <w:r w:rsidRPr="00A165A9">
        <w:rPr>
          <w:rFonts w:ascii="Arial" w:hAnsi="Arial" w:cs="Arial"/>
          <w:sz w:val="20"/>
        </w:rPr>
        <w:t>3.1</w:t>
      </w:r>
      <w:r w:rsidRPr="00A165A9">
        <w:rPr>
          <w:rFonts w:ascii="Arial" w:hAnsi="Arial" w:cs="Arial"/>
          <w:sz w:val="20"/>
        </w:rPr>
        <w:tab/>
        <w:t>EXAMINATION</w:t>
      </w:r>
    </w:p>
    <w:p w14:paraId="7F24BA70" w14:textId="77777777" w:rsidR="005F21D0" w:rsidRPr="00A165A9" w:rsidRDefault="005F21D0">
      <w:pPr>
        <w:pStyle w:val="Article"/>
        <w:rPr>
          <w:rFonts w:ascii="Arial" w:hAnsi="Arial" w:cs="Arial"/>
          <w:sz w:val="20"/>
        </w:rPr>
      </w:pPr>
    </w:p>
    <w:p w14:paraId="3F116528"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Examine glass and surrounding adjacent surfaces for conditions affecting installation.</w:t>
      </w:r>
    </w:p>
    <w:p w14:paraId="19627CC9" w14:textId="6FF2E12E"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Report conditions that may adversely affect installation.</w:t>
      </w:r>
      <w:r w:rsidR="0019669D">
        <w:rPr>
          <w:rFonts w:ascii="Arial" w:hAnsi="Arial" w:cs="Arial"/>
          <w:sz w:val="20"/>
        </w:rPr>
        <w:t xml:space="preserve"> </w:t>
      </w:r>
      <w:r w:rsidRPr="00A165A9">
        <w:rPr>
          <w:rFonts w:ascii="Arial" w:hAnsi="Arial" w:cs="Arial"/>
          <w:sz w:val="20"/>
        </w:rPr>
        <w:t>In report, include description of any glass that is broken, chipped, cracked, abraded, or damaged in any way.</w:t>
      </w:r>
    </w:p>
    <w:p w14:paraId="7259E8E8" w14:textId="77777777" w:rsidR="005F21D0" w:rsidRPr="00A165A9" w:rsidRDefault="005F21D0">
      <w:pPr>
        <w:pStyle w:val="2"/>
        <w:rPr>
          <w:rFonts w:ascii="Arial" w:hAnsi="Arial" w:cs="Arial"/>
          <w:sz w:val="20"/>
        </w:rPr>
      </w:pPr>
    </w:p>
    <w:p w14:paraId="7E490DD4" w14:textId="77777777"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Proceed with installation only after unsatisfactory conditions have been corrected.</w:t>
      </w:r>
    </w:p>
    <w:p w14:paraId="53A48077" w14:textId="77777777" w:rsidR="005F21D0" w:rsidRPr="00A165A9" w:rsidRDefault="005F21D0">
      <w:pPr>
        <w:pStyle w:val="1"/>
        <w:rPr>
          <w:rFonts w:ascii="Arial" w:hAnsi="Arial" w:cs="Arial"/>
          <w:sz w:val="20"/>
        </w:rPr>
      </w:pPr>
    </w:p>
    <w:p w14:paraId="68E13835" w14:textId="77777777"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Beginning of installation means acceptance of conditions.</w:t>
      </w:r>
    </w:p>
    <w:p w14:paraId="2336476F" w14:textId="77777777" w:rsidR="005F21D0" w:rsidRPr="00A165A9" w:rsidRDefault="005F21D0">
      <w:pPr>
        <w:pStyle w:val="1"/>
        <w:rPr>
          <w:rFonts w:ascii="Arial" w:hAnsi="Arial" w:cs="Arial"/>
          <w:sz w:val="20"/>
        </w:rPr>
      </w:pPr>
    </w:p>
    <w:p w14:paraId="745F42AA" w14:textId="77777777" w:rsidR="005F21D0" w:rsidRPr="00A165A9" w:rsidRDefault="005F21D0">
      <w:pPr>
        <w:pStyle w:val="Article"/>
        <w:rPr>
          <w:rFonts w:ascii="Arial" w:hAnsi="Arial" w:cs="Arial"/>
          <w:sz w:val="20"/>
        </w:rPr>
      </w:pPr>
      <w:r w:rsidRPr="00A165A9">
        <w:rPr>
          <w:rFonts w:ascii="Arial" w:hAnsi="Arial" w:cs="Arial"/>
          <w:sz w:val="20"/>
        </w:rPr>
        <w:t>3.2</w:t>
      </w:r>
      <w:r w:rsidRPr="00A165A9">
        <w:rPr>
          <w:rFonts w:ascii="Arial" w:hAnsi="Arial" w:cs="Arial"/>
          <w:sz w:val="20"/>
        </w:rPr>
        <w:tab/>
        <w:t>PREPARATION</w:t>
      </w:r>
    </w:p>
    <w:p w14:paraId="058D6FB1" w14:textId="77777777" w:rsidR="005F21D0" w:rsidRPr="00A165A9" w:rsidRDefault="005F21D0">
      <w:pPr>
        <w:pStyle w:val="Article"/>
        <w:rPr>
          <w:rFonts w:ascii="Arial" w:hAnsi="Arial" w:cs="Arial"/>
          <w:sz w:val="20"/>
        </w:rPr>
      </w:pPr>
    </w:p>
    <w:p w14:paraId="1E029D90"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Comply with manufacturer's written instructions for surface preparation.</w:t>
      </w:r>
    </w:p>
    <w:p w14:paraId="656362FE" w14:textId="77777777" w:rsidR="005F21D0" w:rsidRPr="00A165A9" w:rsidRDefault="005F21D0">
      <w:pPr>
        <w:pStyle w:val="1"/>
        <w:rPr>
          <w:rFonts w:ascii="Arial" w:hAnsi="Arial" w:cs="Arial"/>
          <w:sz w:val="20"/>
        </w:rPr>
      </w:pPr>
    </w:p>
    <w:p w14:paraId="30D9A7A1" w14:textId="77777777"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Immediately before beginning installation of films, clean glass surfaces of substances that could impair glazing film's bond, including mold, mildew, oil, grease, dirt and other foreign materials.</w:t>
      </w:r>
    </w:p>
    <w:p w14:paraId="2900A0E9" w14:textId="77777777" w:rsidR="005F21D0" w:rsidRPr="00A165A9" w:rsidRDefault="005F21D0">
      <w:pPr>
        <w:pStyle w:val="1"/>
        <w:rPr>
          <w:rFonts w:ascii="Arial" w:hAnsi="Arial" w:cs="Arial"/>
          <w:sz w:val="20"/>
        </w:rPr>
      </w:pPr>
    </w:p>
    <w:p w14:paraId="1829C0D2" w14:textId="77777777"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Protect window frames and surrounding conditions from damage during installation.</w:t>
      </w:r>
    </w:p>
    <w:p w14:paraId="14D6F848" w14:textId="77777777" w:rsidR="005F21D0" w:rsidRPr="00A165A9" w:rsidRDefault="005F21D0">
      <w:pPr>
        <w:pStyle w:val="1"/>
        <w:rPr>
          <w:rFonts w:ascii="Arial" w:hAnsi="Arial" w:cs="Arial"/>
          <w:sz w:val="20"/>
        </w:rPr>
      </w:pPr>
    </w:p>
    <w:p w14:paraId="15FF9A48" w14:textId="77777777" w:rsidR="005F21D0" w:rsidRPr="00A165A9" w:rsidRDefault="005F21D0">
      <w:pPr>
        <w:pStyle w:val="Article"/>
        <w:rPr>
          <w:rFonts w:ascii="Arial" w:hAnsi="Arial" w:cs="Arial"/>
          <w:sz w:val="20"/>
        </w:rPr>
      </w:pPr>
      <w:r w:rsidRPr="00A165A9">
        <w:rPr>
          <w:rFonts w:ascii="Arial" w:hAnsi="Arial" w:cs="Arial"/>
          <w:sz w:val="20"/>
        </w:rPr>
        <w:t>3.3</w:t>
      </w:r>
      <w:r w:rsidRPr="00A165A9">
        <w:rPr>
          <w:rFonts w:ascii="Arial" w:hAnsi="Arial" w:cs="Arial"/>
          <w:sz w:val="20"/>
        </w:rPr>
        <w:tab/>
        <w:t>INSTALLATION</w:t>
      </w:r>
    </w:p>
    <w:p w14:paraId="09CE7182" w14:textId="77777777" w:rsidR="005F21D0" w:rsidRPr="00A165A9" w:rsidRDefault="005F21D0">
      <w:pPr>
        <w:pStyle w:val="Article"/>
        <w:rPr>
          <w:rFonts w:ascii="Arial" w:hAnsi="Arial" w:cs="Arial"/>
          <w:sz w:val="20"/>
        </w:rPr>
      </w:pPr>
    </w:p>
    <w:p w14:paraId="4FE5484A" w14:textId="53B58E6E"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General:</w:t>
      </w:r>
      <w:r w:rsidR="0019669D">
        <w:rPr>
          <w:rFonts w:ascii="Arial" w:hAnsi="Arial" w:cs="Arial"/>
          <w:sz w:val="20"/>
        </w:rPr>
        <w:t xml:space="preserve"> </w:t>
      </w:r>
      <w:r w:rsidRPr="00A165A9">
        <w:rPr>
          <w:rFonts w:ascii="Arial" w:hAnsi="Arial" w:cs="Arial"/>
          <w:sz w:val="20"/>
        </w:rPr>
        <w:t>Comply with glazing film manufacturers' written installation instructions applicable to products and applications indicated, except where more stringent requirements apply.</w:t>
      </w:r>
    </w:p>
    <w:p w14:paraId="2A132456" w14:textId="77260160"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Install film continuously, but not necessarily in one continuous length.</w:t>
      </w:r>
      <w:r w:rsidR="0019669D">
        <w:rPr>
          <w:rFonts w:ascii="Arial" w:hAnsi="Arial" w:cs="Arial"/>
          <w:sz w:val="20"/>
        </w:rPr>
        <w:t xml:space="preserve"> </w:t>
      </w:r>
      <w:r w:rsidRPr="00A165A9">
        <w:rPr>
          <w:rFonts w:ascii="Arial" w:hAnsi="Arial" w:cs="Arial"/>
          <w:sz w:val="20"/>
        </w:rPr>
        <w:t>Install with no gaps or overlaps.</w:t>
      </w:r>
    </w:p>
    <w:p w14:paraId="3B65CED5" w14:textId="5FDB2A7D" w:rsidR="005F21D0" w:rsidRPr="00A165A9" w:rsidRDefault="005F21D0">
      <w:pPr>
        <w:pStyle w:val="3"/>
        <w:rPr>
          <w:rFonts w:ascii="Arial" w:hAnsi="Arial" w:cs="Arial"/>
          <w:sz w:val="20"/>
        </w:rPr>
      </w:pPr>
      <w:r w:rsidRPr="00A165A9">
        <w:rPr>
          <w:rFonts w:ascii="Arial" w:hAnsi="Arial" w:cs="Arial"/>
          <w:sz w:val="20"/>
        </w:rPr>
        <w:t>a.</w:t>
      </w:r>
      <w:r w:rsidRPr="00A165A9">
        <w:rPr>
          <w:rFonts w:ascii="Arial" w:hAnsi="Arial" w:cs="Arial"/>
          <w:sz w:val="20"/>
        </w:rPr>
        <w:tab/>
        <w:t>If seamed, install with no gaps or overlaps.</w:t>
      </w:r>
      <w:r w:rsidR="0019669D">
        <w:rPr>
          <w:rFonts w:ascii="Arial" w:hAnsi="Arial" w:cs="Arial"/>
          <w:sz w:val="20"/>
        </w:rPr>
        <w:t xml:space="preserve"> </w:t>
      </w:r>
      <w:r w:rsidRPr="00A165A9">
        <w:rPr>
          <w:rFonts w:ascii="Arial" w:hAnsi="Arial" w:cs="Arial"/>
          <w:sz w:val="20"/>
        </w:rPr>
        <w:t>Install seams vertical and plumb.</w:t>
      </w:r>
      <w:r w:rsidR="0019669D">
        <w:rPr>
          <w:rFonts w:ascii="Arial" w:hAnsi="Arial" w:cs="Arial"/>
          <w:sz w:val="20"/>
        </w:rPr>
        <w:t xml:space="preserve"> </w:t>
      </w:r>
      <w:r w:rsidRPr="00A165A9">
        <w:rPr>
          <w:rFonts w:ascii="Arial" w:hAnsi="Arial" w:cs="Arial"/>
          <w:sz w:val="20"/>
        </w:rPr>
        <w:t>No horizontal seams allowed.</w:t>
      </w:r>
    </w:p>
    <w:p w14:paraId="4BBCA82E" w14:textId="77777777" w:rsidR="005F21D0" w:rsidRPr="00A165A9" w:rsidRDefault="005F21D0">
      <w:pPr>
        <w:pStyle w:val="2"/>
        <w:rPr>
          <w:rFonts w:ascii="Arial" w:hAnsi="Arial" w:cs="Arial"/>
          <w:sz w:val="20"/>
        </w:rPr>
      </w:pPr>
      <w:r w:rsidRPr="00A165A9">
        <w:rPr>
          <w:rFonts w:ascii="Arial" w:hAnsi="Arial" w:cs="Arial"/>
          <w:sz w:val="20"/>
        </w:rPr>
        <w:t>2.</w:t>
      </w:r>
      <w:r w:rsidRPr="00A165A9">
        <w:rPr>
          <w:rFonts w:ascii="Arial" w:hAnsi="Arial" w:cs="Arial"/>
          <w:sz w:val="20"/>
        </w:rPr>
        <w:tab/>
        <w:t>Do not remove release liner from film until just before each piece of film is cut and ready for installation.</w:t>
      </w:r>
    </w:p>
    <w:p w14:paraId="1F8CCEA5" w14:textId="77777777" w:rsidR="005F21D0" w:rsidRPr="00A165A9" w:rsidRDefault="005F21D0">
      <w:pPr>
        <w:pStyle w:val="2"/>
        <w:rPr>
          <w:rFonts w:ascii="Arial" w:hAnsi="Arial" w:cs="Arial"/>
          <w:sz w:val="20"/>
        </w:rPr>
      </w:pPr>
      <w:r w:rsidRPr="00A165A9">
        <w:rPr>
          <w:rFonts w:ascii="Arial" w:hAnsi="Arial" w:cs="Arial"/>
          <w:sz w:val="20"/>
        </w:rPr>
        <w:t>3.</w:t>
      </w:r>
      <w:r w:rsidRPr="00A165A9">
        <w:rPr>
          <w:rFonts w:ascii="Arial" w:hAnsi="Arial" w:cs="Arial"/>
          <w:sz w:val="20"/>
        </w:rPr>
        <w:tab/>
        <w:t>Install film with mounting solution and custom cut to the glass with neat, square comers and edges to within 1/8 inch of the window frame.</w:t>
      </w:r>
    </w:p>
    <w:p w14:paraId="77E052ED" w14:textId="77777777" w:rsidR="005F21D0" w:rsidRPr="00A165A9" w:rsidRDefault="005F21D0">
      <w:pPr>
        <w:pStyle w:val="2"/>
        <w:rPr>
          <w:rFonts w:ascii="Arial" w:hAnsi="Arial" w:cs="Arial"/>
          <w:sz w:val="20"/>
        </w:rPr>
      </w:pPr>
      <w:r w:rsidRPr="00A165A9">
        <w:rPr>
          <w:rFonts w:ascii="Arial" w:hAnsi="Arial" w:cs="Arial"/>
          <w:sz w:val="20"/>
        </w:rPr>
        <w:t>4.</w:t>
      </w:r>
      <w:r w:rsidRPr="00A165A9">
        <w:rPr>
          <w:rFonts w:ascii="Arial" w:hAnsi="Arial" w:cs="Arial"/>
          <w:sz w:val="20"/>
        </w:rPr>
        <w:tab/>
        <w:t>Remove air bubbles, wrinkles, blisters, and other defects.</w:t>
      </w:r>
    </w:p>
    <w:p w14:paraId="73DA36C5" w14:textId="77777777" w:rsidR="005F21D0" w:rsidRPr="00A165A9" w:rsidRDefault="005F21D0">
      <w:pPr>
        <w:pStyle w:val="2"/>
        <w:rPr>
          <w:rFonts w:ascii="Arial" w:hAnsi="Arial" w:cs="Arial"/>
          <w:sz w:val="20"/>
        </w:rPr>
      </w:pPr>
    </w:p>
    <w:p w14:paraId="15741A55" w14:textId="75F9F8BD"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After installation, view film from a distance of 10 feet against a bright uniform sky or background.</w:t>
      </w:r>
      <w:r w:rsidR="0019669D">
        <w:rPr>
          <w:rFonts w:ascii="Arial" w:hAnsi="Arial" w:cs="Arial"/>
          <w:sz w:val="20"/>
        </w:rPr>
        <w:t xml:space="preserve"> </w:t>
      </w:r>
      <w:r w:rsidRPr="00A165A9">
        <w:rPr>
          <w:rFonts w:ascii="Arial" w:hAnsi="Arial" w:cs="Arial"/>
          <w:sz w:val="20"/>
        </w:rPr>
        <w:t>Film shall appear uniform in appearance with no visible streaks, banding, thin spots or pinholes.</w:t>
      </w:r>
    </w:p>
    <w:p w14:paraId="2222DE9C" w14:textId="77777777" w:rsidR="005F21D0" w:rsidRPr="00A165A9" w:rsidRDefault="005F21D0">
      <w:pPr>
        <w:pStyle w:val="2"/>
        <w:rPr>
          <w:rFonts w:ascii="Arial" w:hAnsi="Arial" w:cs="Arial"/>
          <w:sz w:val="20"/>
        </w:rPr>
      </w:pPr>
      <w:r w:rsidRPr="00A165A9">
        <w:rPr>
          <w:rFonts w:ascii="Arial" w:hAnsi="Arial" w:cs="Arial"/>
          <w:sz w:val="20"/>
        </w:rPr>
        <w:t>1.</w:t>
      </w:r>
      <w:r w:rsidRPr="00A165A9">
        <w:rPr>
          <w:rFonts w:ascii="Arial" w:hAnsi="Arial" w:cs="Arial"/>
          <w:sz w:val="20"/>
        </w:rPr>
        <w:tab/>
        <w:t>If installed film does not meet these criteria, remove and replace with new film.</w:t>
      </w:r>
    </w:p>
    <w:p w14:paraId="2EC2D533" w14:textId="77777777" w:rsidR="005F21D0" w:rsidRPr="00A165A9" w:rsidRDefault="005F21D0">
      <w:pPr>
        <w:pStyle w:val="2"/>
        <w:rPr>
          <w:rFonts w:ascii="Arial" w:hAnsi="Arial" w:cs="Arial"/>
          <w:sz w:val="20"/>
        </w:rPr>
      </w:pPr>
    </w:p>
    <w:p w14:paraId="0379C6CB" w14:textId="77777777" w:rsidR="005F21D0" w:rsidRPr="00A165A9" w:rsidRDefault="005F21D0">
      <w:pPr>
        <w:pStyle w:val="Article"/>
        <w:rPr>
          <w:rFonts w:ascii="Arial" w:hAnsi="Arial" w:cs="Arial"/>
          <w:sz w:val="20"/>
        </w:rPr>
      </w:pPr>
      <w:r w:rsidRPr="00A165A9">
        <w:rPr>
          <w:rFonts w:ascii="Arial" w:hAnsi="Arial" w:cs="Arial"/>
          <w:sz w:val="20"/>
        </w:rPr>
        <w:t>3.4</w:t>
      </w:r>
      <w:r w:rsidRPr="00A165A9">
        <w:rPr>
          <w:rFonts w:ascii="Arial" w:hAnsi="Arial" w:cs="Arial"/>
          <w:sz w:val="20"/>
        </w:rPr>
        <w:tab/>
        <w:t>CLEANING</w:t>
      </w:r>
    </w:p>
    <w:p w14:paraId="71CC153D" w14:textId="77777777" w:rsidR="005F21D0" w:rsidRPr="00A165A9" w:rsidRDefault="005F21D0">
      <w:pPr>
        <w:pStyle w:val="Article"/>
        <w:rPr>
          <w:rFonts w:ascii="Arial" w:hAnsi="Arial" w:cs="Arial"/>
          <w:sz w:val="20"/>
        </w:rPr>
      </w:pPr>
    </w:p>
    <w:p w14:paraId="3D57A78B" w14:textId="77777777" w:rsidR="005F21D0" w:rsidRPr="00A165A9" w:rsidRDefault="005F21D0">
      <w:pPr>
        <w:pStyle w:val="1"/>
        <w:rPr>
          <w:rFonts w:ascii="Arial" w:hAnsi="Arial" w:cs="Arial"/>
          <w:sz w:val="20"/>
        </w:rPr>
      </w:pPr>
      <w:r w:rsidRPr="00A165A9">
        <w:rPr>
          <w:rFonts w:ascii="Arial" w:hAnsi="Arial" w:cs="Arial"/>
          <w:sz w:val="20"/>
        </w:rPr>
        <w:t>A.</w:t>
      </w:r>
      <w:r w:rsidRPr="00A165A9">
        <w:rPr>
          <w:rFonts w:ascii="Arial" w:hAnsi="Arial" w:cs="Arial"/>
          <w:sz w:val="20"/>
        </w:rPr>
        <w:tab/>
        <w:t>Remove excess mounting solution at finished seams, perimeter edges, and adjacent surfaces.</w:t>
      </w:r>
    </w:p>
    <w:p w14:paraId="66C34600" w14:textId="77777777" w:rsidR="005F21D0" w:rsidRPr="00A165A9" w:rsidRDefault="005F21D0">
      <w:pPr>
        <w:pStyle w:val="1"/>
        <w:rPr>
          <w:rFonts w:ascii="Arial" w:hAnsi="Arial" w:cs="Arial"/>
          <w:sz w:val="20"/>
        </w:rPr>
      </w:pPr>
    </w:p>
    <w:p w14:paraId="6C616B47" w14:textId="77777777" w:rsidR="005F21D0" w:rsidRPr="00A165A9" w:rsidRDefault="005F21D0">
      <w:pPr>
        <w:pStyle w:val="1"/>
        <w:rPr>
          <w:rFonts w:ascii="Arial" w:hAnsi="Arial" w:cs="Arial"/>
          <w:sz w:val="20"/>
        </w:rPr>
      </w:pPr>
      <w:r w:rsidRPr="00A165A9">
        <w:rPr>
          <w:rFonts w:ascii="Arial" w:hAnsi="Arial" w:cs="Arial"/>
          <w:sz w:val="20"/>
        </w:rPr>
        <w:t>B.</w:t>
      </w:r>
      <w:r w:rsidRPr="00A165A9">
        <w:rPr>
          <w:rFonts w:ascii="Arial" w:hAnsi="Arial" w:cs="Arial"/>
          <w:sz w:val="20"/>
        </w:rPr>
        <w:tab/>
        <w:t>Use cleaning methods recommended by glazing film manufacturer.</w:t>
      </w:r>
    </w:p>
    <w:p w14:paraId="705D779B" w14:textId="77777777" w:rsidR="005F21D0" w:rsidRPr="00A165A9" w:rsidRDefault="005F21D0">
      <w:pPr>
        <w:pStyle w:val="1"/>
        <w:rPr>
          <w:rFonts w:ascii="Arial" w:hAnsi="Arial" w:cs="Arial"/>
          <w:sz w:val="20"/>
        </w:rPr>
      </w:pPr>
    </w:p>
    <w:p w14:paraId="4CC2560A" w14:textId="77777777" w:rsidR="005F21D0" w:rsidRPr="00A165A9" w:rsidRDefault="005F21D0">
      <w:pPr>
        <w:pStyle w:val="1"/>
        <w:rPr>
          <w:rFonts w:ascii="Arial" w:hAnsi="Arial" w:cs="Arial"/>
          <w:sz w:val="20"/>
        </w:rPr>
      </w:pPr>
      <w:r w:rsidRPr="00A165A9">
        <w:rPr>
          <w:rFonts w:ascii="Arial" w:hAnsi="Arial" w:cs="Arial"/>
          <w:sz w:val="20"/>
        </w:rPr>
        <w:t>C.</w:t>
      </w:r>
      <w:r w:rsidRPr="00A165A9">
        <w:rPr>
          <w:rFonts w:ascii="Arial" w:hAnsi="Arial" w:cs="Arial"/>
          <w:sz w:val="20"/>
        </w:rPr>
        <w:tab/>
        <w:t>Replace films that cannot be cleaned.</w:t>
      </w:r>
    </w:p>
    <w:p w14:paraId="566BAAA7" w14:textId="77777777" w:rsidR="005F21D0" w:rsidRPr="00A165A9" w:rsidRDefault="005F21D0">
      <w:pPr>
        <w:pStyle w:val="1"/>
        <w:rPr>
          <w:rFonts w:ascii="Arial" w:hAnsi="Arial" w:cs="Arial"/>
          <w:sz w:val="20"/>
        </w:rPr>
      </w:pPr>
    </w:p>
    <w:p w14:paraId="7B7EAD85" w14:textId="77777777" w:rsidR="005F21D0" w:rsidRPr="00A165A9" w:rsidRDefault="005F21D0">
      <w:pPr>
        <w:pStyle w:val="1"/>
        <w:rPr>
          <w:rFonts w:ascii="Arial" w:hAnsi="Arial" w:cs="Arial"/>
          <w:sz w:val="20"/>
        </w:rPr>
      </w:pPr>
    </w:p>
    <w:p w14:paraId="45D3B3E3" w14:textId="77777777" w:rsidR="005F21D0" w:rsidRDefault="005F21D0">
      <w:pPr>
        <w:pStyle w:val="End"/>
        <w:rPr>
          <w:rFonts w:ascii="Arial" w:hAnsi="Arial" w:cs="Arial"/>
          <w:b w:val="0"/>
          <w:sz w:val="20"/>
        </w:rPr>
      </w:pPr>
      <w:r w:rsidRPr="00A165A9">
        <w:rPr>
          <w:rFonts w:ascii="Arial" w:hAnsi="Arial" w:cs="Arial"/>
          <w:b w:val="0"/>
          <w:sz w:val="20"/>
        </w:rPr>
        <w:t>END OF SECTION</w:t>
      </w:r>
    </w:p>
    <w:p w14:paraId="65A8ECF2" w14:textId="77777777" w:rsidR="00360489" w:rsidRPr="00C55A83" w:rsidRDefault="00360489" w:rsidP="00C55A83">
      <w:pPr>
        <w:pStyle w:val="1"/>
        <w:rPr>
          <w:rFonts w:ascii="Arial" w:hAnsi="Arial" w:cs="Arial"/>
          <w:sz w:val="20"/>
        </w:rPr>
      </w:pPr>
    </w:p>
    <w:p w14:paraId="274364AB" w14:textId="77777777" w:rsidR="0076698C" w:rsidRDefault="0076698C" w:rsidP="0076698C">
      <w:pPr>
        <w:pStyle w:val="Dates"/>
        <w:rPr>
          <w:ins w:id="68" w:author="George Schramm,  New York, NY" w:date="2021-10-15T09:46:00Z"/>
        </w:rPr>
      </w:pPr>
      <w:ins w:id="69" w:author="George Schramm,  New York, NY" w:date="2021-10-15T09:46:00Z">
        <w:r>
          <w:t>USPS MPF Specification Last Revised: 10/1/2022</w:t>
        </w:r>
        <w:del w:id="70" w:author="George Schramm,  New York, NY" w:date="2021-10-13T15:54:00Z">
          <w:r>
            <w:delText>USPS Mail Processing Facility Specification issued: 10/1/2021</w:delText>
          </w:r>
        </w:del>
      </w:ins>
    </w:p>
    <w:p w14:paraId="1C96E5D2" w14:textId="5AFC9740" w:rsidR="00360489" w:rsidRPr="00C55A83" w:rsidDel="0076698C" w:rsidRDefault="00360489" w:rsidP="00C55A83">
      <w:pPr>
        <w:pStyle w:val="Dates"/>
        <w:rPr>
          <w:del w:id="71" w:author="George Schramm,  New York, NY" w:date="2021-10-15T09:46:00Z"/>
        </w:rPr>
      </w:pPr>
      <w:del w:id="72" w:author="George Schramm,  New York, NY" w:date="2021-10-15T09:46:00Z">
        <w:r w:rsidRPr="00C55A83" w:rsidDel="0076698C">
          <w:delText xml:space="preserve">USPS </w:delText>
        </w:r>
        <w:r w:rsidR="00855973" w:rsidRPr="00C55A83" w:rsidDel="0076698C">
          <w:delText>Mail Processing Facility</w:delText>
        </w:r>
        <w:r w:rsidRPr="00C55A83" w:rsidDel="0076698C">
          <w:delText xml:space="preserve"> Specifications </w:delText>
        </w:r>
        <w:r w:rsidR="00B808CA" w:rsidDel="0076698C">
          <w:delText>issued: 10/1/</w:delText>
        </w:r>
        <w:r w:rsidR="00D309FC" w:rsidDel="0076698C">
          <w:delText>20</w:delText>
        </w:r>
        <w:r w:rsidR="002D70AB" w:rsidDel="0076698C">
          <w:delText>21</w:delText>
        </w:r>
      </w:del>
    </w:p>
    <w:p w14:paraId="63FB5DF6" w14:textId="34DBAA2A" w:rsidR="00360489" w:rsidRPr="00C55A83" w:rsidDel="0076698C" w:rsidRDefault="00360489" w:rsidP="00C55A83">
      <w:pPr>
        <w:pStyle w:val="Dates"/>
        <w:rPr>
          <w:del w:id="73" w:author="George Schramm,  New York, NY" w:date="2021-10-15T09:46:00Z"/>
        </w:rPr>
      </w:pPr>
      <w:del w:id="74" w:author="George Schramm,  New York, NY" w:date="2021-10-15T09:46:00Z">
        <w:r w:rsidRPr="00C55A83" w:rsidDel="0076698C">
          <w:delText>Last revised:</w:delText>
        </w:r>
        <w:smartTag w:uri="urn:schemas-microsoft-com:office:smarttags" w:element="date">
          <w:smartTagPr>
            <w:attr w:name="Month" w:val="5"/>
            <w:attr w:name="Day" w:val="11"/>
            <w:attr w:name="Year" w:val="2011"/>
          </w:smartTagPr>
          <w:r w:rsidR="0019669D" w:rsidDel="0076698C">
            <w:delText xml:space="preserve"> </w:delText>
          </w:r>
          <w:r w:rsidRPr="00C55A83" w:rsidDel="0076698C">
            <w:delText>5/11/2011</w:delText>
          </w:r>
        </w:smartTag>
      </w:del>
    </w:p>
    <w:p w14:paraId="3D509ACE" w14:textId="77777777" w:rsidR="00C55A83" w:rsidRPr="00360489" w:rsidRDefault="00C55A83" w:rsidP="00360489">
      <w:pPr>
        <w:pStyle w:val="End"/>
        <w:jc w:val="left"/>
        <w:rPr>
          <w:rFonts w:ascii="Arial" w:hAnsi="Arial" w:cs="Arial"/>
          <w:b w:val="0"/>
          <w:sz w:val="16"/>
          <w:szCs w:val="16"/>
        </w:rPr>
      </w:pPr>
    </w:p>
    <w:sectPr w:rsidR="00C55A83" w:rsidRPr="00360489" w:rsidSect="007127C0">
      <w:footerReference w:type="default" r:id="rId7"/>
      <w:footerReference w:type="first" r:id="rId8"/>
      <w:pgSz w:w="12240" w:h="15840" w:code="1"/>
      <w:pgMar w:top="108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59DC" w14:textId="77777777" w:rsidR="00DE000E" w:rsidRDefault="00DE000E" w:rsidP="00BF0426">
      <w:r>
        <w:separator/>
      </w:r>
    </w:p>
  </w:endnote>
  <w:endnote w:type="continuationSeparator" w:id="0">
    <w:p w14:paraId="6757D874" w14:textId="77777777" w:rsidR="00DE000E" w:rsidRDefault="00DE000E" w:rsidP="00BF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DB85" w14:textId="77777777" w:rsidR="007127C0" w:rsidRPr="007127C0" w:rsidRDefault="007127C0" w:rsidP="007127C0">
    <w:pPr>
      <w:pStyle w:val="Footer"/>
      <w:tabs>
        <w:tab w:val="clear" w:pos="4680"/>
        <w:tab w:val="center" w:pos="5040"/>
      </w:tabs>
      <w:rPr>
        <w:ins w:id="75" w:author="George Schramm,  New York, NY" w:date="2021-10-15T09:37:00Z"/>
        <w:rFonts w:ascii="Arial" w:hAnsi="Arial" w:cs="Arial"/>
        <w:b w:val="0"/>
        <w:sz w:val="20"/>
      </w:rPr>
    </w:pPr>
    <w:ins w:id="76" w:author="George Schramm,  New York, NY" w:date="2021-10-15T09:37:00Z">
      <w:r w:rsidRPr="007127C0">
        <w:rPr>
          <w:rFonts w:ascii="Arial" w:hAnsi="Arial" w:cs="Arial"/>
          <w:b w:val="0"/>
          <w:sz w:val="20"/>
        </w:rPr>
        <w:tab/>
        <w:t>088714 - 5</w:t>
      </w:r>
    </w:ins>
  </w:p>
  <w:p w14:paraId="47693CB5" w14:textId="77777777" w:rsidR="007127C0" w:rsidRPr="007127C0" w:rsidRDefault="007127C0" w:rsidP="007127C0">
    <w:pPr>
      <w:pStyle w:val="Footer"/>
      <w:tabs>
        <w:tab w:val="clear" w:pos="4680"/>
        <w:tab w:val="clear" w:pos="9360"/>
        <w:tab w:val="right" w:pos="10080"/>
      </w:tabs>
      <w:rPr>
        <w:ins w:id="77" w:author="George Schramm,  New York, NY" w:date="2021-10-15T09:37:00Z"/>
        <w:rFonts w:ascii="Arial" w:hAnsi="Arial" w:cs="Arial"/>
        <w:b w:val="0"/>
        <w:sz w:val="20"/>
      </w:rPr>
    </w:pPr>
    <w:ins w:id="78" w:author="George Schramm,  New York, NY" w:date="2021-10-15T09:37:00Z">
      <w:r w:rsidRPr="007127C0">
        <w:rPr>
          <w:rFonts w:ascii="Arial" w:hAnsi="Arial" w:cs="Arial"/>
          <w:b w:val="0"/>
          <w:sz w:val="20"/>
        </w:rPr>
        <w:tab/>
        <w:t>SOLAR CONTROL</w:t>
      </w:r>
    </w:ins>
  </w:p>
  <w:p w14:paraId="1B5FF354" w14:textId="2B4AB8DB" w:rsidR="00C55A83" w:rsidDel="007127C0" w:rsidRDefault="007127C0" w:rsidP="007127C0">
    <w:pPr>
      <w:pStyle w:val="Footer"/>
      <w:tabs>
        <w:tab w:val="clear" w:pos="4680"/>
        <w:tab w:val="clear" w:pos="9360"/>
        <w:tab w:val="center" w:pos="5040"/>
        <w:tab w:val="right" w:pos="10080"/>
      </w:tabs>
      <w:rPr>
        <w:del w:id="79" w:author="George Schramm,  New York, NY" w:date="2021-10-15T09:37:00Z"/>
        <w:rFonts w:ascii="Arial" w:hAnsi="Arial" w:cs="Arial"/>
        <w:b w:val="0"/>
        <w:sz w:val="20"/>
      </w:rPr>
    </w:pPr>
    <w:ins w:id="80" w:author="George Schramm,  New York, NY" w:date="2021-10-15T09:37:00Z">
      <w:r w:rsidRPr="007127C0">
        <w:rPr>
          <w:rFonts w:ascii="Arial" w:hAnsi="Arial" w:cs="Arial"/>
          <w:b w:val="0"/>
          <w:sz w:val="20"/>
        </w:rPr>
        <w:t>USPS MPF SPECIFICATION</w:t>
      </w:r>
      <w:r w:rsidRPr="007127C0">
        <w:rPr>
          <w:rFonts w:ascii="Arial" w:hAnsi="Arial" w:cs="Arial"/>
          <w:b w:val="0"/>
          <w:sz w:val="20"/>
        </w:rPr>
        <w:tab/>
        <w:t>Date: 00/00/0000</w:t>
      </w:r>
      <w:r w:rsidRPr="007127C0">
        <w:rPr>
          <w:rFonts w:ascii="Arial" w:hAnsi="Arial" w:cs="Arial"/>
          <w:b w:val="0"/>
          <w:sz w:val="20"/>
        </w:rPr>
        <w:tab/>
        <w:t>GLAZING FILMS</w:t>
      </w:r>
    </w:ins>
    <w:del w:id="81" w:author="George Schramm,  New York, NY" w:date="2021-10-15T09:37:00Z">
      <w:r w:rsidR="00C55A83" w:rsidDel="007127C0">
        <w:rPr>
          <w:rFonts w:ascii="Arial" w:hAnsi="Arial" w:cs="Arial"/>
          <w:b w:val="0"/>
          <w:sz w:val="20"/>
        </w:rPr>
        <w:tab/>
        <w:delText xml:space="preserve">088714 - </w:delText>
      </w:r>
      <w:r w:rsidR="00C55A83" w:rsidRPr="00A165A9" w:rsidDel="007127C0">
        <w:rPr>
          <w:rFonts w:ascii="Arial" w:hAnsi="Arial" w:cs="Arial"/>
          <w:b w:val="0"/>
          <w:sz w:val="20"/>
        </w:rPr>
        <w:fldChar w:fldCharType="begin"/>
      </w:r>
      <w:r w:rsidR="00C55A83" w:rsidRPr="00A165A9" w:rsidDel="007127C0">
        <w:rPr>
          <w:rFonts w:ascii="Arial" w:hAnsi="Arial" w:cs="Arial"/>
          <w:b w:val="0"/>
          <w:sz w:val="20"/>
        </w:rPr>
        <w:delInstrText xml:space="preserve"> PAGE   \* MERGEFORMAT </w:delInstrText>
      </w:r>
      <w:r w:rsidR="00C55A83" w:rsidRPr="00A165A9" w:rsidDel="007127C0">
        <w:rPr>
          <w:rFonts w:ascii="Arial" w:hAnsi="Arial" w:cs="Arial"/>
          <w:b w:val="0"/>
          <w:sz w:val="20"/>
        </w:rPr>
        <w:fldChar w:fldCharType="separate"/>
      </w:r>
      <w:r w:rsidR="00D309FC" w:rsidDel="007127C0">
        <w:rPr>
          <w:rFonts w:ascii="Arial" w:hAnsi="Arial" w:cs="Arial"/>
          <w:b w:val="0"/>
          <w:noProof/>
          <w:sz w:val="20"/>
        </w:rPr>
        <w:delText>6</w:delText>
      </w:r>
      <w:r w:rsidR="00C55A83" w:rsidRPr="00A165A9" w:rsidDel="007127C0">
        <w:rPr>
          <w:rFonts w:ascii="Arial" w:hAnsi="Arial" w:cs="Arial"/>
          <w:b w:val="0"/>
          <w:sz w:val="20"/>
        </w:rPr>
        <w:fldChar w:fldCharType="end"/>
      </w:r>
    </w:del>
  </w:p>
  <w:p w14:paraId="4B069CC1" w14:textId="027B2479" w:rsidR="00C55A83" w:rsidDel="007127C0" w:rsidRDefault="00C55A83" w:rsidP="007127C0">
    <w:pPr>
      <w:pStyle w:val="Footer"/>
      <w:tabs>
        <w:tab w:val="clear" w:pos="4680"/>
        <w:tab w:val="clear" w:pos="9360"/>
        <w:tab w:val="center" w:pos="5040"/>
        <w:tab w:val="right" w:pos="10080"/>
      </w:tabs>
      <w:rPr>
        <w:del w:id="82" w:author="George Schramm,  New York, NY" w:date="2021-10-15T09:37:00Z"/>
        <w:rFonts w:ascii="Arial" w:hAnsi="Arial" w:cs="Arial"/>
        <w:b w:val="0"/>
        <w:sz w:val="20"/>
      </w:rPr>
    </w:pPr>
  </w:p>
  <w:p w14:paraId="57B87DA4" w14:textId="422C2DBF" w:rsidR="00C55A83" w:rsidRPr="00A165A9" w:rsidRDefault="0019669D" w:rsidP="007127C0">
    <w:pPr>
      <w:pStyle w:val="Footer"/>
      <w:tabs>
        <w:tab w:val="clear" w:pos="4680"/>
        <w:tab w:val="clear" w:pos="9360"/>
        <w:tab w:val="center" w:pos="5040"/>
        <w:tab w:val="right" w:pos="10080"/>
      </w:tabs>
      <w:rPr>
        <w:rFonts w:ascii="Arial" w:hAnsi="Arial" w:cs="Arial"/>
        <w:b w:val="0"/>
        <w:sz w:val="20"/>
      </w:rPr>
    </w:pPr>
    <w:del w:id="83" w:author="George Schramm,  New York, NY" w:date="2021-10-15T09:37:00Z">
      <w:r w:rsidRPr="0019669D" w:rsidDel="007127C0">
        <w:rPr>
          <w:rFonts w:ascii="Arial" w:hAnsi="Arial" w:cs="Arial"/>
          <w:b w:val="0"/>
          <w:sz w:val="20"/>
        </w:rPr>
        <w:delText>USPS MPF SPECIFICATION</w:delText>
      </w:r>
      <w:r w:rsidRPr="0019669D" w:rsidDel="007127C0">
        <w:rPr>
          <w:rFonts w:ascii="Arial" w:hAnsi="Arial" w:cs="Arial"/>
          <w:b w:val="0"/>
          <w:sz w:val="20"/>
        </w:rPr>
        <w:tab/>
        <w:delText>Date: 00/00/0000</w:delText>
      </w:r>
      <w:r w:rsidR="00C55A83" w:rsidDel="007127C0">
        <w:rPr>
          <w:rFonts w:ascii="Arial" w:hAnsi="Arial" w:cs="Arial"/>
          <w:b w:val="0"/>
          <w:sz w:val="20"/>
        </w:rPr>
        <w:tab/>
        <w:delText>SOLAR CONTROL GLAZING FILMS</w:delTex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F500" w14:textId="77777777" w:rsidR="00C55A83" w:rsidRDefault="00C55A83">
    <w:pPr>
      <w:pStyle w:val="Footer"/>
      <w:rPr>
        <w:rStyle w:val="PageNumber"/>
        <w:rFonts w:ascii="Arial" w:hAnsi="Arial" w:cs="Arial"/>
        <w:b w:val="0"/>
        <w:sz w:val="20"/>
      </w:rPr>
    </w:pPr>
    <w:r w:rsidRPr="00E24CFD">
      <w:rPr>
        <w:rFonts w:ascii="Arial" w:hAnsi="Arial" w:cs="Arial"/>
        <w:b w:val="0"/>
        <w:sz w:val="20"/>
      </w:rPr>
      <w:tab/>
      <w:t>088714-</w:t>
    </w:r>
    <w:r w:rsidRPr="00E24CFD">
      <w:rPr>
        <w:rStyle w:val="PageNumber"/>
        <w:rFonts w:ascii="Arial" w:hAnsi="Arial" w:cs="Arial"/>
        <w:b w:val="0"/>
        <w:sz w:val="20"/>
      </w:rPr>
      <w:fldChar w:fldCharType="begin"/>
    </w:r>
    <w:r w:rsidRPr="00E24CFD">
      <w:rPr>
        <w:rStyle w:val="PageNumber"/>
        <w:rFonts w:ascii="Arial" w:hAnsi="Arial" w:cs="Arial"/>
        <w:b w:val="0"/>
        <w:sz w:val="20"/>
      </w:rPr>
      <w:instrText xml:space="preserve"> PAGE </w:instrText>
    </w:r>
    <w:r w:rsidRPr="00E24CFD">
      <w:rPr>
        <w:rStyle w:val="PageNumber"/>
        <w:rFonts w:ascii="Arial" w:hAnsi="Arial" w:cs="Arial"/>
        <w:b w:val="0"/>
        <w:sz w:val="20"/>
      </w:rPr>
      <w:fldChar w:fldCharType="separate"/>
    </w:r>
    <w:r w:rsidR="00D309FC">
      <w:rPr>
        <w:rStyle w:val="PageNumber"/>
        <w:rFonts w:ascii="Arial" w:hAnsi="Arial" w:cs="Arial"/>
        <w:b w:val="0"/>
        <w:noProof/>
        <w:sz w:val="20"/>
      </w:rPr>
      <w:t>1</w:t>
    </w:r>
    <w:r w:rsidRPr="00E24CFD">
      <w:rPr>
        <w:rStyle w:val="PageNumber"/>
        <w:rFonts w:ascii="Arial" w:hAnsi="Arial" w:cs="Arial"/>
        <w:b w:val="0"/>
        <w:sz w:val="20"/>
      </w:rPr>
      <w:fldChar w:fldCharType="end"/>
    </w:r>
  </w:p>
  <w:p w14:paraId="1645C078" w14:textId="77777777" w:rsidR="00C55A83" w:rsidRPr="00E24CFD" w:rsidRDefault="00C55A83">
    <w:pPr>
      <w:pStyle w:val="Footer"/>
      <w:rPr>
        <w:rFonts w:ascii="Arial" w:hAnsi="Arial" w:cs="Arial"/>
        <w:b w:val="0"/>
        <w:sz w:val="20"/>
      </w:rPr>
    </w:pPr>
    <w:r w:rsidRPr="00E24CFD">
      <w:rPr>
        <w:rFonts w:ascii="Arial" w:hAnsi="Arial" w:cs="Arial"/>
        <w:b w:val="0"/>
        <w:sz w:val="20"/>
      </w:rPr>
      <w:tab/>
    </w:r>
  </w:p>
  <w:p w14:paraId="0CF5694E" w14:textId="14073DAA" w:rsidR="00C55A83" w:rsidRPr="00E24CFD" w:rsidRDefault="00C55A83">
    <w:pPr>
      <w:pStyle w:val="Footer"/>
      <w:rPr>
        <w:rFonts w:ascii="Arial" w:hAnsi="Arial" w:cs="Arial"/>
        <w:b w:val="0"/>
        <w:sz w:val="20"/>
      </w:rPr>
    </w:pPr>
    <w:r>
      <w:rPr>
        <w:rFonts w:ascii="Arial" w:hAnsi="Arial" w:cs="Arial"/>
        <w:b w:val="0"/>
        <w:sz w:val="20"/>
      </w:rPr>
      <w:t>USPS MPFS</w:t>
    </w:r>
    <w:r>
      <w:rPr>
        <w:rFonts w:ascii="Arial" w:hAnsi="Arial" w:cs="Arial"/>
        <w:b w:val="0"/>
        <w:sz w:val="20"/>
      </w:rPr>
      <w:tab/>
    </w:r>
    <w:r w:rsidR="00B808CA">
      <w:rPr>
        <w:rFonts w:ascii="Arial" w:hAnsi="Arial" w:cs="Arial"/>
        <w:b w:val="0"/>
        <w:sz w:val="20"/>
      </w:rPr>
      <w:t>Date: 10/1/</w:t>
    </w:r>
    <w:r w:rsidR="002D70AB">
      <w:rPr>
        <w:rFonts w:ascii="Arial" w:hAnsi="Arial" w:cs="Arial"/>
        <w:b w:val="0"/>
        <w:sz w:val="20"/>
      </w:rPr>
      <w:t>2021</w:t>
    </w:r>
    <w:r w:rsidRPr="00E24CFD">
      <w:rPr>
        <w:rFonts w:ascii="Arial" w:hAnsi="Arial" w:cs="Arial"/>
        <w:b w:val="0"/>
        <w:sz w:val="20"/>
      </w:rPr>
      <w:tab/>
    </w:r>
    <w:r w:rsidRPr="00855973">
      <w:rPr>
        <w:rFonts w:ascii="Arial" w:hAnsi="Arial" w:cs="Arial"/>
        <w:b w:val="0"/>
        <w:caps/>
        <w:sz w:val="20"/>
      </w:rPr>
      <w:t>Solar Control Glazing Films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B504" w14:textId="77777777" w:rsidR="00DE000E" w:rsidRDefault="00DE000E" w:rsidP="00BF0426">
      <w:r>
        <w:separator/>
      </w:r>
    </w:p>
  </w:footnote>
  <w:footnote w:type="continuationSeparator" w:id="0">
    <w:p w14:paraId="276B5C9F" w14:textId="77777777" w:rsidR="00DE000E" w:rsidRDefault="00DE000E" w:rsidP="00BF0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B72A2"/>
    <w:multiLevelType w:val="multilevel"/>
    <w:tmpl w:val="C5CEE8BA"/>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E03"/>
    <w:rsid w:val="00011058"/>
    <w:rsid w:val="000E0763"/>
    <w:rsid w:val="0019669D"/>
    <w:rsid w:val="001D4E88"/>
    <w:rsid w:val="00212FE8"/>
    <w:rsid w:val="0026042D"/>
    <w:rsid w:val="002B5F94"/>
    <w:rsid w:val="002D70AB"/>
    <w:rsid w:val="00360489"/>
    <w:rsid w:val="00385567"/>
    <w:rsid w:val="00387FAA"/>
    <w:rsid w:val="00517828"/>
    <w:rsid w:val="005F21D0"/>
    <w:rsid w:val="00601244"/>
    <w:rsid w:val="00654999"/>
    <w:rsid w:val="006A5D76"/>
    <w:rsid w:val="006E4E88"/>
    <w:rsid w:val="007127C0"/>
    <w:rsid w:val="0076698C"/>
    <w:rsid w:val="007A19F0"/>
    <w:rsid w:val="00813AA3"/>
    <w:rsid w:val="00815E03"/>
    <w:rsid w:val="00855973"/>
    <w:rsid w:val="008B04E3"/>
    <w:rsid w:val="008B661D"/>
    <w:rsid w:val="0091381F"/>
    <w:rsid w:val="00983CB5"/>
    <w:rsid w:val="00984C15"/>
    <w:rsid w:val="009B76B2"/>
    <w:rsid w:val="009C177E"/>
    <w:rsid w:val="00A165A9"/>
    <w:rsid w:val="00A364F3"/>
    <w:rsid w:val="00A669D3"/>
    <w:rsid w:val="00AA309C"/>
    <w:rsid w:val="00AB25A8"/>
    <w:rsid w:val="00AC7F18"/>
    <w:rsid w:val="00B808CA"/>
    <w:rsid w:val="00BE40A2"/>
    <w:rsid w:val="00BF0426"/>
    <w:rsid w:val="00C55A83"/>
    <w:rsid w:val="00C674AC"/>
    <w:rsid w:val="00CF7AB6"/>
    <w:rsid w:val="00D01E2F"/>
    <w:rsid w:val="00D309FC"/>
    <w:rsid w:val="00D44576"/>
    <w:rsid w:val="00DE000E"/>
    <w:rsid w:val="00E12EEC"/>
    <w:rsid w:val="00E20167"/>
    <w:rsid w:val="00E24CFD"/>
    <w:rsid w:val="00E8684B"/>
    <w:rsid w:val="00EB6C38"/>
    <w:rsid w:val="00F1379A"/>
    <w:rsid w:val="00F3268B"/>
    <w:rsid w:val="00FD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7169"/>
    <o:shapelayout v:ext="edit">
      <o:idmap v:ext="edit" data="1"/>
    </o:shapelayout>
  </w:shapeDefaults>
  <w:decimalSymbol w:val="."/>
  <w:listSeparator w:val=","/>
  <w14:docId w14:val="114372FC"/>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mpt">
    <w:name w:val="Prompt"/>
    <w:basedOn w:val="Normal"/>
    <w:pPr>
      <w:pBdr>
        <w:top w:val="single" w:sz="6" w:space="1" w:color="auto"/>
        <w:left w:val="single" w:sz="6" w:space="1" w:color="auto"/>
        <w:bottom w:val="single" w:sz="6" w:space="1" w:color="auto"/>
        <w:right w:val="single" w:sz="6" w:space="1" w:color="auto"/>
      </w:pBdr>
      <w:shd w:val="pct20" w:color="auto" w:fill="auto"/>
    </w:pPr>
    <w:rPr>
      <w:rFonts w:ascii="Times New Roman Bold" w:hAnsi="Times New Roman Bold"/>
      <w:b/>
    </w:rPr>
  </w:style>
  <w:style w:type="paragraph" w:styleId="Title">
    <w:name w:val="Title"/>
    <w:basedOn w:val="Normal"/>
    <w:qFormat/>
    <w:pPr>
      <w:jc w:val="center"/>
    </w:pPr>
    <w:rPr>
      <w:rFonts w:ascii="Times New Roman Bold" w:hAnsi="Times New Roman Bold"/>
      <w:b/>
      <w:kern w:val="28"/>
    </w:rPr>
  </w:style>
  <w:style w:type="paragraph" w:customStyle="1" w:styleId="Part">
    <w:name w:val="Part"/>
    <w:basedOn w:val="Normal"/>
    <w:pPr>
      <w:keepNext/>
      <w:jc w:val="both"/>
    </w:pPr>
    <w:rPr>
      <w:rFonts w:ascii="Times New Roman Bold" w:hAnsi="Times New Roman Bold"/>
      <w:b/>
    </w:rPr>
  </w:style>
  <w:style w:type="paragraph" w:customStyle="1" w:styleId="Article">
    <w:name w:val="Article"/>
    <w:basedOn w:val="Normal"/>
    <w:pPr>
      <w:keepNext/>
      <w:ind w:left="547" w:hanging="547"/>
      <w:jc w:val="both"/>
    </w:pPr>
  </w:style>
  <w:style w:type="paragraph" w:customStyle="1" w:styleId="1">
    <w:name w:val="1"/>
    <w:basedOn w:val="Article"/>
    <w:pPr>
      <w:keepNext w:val="0"/>
      <w:ind w:left="1094"/>
    </w:pPr>
  </w:style>
  <w:style w:type="paragraph" w:customStyle="1" w:styleId="2">
    <w:name w:val="2"/>
    <w:basedOn w:val="1"/>
    <w:pPr>
      <w:ind w:left="1627"/>
    </w:pPr>
  </w:style>
  <w:style w:type="paragraph" w:styleId="Header">
    <w:name w:val="header"/>
    <w:basedOn w:val="Normal"/>
    <w:pPr>
      <w:tabs>
        <w:tab w:val="center" w:pos="4320"/>
        <w:tab w:val="right" w:pos="8640"/>
      </w:tabs>
    </w:pPr>
  </w:style>
  <w:style w:type="paragraph" w:customStyle="1" w:styleId="3">
    <w:name w:val="3"/>
    <w:basedOn w:val="2"/>
    <w:pPr>
      <w:ind w:left="2189"/>
    </w:pPr>
  </w:style>
  <w:style w:type="paragraph" w:customStyle="1" w:styleId="End">
    <w:name w:val="End"/>
    <w:basedOn w:val="Title"/>
  </w:style>
  <w:style w:type="paragraph" w:styleId="Footer">
    <w:name w:val="footer"/>
    <w:basedOn w:val="Normal"/>
    <w:link w:val="FooterChar"/>
    <w:uiPriority w:val="99"/>
    <w:pPr>
      <w:tabs>
        <w:tab w:val="center" w:pos="4680"/>
        <w:tab w:val="right" w:pos="9360"/>
      </w:tabs>
    </w:pPr>
    <w:rPr>
      <w:rFonts w:ascii="Times New Roman Bold" w:hAnsi="Times New Roman Bold"/>
      <w:b/>
    </w:r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customStyle="1" w:styleId="NotesToSpecifier">
    <w:name w:val="NotesToSpecifier"/>
    <w:basedOn w:val="Normal"/>
    <w:rsid w:val="00E24CFD"/>
    <w:pPr>
      <w:overflowPunct/>
      <w:autoSpaceDE/>
      <w:autoSpaceDN/>
      <w:adjustRightInd/>
      <w:textAlignment w:val="auto"/>
    </w:pPr>
    <w:rPr>
      <w:rFonts w:ascii="Arial" w:hAnsi="Arial" w:cs="Arial"/>
      <w:i/>
      <w:color w:val="FF0000"/>
      <w:sz w:val="20"/>
    </w:rPr>
  </w:style>
  <w:style w:type="character" w:customStyle="1" w:styleId="FooterChar">
    <w:name w:val="Footer Char"/>
    <w:link w:val="Footer"/>
    <w:uiPriority w:val="99"/>
    <w:rsid w:val="00A165A9"/>
    <w:rPr>
      <w:rFonts w:ascii="Times New Roman Bold" w:hAnsi="Times New Roman Bold"/>
      <w:b/>
      <w:sz w:val="22"/>
    </w:rPr>
  </w:style>
  <w:style w:type="paragraph" w:styleId="BalloonText">
    <w:name w:val="Balloon Text"/>
    <w:basedOn w:val="Normal"/>
    <w:link w:val="BalloonTextChar"/>
    <w:uiPriority w:val="99"/>
    <w:semiHidden/>
    <w:unhideWhenUsed/>
    <w:rsid w:val="00A165A9"/>
    <w:rPr>
      <w:rFonts w:ascii="Tahoma" w:hAnsi="Tahoma" w:cs="Tahoma"/>
      <w:sz w:val="16"/>
      <w:szCs w:val="16"/>
    </w:rPr>
  </w:style>
  <w:style w:type="character" w:customStyle="1" w:styleId="BalloonTextChar">
    <w:name w:val="Balloon Text Char"/>
    <w:link w:val="BalloonText"/>
    <w:uiPriority w:val="99"/>
    <w:semiHidden/>
    <w:rsid w:val="00A165A9"/>
    <w:rPr>
      <w:rFonts w:ascii="Tahoma" w:hAnsi="Tahoma" w:cs="Tahoma"/>
      <w:sz w:val="16"/>
      <w:szCs w:val="16"/>
    </w:rPr>
  </w:style>
  <w:style w:type="paragraph" w:customStyle="1" w:styleId="Dates">
    <w:name w:val="Dates"/>
    <w:basedOn w:val="Normal"/>
    <w:rsid w:val="00C55A83"/>
    <w:pPr>
      <w:overflowPunct/>
      <w:autoSpaceDE/>
      <w:autoSpaceDN/>
      <w:adjustRightInd/>
      <w:textAlignment w:val="auto"/>
    </w:pPr>
    <w:rPr>
      <w:rFonts w:ascii="Arial" w:hAnsi="Arial" w:cs="Arial"/>
      <w:sz w:val="16"/>
    </w:rPr>
  </w:style>
  <w:style w:type="paragraph" w:styleId="Revision">
    <w:name w:val="Revision"/>
    <w:hidden/>
    <w:uiPriority w:val="99"/>
    <w:semiHidden/>
    <w:rsid w:val="002D70A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00590">
      <w:bodyDiv w:val="1"/>
      <w:marLeft w:val="0"/>
      <w:marRight w:val="0"/>
      <w:marTop w:val="0"/>
      <w:marBottom w:val="0"/>
      <w:divBdr>
        <w:top w:val="none" w:sz="0" w:space="0" w:color="auto"/>
        <w:left w:val="none" w:sz="0" w:space="0" w:color="auto"/>
        <w:bottom w:val="none" w:sz="0" w:space="0" w:color="auto"/>
        <w:right w:val="none" w:sz="0" w:space="0" w:color="auto"/>
      </w:divBdr>
    </w:div>
    <w:div w:id="705133370">
      <w:bodyDiv w:val="1"/>
      <w:marLeft w:val="0"/>
      <w:marRight w:val="0"/>
      <w:marTop w:val="0"/>
      <w:marBottom w:val="0"/>
      <w:divBdr>
        <w:top w:val="none" w:sz="0" w:space="0" w:color="auto"/>
        <w:left w:val="none" w:sz="0" w:space="0" w:color="auto"/>
        <w:bottom w:val="none" w:sz="0" w:space="0" w:color="auto"/>
        <w:right w:val="none" w:sz="0" w:space="0" w:color="auto"/>
      </w:divBdr>
    </w:div>
    <w:div w:id="1325891056">
      <w:bodyDiv w:val="1"/>
      <w:marLeft w:val="0"/>
      <w:marRight w:val="0"/>
      <w:marTop w:val="0"/>
      <w:marBottom w:val="0"/>
      <w:divBdr>
        <w:top w:val="none" w:sz="0" w:space="0" w:color="auto"/>
        <w:left w:val="none" w:sz="0" w:space="0" w:color="auto"/>
        <w:bottom w:val="none" w:sz="0" w:space="0" w:color="auto"/>
        <w:right w:val="none" w:sz="0" w:space="0" w:color="auto"/>
      </w:divBdr>
    </w:div>
    <w:div w:id="14144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A1AB4D-64D2-4E87-87F2-4F7E1C7012E2}"/>
</file>

<file path=customXml/itemProps2.xml><?xml version="1.0" encoding="utf-8"?>
<ds:datastoreItem xmlns:ds="http://schemas.openxmlformats.org/officeDocument/2006/customXml" ds:itemID="{DC905251-93A7-4DB3-B8AA-7FC1EAB7FCD2}"/>
</file>

<file path=customXml/itemProps3.xml><?xml version="1.0" encoding="utf-8"?>
<ds:datastoreItem xmlns:ds="http://schemas.openxmlformats.org/officeDocument/2006/customXml" ds:itemID="{2D4633DD-D396-4DDD-AC19-DA417D3C283F}"/>
</file>

<file path=docProps/app.xml><?xml version="1.0" encoding="utf-8"?>
<Properties xmlns="http://schemas.openxmlformats.org/officeDocument/2006/extended-properties" xmlns:vt="http://schemas.openxmlformats.org/officeDocument/2006/docPropsVTypes">
  <Template>Normal.dotm</Template>
  <TotalTime>28</TotalTime>
  <Pages>5</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08662</vt:lpstr>
    </vt:vector>
  </TitlesOfParts>
  <Company>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George Schramm,  New York, NY</cp:lastModifiedBy>
  <cp:revision>2</cp:revision>
  <cp:lastPrinted>2000-12-01T02:29:00Z</cp:lastPrinted>
  <dcterms:created xsi:type="dcterms:W3CDTF">2021-09-13T20:15:00Z</dcterms:created>
  <dcterms:modified xsi:type="dcterms:W3CDTF">2022-03-25T19:28:00Z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