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444C" w14:textId="77777777" w:rsidR="000D4B98" w:rsidRDefault="000D4B98" w:rsidP="002A58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outlineLvl w:val="0"/>
      </w:pPr>
      <w:r>
        <w:fldChar w:fldCharType="begin"/>
      </w:r>
      <w:r>
        <w:instrText xml:space="preserve"> SEQ CHAPTER \h \r 1</w:instrText>
      </w:r>
      <w:r>
        <w:fldChar w:fldCharType="end"/>
      </w:r>
      <w:r>
        <w:t>SECTION</w:t>
      </w:r>
      <w:r w:rsidR="00AD5169">
        <w:t xml:space="preserve"> 092900</w:t>
      </w:r>
    </w:p>
    <w:p w14:paraId="5043FC2A" w14:textId="77777777" w:rsidR="00795361" w:rsidRDefault="00795361" w:rsidP="002A58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outlineLvl w:val="0"/>
      </w:pPr>
    </w:p>
    <w:p w14:paraId="5B2DA7F4" w14:textId="360ADA44" w:rsidR="000D4B98" w:rsidRPr="00640640" w:rsidRDefault="000D4B98" w:rsidP="006406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outlineLvl w:val="0"/>
      </w:pPr>
      <w:r w:rsidRPr="00640640">
        <w:t>GYPSUM BOARD</w:t>
      </w:r>
    </w:p>
    <w:p w14:paraId="01912D89" w14:textId="1A721CC8" w:rsidR="000D4B98" w:rsidRPr="00640640" w:rsidRDefault="000D4B98" w:rsidP="00640640">
      <w:pPr>
        <w:pStyle w:val="NotesToSpecifier"/>
        <w:jc w:val="center"/>
        <w:rPr>
          <w:ins w:id="0" w:author="George Schramm,  New York, NY" w:date="2021-10-19T14:45:00Z"/>
          <w:color w:val="auto"/>
        </w:rPr>
      </w:pPr>
    </w:p>
    <w:p w14:paraId="26C6DCA1" w14:textId="77777777" w:rsidR="00640640" w:rsidRPr="00640640" w:rsidRDefault="00640640" w:rsidP="00640640">
      <w:pPr>
        <w:pStyle w:val="NotesToSpecifier"/>
        <w:jc w:val="center"/>
        <w:rPr>
          <w:color w:val="auto"/>
        </w:rPr>
      </w:pPr>
    </w:p>
    <w:p w14:paraId="398C97D8" w14:textId="77777777" w:rsidR="000D4B98" w:rsidRDefault="00236866" w:rsidP="006D7801">
      <w:pPr>
        <w:pStyle w:val="NotesToSpecifier"/>
      </w:pPr>
      <w:r>
        <w:t>********************************************************************************</w:t>
      </w:r>
      <w:r w:rsidR="000D4B98">
        <w:t>*****************************************</w:t>
      </w:r>
    </w:p>
    <w:p w14:paraId="61AA005A" w14:textId="77777777" w:rsidR="000D4B98" w:rsidRPr="006D7801" w:rsidRDefault="000D4B98" w:rsidP="002A5896">
      <w:pPr>
        <w:pStyle w:val="NotesToSpecifier"/>
        <w:jc w:val="center"/>
        <w:outlineLvl w:val="0"/>
        <w:rPr>
          <w:b/>
        </w:rPr>
      </w:pPr>
      <w:r w:rsidRPr="006D7801">
        <w:rPr>
          <w:b/>
        </w:rPr>
        <w:t>NOTE TO SPECIFIER</w:t>
      </w:r>
    </w:p>
    <w:p w14:paraId="4BF1C99F" w14:textId="44FB736F" w:rsidR="00702441" w:rsidRPr="00702441" w:rsidRDefault="00702441" w:rsidP="00702441">
      <w:pPr>
        <w:rPr>
          <w:ins w:id="1" w:author="George Schramm,  New York, NY" w:date="2022-03-23T14:37:00Z"/>
          <w:rFonts w:cs="Arial"/>
          <w:i/>
          <w:color w:val="FF0000"/>
        </w:rPr>
      </w:pPr>
      <w:ins w:id="2" w:author="George Schramm,  New York, NY" w:date="2022-03-23T14:37:00Z">
        <w:r w:rsidRPr="00702441">
          <w:rPr>
            <w:rFonts w:cs="Arial"/>
            <w:i/>
            <w:color w:val="FF0000"/>
          </w:rPr>
          <w:t>Use this Specification Section for Mail Processing Facilities.</w:t>
        </w:r>
      </w:ins>
    </w:p>
    <w:p w14:paraId="15D0B287" w14:textId="77777777" w:rsidR="00702441" w:rsidRPr="00702441" w:rsidRDefault="00702441" w:rsidP="00702441">
      <w:pPr>
        <w:rPr>
          <w:ins w:id="3" w:author="George Schramm,  New York, NY" w:date="2022-03-23T14:37:00Z"/>
          <w:rFonts w:cs="Arial"/>
          <w:i/>
          <w:color w:val="FF0000"/>
        </w:rPr>
      </w:pPr>
    </w:p>
    <w:p w14:paraId="025DAFC0" w14:textId="77777777" w:rsidR="00702441" w:rsidRPr="00702441" w:rsidRDefault="00702441" w:rsidP="00702441">
      <w:pPr>
        <w:rPr>
          <w:ins w:id="4" w:author="George Schramm,  New York, NY" w:date="2022-03-23T14:37:00Z"/>
          <w:rFonts w:cs="Arial"/>
          <w:b/>
          <w:bCs/>
          <w:i/>
          <w:color w:val="FF0000"/>
        </w:rPr>
      </w:pPr>
      <w:ins w:id="5" w:author="George Schramm,  New York, NY" w:date="2022-03-23T14:37:00Z">
        <w:r w:rsidRPr="00702441">
          <w:rPr>
            <w:rFonts w:cs="Arial"/>
            <w:b/>
            <w:bCs/>
            <w:i/>
            <w:color w:val="FF0000"/>
          </w:rPr>
          <w:t>This is a Type 1 Specification with completely editable text; therefore, any portion of the text can be modified by the A/E preparing the Solicitation Package to suit the project.</w:t>
        </w:r>
      </w:ins>
    </w:p>
    <w:p w14:paraId="5F2C0FE5" w14:textId="77777777" w:rsidR="00702441" w:rsidRPr="00702441" w:rsidRDefault="00702441" w:rsidP="00702441">
      <w:pPr>
        <w:rPr>
          <w:ins w:id="6" w:author="George Schramm,  New York, NY" w:date="2022-03-23T14:37:00Z"/>
          <w:rFonts w:cs="Arial"/>
          <w:i/>
          <w:color w:val="FF0000"/>
        </w:rPr>
      </w:pPr>
    </w:p>
    <w:p w14:paraId="056A68FB" w14:textId="77777777" w:rsidR="00A864B7" w:rsidRPr="00A864B7" w:rsidRDefault="00A864B7" w:rsidP="00A864B7">
      <w:pPr>
        <w:rPr>
          <w:ins w:id="7" w:author="George Schramm,  New York, NY" w:date="2022-03-25T15:36:00Z"/>
          <w:rFonts w:cs="Arial"/>
          <w:i/>
          <w:color w:val="FF0000"/>
        </w:rPr>
      </w:pPr>
      <w:ins w:id="8" w:author="George Schramm,  New York, NY" w:date="2022-03-25T15:36:00Z">
        <w:r w:rsidRPr="00A864B7">
          <w:rPr>
            <w:rFonts w:cs="Arial"/>
            <w:i/>
            <w:color w:val="FF0000"/>
          </w:rPr>
          <w:t>For Design/Build projects, do not delete the Notes to Specifier in this Section so that they may be available to Design/Build entity when preparing the Construction Documents.</w:t>
        </w:r>
      </w:ins>
    </w:p>
    <w:p w14:paraId="5E4A2578" w14:textId="77777777" w:rsidR="00A864B7" w:rsidRPr="00A864B7" w:rsidRDefault="00A864B7" w:rsidP="00A864B7">
      <w:pPr>
        <w:rPr>
          <w:ins w:id="9" w:author="George Schramm,  New York, NY" w:date="2022-03-25T15:36:00Z"/>
          <w:rFonts w:cs="Arial"/>
          <w:i/>
          <w:color w:val="FF0000"/>
        </w:rPr>
      </w:pPr>
    </w:p>
    <w:p w14:paraId="5D8C66F3" w14:textId="77777777" w:rsidR="00A864B7" w:rsidRPr="00A864B7" w:rsidRDefault="00A864B7" w:rsidP="00A864B7">
      <w:pPr>
        <w:rPr>
          <w:ins w:id="10" w:author="George Schramm,  New York, NY" w:date="2022-03-25T15:36:00Z"/>
          <w:rFonts w:cs="Arial"/>
          <w:i/>
          <w:color w:val="FF0000"/>
        </w:rPr>
      </w:pPr>
      <w:ins w:id="11" w:author="George Schramm,  New York, NY" w:date="2022-03-25T15:36:00Z">
        <w:r w:rsidRPr="00A864B7">
          <w:rPr>
            <w:rFonts w:cs="Arial"/>
            <w:i/>
            <w:color w:val="FF0000"/>
          </w:rPr>
          <w:t>For the Design/Build entity, this specification is intended as a guide for the Architect/Engineer preparing the Construction Documents.</w:t>
        </w:r>
      </w:ins>
    </w:p>
    <w:p w14:paraId="6E5669DE" w14:textId="77777777" w:rsidR="00A864B7" w:rsidRPr="00A864B7" w:rsidRDefault="00A864B7" w:rsidP="00A864B7">
      <w:pPr>
        <w:rPr>
          <w:ins w:id="12" w:author="George Schramm,  New York, NY" w:date="2022-03-25T15:36:00Z"/>
          <w:rFonts w:cs="Arial"/>
          <w:i/>
          <w:color w:val="FF0000"/>
        </w:rPr>
      </w:pPr>
    </w:p>
    <w:p w14:paraId="04285194" w14:textId="77777777" w:rsidR="00A864B7" w:rsidRPr="00A864B7" w:rsidRDefault="00A864B7" w:rsidP="00A864B7">
      <w:pPr>
        <w:rPr>
          <w:ins w:id="13" w:author="George Schramm,  New York, NY" w:date="2022-03-25T15:36:00Z"/>
          <w:rFonts w:cs="Arial"/>
          <w:i/>
          <w:color w:val="FF0000"/>
        </w:rPr>
      </w:pPr>
      <w:ins w:id="14" w:author="George Schramm,  New York, NY" w:date="2022-03-25T15:36:00Z">
        <w:r w:rsidRPr="00A864B7">
          <w:rPr>
            <w:rFonts w:cs="Arial"/>
            <w:i/>
            <w:color w:val="FF0000"/>
          </w:rPr>
          <w:t>The MPF specifications may also be used for Design/Bid/Build projects. In either case, it is the responsibility of the design professional to edit the Specifications Sections as appropriate for the project.</w:t>
        </w:r>
      </w:ins>
    </w:p>
    <w:p w14:paraId="19CE4BD9" w14:textId="77777777" w:rsidR="00A864B7" w:rsidRPr="00A864B7" w:rsidRDefault="00A864B7" w:rsidP="00A864B7">
      <w:pPr>
        <w:rPr>
          <w:ins w:id="15" w:author="George Schramm,  New York, NY" w:date="2022-03-25T15:36:00Z"/>
          <w:rFonts w:cs="Arial"/>
          <w:i/>
          <w:color w:val="FF0000"/>
        </w:rPr>
      </w:pPr>
    </w:p>
    <w:p w14:paraId="1A407656" w14:textId="77777777" w:rsidR="00A864B7" w:rsidRPr="00A864B7" w:rsidRDefault="00A864B7" w:rsidP="00A864B7">
      <w:pPr>
        <w:rPr>
          <w:ins w:id="16" w:author="George Schramm,  New York, NY" w:date="2022-03-25T15:36:00Z"/>
          <w:rFonts w:cs="Arial"/>
          <w:i/>
          <w:color w:val="FF0000"/>
        </w:rPr>
      </w:pPr>
      <w:ins w:id="17" w:author="George Schramm,  New York, NY" w:date="2022-03-25T15:36:00Z">
        <w:r w:rsidRPr="00A864B7">
          <w:rPr>
            <w:rFonts w:cs="Arial"/>
            <w:i/>
            <w:color w:val="FF0000"/>
          </w:rPr>
          <w:t>Text shown in brackets must be modified as needed for project specific requirements.</w:t>
        </w:r>
        <w:r w:rsidRPr="00A864B7">
          <w:rPr>
            <w:rFonts w:cs="Arial"/>
          </w:rPr>
          <w:t xml:space="preserve"> </w:t>
        </w:r>
        <w:r w:rsidRPr="00A864B7">
          <w:rPr>
            <w:rFonts w:cs="Arial"/>
            <w:i/>
            <w:color w:val="FF0000"/>
          </w:rPr>
          <w:t>See the “Using the USPS Guide Specifications” document in Folder C for more information.</w:t>
        </w:r>
      </w:ins>
    </w:p>
    <w:p w14:paraId="3608850E" w14:textId="77777777" w:rsidR="00A864B7" w:rsidRPr="00A864B7" w:rsidRDefault="00A864B7" w:rsidP="00A864B7">
      <w:pPr>
        <w:rPr>
          <w:ins w:id="18" w:author="George Schramm,  New York, NY" w:date="2022-03-25T15:36:00Z"/>
          <w:rFonts w:cs="Arial"/>
          <w:i/>
          <w:color w:val="FF0000"/>
        </w:rPr>
      </w:pPr>
    </w:p>
    <w:p w14:paraId="7FE52C52" w14:textId="77777777" w:rsidR="00A864B7" w:rsidRPr="00A864B7" w:rsidRDefault="00A864B7" w:rsidP="00A864B7">
      <w:pPr>
        <w:rPr>
          <w:ins w:id="19" w:author="George Schramm,  New York, NY" w:date="2022-03-25T15:36:00Z"/>
          <w:rFonts w:cs="Arial"/>
          <w:i/>
          <w:color w:val="FF0000"/>
        </w:rPr>
      </w:pPr>
      <w:ins w:id="20" w:author="George Schramm,  New York, NY" w:date="2022-03-25T15:36:00Z">
        <w:r w:rsidRPr="00A864B7">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5E23583" w14:textId="77777777" w:rsidR="00A864B7" w:rsidRPr="00A864B7" w:rsidRDefault="00A864B7" w:rsidP="00A864B7">
      <w:pPr>
        <w:rPr>
          <w:ins w:id="21" w:author="George Schramm,  New York, NY" w:date="2022-03-25T15:36:00Z"/>
          <w:rFonts w:cs="Arial"/>
          <w:i/>
          <w:color w:val="FF0000"/>
        </w:rPr>
      </w:pPr>
    </w:p>
    <w:p w14:paraId="222B8F79" w14:textId="77777777" w:rsidR="00A864B7" w:rsidRPr="00A864B7" w:rsidRDefault="00A864B7" w:rsidP="00A864B7">
      <w:pPr>
        <w:rPr>
          <w:ins w:id="22" w:author="George Schramm,  New York, NY" w:date="2022-03-25T15:36:00Z"/>
          <w:rFonts w:cs="Arial"/>
          <w:i/>
          <w:color w:val="FF0000"/>
        </w:rPr>
      </w:pPr>
      <w:ins w:id="23" w:author="George Schramm,  New York, NY" w:date="2022-03-25T15:36:00Z">
        <w:r w:rsidRPr="00A864B7">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1DC5B8E" w14:textId="32AD9679" w:rsidR="000D4B98" w:rsidDel="002360B9" w:rsidRDefault="000D4B98" w:rsidP="006D7801">
      <w:pPr>
        <w:pStyle w:val="NotesToSpecifier"/>
        <w:rPr>
          <w:del w:id="24" w:author="George Schramm,  New York, NY" w:date="2021-10-19T14:53:00Z"/>
          <w:b/>
        </w:rPr>
      </w:pPr>
      <w:del w:id="25" w:author="George Schramm,  New York, NY" w:date="2021-10-19T14:53:00Z">
        <w:r w:rsidDel="002360B9">
          <w:delText xml:space="preserve">Use this Outline Specification Section for </w:delText>
        </w:r>
        <w:r w:rsidR="007F0828" w:rsidDel="002360B9">
          <w:delText>Mail Processing</w:delText>
        </w:r>
        <w:r w:rsidR="001E0166" w:rsidDel="002360B9">
          <w:delText xml:space="preserve"> Facilities</w:delText>
        </w:r>
        <w:r w:rsidDel="002360B9">
          <w:delText xml:space="preserve"> only.</w:delText>
        </w:r>
        <w:r w:rsidR="00204BA7" w:rsidDel="002360B9">
          <w:delText xml:space="preserve"> </w:delText>
        </w:r>
        <w:r w:rsidDel="002360B9">
          <w:delText>This Specification</w:delText>
        </w:r>
        <w:r w:rsidR="00117716" w:rsidDel="002360B9">
          <w:delText xml:space="preserve"> defines “level of quality” for</w:delText>
        </w:r>
        <w:r w:rsidR="001E0166" w:rsidDel="002360B9">
          <w:delText xml:space="preserve"> </w:delText>
        </w:r>
        <w:r w:rsidR="007F0828" w:rsidDel="002360B9">
          <w:delText>Mail Processing</w:delText>
        </w:r>
        <w:r w:rsidR="006C2F1F" w:rsidDel="002360B9">
          <w:delText xml:space="preserve"> F</w:delText>
        </w:r>
        <w:r w:rsidR="001E0166" w:rsidDel="002360B9">
          <w:delText>acility</w:delText>
        </w:r>
        <w:r w:rsidDel="002360B9">
          <w:delText xml:space="preserve"> construction.</w:delText>
        </w:r>
        <w:r w:rsidR="00204BA7" w:rsidDel="002360B9">
          <w:delText xml:space="preserve"> </w:delText>
        </w:r>
        <w:r w:rsidDel="002360B9">
          <w:delText>For Design/Build projects, it is to be modified (by the A/E preparing the Solicitation) to suit the project and included in the Solicitation Package.</w:delText>
        </w:r>
        <w:r w:rsidR="00204BA7" w:rsidDel="002360B9">
          <w:delText xml:space="preserve"> </w:delText>
        </w:r>
        <w:r w:rsidDel="002360B9">
          <w:delText>For Design/Bid/Build projects, it is intended as a guide to the Architect/Engineer preparing the Construction Documents.</w:delText>
        </w:r>
        <w:r w:rsidR="00204BA7" w:rsidDel="002360B9">
          <w:delText xml:space="preserve"> </w:delText>
        </w:r>
        <w:r w:rsidDel="002360B9">
          <w:delText>In neither case is it to be used as a construction specification.</w:delText>
        </w:r>
        <w:r w:rsidR="00204BA7" w:rsidDel="002360B9">
          <w:delText xml:space="preserve"> </w:delText>
        </w:r>
        <w:r w:rsidDel="002360B9">
          <w:delText>Text in [brackets] indicates a choice must be made.</w:delText>
        </w:r>
        <w:r w:rsidR="00204BA7" w:rsidDel="002360B9">
          <w:delText xml:space="preserve"> </w:delText>
        </w:r>
        <w:r w:rsidDel="002360B9">
          <w:delText>Brackets with [ _____ ] indicates information may be inserted at that location.</w:delText>
        </w:r>
        <w:r w:rsidDel="002360B9">
          <w:rPr>
            <w:b/>
          </w:rPr>
          <w:delText xml:space="preserve"> </w:delText>
        </w:r>
      </w:del>
    </w:p>
    <w:p w14:paraId="0DB12EC8" w14:textId="77777777" w:rsidR="000D4B98" w:rsidRDefault="00236866" w:rsidP="006D7801">
      <w:pPr>
        <w:pStyle w:val="NotesToSpecifier"/>
      </w:pPr>
      <w:r>
        <w:t>********************************************************************************</w:t>
      </w:r>
      <w:r w:rsidR="000D4B98">
        <w:t>*****************************************</w:t>
      </w:r>
    </w:p>
    <w:p w14:paraId="615C5A1D" w14:textId="77777777" w:rsidR="000D4B98" w:rsidRDefault="00B926AD" w:rsidP="002A589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Pr>
          <w:color w:val="000000"/>
        </w:rPr>
        <w:t>PART 1</w:t>
      </w:r>
      <w:r w:rsidR="0084738C">
        <w:rPr>
          <w:color w:val="000000"/>
        </w:rPr>
        <w:t xml:space="preserve"> – GENERAL</w:t>
      </w:r>
    </w:p>
    <w:p w14:paraId="2EF9F1DD" w14:textId="77777777" w:rsidR="0084738C" w:rsidRDefault="0084738C">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5C07145" w14:textId="77777777" w:rsidR="000D4B98" w:rsidRDefault="0084738C" w:rsidP="002A589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Pr>
          <w:color w:val="000000"/>
        </w:rPr>
        <w:t>1.1</w:t>
      </w:r>
      <w:r w:rsidR="000D4B98">
        <w:rPr>
          <w:color w:val="000000"/>
        </w:rPr>
        <w:tab/>
        <w:t>SUMMARY</w:t>
      </w:r>
    </w:p>
    <w:p w14:paraId="02C63092" w14:textId="77777777" w:rsidR="0084738C" w:rsidRDefault="0084738C">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84215FA" w14:textId="77777777" w:rsidR="0084738C" w:rsidRDefault="0084738C" w:rsidP="002A5896">
      <w:pPr>
        <w:widowControl w:val="0"/>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outlineLvl w:val="0"/>
        <w:rPr>
          <w:color w:val="000000"/>
        </w:rPr>
      </w:pPr>
      <w:r>
        <w:rPr>
          <w:color w:val="000000"/>
        </w:rPr>
        <w:t>A.</w:t>
      </w:r>
      <w:r>
        <w:rPr>
          <w:color w:val="000000"/>
        </w:rPr>
        <w:tab/>
        <w:t>SECTION INCLUDES</w:t>
      </w:r>
    </w:p>
    <w:p w14:paraId="6A51CF7E" w14:textId="77777777" w:rsidR="000D4B98" w:rsidRDefault="000D4B98" w:rsidP="008473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1.</w:t>
      </w:r>
      <w:r>
        <w:rPr>
          <w:color w:val="000000"/>
        </w:rPr>
        <w:tab/>
        <w:t xml:space="preserve">Interior partitions </w:t>
      </w:r>
    </w:p>
    <w:p w14:paraId="5F920408" w14:textId="77777777" w:rsidR="000D4B98" w:rsidRDefault="000D4B98" w:rsidP="008473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2.</w:t>
      </w:r>
      <w:r>
        <w:rPr>
          <w:color w:val="000000"/>
        </w:rPr>
        <w:tab/>
        <w:t>Security walls and ceilings.</w:t>
      </w:r>
    </w:p>
    <w:p w14:paraId="7FB18DB4" w14:textId="77777777" w:rsidR="000D4B98" w:rsidRDefault="000D4B98" w:rsidP="008473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2.</w:t>
      </w:r>
      <w:r>
        <w:rPr>
          <w:color w:val="000000"/>
        </w:rPr>
        <w:tab/>
        <w:t>Exterior soffits</w:t>
      </w:r>
    </w:p>
    <w:p w14:paraId="59963AAF" w14:textId="77777777" w:rsidR="000D4B98" w:rsidRDefault="000D4B98" w:rsidP="008473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3.</w:t>
      </w:r>
      <w:r>
        <w:rPr>
          <w:color w:val="000000"/>
        </w:rPr>
        <w:tab/>
        <w:t>Exterior walls.</w:t>
      </w:r>
    </w:p>
    <w:p w14:paraId="735634FF" w14:textId="77777777" w:rsidR="000D4B98" w:rsidRDefault="000D4B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D3C0A48" w14:textId="77777777" w:rsidR="000D4B98" w:rsidRDefault="0084738C" w:rsidP="002A589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Pr>
          <w:color w:val="000000"/>
        </w:rPr>
        <w:t>1.2</w:t>
      </w:r>
      <w:r w:rsidR="000D4B98">
        <w:rPr>
          <w:color w:val="000000"/>
        </w:rPr>
        <w:tab/>
        <w:t>SUBMITTALS</w:t>
      </w:r>
    </w:p>
    <w:p w14:paraId="13633883" w14:textId="77777777" w:rsidR="0084738C" w:rsidRDefault="0084738C">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07BB096" w14:textId="77777777" w:rsidR="000D4B98" w:rsidRDefault="008473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A</w:t>
      </w:r>
      <w:r w:rsidR="000D4B98">
        <w:rPr>
          <w:color w:val="000000"/>
        </w:rPr>
        <w:t>.</w:t>
      </w:r>
      <w:r w:rsidR="000D4B98">
        <w:rPr>
          <w:color w:val="000000"/>
        </w:rPr>
        <w:tab/>
        <w:t>Product Data: Required</w:t>
      </w:r>
    </w:p>
    <w:p w14:paraId="043250C6" w14:textId="0F35EF0F" w:rsidR="0084738C" w:rsidRDefault="0084738C" w:rsidP="0084738C">
      <w:pPr>
        <w:widowControl w:val="0"/>
        <w:numPr>
          <w:ilvl w:val="0"/>
          <w:numId w:val="24"/>
        </w:numPr>
        <w:tabs>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Technical Sheet:</w:t>
      </w:r>
      <w:r w:rsidR="00204BA7">
        <w:rPr>
          <w:color w:val="000000"/>
        </w:rPr>
        <w:t xml:space="preserve"> </w:t>
      </w:r>
      <w:r>
        <w:rPr>
          <w:color w:val="000000"/>
        </w:rPr>
        <w:t>Indicating manufacturer, product composition, V</w:t>
      </w:r>
      <w:ins w:id="26" w:author="George Schramm,  New York, NY" w:date="2021-10-19T14:44:00Z">
        <w:r w:rsidR="00640640">
          <w:rPr>
            <w:color w:val="000000"/>
          </w:rPr>
          <w:t xml:space="preserve">OC </w:t>
        </w:r>
      </w:ins>
      <w:del w:id="27" w:author="George Schramm,  New York, NY" w:date="2021-10-19T14:44:00Z">
        <w:r w:rsidDel="00640640">
          <w:rPr>
            <w:color w:val="000000"/>
          </w:rPr>
          <w:delText>.</w:delText>
        </w:r>
      </w:del>
      <w:del w:id="28" w:author="George Schramm,  New York, NY" w:date="2021-10-19T14:43:00Z">
        <w:r w:rsidDel="00640640">
          <w:rPr>
            <w:color w:val="000000"/>
          </w:rPr>
          <w:delText>O.C.</w:delText>
        </w:r>
      </w:del>
      <w:del w:id="29" w:author="George Schramm,  New York, NY" w:date="2021-10-19T14:44:00Z">
        <w:r w:rsidDel="00640640">
          <w:rPr>
            <w:color w:val="000000"/>
          </w:rPr>
          <w:delText xml:space="preserve"> </w:delText>
        </w:r>
      </w:del>
      <w:r>
        <w:rPr>
          <w:color w:val="000000"/>
        </w:rPr>
        <w:t>content.</w:t>
      </w:r>
    </w:p>
    <w:p w14:paraId="19516D16" w14:textId="77777777" w:rsidR="0084738C" w:rsidRDefault="0084738C" w:rsidP="0084738C">
      <w:pPr>
        <w:widowControl w:val="0"/>
        <w:numPr>
          <w:ilvl w:val="0"/>
          <w:numId w:val="24"/>
        </w:numPr>
        <w:tabs>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Schedule of product locations within product.</w:t>
      </w:r>
    </w:p>
    <w:p w14:paraId="63D29E76" w14:textId="77777777" w:rsidR="000D4B98" w:rsidRDefault="000D4B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2215FAEC" w14:textId="77777777" w:rsidR="000D4B98" w:rsidRDefault="007A0B08" w:rsidP="002A589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Pr>
          <w:color w:val="000000"/>
        </w:rPr>
        <w:t>1.3</w:t>
      </w:r>
      <w:r w:rsidR="000D4B98">
        <w:rPr>
          <w:color w:val="000000"/>
        </w:rPr>
        <w:tab/>
        <w:t>QUALITY ASSURANCE</w:t>
      </w:r>
    </w:p>
    <w:p w14:paraId="4047F259" w14:textId="77777777" w:rsidR="007A0B08" w:rsidRDefault="007A0B08">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329062B" w14:textId="443F115A" w:rsidR="000D4B98" w:rsidRDefault="007A0B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A</w:t>
      </w:r>
      <w:r w:rsidR="000D4B98">
        <w:rPr>
          <w:color w:val="000000"/>
        </w:rPr>
        <w:t>.</w:t>
      </w:r>
      <w:r w:rsidR="000D4B98">
        <w:rPr>
          <w:color w:val="000000"/>
        </w:rPr>
        <w:tab/>
        <w:t>Regulatory Requirements:</w:t>
      </w:r>
      <w:r w:rsidR="00204BA7">
        <w:rPr>
          <w:color w:val="000000"/>
        </w:rPr>
        <w:t xml:space="preserve"> </w:t>
      </w:r>
      <w:r w:rsidR="000D4B98">
        <w:rPr>
          <w:color w:val="000000"/>
        </w:rPr>
        <w:t>Applicable code for fire rated assemblies:</w:t>
      </w:r>
    </w:p>
    <w:p w14:paraId="77DE5E2F" w14:textId="42898CE7" w:rsidR="000D4B98" w:rsidRDefault="007A0B08">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1</w:t>
      </w:r>
      <w:r w:rsidR="000D4B98">
        <w:rPr>
          <w:color w:val="000000"/>
        </w:rPr>
        <w:t>.</w:t>
      </w:r>
      <w:r w:rsidR="000D4B98">
        <w:rPr>
          <w:color w:val="000000"/>
        </w:rPr>
        <w:tab/>
        <w:t>Partitions:</w:t>
      </w:r>
      <w:r w:rsidR="00204BA7">
        <w:rPr>
          <w:color w:val="000000"/>
        </w:rPr>
        <w:t xml:space="preserve"> </w:t>
      </w:r>
      <w:r w:rsidR="000D4B98">
        <w:rPr>
          <w:color w:val="000000"/>
        </w:rPr>
        <w:t>UL Assemblies.</w:t>
      </w:r>
    </w:p>
    <w:p w14:paraId="28D0249E" w14:textId="31EF4047" w:rsidR="000D4B98" w:rsidRDefault="007A0B08">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2</w:t>
      </w:r>
      <w:r w:rsidR="000D4B98">
        <w:rPr>
          <w:color w:val="000000"/>
        </w:rPr>
        <w:t>.</w:t>
      </w:r>
      <w:r w:rsidR="000D4B98">
        <w:rPr>
          <w:color w:val="000000"/>
        </w:rPr>
        <w:tab/>
        <w:t>Ceiling and soffits:</w:t>
      </w:r>
      <w:r w:rsidR="00204BA7">
        <w:rPr>
          <w:color w:val="000000"/>
        </w:rPr>
        <w:t xml:space="preserve"> </w:t>
      </w:r>
      <w:r w:rsidR="000D4B98">
        <w:rPr>
          <w:color w:val="000000"/>
        </w:rPr>
        <w:t>UL Assemblies.</w:t>
      </w:r>
    </w:p>
    <w:p w14:paraId="54197878" w14:textId="77777777" w:rsidR="007A0B08" w:rsidRDefault="007A0B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702F80D6" w14:textId="4281ACC6" w:rsidR="000D4B98" w:rsidRDefault="007A0B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B</w:t>
      </w:r>
      <w:r w:rsidR="000D4B98">
        <w:rPr>
          <w:color w:val="000000"/>
        </w:rPr>
        <w:t>.</w:t>
      </w:r>
      <w:r w:rsidR="000D4B98">
        <w:rPr>
          <w:color w:val="000000"/>
        </w:rPr>
        <w:tab/>
        <w:t>Quality Standards:</w:t>
      </w:r>
      <w:r w:rsidR="00204BA7">
        <w:rPr>
          <w:color w:val="000000"/>
        </w:rPr>
        <w:t xml:space="preserve"> </w:t>
      </w:r>
      <w:r w:rsidR="000D4B98">
        <w:rPr>
          <w:color w:val="000000"/>
        </w:rPr>
        <w:t>GA-216 - Recommended Specifications for the Application and Finishing of Gypsum Board.</w:t>
      </w:r>
    </w:p>
    <w:p w14:paraId="696E8B80" w14:textId="77777777" w:rsidR="007A0B08" w:rsidRDefault="007A0B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50EA8DC8" w14:textId="03CDFEA0" w:rsidR="000D4B98" w:rsidRDefault="007A0B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C</w:t>
      </w:r>
      <w:r w:rsidR="000D4B98">
        <w:rPr>
          <w:color w:val="000000"/>
        </w:rPr>
        <w:t>.</w:t>
      </w:r>
      <w:r w:rsidR="000D4B98">
        <w:rPr>
          <w:color w:val="000000"/>
        </w:rPr>
        <w:tab/>
        <w:t>Performance Requirements- Acoustic Attenuation for Interior Partitions:</w:t>
      </w:r>
      <w:r w:rsidR="00204BA7">
        <w:rPr>
          <w:color w:val="000000"/>
        </w:rPr>
        <w:t xml:space="preserve"> </w:t>
      </w:r>
      <w:r w:rsidR="000D4B98">
        <w:rPr>
          <w:color w:val="000000"/>
        </w:rPr>
        <w:t>Meet minimum requirements of USPS Standard Design Criteria.</w:t>
      </w:r>
    </w:p>
    <w:p w14:paraId="514E1B28" w14:textId="77777777" w:rsidR="007A0B08" w:rsidRDefault="007A0B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3C749DC8" w14:textId="77777777" w:rsidR="000D4B98" w:rsidRDefault="007A0B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D</w:t>
      </w:r>
      <w:r w:rsidR="000D4B98">
        <w:rPr>
          <w:color w:val="000000"/>
        </w:rPr>
        <w:t>.</w:t>
      </w:r>
      <w:r w:rsidR="000D4B98">
        <w:rPr>
          <w:color w:val="000000"/>
        </w:rPr>
        <w:tab/>
        <w:t>Security Requirements: USPS Handbook RE-5.</w:t>
      </w:r>
    </w:p>
    <w:p w14:paraId="60D5C9BC" w14:textId="77777777" w:rsidR="000D4B98" w:rsidRDefault="000D4B98">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4A92776" w14:textId="77777777" w:rsidR="007A0B08" w:rsidRDefault="007A0B08" w:rsidP="002A589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Pr>
          <w:color w:val="000000"/>
        </w:rPr>
        <w:t>PART 2 – PRODUCTS</w:t>
      </w:r>
    </w:p>
    <w:p w14:paraId="685B9E80" w14:textId="77777777" w:rsidR="007A0B08" w:rsidRDefault="007A0B08">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DDC7D07" w14:textId="77777777" w:rsidR="000D4B98" w:rsidRDefault="007A0B08">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2.1</w:t>
      </w:r>
      <w:r w:rsidR="000D4B98">
        <w:rPr>
          <w:color w:val="000000"/>
        </w:rPr>
        <w:tab/>
        <w:t>MANUFACTURERS/PRODUCTS</w:t>
      </w:r>
    </w:p>
    <w:p w14:paraId="2EB537EE" w14:textId="77777777" w:rsidR="000D4B98" w:rsidRDefault="000D4B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792F7CC0" w14:textId="10ADF9AC" w:rsidR="000D4B98" w:rsidRDefault="007A0B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A</w:t>
      </w:r>
      <w:r w:rsidR="000D4B98">
        <w:rPr>
          <w:color w:val="000000"/>
        </w:rPr>
        <w:t>.</w:t>
      </w:r>
      <w:r w:rsidR="000D4B98">
        <w:rPr>
          <w:color w:val="000000"/>
        </w:rPr>
        <w:tab/>
        <w:t>Studs and Tracks:</w:t>
      </w:r>
      <w:r w:rsidR="00204BA7">
        <w:rPr>
          <w:color w:val="000000"/>
        </w:rPr>
        <w:t xml:space="preserve"> </w:t>
      </w:r>
      <w:r w:rsidR="000D4B98">
        <w:rPr>
          <w:color w:val="000000"/>
        </w:rPr>
        <w:t>Galvanized sheet steel, 20 gage.</w:t>
      </w:r>
    </w:p>
    <w:p w14:paraId="2DD1C30B" w14:textId="77777777" w:rsidR="00702CEA"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6334490C" w14:textId="77777777"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B</w:t>
      </w:r>
      <w:r w:rsidR="000D4B98">
        <w:rPr>
          <w:color w:val="000000"/>
        </w:rPr>
        <w:t>.</w:t>
      </w:r>
      <w:r w:rsidR="000D4B98">
        <w:rPr>
          <w:color w:val="000000"/>
        </w:rPr>
        <w:tab/>
        <w:t>Gypsum Board (Recycled 100% paper backing and 20% core if applicable):</w:t>
      </w:r>
    </w:p>
    <w:p w14:paraId="67E33935" w14:textId="7D500223" w:rsidR="000D4B98" w:rsidRDefault="00702CE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1</w:t>
      </w:r>
      <w:r w:rsidR="000D4B98">
        <w:rPr>
          <w:color w:val="000000"/>
        </w:rPr>
        <w:t>.</w:t>
      </w:r>
      <w:r w:rsidR="000D4B98">
        <w:rPr>
          <w:color w:val="000000"/>
        </w:rPr>
        <w:tab/>
        <w:t>Interior partitions:</w:t>
      </w:r>
      <w:r w:rsidR="00204BA7">
        <w:rPr>
          <w:color w:val="000000"/>
        </w:rPr>
        <w:t xml:space="preserve"> </w:t>
      </w:r>
      <w:r w:rsidR="000D4B98">
        <w:rPr>
          <w:color w:val="000000"/>
        </w:rPr>
        <w:t>Standard, moisture resistant and fire rated, 5/8 inch thick, with tapered edges.</w:t>
      </w:r>
    </w:p>
    <w:p w14:paraId="13169D05" w14:textId="016F03F0" w:rsidR="000D4B98" w:rsidRDefault="00702CE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2</w:t>
      </w:r>
      <w:r w:rsidR="000D4B98">
        <w:rPr>
          <w:color w:val="000000"/>
        </w:rPr>
        <w:t>.</w:t>
      </w:r>
      <w:r w:rsidR="000D4B98">
        <w:rPr>
          <w:color w:val="000000"/>
        </w:rPr>
        <w:tab/>
        <w:t>Exterior sheathing:</w:t>
      </w:r>
      <w:r w:rsidR="00204BA7">
        <w:rPr>
          <w:color w:val="000000"/>
        </w:rPr>
        <w:t xml:space="preserve"> </w:t>
      </w:r>
      <w:r w:rsidR="000D4B98">
        <w:rPr>
          <w:color w:val="000000"/>
        </w:rPr>
        <w:t>1/2 inch thick, square edges.</w:t>
      </w:r>
    </w:p>
    <w:p w14:paraId="65927878" w14:textId="1AF6AE2F" w:rsidR="000D4B98" w:rsidRDefault="00702CE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3</w:t>
      </w:r>
      <w:r w:rsidR="000D4B98">
        <w:rPr>
          <w:color w:val="000000"/>
        </w:rPr>
        <w:t>.</w:t>
      </w:r>
      <w:r w:rsidR="000D4B98">
        <w:rPr>
          <w:color w:val="000000"/>
        </w:rPr>
        <w:tab/>
        <w:t>Exterior soffit board:</w:t>
      </w:r>
      <w:r w:rsidR="00204BA7">
        <w:rPr>
          <w:color w:val="000000"/>
        </w:rPr>
        <w:t xml:space="preserve"> </w:t>
      </w:r>
      <w:r w:rsidR="000D4B98">
        <w:rPr>
          <w:color w:val="000000"/>
        </w:rPr>
        <w:t>3/4 inch thick, tapered edges.</w:t>
      </w:r>
    </w:p>
    <w:p w14:paraId="3F248184" w14:textId="77777777" w:rsidR="000D4B98" w:rsidRDefault="000D4B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76896A55" w14:textId="77777777" w:rsidR="000D4B98" w:rsidRDefault="00702CEA">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2.2</w:t>
      </w:r>
      <w:r w:rsidR="000D4B98">
        <w:rPr>
          <w:color w:val="000000"/>
        </w:rPr>
        <w:t>.</w:t>
      </w:r>
      <w:r w:rsidR="000D4B98">
        <w:rPr>
          <w:color w:val="000000"/>
        </w:rPr>
        <w:tab/>
        <w:t>ACCESSORIES/MIXES</w:t>
      </w:r>
    </w:p>
    <w:p w14:paraId="10C146BA" w14:textId="77777777" w:rsidR="000D4B98" w:rsidRDefault="000D4B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61C30D2F" w14:textId="1E82F542"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A</w:t>
      </w:r>
      <w:r w:rsidR="000D4B98">
        <w:rPr>
          <w:color w:val="000000"/>
        </w:rPr>
        <w:t>.</w:t>
      </w:r>
      <w:r w:rsidR="000D4B98">
        <w:rPr>
          <w:color w:val="000000"/>
        </w:rPr>
        <w:tab/>
        <w:t>Acoustical Insulation:</w:t>
      </w:r>
      <w:r w:rsidR="00204BA7">
        <w:rPr>
          <w:color w:val="000000"/>
        </w:rPr>
        <w:t xml:space="preserve"> </w:t>
      </w:r>
      <w:r w:rsidR="000D4B98">
        <w:rPr>
          <w:color w:val="000000"/>
        </w:rPr>
        <w:t>Preformed mineral wool, unfaced, 3</w:t>
      </w:r>
      <w:del w:id="30" w:author="George Schramm,  New York, NY" w:date="2021-10-19T14:42:00Z">
        <w:r w:rsidR="000D4B98" w:rsidDel="00204BA7">
          <w:rPr>
            <w:color w:val="000000"/>
          </w:rPr>
          <w:delText xml:space="preserve"> ½</w:delText>
        </w:r>
      </w:del>
      <w:ins w:id="31" w:author="George Schramm,  New York, NY" w:date="2021-10-19T14:42:00Z">
        <w:r w:rsidR="00204BA7">
          <w:rPr>
            <w:color w:val="000000"/>
          </w:rPr>
          <w:t>-1/2</w:t>
        </w:r>
      </w:ins>
      <w:r w:rsidR="000D4B98">
        <w:rPr>
          <w:color w:val="000000"/>
        </w:rPr>
        <w:t xml:space="preserve"> or 6 inch thick.</w:t>
      </w:r>
    </w:p>
    <w:p w14:paraId="12DDA615" w14:textId="77777777" w:rsidR="00702CEA"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5C393D95" w14:textId="7EDF9D47"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B</w:t>
      </w:r>
      <w:r w:rsidR="000D4B98">
        <w:rPr>
          <w:color w:val="000000"/>
        </w:rPr>
        <w:t>.</w:t>
      </w:r>
      <w:r w:rsidR="000D4B98">
        <w:rPr>
          <w:color w:val="000000"/>
        </w:rPr>
        <w:tab/>
        <w:t>Corner Beads and Edge Trim:</w:t>
      </w:r>
      <w:r w:rsidR="00204BA7">
        <w:rPr>
          <w:color w:val="000000"/>
        </w:rPr>
        <w:t xml:space="preserve"> </w:t>
      </w:r>
      <w:r w:rsidR="000D4B98">
        <w:rPr>
          <w:color w:val="000000"/>
        </w:rPr>
        <w:t>GA 201 and GA 216.</w:t>
      </w:r>
    </w:p>
    <w:p w14:paraId="1AFC61AF" w14:textId="77777777" w:rsidR="00702CEA"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5F3C4745" w14:textId="63A19B59"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C</w:t>
      </w:r>
      <w:r w:rsidR="000D4B98">
        <w:rPr>
          <w:color w:val="000000"/>
        </w:rPr>
        <w:t>.</w:t>
      </w:r>
      <w:r w:rsidR="000D4B98">
        <w:rPr>
          <w:color w:val="000000"/>
        </w:rPr>
        <w:tab/>
        <w:t>Joint Materials:</w:t>
      </w:r>
      <w:r w:rsidR="00204BA7">
        <w:rPr>
          <w:color w:val="000000"/>
        </w:rPr>
        <w:t xml:space="preserve"> </w:t>
      </w:r>
      <w:r w:rsidR="000D4B98">
        <w:rPr>
          <w:color w:val="000000"/>
        </w:rPr>
        <w:t>Reinforcing tape and joint compound.</w:t>
      </w:r>
    </w:p>
    <w:p w14:paraId="268713F6" w14:textId="77777777" w:rsidR="00702CEA"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27157B71" w14:textId="49D192CD"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D</w:t>
      </w:r>
      <w:r w:rsidR="000D4B98">
        <w:rPr>
          <w:color w:val="000000"/>
        </w:rPr>
        <w:t>.</w:t>
      </w:r>
      <w:r w:rsidR="000D4B98">
        <w:rPr>
          <w:color w:val="000000"/>
        </w:rPr>
        <w:tab/>
        <w:t>Fasteners:</w:t>
      </w:r>
      <w:r w:rsidR="00204BA7">
        <w:rPr>
          <w:color w:val="000000"/>
        </w:rPr>
        <w:t xml:space="preserve"> </w:t>
      </w:r>
      <w:r w:rsidR="000D4B98">
        <w:rPr>
          <w:color w:val="000000"/>
        </w:rPr>
        <w:t xml:space="preserve">Type </w:t>
      </w:r>
      <w:proofErr w:type="spellStart"/>
      <w:r w:rsidR="000D4B98">
        <w:rPr>
          <w:color w:val="000000"/>
        </w:rPr>
        <w:t>S12</w:t>
      </w:r>
      <w:proofErr w:type="spellEnd"/>
      <w:r w:rsidR="000D4B98">
        <w:rPr>
          <w:color w:val="000000"/>
        </w:rPr>
        <w:t xml:space="preserve"> screws.</w:t>
      </w:r>
    </w:p>
    <w:p w14:paraId="7E2D64EE" w14:textId="77777777" w:rsidR="000D4B98" w:rsidRDefault="000D4B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2E85F839" w14:textId="77777777" w:rsidR="00702CEA" w:rsidRDefault="00702CEA" w:rsidP="002A589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Pr>
          <w:color w:val="000000"/>
        </w:rPr>
        <w:t>PART 3 – EXECUTION</w:t>
      </w:r>
    </w:p>
    <w:p w14:paraId="64905CA0" w14:textId="77777777" w:rsidR="00702CEA" w:rsidRDefault="00702CEA">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13E4FA1" w14:textId="77777777" w:rsidR="000D4B98" w:rsidRDefault="00702CEA" w:rsidP="002A589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Pr>
          <w:color w:val="000000"/>
        </w:rPr>
        <w:t>3.1</w:t>
      </w:r>
      <w:r w:rsidR="000D4B98">
        <w:rPr>
          <w:color w:val="000000"/>
        </w:rPr>
        <w:tab/>
        <w:t>INSTALLATION</w:t>
      </w:r>
    </w:p>
    <w:p w14:paraId="1E817D60" w14:textId="77777777" w:rsidR="000D4B98" w:rsidRDefault="000D4B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68B393F4" w14:textId="3EABA05C"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A</w:t>
      </w:r>
      <w:r w:rsidR="000D4B98">
        <w:rPr>
          <w:color w:val="000000"/>
        </w:rPr>
        <w:t>.</w:t>
      </w:r>
      <w:r w:rsidR="000D4B98">
        <w:rPr>
          <w:color w:val="000000"/>
        </w:rPr>
        <w:tab/>
        <w:t>Metal stud spacing:</w:t>
      </w:r>
      <w:r w:rsidR="00204BA7">
        <w:rPr>
          <w:color w:val="000000"/>
        </w:rPr>
        <w:t xml:space="preserve"> </w:t>
      </w:r>
      <w:r w:rsidR="000D4B98">
        <w:rPr>
          <w:color w:val="000000"/>
        </w:rPr>
        <w:t xml:space="preserve">24 inches </w:t>
      </w:r>
      <w:del w:id="32" w:author="George Schramm,  New York, NY" w:date="2021-10-19T14:43:00Z">
        <w:r w:rsidR="000D4B98" w:rsidDel="00640640">
          <w:rPr>
            <w:color w:val="000000"/>
          </w:rPr>
          <w:delText>o.c.</w:delText>
        </w:r>
      </w:del>
      <w:ins w:id="33" w:author="George Schramm,  New York, NY" w:date="2021-10-19T14:44:00Z">
        <w:r w:rsidR="00640640">
          <w:rPr>
            <w:color w:val="000000"/>
          </w:rPr>
          <w:t>on center.</w:t>
        </w:r>
      </w:ins>
    </w:p>
    <w:p w14:paraId="4C3FEDCD" w14:textId="77777777" w:rsidR="00702CEA"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4B92BC78" w14:textId="608E7AE7"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B</w:t>
      </w:r>
      <w:r w:rsidR="000D4B98">
        <w:rPr>
          <w:color w:val="000000"/>
        </w:rPr>
        <w:t>.</w:t>
      </w:r>
      <w:r w:rsidR="000D4B98">
        <w:rPr>
          <w:color w:val="000000"/>
        </w:rPr>
        <w:tab/>
        <w:t>Metal stud spacing for security walls and ceilings:</w:t>
      </w:r>
      <w:r w:rsidR="00204BA7">
        <w:rPr>
          <w:color w:val="000000"/>
        </w:rPr>
        <w:t xml:space="preserve"> </w:t>
      </w:r>
      <w:r w:rsidR="000D4B98">
        <w:rPr>
          <w:color w:val="000000"/>
        </w:rPr>
        <w:t xml:space="preserve">8 inches </w:t>
      </w:r>
      <w:del w:id="34" w:author="George Schramm,  New York, NY" w:date="2021-10-19T14:43:00Z">
        <w:r w:rsidR="000D4B98" w:rsidDel="00640640">
          <w:rPr>
            <w:color w:val="000000"/>
          </w:rPr>
          <w:delText>o.c.</w:delText>
        </w:r>
      </w:del>
      <w:ins w:id="35" w:author="George Schramm,  New York, NY" w:date="2021-10-19T14:43:00Z">
        <w:r w:rsidR="00640640">
          <w:rPr>
            <w:color w:val="000000"/>
          </w:rPr>
          <w:t>on center.</w:t>
        </w:r>
      </w:ins>
    </w:p>
    <w:p w14:paraId="5755301E" w14:textId="77777777" w:rsidR="00702CEA"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7A23D7A5" w14:textId="550DE268"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C</w:t>
      </w:r>
      <w:r w:rsidR="000D4B98">
        <w:rPr>
          <w:color w:val="000000"/>
        </w:rPr>
        <w:t>.</w:t>
      </w:r>
      <w:r w:rsidR="000D4B98">
        <w:rPr>
          <w:color w:val="000000"/>
        </w:rPr>
        <w:tab/>
        <w:t>Wall furring spacing:</w:t>
      </w:r>
      <w:r w:rsidR="00204BA7">
        <w:rPr>
          <w:color w:val="000000"/>
        </w:rPr>
        <w:t xml:space="preserve"> </w:t>
      </w:r>
      <w:r w:rsidR="000D4B98">
        <w:rPr>
          <w:color w:val="000000"/>
        </w:rPr>
        <w:t xml:space="preserve">24 inches </w:t>
      </w:r>
      <w:del w:id="36" w:author="George Schramm,  New York, NY" w:date="2021-10-19T14:43:00Z">
        <w:r w:rsidR="00117716" w:rsidDel="00640640">
          <w:rPr>
            <w:color w:val="000000"/>
          </w:rPr>
          <w:delText>o.c</w:delText>
        </w:r>
        <w:r w:rsidR="000D4B98" w:rsidDel="00640640">
          <w:rPr>
            <w:color w:val="000000"/>
          </w:rPr>
          <w:delText>.</w:delText>
        </w:r>
      </w:del>
      <w:ins w:id="37" w:author="George Schramm,  New York, NY" w:date="2021-10-19T14:43:00Z">
        <w:r w:rsidR="00640640">
          <w:rPr>
            <w:color w:val="000000"/>
          </w:rPr>
          <w:t>on center.</w:t>
        </w:r>
      </w:ins>
    </w:p>
    <w:p w14:paraId="4C14D299" w14:textId="77777777" w:rsidR="00702CEA"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55E00296" w14:textId="77777777"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D</w:t>
      </w:r>
      <w:r w:rsidR="000D4B98">
        <w:rPr>
          <w:color w:val="000000"/>
        </w:rPr>
        <w:t>.</w:t>
      </w:r>
      <w:r w:rsidR="000D4B98">
        <w:rPr>
          <w:color w:val="000000"/>
        </w:rPr>
        <w:tab/>
        <w:t>Fasten gypsum board to furring or framing with screws.</w:t>
      </w:r>
    </w:p>
    <w:p w14:paraId="0DD00784" w14:textId="77777777" w:rsidR="00702CEA"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00BD1053" w14:textId="59B8E60A"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ins w:id="38" w:author="George Schramm,  New York, NY" w:date="2021-10-19T14:54:00Z"/>
          <w:color w:val="000000"/>
        </w:rPr>
      </w:pPr>
      <w:r>
        <w:rPr>
          <w:color w:val="000000"/>
        </w:rPr>
        <w:t>E</w:t>
      </w:r>
      <w:r w:rsidR="000D4B98">
        <w:rPr>
          <w:color w:val="000000"/>
        </w:rPr>
        <w:t>.</w:t>
      </w:r>
      <w:r w:rsidR="000D4B98">
        <w:rPr>
          <w:color w:val="000000"/>
        </w:rPr>
        <w:tab/>
        <w:t>Tape, fill, and sand joints.</w:t>
      </w:r>
      <w:r w:rsidR="00204BA7">
        <w:rPr>
          <w:color w:val="000000"/>
        </w:rPr>
        <w:t xml:space="preserve"> </w:t>
      </w:r>
      <w:r w:rsidR="000D4B98">
        <w:rPr>
          <w:color w:val="000000"/>
        </w:rPr>
        <w:t>Taping, filling, and sanding is not required at surfaces behind adhesive applied ceramic tile.</w:t>
      </w:r>
    </w:p>
    <w:p w14:paraId="255DE35A" w14:textId="77777777" w:rsidR="001D2DDB" w:rsidRDefault="001D2D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7027EA8F" w14:textId="650ACF19" w:rsidR="00035E98" w:rsidRPr="00EC1EF6" w:rsidRDefault="00035E98" w:rsidP="001D2D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sidRPr="00EC1EF6">
        <w:rPr>
          <w:color w:val="000000"/>
        </w:rPr>
        <w:t>F.</w:t>
      </w:r>
      <w:r w:rsidRPr="00EC1EF6">
        <w:rPr>
          <w:color w:val="000000"/>
        </w:rPr>
        <w:tab/>
        <w:t>Stencil rating</w:t>
      </w:r>
      <w:r w:rsidR="00EC1EF6">
        <w:rPr>
          <w:color w:val="000000"/>
        </w:rPr>
        <w:t>s</w:t>
      </w:r>
      <w:r w:rsidRPr="00EC1EF6">
        <w:rPr>
          <w:color w:val="000000"/>
        </w:rPr>
        <w:t xml:space="preserve"> on firewalls above ceiling at maximum of 10’-0” </w:t>
      </w:r>
      <w:del w:id="39" w:author="George Schramm,  New York, NY" w:date="2021-10-19T14:43:00Z">
        <w:r w:rsidRPr="00EC1EF6" w:rsidDel="00640640">
          <w:rPr>
            <w:color w:val="000000"/>
          </w:rPr>
          <w:delText>o.c.</w:delText>
        </w:r>
      </w:del>
      <w:ins w:id="40" w:author="George Schramm,  New York, NY" w:date="2021-10-19T14:43:00Z">
        <w:r w:rsidR="00640640">
          <w:rPr>
            <w:color w:val="000000"/>
          </w:rPr>
          <w:t>on center.</w:t>
        </w:r>
      </w:ins>
    </w:p>
    <w:p w14:paraId="465E68CF" w14:textId="77777777" w:rsidR="000D4B98" w:rsidRDefault="000D4B98" w:rsidP="001D2D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2EE7B221" w14:textId="77777777" w:rsidR="000D4B98" w:rsidRDefault="00702CEA" w:rsidP="002A589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Pr>
          <w:color w:val="000000"/>
        </w:rPr>
        <w:t>3.2</w:t>
      </w:r>
      <w:r w:rsidR="000D4B98">
        <w:rPr>
          <w:color w:val="000000"/>
        </w:rPr>
        <w:tab/>
        <w:t>SCHEDULES</w:t>
      </w:r>
    </w:p>
    <w:p w14:paraId="09A9692B" w14:textId="77777777" w:rsidR="000D4B98" w:rsidRDefault="000D4B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43344D8B" w14:textId="77777777"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A</w:t>
      </w:r>
      <w:r w:rsidR="000D4B98">
        <w:rPr>
          <w:color w:val="000000"/>
        </w:rPr>
        <w:t>.</w:t>
      </w:r>
      <w:r w:rsidR="000D4B98">
        <w:rPr>
          <w:color w:val="000000"/>
        </w:rPr>
        <w:tab/>
        <w:t>Interior Partitions:</w:t>
      </w:r>
    </w:p>
    <w:p w14:paraId="488FACCE" w14:textId="31B4DC03" w:rsidR="000D4B98" w:rsidRDefault="00702CE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1</w:t>
      </w:r>
      <w:r w:rsidR="000D4B98">
        <w:rPr>
          <w:color w:val="000000"/>
        </w:rPr>
        <w:t>.</w:t>
      </w:r>
      <w:r w:rsidR="000D4B98">
        <w:rPr>
          <w:color w:val="000000"/>
        </w:rPr>
        <w:tab/>
        <w:t>Metal Studs:</w:t>
      </w:r>
      <w:r w:rsidR="00204BA7">
        <w:rPr>
          <w:color w:val="000000"/>
        </w:rPr>
        <w:t xml:space="preserve"> </w:t>
      </w:r>
      <w:r w:rsidR="000D4B98">
        <w:rPr>
          <w:color w:val="000000"/>
        </w:rPr>
        <w:t>Minimum size 3 - 5/8” inch, 20 gage.</w:t>
      </w:r>
      <w:r w:rsidR="00204BA7">
        <w:rPr>
          <w:color w:val="000000"/>
        </w:rPr>
        <w:t xml:space="preserve"> </w:t>
      </w:r>
      <w:r w:rsidR="000D4B98">
        <w:rPr>
          <w:color w:val="000000"/>
        </w:rPr>
        <w:t>Design studs based on loading requirements</w:t>
      </w:r>
    </w:p>
    <w:p w14:paraId="4AE53679" w14:textId="77777777" w:rsidR="000D4B98" w:rsidRDefault="00702CE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2</w:t>
      </w:r>
      <w:r w:rsidR="000D4B98">
        <w:rPr>
          <w:color w:val="000000"/>
        </w:rPr>
        <w:t>.</w:t>
      </w:r>
      <w:r w:rsidR="000D4B98">
        <w:rPr>
          <w:color w:val="000000"/>
        </w:rPr>
        <w:tab/>
        <w:t>Gypsum Wall Board:</w:t>
      </w:r>
    </w:p>
    <w:p w14:paraId="56679F6A" w14:textId="77777777" w:rsidR="000D4B98" w:rsidRDefault="00702CEA">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540"/>
        <w:rPr>
          <w:color w:val="000000"/>
        </w:rPr>
      </w:pPr>
      <w:r>
        <w:rPr>
          <w:color w:val="000000"/>
        </w:rPr>
        <w:t>a</w:t>
      </w:r>
      <w:r w:rsidR="000D4B98">
        <w:rPr>
          <w:color w:val="000000"/>
        </w:rPr>
        <w:t>)</w:t>
      </w:r>
      <w:r w:rsidR="000D4B98">
        <w:rPr>
          <w:color w:val="000000"/>
        </w:rPr>
        <w:tab/>
        <w:t>Moisture resistant at toilet rooms and wet areas.</w:t>
      </w:r>
    </w:p>
    <w:p w14:paraId="605B8F15" w14:textId="77777777" w:rsidR="000D4B98" w:rsidRDefault="00702CEA">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540"/>
        <w:rPr>
          <w:color w:val="000000"/>
        </w:rPr>
      </w:pPr>
      <w:r>
        <w:rPr>
          <w:color w:val="000000"/>
        </w:rPr>
        <w:t>b</w:t>
      </w:r>
      <w:r w:rsidR="000D4B98">
        <w:rPr>
          <w:color w:val="000000"/>
        </w:rPr>
        <w:t>)</w:t>
      </w:r>
      <w:r w:rsidR="000D4B98">
        <w:rPr>
          <w:color w:val="000000"/>
        </w:rPr>
        <w:tab/>
        <w:t>Foil faced in rooms with humidity control.</w:t>
      </w:r>
    </w:p>
    <w:p w14:paraId="338CEFD9" w14:textId="77777777" w:rsidR="00702CEA"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40DA1BCB" w14:textId="026929DF"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B</w:t>
      </w:r>
      <w:r w:rsidR="000D4B98">
        <w:rPr>
          <w:color w:val="000000"/>
        </w:rPr>
        <w:t>.</w:t>
      </w:r>
      <w:r w:rsidR="000D4B98">
        <w:rPr>
          <w:color w:val="000000"/>
        </w:rPr>
        <w:tab/>
        <w:t>Wall Furring:</w:t>
      </w:r>
      <w:r w:rsidR="00204BA7">
        <w:rPr>
          <w:color w:val="000000"/>
        </w:rPr>
        <w:t xml:space="preserve"> </w:t>
      </w:r>
      <w:r w:rsidR="000D4B98">
        <w:rPr>
          <w:color w:val="000000"/>
        </w:rPr>
        <w:t>7/8 inch deep hat shaped furring channels at 24 inches on center, zee - furring and rigid board insulation where required for thermal resistance ratings.</w:t>
      </w:r>
    </w:p>
    <w:p w14:paraId="0A690AEC" w14:textId="77777777" w:rsidR="00702CEA"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7AD4C0D8" w14:textId="17780E21" w:rsidR="000D4B98" w:rsidRDefault="00702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r>
        <w:rPr>
          <w:color w:val="000000"/>
        </w:rPr>
        <w:t>C</w:t>
      </w:r>
      <w:r w:rsidR="000D4B98">
        <w:rPr>
          <w:color w:val="000000"/>
        </w:rPr>
        <w:t>.</w:t>
      </w:r>
      <w:r w:rsidR="000D4B98">
        <w:rPr>
          <w:color w:val="000000"/>
        </w:rPr>
        <w:tab/>
        <w:t>Exterior Walls:</w:t>
      </w:r>
      <w:r w:rsidR="00204BA7">
        <w:rPr>
          <w:color w:val="000000"/>
        </w:rPr>
        <w:t xml:space="preserve"> </w:t>
      </w:r>
      <w:r w:rsidR="000D4B98">
        <w:rPr>
          <w:color w:val="000000"/>
        </w:rPr>
        <w:t>Size of metal studs and spacing are to be designed based on loading requirement.</w:t>
      </w:r>
    </w:p>
    <w:p w14:paraId="4EF718C0" w14:textId="77777777" w:rsidR="000A21A5" w:rsidRDefault="000A2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787D685F" w14:textId="77777777" w:rsidR="000A21A5" w:rsidRDefault="000A21A5" w:rsidP="000A2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lastRenderedPageBreak/>
        <w:t>3.3</w:t>
      </w:r>
      <w:r>
        <w:rPr>
          <w:color w:val="000000"/>
        </w:rPr>
        <w:tab/>
        <w:t>FINISH LEVEL SCHEDULE</w:t>
      </w:r>
    </w:p>
    <w:p w14:paraId="7E19F08E" w14:textId="77777777" w:rsidR="000A21A5" w:rsidRDefault="000A21A5" w:rsidP="000A2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442E7517" w14:textId="73C2D1B8" w:rsidR="000A21A5" w:rsidRDefault="000A21A5" w:rsidP="000A21A5">
      <w:pPr>
        <w:pStyle w:val="2"/>
        <w:numPr>
          <w:ilvl w:val="0"/>
          <w:numId w:val="25"/>
        </w:numPr>
        <w:ind w:left="720" w:hanging="540"/>
      </w:pPr>
      <w:r>
        <w:t>Level 1:</w:t>
      </w:r>
      <w:r w:rsidR="00204BA7">
        <w:t xml:space="preserve"> </w:t>
      </w:r>
      <w:r>
        <w:t>Above finished ceilings concealed from view.</w:t>
      </w:r>
    </w:p>
    <w:p w14:paraId="454ED6C9" w14:textId="13F46680" w:rsidR="000A21A5" w:rsidRDefault="000A21A5" w:rsidP="000A21A5">
      <w:pPr>
        <w:pStyle w:val="2"/>
        <w:tabs>
          <w:tab w:val="clear" w:pos="720"/>
        </w:tabs>
        <w:ind w:left="1260" w:hanging="540"/>
      </w:pPr>
      <w:r>
        <w:t>1.</w:t>
      </w:r>
      <w:r>
        <w:tab/>
        <w:t>Tape in joint compound at joints and interior angles.</w:t>
      </w:r>
      <w:r w:rsidR="00204BA7">
        <w:t xml:space="preserve"> </w:t>
      </w:r>
      <w:r>
        <w:t>Tool marks</w:t>
      </w:r>
      <w:r w:rsidR="00F10E32">
        <w:t xml:space="preserve"> and ridges acceptable.</w:t>
      </w:r>
    </w:p>
    <w:p w14:paraId="7C92B847" w14:textId="77777777" w:rsidR="00F10E32" w:rsidRDefault="00F10E32" w:rsidP="000A21A5">
      <w:pPr>
        <w:pStyle w:val="2"/>
        <w:tabs>
          <w:tab w:val="clear" w:pos="720"/>
        </w:tabs>
        <w:ind w:left="1260" w:hanging="540"/>
      </w:pPr>
    </w:p>
    <w:p w14:paraId="23B48523" w14:textId="220CEA49" w:rsidR="000D4B98" w:rsidRDefault="00F10E32" w:rsidP="002A5896">
      <w:pPr>
        <w:pStyle w:val="2"/>
        <w:ind w:left="720" w:hanging="540"/>
        <w:outlineLvl w:val="0"/>
      </w:pPr>
      <w:r>
        <w:t>B.</w:t>
      </w:r>
      <w:r>
        <w:tab/>
        <w:t>Level 2:</w:t>
      </w:r>
      <w:r w:rsidR="00204BA7">
        <w:t xml:space="preserve"> </w:t>
      </w:r>
      <w:r>
        <w:t>Utility areas and areas behind cabinetry.</w:t>
      </w:r>
    </w:p>
    <w:p w14:paraId="5F64679B" w14:textId="6484A552" w:rsidR="00F10E32" w:rsidRPr="00F10E32" w:rsidRDefault="00F10E32" w:rsidP="00F10E32">
      <w:pPr>
        <w:pStyle w:val="2"/>
        <w:tabs>
          <w:tab w:val="clear" w:pos="720"/>
        </w:tabs>
        <w:ind w:left="1260" w:hanging="540"/>
      </w:pPr>
      <w:r>
        <w:t>1.</w:t>
      </w:r>
      <w:r>
        <w:tab/>
        <w:t>Level 1, plus separate coat of compound at joints, angles, fasteners, and accessories.</w:t>
      </w:r>
      <w:r w:rsidR="00204BA7">
        <w:t xml:space="preserve"> </w:t>
      </w:r>
      <w:r>
        <w:t>Tool marks and ridges acceptable.</w:t>
      </w:r>
    </w:p>
    <w:p w14:paraId="29E7819F" w14:textId="77777777" w:rsidR="00F10E32" w:rsidRDefault="00F10E32" w:rsidP="00F10E32">
      <w:pPr>
        <w:pStyle w:val="2"/>
        <w:tabs>
          <w:tab w:val="clear" w:pos="720"/>
        </w:tabs>
        <w:ind w:left="1260" w:hanging="540"/>
      </w:pPr>
    </w:p>
    <w:p w14:paraId="31648236" w14:textId="4FC71A79" w:rsidR="00F10E32" w:rsidRDefault="00F10E32" w:rsidP="002A5896">
      <w:pPr>
        <w:pStyle w:val="2"/>
        <w:ind w:left="720" w:hanging="540"/>
        <w:outlineLvl w:val="0"/>
      </w:pPr>
      <w:r>
        <w:t>C.</w:t>
      </w:r>
      <w:r>
        <w:tab/>
        <w:t>Level 4:</w:t>
      </w:r>
      <w:r w:rsidR="00204BA7">
        <w:t xml:space="preserve"> </w:t>
      </w:r>
      <w:r>
        <w:t>Walls and ceilings scheduled to receive flat o</w:t>
      </w:r>
      <w:r w:rsidR="009B05B9">
        <w:t>r</w:t>
      </w:r>
      <w:r>
        <w:t xml:space="preserve"> eggshell paint finish.</w:t>
      </w:r>
    </w:p>
    <w:p w14:paraId="77E41619" w14:textId="244F6C13" w:rsidR="00F10E32" w:rsidRPr="00F10E32" w:rsidRDefault="00F10E32" w:rsidP="00F10E32">
      <w:pPr>
        <w:pStyle w:val="2"/>
        <w:tabs>
          <w:tab w:val="clear" w:pos="720"/>
        </w:tabs>
        <w:ind w:left="1260" w:hanging="540"/>
      </w:pPr>
      <w:r>
        <w:t>1.</w:t>
      </w:r>
      <w:r>
        <w:tab/>
        <w:t>Level 1, plus three separate coats of compound at joints, angles, fasteners, and accessories.</w:t>
      </w:r>
      <w:r w:rsidR="00204BA7">
        <w:t xml:space="preserve"> </w:t>
      </w:r>
      <w:r>
        <w:t>Compound shall be smooth and free of tool marks and ridges.</w:t>
      </w:r>
    </w:p>
    <w:p w14:paraId="0430BE0A" w14:textId="77777777" w:rsidR="00F10E32" w:rsidRDefault="00F10E32" w:rsidP="00F10E32">
      <w:pPr>
        <w:pStyle w:val="2"/>
        <w:tabs>
          <w:tab w:val="clear" w:pos="720"/>
        </w:tabs>
        <w:ind w:left="1260" w:hanging="540"/>
      </w:pPr>
    </w:p>
    <w:p w14:paraId="5CF729F9" w14:textId="15F1DFC2" w:rsidR="00F10E32" w:rsidRDefault="00F10E32" w:rsidP="002A5896">
      <w:pPr>
        <w:pStyle w:val="2"/>
        <w:ind w:left="720" w:hanging="540"/>
        <w:outlineLvl w:val="0"/>
      </w:pPr>
      <w:r>
        <w:t>D.</w:t>
      </w:r>
      <w:r>
        <w:tab/>
        <w:t>Level 5:</w:t>
      </w:r>
      <w:r w:rsidR="00204BA7">
        <w:t xml:space="preserve"> </w:t>
      </w:r>
      <w:r>
        <w:t>Walls and ceilings scheduled to receive semi-gloss or gloss paint finish.</w:t>
      </w:r>
    </w:p>
    <w:p w14:paraId="111212F9" w14:textId="77777777" w:rsidR="000A21A5" w:rsidRDefault="00F10E32" w:rsidP="00F10E32">
      <w:pPr>
        <w:pStyle w:val="2"/>
        <w:tabs>
          <w:tab w:val="clear" w:pos="720"/>
        </w:tabs>
        <w:ind w:left="1260" w:hanging="540"/>
      </w:pPr>
      <w:r>
        <w:t>1.</w:t>
      </w:r>
      <w:r>
        <w:tab/>
        <w:t>Level 4, plus separate skim coat of compound over entire surface of gypsum board.</w:t>
      </w:r>
    </w:p>
    <w:p w14:paraId="7D6E81F1" w14:textId="77777777" w:rsidR="00F10E32" w:rsidRDefault="00F10E32" w:rsidP="00F10E32">
      <w:pPr>
        <w:pStyle w:val="2"/>
        <w:tabs>
          <w:tab w:val="clear" w:pos="720"/>
        </w:tabs>
        <w:ind w:left="1260" w:hanging="540"/>
      </w:pPr>
    </w:p>
    <w:p w14:paraId="137BF031" w14:textId="77777777" w:rsidR="000D4B98" w:rsidRDefault="000D4B98" w:rsidP="002A5896">
      <w:pPr>
        <w:jc w:val="center"/>
        <w:outlineLvl w:val="0"/>
      </w:pPr>
      <w:r>
        <w:t>END OF SECTION</w:t>
      </w:r>
    </w:p>
    <w:p w14:paraId="14BA422C" w14:textId="77777777" w:rsidR="000D4B98" w:rsidRDefault="000D4B98" w:rsidP="000D4B98">
      <w:pPr>
        <w:pStyle w:val="Dates"/>
      </w:pPr>
    </w:p>
    <w:p w14:paraId="48895891" w14:textId="3B996738" w:rsidR="000D4B98" w:rsidDel="001070F4" w:rsidRDefault="001070F4" w:rsidP="002A5896">
      <w:pPr>
        <w:pStyle w:val="Dates"/>
        <w:outlineLvl w:val="0"/>
        <w:rPr>
          <w:del w:id="41" w:author="George Schramm,  New York, NY" w:date="2021-10-19T14:47:00Z"/>
        </w:rPr>
      </w:pPr>
      <w:ins w:id="42" w:author="George Schramm,  New York, NY" w:date="2021-10-19T14:47:00Z">
        <w:r w:rsidRPr="001070F4">
          <w:t>USPS MPF Specification Last Revised: 10/1/2022</w:t>
        </w:r>
      </w:ins>
      <w:del w:id="43" w:author="George Schramm,  New York, NY" w:date="2021-10-19T14:47:00Z">
        <w:r w:rsidR="00365B94" w:rsidDel="001070F4">
          <w:delText xml:space="preserve">USPS </w:delText>
        </w:r>
        <w:r w:rsidR="0046416F" w:rsidDel="001070F4">
          <w:delText>Mail Processing Facility</w:delText>
        </w:r>
        <w:r w:rsidR="00365B94" w:rsidDel="001070F4">
          <w:delText xml:space="preserve"> Specification </w:delText>
        </w:r>
        <w:r w:rsidR="00FA5298" w:rsidDel="001070F4">
          <w:delText>issued: 10/1/</w:delText>
        </w:r>
        <w:r w:rsidR="00A944F0" w:rsidDel="001070F4">
          <w:delText>20</w:delText>
        </w:r>
        <w:r w:rsidR="00A24B0F" w:rsidDel="001070F4">
          <w:delText>21</w:delText>
        </w:r>
      </w:del>
    </w:p>
    <w:p w14:paraId="5817908F" w14:textId="0D44D926" w:rsidR="00A125F1" w:rsidDel="00640640" w:rsidRDefault="00365B94" w:rsidP="005D07B8">
      <w:pPr>
        <w:pStyle w:val="Dates"/>
        <w:rPr>
          <w:del w:id="44" w:author="George Schramm,  New York, NY" w:date="2021-10-19T14:46:00Z"/>
        </w:rPr>
      </w:pPr>
      <w:del w:id="45" w:author="George Schramm,  New York, NY" w:date="2021-10-19T14:46:00Z">
        <w:r w:rsidDel="00640640">
          <w:delText>Last revised:</w:delText>
        </w:r>
        <w:r w:rsidR="000D4B98" w:rsidDel="00640640">
          <w:delText xml:space="preserve"> </w:delText>
        </w:r>
        <w:r w:rsidR="00627C30" w:rsidDel="00640640">
          <w:delText>0</w:delText>
        </w:r>
        <w:r w:rsidR="00702CEA" w:rsidDel="00640640">
          <w:delText>3/</w:delText>
        </w:r>
        <w:r w:rsidR="00627C30" w:rsidDel="00640640">
          <w:delText>31</w:delText>
        </w:r>
        <w:r w:rsidR="00702CEA" w:rsidDel="00640640">
          <w:delText>/2010</w:delText>
        </w:r>
      </w:del>
    </w:p>
    <w:p w14:paraId="1B11AEA5" w14:textId="2C0693A8" w:rsidR="00A125F1" w:rsidRPr="00A125F1" w:rsidDel="00640640" w:rsidRDefault="00A125F1" w:rsidP="00A125F1">
      <w:pPr>
        <w:jc w:val="center"/>
        <w:rPr>
          <w:del w:id="46" w:author="George Schramm,  New York, NY" w:date="2021-10-19T14:46:00Z"/>
          <w:rFonts w:cs="Arial"/>
          <w:b/>
          <w:i/>
          <w:sz w:val="28"/>
          <w:szCs w:val="28"/>
        </w:rPr>
      </w:pPr>
      <w:del w:id="47" w:author="George Schramm,  New York, NY" w:date="2021-10-19T14:46:00Z">
        <w:r w:rsidDel="00640640">
          <w:br w:type="page"/>
        </w:r>
        <w:r w:rsidRPr="00A125F1" w:rsidDel="00640640">
          <w:rPr>
            <w:rFonts w:cs="Arial"/>
            <w:b/>
            <w:i/>
            <w:sz w:val="28"/>
            <w:szCs w:val="28"/>
          </w:rPr>
          <w:delText>[This page intentionally left blank.]</w:delText>
        </w:r>
      </w:del>
    </w:p>
    <w:p w14:paraId="1065AA9D" w14:textId="77777777" w:rsidR="00A04848" w:rsidRPr="00702CEA" w:rsidRDefault="00A04848" w:rsidP="005D07B8">
      <w:pPr>
        <w:pStyle w:val="Dates"/>
      </w:pPr>
    </w:p>
    <w:sectPr w:rsidR="00A04848" w:rsidRPr="00702CEA" w:rsidSect="00755A68">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31D9" w14:textId="77777777" w:rsidR="008C5A77" w:rsidRDefault="008C5A77" w:rsidP="00B926AD">
      <w:r>
        <w:separator/>
      </w:r>
    </w:p>
  </w:endnote>
  <w:endnote w:type="continuationSeparator" w:id="0">
    <w:p w14:paraId="71961B1B" w14:textId="77777777" w:rsidR="008C5A77" w:rsidRDefault="008C5A77" w:rsidP="00B9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6CB0" w14:textId="7AFEF933" w:rsidR="009B05B9" w:rsidRPr="00D93918" w:rsidDel="00D93918" w:rsidRDefault="009B05B9">
    <w:pPr>
      <w:pStyle w:val="Footer"/>
      <w:rPr>
        <w:del w:id="48" w:author="George Schramm,  New York, NY" w:date="2021-10-19T14:51:00Z"/>
      </w:rPr>
    </w:pPr>
  </w:p>
  <w:p w14:paraId="41AC6674" w14:textId="77777777" w:rsidR="009B05B9" w:rsidRPr="00D93918" w:rsidRDefault="009B05B9">
    <w:pPr>
      <w:pStyle w:val="Footer"/>
      <w:rPr>
        <w:b/>
        <w:i/>
        <w:u w:val="single"/>
      </w:rPr>
    </w:pPr>
    <w:r w:rsidRPr="00D93918">
      <w:tab/>
    </w:r>
    <w:r w:rsidR="00AD5169" w:rsidRPr="00D93918">
      <w:t xml:space="preserve">092900 </w:t>
    </w:r>
    <w:r w:rsidRPr="00D93918">
      <w:t xml:space="preserve">- </w:t>
    </w:r>
    <w:r w:rsidRPr="00D93918">
      <w:pgNum/>
    </w:r>
    <w:r w:rsidRPr="00D93918">
      <w:tab/>
    </w:r>
  </w:p>
  <w:p w14:paraId="0DE34F6A" w14:textId="77777777" w:rsidR="009B05B9" w:rsidRPr="00D93918" w:rsidRDefault="009B0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46A5A71" w14:textId="596AAE78" w:rsidR="009B05B9" w:rsidRPr="00D93918" w:rsidRDefault="00D93918">
    <w:pPr>
      <w:pStyle w:val="Footer"/>
    </w:pPr>
    <w:ins w:id="49" w:author="George Schramm,  New York, NY" w:date="2021-10-19T14:51:00Z">
      <w:r w:rsidRPr="00D93918">
        <w:rPr>
          <w:snapToGrid w:val="0"/>
        </w:rPr>
        <w:t>USPS MPF SPECIFICATION</w:t>
      </w:r>
      <w:r w:rsidRPr="00D93918">
        <w:rPr>
          <w:snapToGrid w:val="0"/>
        </w:rPr>
        <w:tab/>
        <w:t>Date: 00/00/0000</w:t>
      </w:r>
    </w:ins>
    <w:del w:id="50" w:author="George Schramm,  New York, NY" w:date="2021-10-19T14:51:00Z">
      <w:r w:rsidR="009B05B9" w:rsidRPr="00D93918" w:rsidDel="00D93918">
        <w:rPr>
          <w:snapToGrid w:val="0"/>
        </w:rPr>
        <w:delText>USPS MPFS</w:delText>
      </w:r>
      <w:r w:rsidR="009B05B9" w:rsidRPr="00D93918" w:rsidDel="00D93918">
        <w:tab/>
      </w:r>
      <w:r w:rsidR="00FA5298" w:rsidRPr="00D93918" w:rsidDel="00D93918">
        <w:delText>Date: 10/1/</w:delText>
      </w:r>
      <w:r w:rsidR="00A24B0F" w:rsidRPr="00D93918" w:rsidDel="00D93918">
        <w:delText>2021</w:delText>
      </w:r>
    </w:del>
    <w:r w:rsidR="009B05B9" w:rsidRPr="00D93918">
      <w:tab/>
      <w:t>GYPSUM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6606" w14:textId="77777777" w:rsidR="008C5A77" w:rsidRDefault="008C5A77" w:rsidP="00B926AD">
      <w:r>
        <w:separator/>
      </w:r>
    </w:p>
  </w:footnote>
  <w:footnote w:type="continuationSeparator" w:id="0">
    <w:p w14:paraId="60378DE1" w14:textId="77777777" w:rsidR="008C5A77" w:rsidRDefault="008C5A77" w:rsidP="00B9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197"/>
    <w:multiLevelType w:val="singleLevel"/>
    <w:tmpl w:val="0096B47A"/>
    <w:lvl w:ilvl="0">
      <w:start w:val="1"/>
      <w:numFmt w:val="decimal"/>
      <w:lvlText w:val="%1."/>
      <w:lvlJc w:val="left"/>
      <w:pPr>
        <w:tabs>
          <w:tab w:val="num" w:pos="1260"/>
        </w:tabs>
        <w:ind w:left="1260" w:hanging="540"/>
      </w:pPr>
      <w:rPr>
        <w:rFonts w:hint="default"/>
      </w:rPr>
    </w:lvl>
  </w:abstractNum>
  <w:abstractNum w:abstractNumId="1" w15:restartNumberingAfterBreak="0">
    <w:nsid w:val="07B44089"/>
    <w:multiLevelType w:val="hybridMultilevel"/>
    <w:tmpl w:val="ED86D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28536E"/>
    <w:multiLevelType w:val="singleLevel"/>
    <w:tmpl w:val="F634F126"/>
    <w:lvl w:ilvl="0">
      <w:start w:val="1"/>
      <w:numFmt w:val="upperLetter"/>
      <w:lvlText w:val="%1."/>
      <w:lvlJc w:val="left"/>
      <w:pPr>
        <w:tabs>
          <w:tab w:val="num" w:pos="720"/>
        </w:tabs>
        <w:ind w:left="720" w:hanging="360"/>
      </w:pPr>
      <w:rPr>
        <w:rFonts w:hint="default"/>
      </w:rPr>
    </w:lvl>
  </w:abstractNum>
  <w:abstractNum w:abstractNumId="3" w15:restartNumberingAfterBreak="0">
    <w:nsid w:val="0E8002FA"/>
    <w:multiLevelType w:val="singleLevel"/>
    <w:tmpl w:val="BB24C576"/>
    <w:lvl w:ilvl="0">
      <w:start w:val="1"/>
      <w:numFmt w:val="upperLetter"/>
      <w:lvlText w:val="%1."/>
      <w:lvlJc w:val="left"/>
      <w:pPr>
        <w:tabs>
          <w:tab w:val="num" w:pos="1260"/>
        </w:tabs>
        <w:ind w:left="1260" w:hanging="540"/>
      </w:pPr>
      <w:rPr>
        <w:rFonts w:hint="default"/>
      </w:rPr>
    </w:lvl>
  </w:abstractNum>
  <w:abstractNum w:abstractNumId="4" w15:restartNumberingAfterBreak="0">
    <w:nsid w:val="25A02A0A"/>
    <w:multiLevelType w:val="singleLevel"/>
    <w:tmpl w:val="F4D891B2"/>
    <w:lvl w:ilvl="0">
      <w:start w:val="1"/>
      <w:numFmt w:val="decimal"/>
      <w:lvlText w:val="%1."/>
      <w:lvlJc w:val="left"/>
      <w:pPr>
        <w:tabs>
          <w:tab w:val="num" w:pos="1260"/>
        </w:tabs>
        <w:ind w:left="1260" w:hanging="540"/>
      </w:pPr>
      <w:rPr>
        <w:rFonts w:hint="default"/>
      </w:rPr>
    </w:lvl>
  </w:abstractNum>
  <w:abstractNum w:abstractNumId="5" w15:restartNumberingAfterBreak="0">
    <w:nsid w:val="2FAA4F0A"/>
    <w:multiLevelType w:val="singleLevel"/>
    <w:tmpl w:val="FD462B8E"/>
    <w:lvl w:ilvl="0">
      <w:start w:val="1"/>
      <w:numFmt w:val="upperLetter"/>
      <w:lvlText w:val="%1."/>
      <w:lvlJc w:val="left"/>
      <w:pPr>
        <w:tabs>
          <w:tab w:val="num" w:pos="720"/>
        </w:tabs>
        <w:ind w:left="720" w:hanging="360"/>
      </w:pPr>
      <w:rPr>
        <w:rFonts w:hint="default"/>
      </w:rPr>
    </w:lvl>
  </w:abstractNum>
  <w:abstractNum w:abstractNumId="6"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3A27C9C"/>
    <w:multiLevelType w:val="singleLevel"/>
    <w:tmpl w:val="9F46B832"/>
    <w:lvl w:ilvl="0">
      <w:start w:val="1"/>
      <w:numFmt w:val="decimal"/>
      <w:lvlText w:val="%1."/>
      <w:lvlJc w:val="left"/>
      <w:pPr>
        <w:tabs>
          <w:tab w:val="num" w:pos="1080"/>
        </w:tabs>
        <w:ind w:left="1080" w:hanging="360"/>
      </w:pPr>
      <w:rPr>
        <w:rFonts w:hint="default"/>
      </w:rPr>
    </w:lvl>
  </w:abstractNum>
  <w:abstractNum w:abstractNumId="8" w15:restartNumberingAfterBreak="0">
    <w:nsid w:val="33D94CE7"/>
    <w:multiLevelType w:val="singleLevel"/>
    <w:tmpl w:val="E97E1F80"/>
    <w:lvl w:ilvl="0">
      <w:start w:val="1"/>
      <w:numFmt w:val="upperLetter"/>
      <w:lvlText w:val="%1."/>
      <w:lvlJc w:val="left"/>
      <w:pPr>
        <w:tabs>
          <w:tab w:val="num" w:pos="720"/>
        </w:tabs>
        <w:ind w:left="720" w:hanging="360"/>
      </w:pPr>
      <w:rPr>
        <w:rFonts w:hint="default"/>
      </w:rPr>
    </w:lvl>
  </w:abstractNum>
  <w:abstractNum w:abstractNumId="9" w15:restartNumberingAfterBreak="0">
    <w:nsid w:val="39E54D6A"/>
    <w:multiLevelType w:val="singleLevel"/>
    <w:tmpl w:val="2702C16C"/>
    <w:lvl w:ilvl="0">
      <w:start w:val="1"/>
      <w:numFmt w:val="upperLetter"/>
      <w:lvlText w:val="%1."/>
      <w:lvlJc w:val="left"/>
      <w:pPr>
        <w:tabs>
          <w:tab w:val="num" w:pos="720"/>
        </w:tabs>
        <w:ind w:left="720" w:hanging="360"/>
      </w:pPr>
      <w:rPr>
        <w:rFonts w:hint="default"/>
      </w:rPr>
    </w:lvl>
  </w:abstractNum>
  <w:abstractNum w:abstractNumId="10" w15:restartNumberingAfterBreak="0">
    <w:nsid w:val="3C3C7E16"/>
    <w:multiLevelType w:val="singleLevel"/>
    <w:tmpl w:val="E0A24AAE"/>
    <w:lvl w:ilvl="0">
      <w:start w:val="1"/>
      <w:numFmt w:val="upperLetter"/>
      <w:lvlText w:val="%1."/>
      <w:lvlJc w:val="left"/>
      <w:pPr>
        <w:tabs>
          <w:tab w:val="num" w:pos="720"/>
        </w:tabs>
        <w:ind w:left="720" w:hanging="360"/>
      </w:pPr>
      <w:rPr>
        <w:rFonts w:hint="default"/>
      </w:rPr>
    </w:lvl>
  </w:abstractNum>
  <w:abstractNum w:abstractNumId="11"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3397D98"/>
    <w:multiLevelType w:val="singleLevel"/>
    <w:tmpl w:val="F1420B16"/>
    <w:lvl w:ilvl="0">
      <w:start w:val="1"/>
      <w:numFmt w:val="upperLetter"/>
      <w:lvlText w:val="%1."/>
      <w:lvlJc w:val="left"/>
      <w:pPr>
        <w:tabs>
          <w:tab w:val="num" w:pos="720"/>
        </w:tabs>
        <w:ind w:left="720" w:hanging="360"/>
      </w:pPr>
      <w:rPr>
        <w:rFonts w:hint="default"/>
      </w:rPr>
    </w:lvl>
  </w:abstractNum>
  <w:abstractNum w:abstractNumId="14"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54961CC"/>
    <w:multiLevelType w:val="singleLevel"/>
    <w:tmpl w:val="476A2016"/>
    <w:lvl w:ilvl="0">
      <w:start w:val="1"/>
      <w:numFmt w:val="upperLetter"/>
      <w:lvlText w:val="%1."/>
      <w:lvlJc w:val="left"/>
      <w:pPr>
        <w:tabs>
          <w:tab w:val="num" w:pos="720"/>
        </w:tabs>
        <w:ind w:left="720" w:hanging="360"/>
      </w:pPr>
      <w:rPr>
        <w:rFonts w:hint="default"/>
      </w:rPr>
    </w:lvl>
  </w:abstractNum>
  <w:abstractNum w:abstractNumId="16"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A60318D"/>
    <w:multiLevelType w:val="hybridMultilevel"/>
    <w:tmpl w:val="37A4D69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C0C4C21"/>
    <w:multiLevelType w:val="multilevel"/>
    <w:tmpl w:val="8E62BD5E"/>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19" w15:restartNumberingAfterBreak="0">
    <w:nsid w:val="731C44C3"/>
    <w:multiLevelType w:val="singleLevel"/>
    <w:tmpl w:val="6AD4E476"/>
    <w:lvl w:ilvl="0">
      <w:start w:val="1"/>
      <w:numFmt w:val="upperLetter"/>
      <w:lvlText w:val="%1."/>
      <w:lvlJc w:val="left"/>
      <w:pPr>
        <w:tabs>
          <w:tab w:val="num" w:pos="720"/>
        </w:tabs>
        <w:ind w:left="720" w:hanging="360"/>
      </w:pPr>
      <w:rPr>
        <w:rFonts w:hint="default"/>
      </w:rPr>
    </w:lvl>
  </w:abstractNum>
  <w:abstractNum w:abstractNumId="20"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21" w15:restartNumberingAfterBreak="0">
    <w:nsid w:val="76B24D87"/>
    <w:multiLevelType w:val="multilevel"/>
    <w:tmpl w:val="07583FFA"/>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22" w15:restartNumberingAfterBreak="0">
    <w:nsid w:val="782D1E1D"/>
    <w:multiLevelType w:val="singleLevel"/>
    <w:tmpl w:val="F828DA00"/>
    <w:lvl w:ilvl="0">
      <w:start w:val="1"/>
      <w:numFmt w:val="upperLetter"/>
      <w:lvlText w:val="%1."/>
      <w:lvlJc w:val="left"/>
      <w:pPr>
        <w:tabs>
          <w:tab w:val="num" w:pos="720"/>
        </w:tabs>
        <w:ind w:left="720" w:hanging="360"/>
      </w:pPr>
      <w:rPr>
        <w:rFonts w:hint="default"/>
      </w:rPr>
    </w:lvl>
  </w:abstractNum>
  <w:abstractNum w:abstractNumId="23" w15:restartNumberingAfterBreak="0">
    <w:nsid w:val="79AC0DD3"/>
    <w:multiLevelType w:val="singleLevel"/>
    <w:tmpl w:val="0FB2897A"/>
    <w:lvl w:ilvl="0">
      <w:start w:val="1"/>
      <w:numFmt w:val="upperLetter"/>
      <w:lvlText w:val="%1."/>
      <w:lvlJc w:val="left"/>
      <w:pPr>
        <w:tabs>
          <w:tab w:val="num" w:pos="720"/>
        </w:tabs>
        <w:ind w:left="720" w:hanging="360"/>
      </w:pPr>
      <w:rPr>
        <w:rFonts w:hint="default"/>
      </w:rPr>
    </w:lvl>
  </w:abstractNum>
  <w:abstractNum w:abstractNumId="24"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num w:numId="1">
    <w:abstractNumId w:val="14"/>
  </w:num>
  <w:num w:numId="2">
    <w:abstractNumId w:val="11"/>
  </w:num>
  <w:num w:numId="3">
    <w:abstractNumId w:val="16"/>
  </w:num>
  <w:num w:numId="4">
    <w:abstractNumId w:val="12"/>
  </w:num>
  <w:num w:numId="5">
    <w:abstractNumId w:val="6"/>
  </w:num>
  <w:num w:numId="6">
    <w:abstractNumId w:val="20"/>
  </w:num>
  <w:num w:numId="7">
    <w:abstractNumId w:val="24"/>
  </w:num>
  <w:num w:numId="8">
    <w:abstractNumId w:val="21"/>
  </w:num>
  <w:num w:numId="9">
    <w:abstractNumId w:val="18"/>
  </w:num>
  <w:num w:numId="10">
    <w:abstractNumId w:val="23"/>
  </w:num>
  <w:num w:numId="11">
    <w:abstractNumId w:val="8"/>
  </w:num>
  <w:num w:numId="12">
    <w:abstractNumId w:val="5"/>
  </w:num>
  <w:num w:numId="13">
    <w:abstractNumId w:val="7"/>
  </w:num>
  <w:num w:numId="14">
    <w:abstractNumId w:val="15"/>
  </w:num>
  <w:num w:numId="15">
    <w:abstractNumId w:val="2"/>
  </w:num>
  <w:num w:numId="16">
    <w:abstractNumId w:val="22"/>
  </w:num>
  <w:num w:numId="17">
    <w:abstractNumId w:val="19"/>
  </w:num>
  <w:num w:numId="18">
    <w:abstractNumId w:val="0"/>
  </w:num>
  <w:num w:numId="19">
    <w:abstractNumId w:val="4"/>
  </w:num>
  <w:num w:numId="20">
    <w:abstractNumId w:val="3"/>
  </w:num>
  <w:num w:numId="21">
    <w:abstractNumId w:val="13"/>
  </w:num>
  <w:num w:numId="22">
    <w:abstractNumId w:val="10"/>
  </w:num>
  <w:num w:numId="23">
    <w:abstractNumId w:val="9"/>
  </w:num>
  <w:num w:numId="24">
    <w:abstractNumId w:val="1"/>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B98"/>
    <w:rsid w:val="00024F62"/>
    <w:rsid w:val="00032E10"/>
    <w:rsid w:val="00035E98"/>
    <w:rsid w:val="000664E9"/>
    <w:rsid w:val="000A21A5"/>
    <w:rsid w:val="000D4B98"/>
    <w:rsid w:val="001040C7"/>
    <w:rsid w:val="001070F4"/>
    <w:rsid w:val="00114BF8"/>
    <w:rsid w:val="00117716"/>
    <w:rsid w:val="00142A45"/>
    <w:rsid w:val="001D2DDB"/>
    <w:rsid w:val="001E0166"/>
    <w:rsid w:val="00204BA7"/>
    <w:rsid w:val="002360B9"/>
    <w:rsid w:val="00236866"/>
    <w:rsid w:val="002A5896"/>
    <w:rsid w:val="002C2E33"/>
    <w:rsid w:val="00365B94"/>
    <w:rsid w:val="0036744B"/>
    <w:rsid w:val="003C0B02"/>
    <w:rsid w:val="003F7A63"/>
    <w:rsid w:val="00447287"/>
    <w:rsid w:val="0046416F"/>
    <w:rsid w:val="004E4263"/>
    <w:rsid w:val="00505AD0"/>
    <w:rsid w:val="005D07B8"/>
    <w:rsid w:val="0060557B"/>
    <w:rsid w:val="00627C30"/>
    <w:rsid w:val="00640640"/>
    <w:rsid w:val="006C2F1F"/>
    <w:rsid w:val="006C7FB8"/>
    <w:rsid w:val="006D7801"/>
    <w:rsid w:val="00702441"/>
    <w:rsid w:val="00702CEA"/>
    <w:rsid w:val="00731BCA"/>
    <w:rsid w:val="00755A68"/>
    <w:rsid w:val="00795361"/>
    <w:rsid w:val="007A0B08"/>
    <w:rsid w:val="007A2D41"/>
    <w:rsid w:val="007A428B"/>
    <w:rsid w:val="007C60BF"/>
    <w:rsid w:val="007D040F"/>
    <w:rsid w:val="007D4A9D"/>
    <w:rsid w:val="007E5B05"/>
    <w:rsid w:val="007F0828"/>
    <w:rsid w:val="007F2CFF"/>
    <w:rsid w:val="00820C01"/>
    <w:rsid w:val="0084738C"/>
    <w:rsid w:val="00860742"/>
    <w:rsid w:val="00870FF4"/>
    <w:rsid w:val="008C5A77"/>
    <w:rsid w:val="00930991"/>
    <w:rsid w:val="00932765"/>
    <w:rsid w:val="00940935"/>
    <w:rsid w:val="00950402"/>
    <w:rsid w:val="00980FE3"/>
    <w:rsid w:val="00981ACD"/>
    <w:rsid w:val="00993A8F"/>
    <w:rsid w:val="009B05B9"/>
    <w:rsid w:val="00A04848"/>
    <w:rsid w:val="00A125F1"/>
    <w:rsid w:val="00A20B4E"/>
    <w:rsid w:val="00A24B0F"/>
    <w:rsid w:val="00A47FCE"/>
    <w:rsid w:val="00A864B7"/>
    <w:rsid w:val="00A944F0"/>
    <w:rsid w:val="00AD5169"/>
    <w:rsid w:val="00AE507A"/>
    <w:rsid w:val="00B17183"/>
    <w:rsid w:val="00B571C7"/>
    <w:rsid w:val="00B926AD"/>
    <w:rsid w:val="00BE388D"/>
    <w:rsid w:val="00CF7822"/>
    <w:rsid w:val="00D200E3"/>
    <w:rsid w:val="00D5675E"/>
    <w:rsid w:val="00D7411C"/>
    <w:rsid w:val="00D93918"/>
    <w:rsid w:val="00DB693B"/>
    <w:rsid w:val="00DF38D3"/>
    <w:rsid w:val="00E838A2"/>
    <w:rsid w:val="00EC1EF6"/>
    <w:rsid w:val="00F013F1"/>
    <w:rsid w:val="00F10E32"/>
    <w:rsid w:val="00FA5298"/>
    <w:rsid w:val="00FB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5B4D69"/>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styleId="BodyTextIndent2">
    <w:name w:val="Body Text Indent 2"/>
    <w:basedOn w:val="Normal"/>
    <w:pPr>
      <w:ind w:left="2160" w:hanging="720"/>
    </w:pPr>
    <w:rPr>
      <w:rFonts w:ascii="Book Antiqua" w:hAnsi="Book Antiqua"/>
    </w:rPr>
  </w:style>
  <w:style w:type="character" w:customStyle="1" w:styleId="NUM">
    <w:name w:val="NUM"/>
    <w:rPr>
      <w:rFonts w:ascii="Times New" w:hAnsi="Times New"/>
      <w:sz w:val="22"/>
    </w:rPr>
  </w:style>
  <w:style w:type="character" w:customStyle="1" w:styleId="NAME">
    <w:name w:val="NAME"/>
    <w:rPr>
      <w:rFonts w:ascii="Times New" w:hAnsi="Times New"/>
      <w:sz w:val="22"/>
    </w:rPr>
  </w:style>
  <w:style w:type="paragraph" w:customStyle="1" w:styleId="ST">
    <w:name w:val="ST"/>
    <w:basedOn w:val="Normal"/>
    <w:pPr>
      <w:jc w:val="both"/>
    </w:pPr>
    <w:rPr>
      <w:rFonts w:ascii="CG Times (W1)" w:hAnsi="CG Times (W1)"/>
    </w:rPr>
  </w:style>
  <w:style w:type="paragraph" w:customStyle="1" w:styleId="AT">
    <w:name w:val="AT"/>
    <w:basedOn w:val="Normal"/>
    <w:pPr>
      <w:tabs>
        <w:tab w:val="left" w:pos="864"/>
      </w:tabs>
      <w:ind w:left="864" w:hanging="864"/>
      <w:jc w:val="both"/>
    </w:pPr>
    <w:rPr>
      <w:rFonts w:ascii="CG Times (W1)" w:hAnsi="CG Times (W1)"/>
    </w:rPr>
  </w:style>
  <w:style w:type="paragraph" w:customStyle="1" w:styleId="EOS">
    <w:name w:val="EOS"/>
    <w:basedOn w:val="Normal"/>
    <w:pPr>
      <w:jc w:val="both"/>
    </w:pPr>
    <w:rPr>
      <w:rFonts w:ascii="CG Times (W1)" w:hAnsi="CG Times (W1)"/>
    </w:rPr>
  </w:style>
  <w:style w:type="paragraph" w:customStyle="1" w:styleId="P1">
    <w:name w:val="P1"/>
    <w:basedOn w:val="Normal"/>
    <w:pPr>
      <w:tabs>
        <w:tab w:val="left" w:pos="864"/>
      </w:tabs>
      <w:ind w:left="576" w:hanging="576"/>
      <w:jc w:val="both"/>
    </w:pPr>
    <w:rPr>
      <w:rFonts w:ascii="CG Times (W1)" w:hAnsi="CG Times (W1)"/>
    </w:rPr>
  </w:style>
  <w:style w:type="paragraph" w:customStyle="1" w:styleId="P2">
    <w:name w:val="P2"/>
    <w:basedOn w:val="Normal"/>
    <w:pPr>
      <w:tabs>
        <w:tab w:val="left" w:pos="1440"/>
      </w:tabs>
      <w:ind w:left="576" w:hanging="576"/>
      <w:jc w:val="both"/>
    </w:pPr>
    <w:rPr>
      <w:rFonts w:ascii="CG Times (W1)" w:hAnsi="CG Times (W1)"/>
    </w:rPr>
  </w:style>
  <w:style w:type="paragraph" w:styleId="BalloonText">
    <w:name w:val="Balloon Text"/>
    <w:basedOn w:val="Normal"/>
    <w:semiHidden/>
    <w:rsid w:val="000D4B98"/>
    <w:rPr>
      <w:rFonts w:ascii="Tahoma" w:hAnsi="Tahoma" w:cs="Tahoma"/>
      <w:sz w:val="16"/>
      <w:szCs w:val="16"/>
    </w:rPr>
  </w:style>
  <w:style w:type="paragraph" w:customStyle="1" w:styleId="Dates">
    <w:name w:val="Dates"/>
    <w:basedOn w:val="Normal"/>
    <w:rsid w:val="000D4B98"/>
    <w:rPr>
      <w:rFonts w:cs="Arial"/>
      <w:sz w:val="16"/>
    </w:rPr>
  </w:style>
  <w:style w:type="paragraph" w:customStyle="1" w:styleId="NotesToSpecifier">
    <w:name w:val="NotesToSpecifier"/>
    <w:basedOn w:val="Normal"/>
    <w:rsid w:val="006D7801"/>
    <w:rPr>
      <w:rFonts w:cs="Arial"/>
      <w:i/>
      <w:color w:val="FF0000"/>
    </w:rPr>
  </w:style>
  <w:style w:type="paragraph" w:styleId="DocumentMap">
    <w:name w:val="Document Map"/>
    <w:basedOn w:val="Normal"/>
    <w:link w:val="DocumentMapChar"/>
    <w:uiPriority w:val="99"/>
    <w:semiHidden/>
    <w:unhideWhenUsed/>
    <w:rsid w:val="002A5896"/>
    <w:rPr>
      <w:rFonts w:ascii="Tahoma" w:hAnsi="Tahoma" w:cs="Tahoma"/>
      <w:sz w:val="16"/>
      <w:szCs w:val="16"/>
    </w:rPr>
  </w:style>
  <w:style w:type="character" w:customStyle="1" w:styleId="DocumentMapChar">
    <w:name w:val="Document Map Char"/>
    <w:link w:val="DocumentMap"/>
    <w:uiPriority w:val="99"/>
    <w:semiHidden/>
    <w:rsid w:val="002A5896"/>
    <w:rPr>
      <w:rFonts w:ascii="Tahoma" w:hAnsi="Tahoma" w:cs="Tahoma"/>
      <w:sz w:val="16"/>
      <w:szCs w:val="16"/>
    </w:rPr>
  </w:style>
  <w:style w:type="paragraph" w:styleId="Revision">
    <w:name w:val="Revision"/>
    <w:hidden/>
    <w:uiPriority w:val="99"/>
    <w:semiHidden/>
    <w:rsid w:val="001040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EE9EF4-7C13-4202-85D9-EBAD7A9F015D}"/>
</file>

<file path=customXml/itemProps2.xml><?xml version="1.0" encoding="utf-8"?>
<ds:datastoreItem xmlns:ds="http://schemas.openxmlformats.org/officeDocument/2006/customXml" ds:itemID="{C5F8279B-7D70-4415-B966-3E99C15F0261}"/>
</file>

<file path=customXml/itemProps3.xml><?xml version="1.0" encoding="utf-8"?>
<ds:datastoreItem xmlns:ds="http://schemas.openxmlformats.org/officeDocument/2006/customXml" ds:itemID="{EF3BE3E9-2987-427E-99DB-EFCED16A9D4F}"/>
</file>

<file path=docProps/app.xml><?xml version="1.0" encoding="utf-8"?>
<Properties xmlns="http://schemas.openxmlformats.org/officeDocument/2006/extended-properties" xmlns:vt="http://schemas.openxmlformats.org/officeDocument/2006/docPropsVTypes">
  <Template>Normal.dotm</Template>
  <TotalTime>14</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Gypsum Board</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2010-03-31T20:59:00Z</cp:lastPrinted>
  <dcterms:created xsi:type="dcterms:W3CDTF">2021-09-13T20:22:00Z</dcterms:created>
  <dcterms:modified xsi:type="dcterms:W3CDTF">2022-03-25T19:36:00Z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