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1809" w14:textId="77777777" w:rsidR="00700A4F" w:rsidRPr="00AE3CE0" w:rsidRDefault="00E71973" w:rsidP="00700A4F">
      <w:pPr>
        <w:pStyle w:val="SCT"/>
        <w:jc w:val="center"/>
        <w:rPr>
          <w:rStyle w:val="NUM"/>
          <w:rFonts w:cs="Arial"/>
        </w:rPr>
      </w:pPr>
      <w:r w:rsidRPr="00AE3CE0">
        <w:rPr>
          <w:rFonts w:cs="Arial"/>
        </w:rPr>
        <w:t xml:space="preserve">SECTION </w:t>
      </w:r>
      <w:r w:rsidRPr="00AE3CE0">
        <w:rPr>
          <w:rStyle w:val="NUM"/>
          <w:rFonts w:cs="Arial"/>
        </w:rPr>
        <w:t>096813</w:t>
      </w:r>
    </w:p>
    <w:p w14:paraId="4FE3DC0C" w14:textId="77777777" w:rsidR="00E71973" w:rsidRPr="00AE3CE0" w:rsidRDefault="00E71973" w:rsidP="00700A4F">
      <w:pPr>
        <w:pStyle w:val="SCT"/>
        <w:jc w:val="center"/>
        <w:rPr>
          <w:rFonts w:cs="Arial"/>
        </w:rPr>
      </w:pPr>
      <w:r w:rsidRPr="00AE3CE0">
        <w:rPr>
          <w:rStyle w:val="NAM"/>
          <w:rFonts w:cs="Arial"/>
        </w:rPr>
        <w:t>CARPET</w:t>
      </w:r>
      <w:r w:rsidR="00700A4F" w:rsidRPr="00AE3CE0">
        <w:rPr>
          <w:rStyle w:val="NAM"/>
          <w:rFonts w:cs="Arial"/>
        </w:rPr>
        <w:t xml:space="preserve"> TILE</w:t>
      </w:r>
    </w:p>
    <w:p w14:paraId="737D9CD6" w14:textId="77777777" w:rsidR="00700A4F" w:rsidRPr="00365A1D" w:rsidRDefault="00700A4F" w:rsidP="00365A1D">
      <w:pPr>
        <w:pStyle w:val="NotesToSpecifier"/>
        <w:jc w:val="center"/>
        <w:rPr>
          <w:color w:val="auto"/>
        </w:rPr>
      </w:pPr>
    </w:p>
    <w:p w14:paraId="34F6ADD6" w14:textId="77777777" w:rsidR="00700A4F" w:rsidRPr="00AE3CE0" w:rsidRDefault="00700A4F" w:rsidP="00700A4F">
      <w:pPr>
        <w:pStyle w:val="NotesToSpecifier"/>
      </w:pPr>
      <w:r w:rsidRPr="00AE3CE0">
        <w:t>************************************************************************************************************************</w:t>
      </w:r>
    </w:p>
    <w:p w14:paraId="7677BA63" w14:textId="77777777" w:rsidR="00700A4F" w:rsidRPr="00AE3CE0" w:rsidRDefault="00700A4F" w:rsidP="00700A4F">
      <w:pPr>
        <w:pStyle w:val="NotesToSpecifier"/>
        <w:jc w:val="center"/>
        <w:rPr>
          <w:b/>
        </w:rPr>
      </w:pPr>
      <w:r w:rsidRPr="00AE3CE0">
        <w:rPr>
          <w:b/>
        </w:rPr>
        <w:t>NOTE TO SPECIFIER</w:t>
      </w:r>
    </w:p>
    <w:p w14:paraId="72EF8FB2" w14:textId="48596530" w:rsidR="002937DC" w:rsidRPr="002937DC" w:rsidRDefault="002937DC" w:rsidP="002937DC">
      <w:pPr>
        <w:rPr>
          <w:ins w:id="0" w:author="George Schramm,  New York, NY" w:date="2022-03-23T14:41:00Z"/>
          <w:rFonts w:cs="Arial"/>
          <w:i/>
          <w:color w:val="FF0000"/>
        </w:rPr>
      </w:pPr>
      <w:ins w:id="1" w:author="George Schramm,  New York, NY" w:date="2022-03-23T14:41:00Z">
        <w:r w:rsidRPr="002937DC">
          <w:rPr>
            <w:rFonts w:cs="Arial"/>
            <w:i/>
            <w:color w:val="FF0000"/>
          </w:rPr>
          <w:t>Use this Specification Section for Mail Processing Facilities.</w:t>
        </w:r>
      </w:ins>
    </w:p>
    <w:p w14:paraId="6B688317" w14:textId="77777777" w:rsidR="002937DC" w:rsidRPr="002937DC" w:rsidRDefault="002937DC" w:rsidP="002937DC">
      <w:pPr>
        <w:rPr>
          <w:ins w:id="2" w:author="George Schramm,  New York, NY" w:date="2022-03-23T14:41:00Z"/>
          <w:rFonts w:cs="Arial"/>
          <w:i/>
          <w:color w:val="FF0000"/>
        </w:rPr>
      </w:pPr>
    </w:p>
    <w:p w14:paraId="237A0B0F" w14:textId="77777777" w:rsidR="002937DC" w:rsidRPr="002937DC" w:rsidRDefault="002937DC" w:rsidP="002937DC">
      <w:pPr>
        <w:rPr>
          <w:ins w:id="3" w:author="George Schramm,  New York, NY" w:date="2022-03-23T14:41:00Z"/>
          <w:rFonts w:cs="Arial"/>
          <w:b/>
          <w:bCs/>
          <w:i/>
          <w:color w:val="FF0000"/>
        </w:rPr>
      </w:pPr>
      <w:bookmarkStart w:id="4" w:name="_Hlk98842062"/>
      <w:ins w:id="5" w:author="George Schramm,  New York, NY" w:date="2022-03-23T14:41:00Z">
        <w:r w:rsidRPr="002937DC">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1C07021D" w14:textId="77777777" w:rsidR="002937DC" w:rsidRPr="002937DC" w:rsidRDefault="002937DC" w:rsidP="002937DC">
      <w:pPr>
        <w:rPr>
          <w:ins w:id="6" w:author="George Schramm,  New York, NY" w:date="2022-03-23T14:41:00Z"/>
          <w:rFonts w:cs="Arial"/>
          <w:i/>
          <w:color w:val="FF0000"/>
        </w:rPr>
      </w:pPr>
    </w:p>
    <w:p w14:paraId="0B6542F8" w14:textId="77777777" w:rsidR="00265D17" w:rsidRPr="00265D17" w:rsidRDefault="00265D17" w:rsidP="00265D17">
      <w:pPr>
        <w:rPr>
          <w:ins w:id="7" w:author="George Schramm,  New York, NY" w:date="2022-03-25T15:37:00Z"/>
          <w:rFonts w:cs="Arial"/>
          <w:i/>
          <w:color w:val="FF0000"/>
        </w:rPr>
      </w:pPr>
      <w:ins w:id="8" w:author="George Schramm,  New York, NY" w:date="2022-03-25T15:37:00Z">
        <w:r w:rsidRPr="00265D17">
          <w:rPr>
            <w:rFonts w:cs="Arial"/>
            <w:i/>
            <w:color w:val="FF0000"/>
          </w:rPr>
          <w:t>For Design/Build projects, do not delete the Notes to Specifier in this Section so that they may be available to Design/Build entity when preparing the Construction Documents.</w:t>
        </w:r>
      </w:ins>
    </w:p>
    <w:p w14:paraId="46C6DD44" w14:textId="77777777" w:rsidR="00265D17" w:rsidRPr="00265D17" w:rsidRDefault="00265D17" w:rsidP="00265D17">
      <w:pPr>
        <w:rPr>
          <w:ins w:id="9" w:author="George Schramm,  New York, NY" w:date="2022-03-25T15:37:00Z"/>
          <w:rFonts w:cs="Arial"/>
          <w:i/>
          <w:color w:val="FF0000"/>
        </w:rPr>
      </w:pPr>
    </w:p>
    <w:p w14:paraId="562343E2" w14:textId="77777777" w:rsidR="00265D17" w:rsidRPr="00265D17" w:rsidRDefault="00265D17" w:rsidP="00265D17">
      <w:pPr>
        <w:rPr>
          <w:ins w:id="10" w:author="George Schramm,  New York, NY" w:date="2022-03-25T15:37:00Z"/>
          <w:rFonts w:cs="Arial"/>
          <w:i/>
          <w:color w:val="FF0000"/>
        </w:rPr>
      </w:pPr>
      <w:ins w:id="11" w:author="George Schramm,  New York, NY" w:date="2022-03-25T15:37:00Z">
        <w:r w:rsidRPr="00265D17">
          <w:rPr>
            <w:rFonts w:cs="Arial"/>
            <w:i/>
            <w:color w:val="FF0000"/>
          </w:rPr>
          <w:t>For the Design/Build entity, this specification is intended as a guide for the Architect/Engineer preparing the Construction Documents.</w:t>
        </w:r>
      </w:ins>
    </w:p>
    <w:p w14:paraId="21F00833" w14:textId="77777777" w:rsidR="00265D17" w:rsidRPr="00265D17" w:rsidRDefault="00265D17" w:rsidP="00265D17">
      <w:pPr>
        <w:rPr>
          <w:ins w:id="12" w:author="George Schramm,  New York, NY" w:date="2022-03-25T15:37:00Z"/>
          <w:rFonts w:cs="Arial"/>
          <w:i/>
          <w:color w:val="FF0000"/>
        </w:rPr>
      </w:pPr>
    </w:p>
    <w:p w14:paraId="107750DD" w14:textId="77777777" w:rsidR="00265D17" w:rsidRPr="00265D17" w:rsidRDefault="00265D17" w:rsidP="00265D17">
      <w:pPr>
        <w:rPr>
          <w:ins w:id="13" w:author="George Schramm,  New York, NY" w:date="2022-03-25T15:37:00Z"/>
          <w:rFonts w:cs="Arial"/>
          <w:i/>
          <w:color w:val="FF0000"/>
        </w:rPr>
      </w:pPr>
      <w:ins w:id="14" w:author="George Schramm,  New York, NY" w:date="2022-03-25T15:37:00Z">
        <w:r w:rsidRPr="00265D17">
          <w:rPr>
            <w:rFonts w:cs="Arial"/>
            <w:i/>
            <w:color w:val="FF0000"/>
          </w:rPr>
          <w:t>The MPF specifications may also be used for Design/Bid/Build projects. In either case, it is the responsibility of the design professional to edit the Specifications Sections as appropriate for the project.</w:t>
        </w:r>
      </w:ins>
    </w:p>
    <w:p w14:paraId="4C65FAF0" w14:textId="77777777" w:rsidR="00265D17" w:rsidRPr="00265D17" w:rsidRDefault="00265D17" w:rsidP="00265D17">
      <w:pPr>
        <w:rPr>
          <w:ins w:id="15" w:author="George Schramm,  New York, NY" w:date="2022-03-25T15:37:00Z"/>
          <w:rFonts w:cs="Arial"/>
          <w:i/>
          <w:color w:val="FF0000"/>
        </w:rPr>
      </w:pPr>
    </w:p>
    <w:p w14:paraId="7F589C0E" w14:textId="77777777" w:rsidR="00265D17" w:rsidRPr="00265D17" w:rsidRDefault="00265D17" w:rsidP="00265D17">
      <w:pPr>
        <w:rPr>
          <w:ins w:id="16" w:author="George Schramm,  New York, NY" w:date="2022-03-25T15:37:00Z"/>
          <w:rFonts w:cs="Arial"/>
          <w:i/>
          <w:color w:val="FF0000"/>
        </w:rPr>
      </w:pPr>
      <w:ins w:id="17" w:author="George Schramm,  New York, NY" w:date="2022-03-25T15:37:00Z">
        <w:r w:rsidRPr="00265D17">
          <w:rPr>
            <w:rFonts w:cs="Arial"/>
            <w:i/>
            <w:color w:val="FF0000"/>
          </w:rPr>
          <w:t>Text shown in brackets must be modified as needed for project specific requirements.</w:t>
        </w:r>
        <w:r w:rsidRPr="00265D17">
          <w:rPr>
            <w:rFonts w:cs="Arial"/>
          </w:rPr>
          <w:t xml:space="preserve"> </w:t>
        </w:r>
        <w:r w:rsidRPr="00265D17">
          <w:rPr>
            <w:rFonts w:cs="Arial"/>
            <w:i/>
            <w:color w:val="FF0000"/>
          </w:rPr>
          <w:t>See the “Using the USPS Guide Specifications” document in Folder C for more information.</w:t>
        </w:r>
      </w:ins>
    </w:p>
    <w:p w14:paraId="0567C13F" w14:textId="77777777" w:rsidR="00265D17" w:rsidRPr="00265D17" w:rsidRDefault="00265D17" w:rsidP="00265D17">
      <w:pPr>
        <w:rPr>
          <w:ins w:id="18" w:author="George Schramm,  New York, NY" w:date="2022-03-25T15:37:00Z"/>
          <w:rFonts w:cs="Arial"/>
          <w:i/>
          <w:color w:val="FF0000"/>
        </w:rPr>
      </w:pPr>
    </w:p>
    <w:p w14:paraId="786D409C" w14:textId="77777777" w:rsidR="00265D17" w:rsidRPr="00265D17" w:rsidRDefault="00265D17" w:rsidP="00265D17">
      <w:pPr>
        <w:rPr>
          <w:ins w:id="19" w:author="George Schramm,  New York, NY" w:date="2022-03-25T15:37:00Z"/>
          <w:rFonts w:cs="Arial"/>
          <w:i/>
          <w:color w:val="FF0000"/>
        </w:rPr>
      </w:pPr>
      <w:ins w:id="20" w:author="George Schramm,  New York, NY" w:date="2022-03-25T15:37:00Z">
        <w:r w:rsidRPr="00265D17">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2549FC1" w14:textId="77777777" w:rsidR="00265D17" w:rsidRPr="00265D17" w:rsidRDefault="00265D17" w:rsidP="00265D17">
      <w:pPr>
        <w:rPr>
          <w:ins w:id="21" w:author="George Schramm,  New York, NY" w:date="2022-03-25T15:37:00Z"/>
          <w:rFonts w:cs="Arial"/>
          <w:i/>
          <w:color w:val="FF0000"/>
        </w:rPr>
      </w:pPr>
    </w:p>
    <w:p w14:paraId="538164FC" w14:textId="77777777" w:rsidR="00265D17" w:rsidRPr="00265D17" w:rsidRDefault="00265D17" w:rsidP="00265D17">
      <w:pPr>
        <w:rPr>
          <w:ins w:id="22" w:author="George Schramm,  New York, NY" w:date="2022-03-25T15:37:00Z"/>
          <w:rFonts w:cs="Arial"/>
          <w:i/>
          <w:color w:val="FF0000"/>
        </w:rPr>
      </w:pPr>
      <w:ins w:id="23" w:author="George Schramm,  New York, NY" w:date="2022-03-25T15:37:00Z">
        <w:r w:rsidRPr="00265D17">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A366B63" w14:textId="25BD622F" w:rsidR="00700A4F" w:rsidRPr="00AE3CE0" w:rsidDel="008F4ADB" w:rsidRDefault="00700A4F" w:rsidP="00700A4F">
      <w:pPr>
        <w:pStyle w:val="NotesToSpecifier"/>
        <w:rPr>
          <w:del w:id="24" w:author="George Schramm,  New York, NY" w:date="2021-10-19T16:10:00Z"/>
        </w:rPr>
      </w:pPr>
      <w:del w:id="25" w:author="George Schramm,  New York, NY" w:date="2021-10-19T16:10:00Z">
        <w:r w:rsidRPr="00AE3CE0" w:rsidDel="008F4ADB">
          <w:delText xml:space="preserve">DO NOT REVISE THIS SECTION WITHOUT A WRITTEN DEVIATION FROM USPS HEADQUARTERS </w:delText>
        </w:r>
        <w:r w:rsidR="00D95A87" w:rsidRPr="00AE3CE0" w:rsidDel="008F4ADB">
          <w:delText>FACILITIES PROGRAM MANAGEMENT, THROUGH THE USPS PROJECT MANAGER.</w:delText>
        </w:r>
        <w:r w:rsidR="00AE3CE0" w:rsidRPr="00AE3CE0" w:rsidDel="008F4ADB">
          <w:delText xml:space="preserve"> </w:delText>
        </w:r>
        <w:r w:rsidRPr="00AE3CE0" w:rsidDel="008F4ADB">
          <w:delText>REQUIRED PARTS OR ARTICLES ARE INCLUDED IN THIS SECTION.</w:delText>
        </w:r>
      </w:del>
    </w:p>
    <w:p w14:paraId="44C2A5E2" w14:textId="04BF9532" w:rsidR="00700A4F" w:rsidRPr="00AE3CE0" w:rsidDel="008F4ADB" w:rsidRDefault="00700A4F" w:rsidP="00700A4F">
      <w:pPr>
        <w:pStyle w:val="NotesToSpecifier"/>
        <w:rPr>
          <w:del w:id="26" w:author="George Schramm,  New York, NY" w:date="2021-10-19T16:10:00Z"/>
        </w:rPr>
      </w:pPr>
      <w:del w:id="27" w:author="George Schramm,  New York, NY" w:date="2021-10-19T16:10:00Z">
        <w:r w:rsidRPr="00AE3CE0" w:rsidDel="008F4ADB">
          <w:delText>************************************************************************************************************************</w:delText>
        </w:r>
      </w:del>
    </w:p>
    <w:p w14:paraId="7A629EAC" w14:textId="3C0056D0" w:rsidR="00700A4F" w:rsidRPr="00AE3CE0" w:rsidDel="008F4ADB" w:rsidRDefault="00700A4F" w:rsidP="00700A4F">
      <w:pPr>
        <w:pStyle w:val="NotesToSpecifier"/>
        <w:rPr>
          <w:del w:id="28" w:author="George Schramm,  New York, NY" w:date="2021-10-19T16:10:00Z"/>
        </w:rPr>
      </w:pPr>
      <w:del w:id="29" w:author="George Schramm,  New York, NY" w:date="2021-10-19T16:10:00Z">
        <w:r w:rsidRPr="00AE3CE0" w:rsidDel="008F4ADB">
          <w:delText>************************************************************************************************************************</w:delText>
        </w:r>
      </w:del>
    </w:p>
    <w:p w14:paraId="346E28F1" w14:textId="5E067145" w:rsidR="00700A4F" w:rsidRPr="00AE3CE0" w:rsidDel="008F4ADB" w:rsidRDefault="00700A4F" w:rsidP="00700A4F">
      <w:pPr>
        <w:pStyle w:val="NotesToSpecifier"/>
        <w:jc w:val="center"/>
        <w:rPr>
          <w:del w:id="30" w:author="George Schramm,  New York, NY" w:date="2021-10-19T16:10:00Z"/>
          <w:b/>
        </w:rPr>
      </w:pPr>
      <w:del w:id="31" w:author="George Schramm,  New York, NY" w:date="2021-10-19T16:10:00Z">
        <w:r w:rsidRPr="00AE3CE0" w:rsidDel="008F4ADB">
          <w:rPr>
            <w:b/>
          </w:rPr>
          <w:delText>NOTE TO SPECIFIER</w:delText>
        </w:r>
      </w:del>
    </w:p>
    <w:p w14:paraId="01257428" w14:textId="5A4F0892" w:rsidR="00700A4F" w:rsidRPr="00AE3CE0" w:rsidDel="008F4ADB" w:rsidRDefault="00D95A87" w:rsidP="00700A4F">
      <w:pPr>
        <w:pStyle w:val="NotesToSpecifier"/>
        <w:rPr>
          <w:del w:id="32" w:author="George Schramm,  New York, NY" w:date="2021-10-19T16:10:00Z"/>
        </w:rPr>
      </w:pPr>
      <w:del w:id="33" w:author="George Schramm,  New York, NY" w:date="2021-10-19T16:10:00Z">
        <w:r w:rsidRPr="00AE3CE0" w:rsidDel="008F4ADB">
          <w:delText>**REQUIRED PARTS OR ARTICLES ARE INCLUDED IN THIS SECTION.</w:delText>
        </w:r>
        <w:r w:rsidR="00AE3CE0" w:rsidRPr="00AE3CE0" w:rsidDel="008F4ADB">
          <w:delText xml:space="preserve"> </w:delText>
        </w:r>
        <w:r w:rsidR="00700A4F" w:rsidRPr="00AE3CE0" w:rsidDel="008F4ADB">
          <w:delText>USE THIS SECTION CARPET TILE ONLY IN ADMINISTRATIVE OFFICES</w:delText>
        </w:r>
        <w:r w:rsidR="00E0294E" w:rsidRPr="00AE3CE0" w:rsidDel="008F4ADB">
          <w:delText xml:space="preserve"> NOT ASSOCI</w:delText>
        </w:r>
        <w:r w:rsidR="00310376" w:rsidRPr="00AE3CE0" w:rsidDel="008F4ADB">
          <w:delText>ATED WITH CSF’S AND MPF’S, SUCH AS THOSE AT USPS HEADQUARTERS, DISTRICT OFFICES, AREA OFFICES, USPIS OFFICES, OIG OFFICES, AND HEADQUARTERS FIELD OFFICES, ETC.</w:delText>
        </w:r>
        <w:r w:rsidR="00AE3CE0" w:rsidRPr="00AE3CE0" w:rsidDel="008F4ADB">
          <w:delText xml:space="preserve"> </w:delText>
        </w:r>
        <w:r w:rsidR="00700A4F" w:rsidRPr="00AE3CE0" w:rsidDel="008F4ADB">
          <w:delText xml:space="preserve">DO NOT USE IN </w:delText>
        </w:r>
        <w:r w:rsidRPr="00AE3CE0" w:rsidDel="008F4ADB">
          <w:delText xml:space="preserve">PLANT MANAGER OR </w:delText>
        </w:r>
        <w:r w:rsidR="00700A4F" w:rsidRPr="00AE3CE0" w:rsidDel="008F4ADB">
          <w:delText>POSTMASTER OFFICES.</w:delText>
        </w:r>
      </w:del>
    </w:p>
    <w:p w14:paraId="14E5C467" w14:textId="77777777" w:rsidR="00700A4F" w:rsidRPr="00AE3CE0" w:rsidRDefault="00700A4F" w:rsidP="00700A4F">
      <w:pPr>
        <w:pStyle w:val="NotesToSpecifier"/>
      </w:pPr>
      <w:r w:rsidRPr="00AE3CE0">
        <w:t>************************************************************************************************************************</w:t>
      </w:r>
    </w:p>
    <w:p w14:paraId="4DAC5ACA" w14:textId="77777777" w:rsidR="00E71973" w:rsidRPr="00AE3CE0" w:rsidRDefault="00E71973" w:rsidP="00700A4F">
      <w:pPr>
        <w:pStyle w:val="PRT"/>
        <w:rPr>
          <w:rFonts w:cs="Arial"/>
        </w:rPr>
      </w:pPr>
      <w:r w:rsidRPr="00AE3CE0">
        <w:rPr>
          <w:rFonts w:cs="Arial"/>
        </w:rPr>
        <w:t>GENERAL</w:t>
      </w:r>
    </w:p>
    <w:p w14:paraId="23E42EE6" w14:textId="77777777" w:rsidR="00E71973" w:rsidRPr="00AE3CE0" w:rsidRDefault="00E71973" w:rsidP="00700A4F">
      <w:pPr>
        <w:pStyle w:val="ART"/>
        <w:rPr>
          <w:rFonts w:cs="Arial"/>
        </w:rPr>
      </w:pPr>
      <w:r w:rsidRPr="00AE3CE0">
        <w:rPr>
          <w:rFonts w:cs="Arial"/>
        </w:rPr>
        <w:t>SUMMARY</w:t>
      </w:r>
    </w:p>
    <w:p w14:paraId="03E80407" w14:textId="77777777" w:rsidR="00E71973" w:rsidRPr="00AE3CE0" w:rsidRDefault="003B298E" w:rsidP="00700A4F">
      <w:pPr>
        <w:pStyle w:val="PR1"/>
        <w:rPr>
          <w:rFonts w:cs="Arial"/>
        </w:rPr>
      </w:pPr>
      <w:r w:rsidRPr="00AE3CE0">
        <w:rPr>
          <w:rFonts w:cs="Arial"/>
        </w:rPr>
        <w:t>Section includes modular</w:t>
      </w:r>
      <w:r w:rsidR="00E71973" w:rsidRPr="00AE3CE0">
        <w:rPr>
          <w:rFonts w:cs="Arial"/>
        </w:rPr>
        <w:t xml:space="preserve"> carpet tile.</w:t>
      </w:r>
    </w:p>
    <w:p w14:paraId="76EF252E" w14:textId="77777777" w:rsidR="00E71973" w:rsidRPr="00AE3CE0" w:rsidRDefault="00E71973" w:rsidP="00700A4F">
      <w:pPr>
        <w:pStyle w:val="ART"/>
        <w:rPr>
          <w:rFonts w:cs="Arial"/>
        </w:rPr>
      </w:pPr>
      <w:r w:rsidRPr="00AE3CE0">
        <w:rPr>
          <w:rFonts w:cs="Arial"/>
        </w:rPr>
        <w:t>PREINSTALLATION MEETINGS</w:t>
      </w:r>
    </w:p>
    <w:p w14:paraId="4F724F18" w14:textId="73D1C9B3" w:rsidR="00E71973" w:rsidRPr="00AE3CE0" w:rsidRDefault="00E71973" w:rsidP="00700A4F">
      <w:pPr>
        <w:pStyle w:val="PR1"/>
        <w:rPr>
          <w:rFonts w:cs="Arial"/>
        </w:rPr>
      </w:pPr>
      <w:r w:rsidRPr="00AE3CE0">
        <w:rPr>
          <w:rFonts w:cs="Arial"/>
        </w:rPr>
        <w:t>Preinstallation Conference:</w:t>
      </w:r>
      <w:r w:rsidR="00AE3CE0" w:rsidRPr="00AE3CE0">
        <w:rPr>
          <w:rFonts w:cs="Arial"/>
        </w:rPr>
        <w:t xml:space="preserve"> </w:t>
      </w:r>
      <w:r w:rsidRPr="00AE3CE0">
        <w:rPr>
          <w:rFonts w:cs="Arial"/>
        </w:rPr>
        <w:t>Conduct conference at Project site.</w:t>
      </w:r>
    </w:p>
    <w:p w14:paraId="6F512F72" w14:textId="77777777" w:rsidR="00E71973" w:rsidRPr="00AE3CE0" w:rsidRDefault="00E71973" w:rsidP="00A91BF9">
      <w:pPr>
        <w:pStyle w:val="PR2"/>
        <w:rPr>
          <w:rFonts w:cs="Arial"/>
        </w:rPr>
      </w:pPr>
      <w:r w:rsidRPr="00AE3CE0">
        <w:rPr>
          <w:rFonts w:cs="Arial"/>
        </w:rPr>
        <w:t>Review methods and procedures related to carpet tile installation including, but not limited to, the following:</w:t>
      </w:r>
    </w:p>
    <w:p w14:paraId="18961F8E" w14:textId="77777777" w:rsidR="00E71973" w:rsidRPr="00AE3CE0" w:rsidRDefault="00E71973" w:rsidP="00A91BF9">
      <w:pPr>
        <w:pStyle w:val="PR3"/>
      </w:pPr>
      <w:r w:rsidRPr="00AE3CE0">
        <w:t>Review ambient conditions and ventilation procedures.</w:t>
      </w:r>
    </w:p>
    <w:p w14:paraId="524536DE" w14:textId="77777777" w:rsidR="00E71973" w:rsidRPr="00AE3CE0" w:rsidRDefault="00E71973" w:rsidP="00700A4F">
      <w:pPr>
        <w:pStyle w:val="PR3"/>
        <w:rPr>
          <w:rFonts w:cs="Arial"/>
        </w:rPr>
      </w:pPr>
      <w:r w:rsidRPr="00AE3CE0">
        <w:rPr>
          <w:rFonts w:cs="Arial"/>
        </w:rPr>
        <w:t>Review subfloor preparation procedures.</w:t>
      </w:r>
    </w:p>
    <w:p w14:paraId="4456C9E6" w14:textId="77777777" w:rsidR="00E71973" w:rsidRPr="00AE3CE0" w:rsidRDefault="002C2690" w:rsidP="00700A4F">
      <w:pPr>
        <w:pStyle w:val="PR3"/>
        <w:rPr>
          <w:rFonts w:cs="Arial"/>
        </w:rPr>
      </w:pPr>
      <w:r w:rsidRPr="00AE3CE0">
        <w:rPr>
          <w:rFonts w:cs="Arial"/>
        </w:rPr>
        <w:t>Review patterns</w:t>
      </w:r>
      <w:r w:rsidR="00E71973" w:rsidRPr="00AE3CE0">
        <w:rPr>
          <w:rFonts w:cs="Arial"/>
        </w:rPr>
        <w:t>.</w:t>
      </w:r>
    </w:p>
    <w:p w14:paraId="508C61EF" w14:textId="79002D75" w:rsidR="00E71973" w:rsidRPr="00AE3CE0" w:rsidRDefault="00E71973" w:rsidP="00700A4F">
      <w:pPr>
        <w:pStyle w:val="ART"/>
        <w:rPr>
          <w:rFonts w:cs="Arial"/>
        </w:rPr>
      </w:pPr>
      <w:r w:rsidRPr="00AE3CE0">
        <w:rPr>
          <w:rFonts w:cs="Arial"/>
        </w:rPr>
        <w:t>SUBMITTALS</w:t>
      </w:r>
    </w:p>
    <w:p w14:paraId="3495DE73" w14:textId="278B5D52" w:rsidR="00E71973" w:rsidRPr="00AE3CE0" w:rsidRDefault="00E71973" w:rsidP="00700A4F">
      <w:pPr>
        <w:pStyle w:val="PR1"/>
        <w:rPr>
          <w:rFonts w:cs="Arial"/>
        </w:rPr>
      </w:pPr>
      <w:r w:rsidRPr="00AE3CE0">
        <w:rPr>
          <w:rFonts w:cs="Arial"/>
        </w:rPr>
        <w:t>Product Data:</w:t>
      </w:r>
      <w:r w:rsidR="00AE3CE0" w:rsidRPr="00AE3CE0">
        <w:rPr>
          <w:rFonts w:cs="Arial"/>
        </w:rPr>
        <w:t xml:space="preserve"> </w:t>
      </w:r>
      <w:r w:rsidRPr="00AE3CE0">
        <w:rPr>
          <w:rFonts w:cs="Arial"/>
        </w:rPr>
        <w:t>For each type of product.</w:t>
      </w:r>
    </w:p>
    <w:p w14:paraId="7483A655" w14:textId="77777777" w:rsidR="00E71973" w:rsidRPr="00AE3CE0" w:rsidRDefault="00E71973" w:rsidP="00A91BF9">
      <w:pPr>
        <w:pStyle w:val="PR2"/>
        <w:rPr>
          <w:rFonts w:cs="Arial"/>
        </w:rPr>
      </w:pPr>
      <w:r w:rsidRPr="00AE3CE0">
        <w:rPr>
          <w:rFonts w:cs="Arial"/>
        </w:rPr>
        <w:lastRenderedPageBreak/>
        <w:t>Include manufacturer's written data on physical characteristics, durability, and fade resistance.</w:t>
      </w:r>
    </w:p>
    <w:p w14:paraId="799112CC" w14:textId="77777777" w:rsidR="00E71973" w:rsidRPr="00AE3CE0" w:rsidRDefault="00E71973" w:rsidP="00700A4F">
      <w:pPr>
        <w:pStyle w:val="PR2"/>
        <w:rPr>
          <w:rFonts w:cs="Arial"/>
        </w:rPr>
      </w:pPr>
      <w:r w:rsidRPr="00AE3CE0">
        <w:rPr>
          <w:rFonts w:cs="Arial"/>
        </w:rPr>
        <w:t>Include installation recommendations for each type of substrate.</w:t>
      </w:r>
    </w:p>
    <w:p w14:paraId="4D8B0921" w14:textId="7F9C6488" w:rsidR="00E71973" w:rsidRPr="00AE3CE0" w:rsidRDefault="00E71973" w:rsidP="00700A4F">
      <w:pPr>
        <w:pStyle w:val="PR1"/>
        <w:rPr>
          <w:rFonts w:cs="Arial"/>
        </w:rPr>
      </w:pPr>
      <w:r w:rsidRPr="00AE3CE0">
        <w:rPr>
          <w:rFonts w:cs="Arial"/>
        </w:rPr>
        <w:t>Shop Drawings:</w:t>
      </w:r>
      <w:r w:rsidR="00AE3CE0" w:rsidRPr="00AE3CE0">
        <w:rPr>
          <w:rFonts w:cs="Arial"/>
        </w:rPr>
        <w:t xml:space="preserve"> </w:t>
      </w:r>
      <w:r w:rsidRPr="00AE3CE0">
        <w:rPr>
          <w:rFonts w:cs="Arial"/>
        </w:rPr>
        <w:t>Show the following:</w:t>
      </w:r>
    </w:p>
    <w:p w14:paraId="69EA1BEA" w14:textId="77777777" w:rsidR="00E71973" w:rsidRPr="00AE3CE0" w:rsidRDefault="00E71973" w:rsidP="00A91BF9">
      <w:pPr>
        <w:pStyle w:val="PR2"/>
        <w:rPr>
          <w:rFonts w:cs="Arial"/>
        </w:rPr>
      </w:pPr>
      <w:r w:rsidRPr="00AE3CE0">
        <w:rPr>
          <w:rFonts w:cs="Arial"/>
        </w:rPr>
        <w:t>Columns, doorways, enclosing walls or partitions, built-in cabinets, and locations where cutouts are required in carpet tiles.</w:t>
      </w:r>
    </w:p>
    <w:p w14:paraId="553DD38C" w14:textId="77777777" w:rsidR="00E71973" w:rsidRPr="00AE3CE0" w:rsidRDefault="00E71973" w:rsidP="00700A4F">
      <w:pPr>
        <w:pStyle w:val="PR2"/>
        <w:rPr>
          <w:rFonts w:cs="Arial"/>
        </w:rPr>
      </w:pPr>
      <w:r w:rsidRPr="00AE3CE0">
        <w:rPr>
          <w:rFonts w:cs="Arial"/>
        </w:rPr>
        <w:t>Carpet tile type, color, and dye lot.</w:t>
      </w:r>
    </w:p>
    <w:p w14:paraId="3FE97F25" w14:textId="77777777" w:rsidR="00E71973" w:rsidRPr="00AE3CE0" w:rsidRDefault="00E71973" w:rsidP="00700A4F">
      <w:pPr>
        <w:pStyle w:val="PR2"/>
        <w:rPr>
          <w:rFonts w:cs="Arial"/>
        </w:rPr>
      </w:pPr>
      <w:r w:rsidRPr="00AE3CE0">
        <w:rPr>
          <w:rFonts w:cs="Arial"/>
        </w:rPr>
        <w:t>Pattern type, location, and direction.</w:t>
      </w:r>
    </w:p>
    <w:p w14:paraId="7BBF8DBF" w14:textId="77777777" w:rsidR="00E71973" w:rsidRPr="00AE3CE0" w:rsidRDefault="00E71973" w:rsidP="00700A4F">
      <w:pPr>
        <w:pStyle w:val="PR2"/>
        <w:rPr>
          <w:rFonts w:cs="Arial"/>
        </w:rPr>
      </w:pPr>
      <w:r w:rsidRPr="00AE3CE0">
        <w:rPr>
          <w:rFonts w:cs="Arial"/>
        </w:rPr>
        <w:t>Type, color, and location of insets and borders.</w:t>
      </w:r>
    </w:p>
    <w:p w14:paraId="7EADDA62" w14:textId="77777777" w:rsidR="00E71973" w:rsidRPr="00AE3CE0" w:rsidRDefault="00E71973" w:rsidP="00700A4F">
      <w:pPr>
        <w:pStyle w:val="PR2"/>
        <w:rPr>
          <w:rFonts w:cs="Arial"/>
        </w:rPr>
      </w:pPr>
      <w:r w:rsidRPr="00AE3CE0">
        <w:rPr>
          <w:rFonts w:cs="Arial"/>
        </w:rPr>
        <w:t>Type, color, and location of edge, transition, and other accessory strips.</w:t>
      </w:r>
    </w:p>
    <w:p w14:paraId="6E9FE77F" w14:textId="77777777" w:rsidR="00E71973" w:rsidRPr="00AE3CE0" w:rsidRDefault="00E71973" w:rsidP="00700A4F">
      <w:pPr>
        <w:pStyle w:val="PR2"/>
        <w:rPr>
          <w:rFonts w:cs="Arial"/>
        </w:rPr>
      </w:pPr>
      <w:r w:rsidRPr="00AE3CE0">
        <w:rPr>
          <w:rFonts w:cs="Arial"/>
        </w:rPr>
        <w:t>Transition details to other flooring materials.</w:t>
      </w:r>
    </w:p>
    <w:p w14:paraId="0780E3C2" w14:textId="7E4B0B3D" w:rsidR="00E71973" w:rsidRPr="00AE3CE0" w:rsidRDefault="00E71973" w:rsidP="00700A4F">
      <w:pPr>
        <w:pStyle w:val="PR1"/>
        <w:rPr>
          <w:rFonts w:cs="Arial"/>
        </w:rPr>
      </w:pPr>
      <w:r w:rsidRPr="00AE3CE0">
        <w:rPr>
          <w:rFonts w:cs="Arial"/>
        </w:rPr>
        <w:t>Samples:</w:t>
      </w:r>
      <w:r w:rsidR="00AE3CE0" w:rsidRPr="00AE3CE0">
        <w:rPr>
          <w:rFonts w:cs="Arial"/>
        </w:rPr>
        <w:t xml:space="preserve"> </w:t>
      </w:r>
      <w:r w:rsidRPr="00AE3CE0">
        <w:rPr>
          <w:rFonts w:cs="Arial"/>
        </w:rPr>
        <w:t>For each of the following products and for each color and texture required.</w:t>
      </w:r>
      <w:r w:rsidR="00AE3CE0" w:rsidRPr="00AE3CE0">
        <w:rPr>
          <w:rFonts w:cs="Arial"/>
        </w:rPr>
        <w:t xml:space="preserve"> </w:t>
      </w:r>
      <w:r w:rsidRPr="00AE3CE0">
        <w:rPr>
          <w:rFonts w:cs="Arial"/>
        </w:rPr>
        <w:t>Label each Sample with manufacturer's name, material description, color, pattern, and designation indicated on Drawings and in schedules.</w:t>
      </w:r>
    </w:p>
    <w:p w14:paraId="76AE3D40" w14:textId="7F0469EA" w:rsidR="00E71973" w:rsidRPr="00AE3CE0" w:rsidRDefault="00E71973" w:rsidP="00A91BF9">
      <w:pPr>
        <w:pStyle w:val="PR2"/>
        <w:rPr>
          <w:rFonts w:cs="Arial"/>
        </w:rPr>
      </w:pPr>
      <w:r w:rsidRPr="00AE3CE0">
        <w:rPr>
          <w:rFonts w:cs="Arial"/>
        </w:rPr>
        <w:t>Carpet Tile:</w:t>
      </w:r>
      <w:r w:rsidR="00AE3CE0" w:rsidRPr="00AE3CE0">
        <w:rPr>
          <w:rFonts w:cs="Arial"/>
        </w:rPr>
        <w:t xml:space="preserve"> </w:t>
      </w:r>
      <w:r w:rsidRPr="00AE3CE0">
        <w:rPr>
          <w:rFonts w:cs="Arial"/>
        </w:rPr>
        <w:t>Full-size Sample.</w:t>
      </w:r>
    </w:p>
    <w:p w14:paraId="1570ADCC" w14:textId="6E1E4931" w:rsidR="00E71973" w:rsidRPr="00AE3CE0" w:rsidRDefault="00E71973" w:rsidP="00700A4F">
      <w:pPr>
        <w:pStyle w:val="PR2"/>
        <w:rPr>
          <w:rFonts w:cs="Arial"/>
        </w:rPr>
      </w:pPr>
      <w:r w:rsidRPr="00AE3CE0">
        <w:rPr>
          <w:rFonts w:cs="Arial"/>
        </w:rPr>
        <w:t>Exposed Edge, Transition, and Other Accessory Stripping:</w:t>
      </w:r>
      <w:r w:rsidR="00AE3CE0" w:rsidRPr="00AE3CE0">
        <w:rPr>
          <w:rFonts w:cs="Arial"/>
        </w:rPr>
        <w:t xml:space="preserve"> </w:t>
      </w:r>
      <w:r w:rsidRPr="00AE3CE0">
        <w:rPr>
          <w:rStyle w:val="IP"/>
          <w:rFonts w:cs="Arial"/>
          <w:color w:val="auto"/>
        </w:rPr>
        <w:t>12-inch-</w:t>
      </w:r>
      <w:r w:rsidRPr="00AE3CE0">
        <w:rPr>
          <w:rStyle w:val="SI"/>
          <w:rFonts w:cs="Arial"/>
          <w:color w:val="auto"/>
        </w:rPr>
        <w:t xml:space="preserve"> (300-mm-)</w:t>
      </w:r>
      <w:r w:rsidRPr="00AE3CE0">
        <w:rPr>
          <w:rFonts w:cs="Arial"/>
        </w:rPr>
        <w:t xml:space="preserve"> long Samples.</w:t>
      </w:r>
    </w:p>
    <w:p w14:paraId="1EC8342B" w14:textId="617E18EF" w:rsidR="00E71973" w:rsidRPr="00AE3CE0" w:rsidRDefault="00E71973" w:rsidP="00700A4F">
      <w:pPr>
        <w:pStyle w:val="PR1"/>
        <w:rPr>
          <w:rFonts w:cs="Arial"/>
        </w:rPr>
      </w:pPr>
      <w:r w:rsidRPr="00AE3CE0">
        <w:rPr>
          <w:rFonts w:cs="Arial"/>
        </w:rPr>
        <w:t>Product Schedule:</w:t>
      </w:r>
      <w:r w:rsidR="00AE3CE0" w:rsidRPr="00AE3CE0">
        <w:rPr>
          <w:rFonts w:cs="Arial"/>
        </w:rPr>
        <w:t xml:space="preserve"> </w:t>
      </w:r>
      <w:r w:rsidRPr="00AE3CE0">
        <w:rPr>
          <w:rFonts w:cs="Arial"/>
        </w:rPr>
        <w:t>For carpet tile.</w:t>
      </w:r>
      <w:r w:rsidR="00AE3CE0" w:rsidRPr="00AE3CE0">
        <w:rPr>
          <w:rFonts w:cs="Arial"/>
        </w:rPr>
        <w:t xml:space="preserve"> </w:t>
      </w:r>
      <w:r w:rsidRPr="00AE3CE0">
        <w:rPr>
          <w:rFonts w:cs="Arial"/>
        </w:rPr>
        <w:t>Use same designations indicated on Drawings.</w:t>
      </w:r>
    </w:p>
    <w:p w14:paraId="0EAA6F29" w14:textId="43020BD3" w:rsidR="00E71973" w:rsidRPr="00AE3CE0" w:rsidRDefault="00E71973" w:rsidP="00700A4F">
      <w:pPr>
        <w:pStyle w:val="PR1"/>
        <w:rPr>
          <w:rFonts w:cs="Arial"/>
        </w:rPr>
      </w:pPr>
      <w:r w:rsidRPr="00AE3CE0">
        <w:rPr>
          <w:rFonts w:cs="Arial"/>
        </w:rPr>
        <w:t>Qualification Data:</w:t>
      </w:r>
      <w:r w:rsidR="00AE3CE0" w:rsidRPr="00AE3CE0">
        <w:rPr>
          <w:rFonts w:cs="Arial"/>
        </w:rPr>
        <w:t xml:space="preserve"> </w:t>
      </w:r>
      <w:r w:rsidRPr="00AE3CE0">
        <w:rPr>
          <w:rFonts w:cs="Arial"/>
        </w:rPr>
        <w:t>For Installer.</w:t>
      </w:r>
    </w:p>
    <w:p w14:paraId="3B773EEE" w14:textId="66330111" w:rsidR="00E71973" w:rsidRPr="00AE3CE0" w:rsidRDefault="00E71973" w:rsidP="00700A4F">
      <w:pPr>
        <w:pStyle w:val="PR1"/>
        <w:rPr>
          <w:rFonts w:cs="Arial"/>
        </w:rPr>
      </w:pPr>
      <w:r w:rsidRPr="00AE3CE0">
        <w:rPr>
          <w:rFonts w:cs="Arial"/>
        </w:rPr>
        <w:t>Product Test Reports:</w:t>
      </w:r>
      <w:r w:rsidR="00AE3CE0" w:rsidRPr="00AE3CE0">
        <w:rPr>
          <w:rFonts w:cs="Arial"/>
        </w:rPr>
        <w:t xml:space="preserve"> </w:t>
      </w:r>
      <w:r w:rsidRPr="00AE3CE0">
        <w:rPr>
          <w:rFonts w:cs="Arial"/>
        </w:rPr>
        <w:t>For carpet tile, for tests performed by a qualified testing agency.</w:t>
      </w:r>
    </w:p>
    <w:p w14:paraId="68B5F6EE" w14:textId="6032E3DC" w:rsidR="00E71973" w:rsidRPr="00AE3CE0" w:rsidRDefault="00E71973" w:rsidP="00700A4F">
      <w:pPr>
        <w:pStyle w:val="PR1"/>
        <w:rPr>
          <w:rFonts w:cs="Arial"/>
        </w:rPr>
      </w:pPr>
      <w:r w:rsidRPr="00AE3CE0">
        <w:rPr>
          <w:rFonts w:cs="Arial"/>
        </w:rPr>
        <w:t>Sample Warranty:</w:t>
      </w:r>
      <w:r w:rsidR="00AE3CE0" w:rsidRPr="00AE3CE0">
        <w:rPr>
          <w:rFonts w:cs="Arial"/>
        </w:rPr>
        <w:t xml:space="preserve"> </w:t>
      </w:r>
      <w:r w:rsidRPr="00AE3CE0">
        <w:rPr>
          <w:rFonts w:cs="Arial"/>
        </w:rPr>
        <w:t>For special warranty.</w:t>
      </w:r>
    </w:p>
    <w:p w14:paraId="27CEEF1D" w14:textId="77777777" w:rsidR="00E71973" w:rsidRPr="00AE3CE0" w:rsidRDefault="00E71973" w:rsidP="00700A4F">
      <w:pPr>
        <w:pStyle w:val="ART"/>
        <w:rPr>
          <w:rFonts w:cs="Arial"/>
        </w:rPr>
      </w:pPr>
      <w:r w:rsidRPr="00AE3CE0">
        <w:rPr>
          <w:rFonts w:cs="Arial"/>
        </w:rPr>
        <w:t>CLOSEOUT SUBMITTALS</w:t>
      </w:r>
    </w:p>
    <w:p w14:paraId="48B7FF88" w14:textId="328497D1" w:rsidR="00E71973" w:rsidRPr="00AE3CE0" w:rsidRDefault="00E71973" w:rsidP="00700A4F">
      <w:pPr>
        <w:pStyle w:val="PR1"/>
        <w:rPr>
          <w:rFonts w:cs="Arial"/>
        </w:rPr>
      </w:pPr>
      <w:r w:rsidRPr="00AE3CE0">
        <w:rPr>
          <w:rFonts w:cs="Arial"/>
        </w:rPr>
        <w:t>Maintenance Data:</w:t>
      </w:r>
      <w:r w:rsidR="00AE3CE0" w:rsidRPr="00AE3CE0">
        <w:rPr>
          <w:rFonts w:cs="Arial"/>
        </w:rPr>
        <w:t xml:space="preserve"> </w:t>
      </w:r>
      <w:r w:rsidRPr="00AE3CE0">
        <w:rPr>
          <w:rFonts w:cs="Arial"/>
        </w:rPr>
        <w:t>For carpet tiles to include in maintenance manuals.</w:t>
      </w:r>
      <w:r w:rsidR="00AE3CE0" w:rsidRPr="00AE3CE0">
        <w:rPr>
          <w:rFonts w:cs="Arial"/>
        </w:rPr>
        <w:t xml:space="preserve"> </w:t>
      </w:r>
      <w:r w:rsidRPr="00AE3CE0">
        <w:rPr>
          <w:rFonts w:cs="Arial"/>
        </w:rPr>
        <w:t>Include the following:</w:t>
      </w:r>
    </w:p>
    <w:p w14:paraId="55D2CFA2" w14:textId="77777777" w:rsidR="00E71973" w:rsidRPr="00AE3CE0" w:rsidRDefault="00E71973" w:rsidP="00A91BF9">
      <w:pPr>
        <w:pStyle w:val="PR2"/>
        <w:rPr>
          <w:rFonts w:cs="Arial"/>
        </w:rPr>
      </w:pPr>
      <w:r w:rsidRPr="00AE3CE0">
        <w:rPr>
          <w:rFonts w:cs="Arial"/>
        </w:rPr>
        <w:t>Methods for maintaining carpet tile, including cleaning and stain-removal products and procedures and manufacturer's recommended maintenance schedule.</w:t>
      </w:r>
    </w:p>
    <w:p w14:paraId="137461C8" w14:textId="77777777" w:rsidR="00E71973" w:rsidRPr="00AE3CE0" w:rsidRDefault="00E71973" w:rsidP="00700A4F">
      <w:pPr>
        <w:pStyle w:val="PR2"/>
        <w:rPr>
          <w:rFonts w:cs="Arial"/>
        </w:rPr>
      </w:pPr>
      <w:r w:rsidRPr="00AE3CE0">
        <w:rPr>
          <w:rFonts w:cs="Arial"/>
        </w:rPr>
        <w:t>Precautions for cleaning materials and methods that could be detrimental to carpet tile.</w:t>
      </w:r>
    </w:p>
    <w:p w14:paraId="5FB8B34A" w14:textId="77777777" w:rsidR="00E71973" w:rsidRPr="00AE3CE0" w:rsidRDefault="00E71973" w:rsidP="00700A4F">
      <w:pPr>
        <w:pStyle w:val="PR1"/>
        <w:rPr>
          <w:rFonts w:cs="Arial"/>
        </w:rPr>
      </w:pPr>
      <w:r w:rsidRPr="00AE3CE0">
        <w:rPr>
          <w:rFonts w:cs="Arial"/>
        </w:rPr>
        <w:t>Furnish extra materials, from the same product run, that match products installed and that are packaged with protective covering for storage and identified with labels describing contents.</w:t>
      </w:r>
    </w:p>
    <w:p w14:paraId="4BC30C40" w14:textId="3CEE78BE" w:rsidR="00E71973" w:rsidRPr="00AE3CE0" w:rsidRDefault="00E71973" w:rsidP="00A91BF9">
      <w:pPr>
        <w:pStyle w:val="PR2"/>
        <w:rPr>
          <w:rFonts w:cs="Arial"/>
        </w:rPr>
      </w:pPr>
      <w:r w:rsidRPr="00AE3CE0">
        <w:rPr>
          <w:rFonts w:cs="Arial"/>
        </w:rPr>
        <w:t>Carpet Tile:</w:t>
      </w:r>
      <w:r w:rsidR="00AE3CE0" w:rsidRPr="00AE3CE0">
        <w:rPr>
          <w:rFonts w:cs="Arial"/>
        </w:rPr>
        <w:t xml:space="preserve"> </w:t>
      </w:r>
      <w:r w:rsidRPr="00AE3CE0">
        <w:rPr>
          <w:rFonts w:cs="Arial"/>
        </w:rPr>
        <w:t xml:space="preserve">Full-size units equal to 5 percent of amount installed for each type indicated, but not less than </w:t>
      </w:r>
      <w:r w:rsidRPr="00AE3CE0">
        <w:rPr>
          <w:rStyle w:val="IP"/>
          <w:rFonts w:cs="Arial"/>
          <w:color w:val="auto"/>
        </w:rPr>
        <w:t>10 sq. yd.</w:t>
      </w:r>
      <w:r w:rsidRPr="00AE3CE0">
        <w:rPr>
          <w:rStyle w:val="SI"/>
          <w:rFonts w:cs="Arial"/>
          <w:color w:val="auto"/>
        </w:rPr>
        <w:t xml:space="preserve"> (8.3 sq. m)</w:t>
      </w:r>
      <w:r w:rsidRPr="00AE3CE0">
        <w:rPr>
          <w:rFonts w:cs="Arial"/>
        </w:rPr>
        <w:t>.</w:t>
      </w:r>
    </w:p>
    <w:p w14:paraId="14B9E272" w14:textId="77777777" w:rsidR="00E71973" w:rsidRPr="00AE3CE0" w:rsidRDefault="00E71973" w:rsidP="00700A4F">
      <w:pPr>
        <w:pStyle w:val="ART"/>
        <w:rPr>
          <w:rFonts w:cs="Arial"/>
        </w:rPr>
      </w:pPr>
      <w:r w:rsidRPr="00AE3CE0">
        <w:rPr>
          <w:rFonts w:cs="Arial"/>
        </w:rPr>
        <w:t>QUALITY ASSURANCE</w:t>
      </w:r>
    </w:p>
    <w:p w14:paraId="3A30F82C" w14:textId="0628D4E1" w:rsidR="00E71973" w:rsidRPr="00AE3CE0" w:rsidRDefault="00E71973" w:rsidP="00700A4F">
      <w:pPr>
        <w:pStyle w:val="PR1"/>
        <w:rPr>
          <w:rFonts w:cs="Arial"/>
        </w:rPr>
      </w:pPr>
      <w:r w:rsidRPr="00AE3CE0">
        <w:rPr>
          <w:rFonts w:cs="Arial"/>
        </w:rPr>
        <w:t>Installer Qualifications:</w:t>
      </w:r>
      <w:r w:rsidR="00AE3CE0" w:rsidRPr="00AE3CE0">
        <w:rPr>
          <w:rFonts w:cs="Arial"/>
        </w:rPr>
        <w:t xml:space="preserve"> </w:t>
      </w:r>
      <w:r w:rsidRPr="00AE3CE0">
        <w:rPr>
          <w:rFonts w:cs="Arial"/>
        </w:rPr>
        <w:t>An experienced installer who is certified by the International Certified Floorcovering Installers Association at the Commercial II certification level.</w:t>
      </w:r>
    </w:p>
    <w:p w14:paraId="03AD71C7" w14:textId="055AE32C" w:rsidR="00E71973" w:rsidRPr="00AE3CE0" w:rsidRDefault="00E71973" w:rsidP="00700A4F">
      <w:pPr>
        <w:pStyle w:val="PR1"/>
        <w:rPr>
          <w:rFonts w:cs="Arial"/>
        </w:rPr>
      </w:pPr>
      <w:r w:rsidRPr="00AE3CE0">
        <w:rPr>
          <w:rFonts w:cs="Arial"/>
        </w:rPr>
        <w:t>Fire-Test-Response Ratings:</w:t>
      </w:r>
      <w:r w:rsidR="00AE3CE0" w:rsidRPr="00AE3CE0">
        <w:rPr>
          <w:rFonts w:cs="Arial"/>
        </w:rPr>
        <w:t xml:space="preserve"> </w:t>
      </w:r>
      <w:r w:rsidRPr="00AE3CE0">
        <w:rPr>
          <w:rFonts w:cs="Arial"/>
        </w:rPr>
        <w:t>Where indicated, provide carpet tile identical to those of assemblies tested for fire response according to NFPA 253 by a qualified testing agency.</w:t>
      </w:r>
    </w:p>
    <w:p w14:paraId="2FF27ED7" w14:textId="77777777" w:rsidR="00E71973" w:rsidRPr="00AE3CE0" w:rsidRDefault="00E71973" w:rsidP="00700A4F">
      <w:pPr>
        <w:pStyle w:val="ART"/>
        <w:rPr>
          <w:rFonts w:cs="Arial"/>
        </w:rPr>
      </w:pPr>
      <w:r w:rsidRPr="00AE3CE0">
        <w:rPr>
          <w:rFonts w:cs="Arial"/>
        </w:rPr>
        <w:t>FIELD CONDITIONS</w:t>
      </w:r>
    </w:p>
    <w:p w14:paraId="04F8C3A5" w14:textId="579BB2E2" w:rsidR="00E71973" w:rsidRPr="00AE3CE0" w:rsidRDefault="00E71973" w:rsidP="00700A4F">
      <w:pPr>
        <w:pStyle w:val="PR1"/>
        <w:rPr>
          <w:rFonts w:cs="Arial"/>
        </w:rPr>
      </w:pPr>
      <w:r w:rsidRPr="00AE3CE0">
        <w:rPr>
          <w:rFonts w:cs="Arial"/>
        </w:rPr>
        <w:t>Comply with CRI</w:t>
      </w:r>
      <w:r w:rsidR="00AE3CE0">
        <w:rPr>
          <w:rFonts w:cs="Arial"/>
        </w:rPr>
        <w:t xml:space="preserve"> </w:t>
      </w:r>
      <w:r w:rsidRPr="00AE3CE0">
        <w:rPr>
          <w:rFonts w:cs="Arial"/>
        </w:rPr>
        <w:t>104 for temperature, humidity, and ventilation limitations.</w:t>
      </w:r>
    </w:p>
    <w:p w14:paraId="567633A2" w14:textId="7B9D1EDC" w:rsidR="00E71973" w:rsidRPr="00AE3CE0" w:rsidRDefault="00E71973" w:rsidP="00700A4F">
      <w:pPr>
        <w:pStyle w:val="PR1"/>
        <w:rPr>
          <w:rFonts w:cs="Arial"/>
        </w:rPr>
      </w:pPr>
      <w:r w:rsidRPr="00AE3CE0">
        <w:rPr>
          <w:rFonts w:cs="Arial"/>
        </w:rPr>
        <w:t>Environmental Limitations:</w:t>
      </w:r>
      <w:r w:rsidR="00AE3CE0" w:rsidRPr="00AE3CE0">
        <w:rPr>
          <w:rFonts w:cs="Arial"/>
        </w:rPr>
        <w:t xml:space="preserve"> </w:t>
      </w:r>
      <w:r w:rsidRPr="00AE3CE0">
        <w:rPr>
          <w:rFonts w:cs="Arial"/>
        </w:rPr>
        <w:t>Do not deliver or install carpet tiles until spaces are enclosed and weathertight, wet work in spaces is complete and dry, and ambient temperature and humidity conditions are maintained at occupancy levels during the remainder of the construction period.</w:t>
      </w:r>
    </w:p>
    <w:p w14:paraId="0FA7AB84" w14:textId="77777777" w:rsidR="00E71973" w:rsidRPr="00AE3CE0" w:rsidRDefault="00E71973" w:rsidP="00700A4F">
      <w:pPr>
        <w:pStyle w:val="PR1"/>
        <w:rPr>
          <w:rFonts w:cs="Arial"/>
        </w:rPr>
      </w:pPr>
      <w:r w:rsidRPr="00AE3CE0">
        <w:rPr>
          <w:rFonts w:cs="Arial"/>
        </w:rPr>
        <w:lastRenderedPageBreak/>
        <w:t>Do not install carpet tiles over concrete slabs until slabs have cured and are sufficiently dry to bond with adhesive and concrete slabs have pH range recommended by carpet tile manufacturer.</w:t>
      </w:r>
    </w:p>
    <w:p w14:paraId="2E6B9C61" w14:textId="77777777" w:rsidR="00E71973" w:rsidRPr="00AE3CE0" w:rsidRDefault="00E71973" w:rsidP="00700A4F">
      <w:pPr>
        <w:pStyle w:val="PR1"/>
        <w:rPr>
          <w:rFonts w:cs="Arial"/>
        </w:rPr>
      </w:pPr>
      <w:r w:rsidRPr="00AE3CE0">
        <w:rPr>
          <w:rFonts w:cs="Arial"/>
        </w:rPr>
        <w:t>Where demountable partitions or other items are indicated for installation on top of carpet tiles, install carpet tiles before installing these items.</w:t>
      </w:r>
    </w:p>
    <w:p w14:paraId="715AFC45" w14:textId="77777777" w:rsidR="00E71973" w:rsidRPr="00AE3CE0" w:rsidRDefault="00E71973" w:rsidP="00700A4F">
      <w:pPr>
        <w:pStyle w:val="ART"/>
        <w:rPr>
          <w:rFonts w:cs="Arial"/>
        </w:rPr>
      </w:pPr>
      <w:r w:rsidRPr="00AE3CE0">
        <w:rPr>
          <w:rFonts w:cs="Arial"/>
        </w:rPr>
        <w:t>WARRANTY</w:t>
      </w:r>
    </w:p>
    <w:p w14:paraId="4A8CC466" w14:textId="3D17435F" w:rsidR="00E71973" w:rsidRPr="00AE3CE0" w:rsidRDefault="00E71973" w:rsidP="00700A4F">
      <w:pPr>
        <w:pStyle w:val="PR1"/>
        <w:rPr>
          <w:rFonts w:cs="Arial"/>
        </w:rPr>
      </w:pPr>
      <w:r w:rsidRPr="00AE3CE0">
        <w:rPr>
          <w:rFonts w:cs="Arial"/>
        </w:rPr>
        <w:t>Special Warranty for Carpet Tiles:</w:t>
      </w:r>
      <w:r w:rsidR="00AE3CE0" w:rsidRPr="00AE3CE0">
        <w:rPr>
          <w:rFonts w:cs="Arial"/>
        </w:rPr>
        <w:t xml:space="preserve"> </w:t>
      </w:r>
      <w:r w:rsidRPr="00AE3CE0">
        <w:rPr>
          <w:rFonts w:cs="Arial"/>
        </w:rPr>
        <w:t>Manufacturer agrees to repair or replace components of carpet tile installation that fail in materials or workmanship within specified warranty period.</w:t>
      </w:r>
    </w:p>
    <w:p w14:paraId="15575519" w14:textId="77777777" w:rsidR="00E71973" w:rsidRPr="00AE3CE0" w:rsidRDefault="00E71973" w:rsidP="00A91BF9">
      <w:pPr>
        <w:pStyle w:val="PR2"/>
        <w:rPr>
          <w:rFonts w:cs="Arial"/>
        </w:rPr>
      </w:pPr>
      <w:r w:rsidRPr="00AE3CE0">
        <w:rPr>
          <w:rFonts w:cs="Arial"/>
        </w:rPr>
        <w:t>Warranty does not include deterioration or failure of carpet tile due to unusual traffic, failure of substrate, vandalism, or abuse.</w:t>
      </w:r>
    </w:p>
    <w:p w14:paraId="526863F7" w14:textId="77777777" w:rsidR="00E71973" w:rsidRPr="00AE3CE0" w:rsidRDefault="00E71973" w:rsidP="00700A4F">
      <w:pPr>
        <w:pStyle w:val="PR2"/>
        <w:rPr>
          <w:rFonts w:cs="Arial"/>
        </w:rPr>
      </w:pPr>
      <w:r w:rsidRPr="00AE3CE0">
        <w:rPr>
          <w:rFonts w:cs="Arial"/>
        </w:rPr>
        <w:t>Failures include, but are not limited to, more than 10 percent edge raveling, snags, runs, dimensional stability, loss of tuft bind strength, loss of face fiber, and delamination.</w:t>
      </w:r>
    </w:p>
    <w:p w14:paraId="09CFEA4D" w14:textId="1AE9FC1E" w:rsidR="00E71973" w:rsidRPr="00AE3CE0" w:rsidRDefault="00E71973" w:rsidP="00700A4F">
      <w:pPr>
        <w:pStyle w:val="PR2"/>
        <w:rPr>
          <w:rFonts w:cs="Arial"/>
        </w:rPr>
      </w:pPr>
      <w:r w:rsidRPr="00AE3CE0">
        <w:rPr>
          <w:rFonts w:cs="Arial"/>
        </w:rPr>
        <w:t>Warranty Period:</w:t>
      </w:r>
      <w:r w:rsidR="00AE3CE0" w:rsidRPr="00AE3CE0">
        <w:rPr>
          <w:rFonts w:cs="Arial"/>
        </w:rPr>
        <w:t xml:space="preserve"> </w:t>
      </w:r>
      <w:r w:rsidR="000D010F" w:rsidRPr="00AE3CE0">
        <w:rPr>
          <w:rFonts w:cs="Arial"/>
        </w:rPr>
        <w:t>15</w:t>
      </w:r>
      <w:r w:rsidRPr="00AE3CE0">
        <w:rPr>
          <w:rFonts w:cs="Arial"/>
        </w:rPr>
        <w:t xml:space="preserve"> years from date of Substantial Completion.</w:t>
      </w:r>
    </w:p>
    <w:p w14:paraId="085C5136" w14:textId="470C4128" w:rsidR="00E71973" w:rsidRDefault="00E71973" w:rsidP="00700A4F">
      <w:pPr>
        <w:pStyle w:val="PRT"/>
        <w:rPr>
          <w:ins w:id="34" w:author="George Schramm,  New York, NY" w:date="2021-10-19T16:10:00Z"/>
          <w:rFonts w:cs="Arial"/>
        </w:rPr>
      </w:pPr>
      <w:r w:rsidRPr="00AE3CE0">
        <w:rPr>
          <w:rFonts w:cs="Arial"/>
        </w:rPr>
        <w:t>PRODUCTS</w:t>
      </w:r>
    </w:p>
    <w:p w14:paraId="3236F2D1" w14:textId="77777777" w:rsidR="000D75D2" w:rsidRDefault="000D75D2" w:rsidP="000D75D2">
      <w:pPr>
        <w:pStyle w:val="NotesToSpecifier"/>
        <w:rPr>
          <w:ins w:id="35" w:author="George Schramm,  New York, NY" w:date="2021-10-19T16:10:00Z"/>
        </w:rPr>
      </w:pPr>
      <w:bookmarkStart w:id="36" w:name="_Hlk79746966"/>
      <w:ins w:id="37" w:author="George Schramm,  New York, NY" w:date="2021-10-19T16:10:00Z">
        <w:r>
          <w:t>*************************************************************************************************************************</w:t>
        </w:r>
      </w:ins>
    </w:p>
    <w:p w14:paraId="010E1CCE" w14:textId="77777777" w:rsidR="000D75D2" w:rsidRDefault="000D75D2" w:rsidP="000D75D2">
      <w:pPr>
        <w:pStyle w:val="NotesToSpecifier"/>
        <w:jc w:val="center"/>
        <w:rPr>
          <w:ins w:id="38" w:author="George Schramm,  New York, NY" w:date="2021-10-19T16:10:00Z"/>
          <w:b/>
        </w:rPr>
      </w:pPr>
      <w:ins w:id="39" w:author="George Schramm,  New York, NY" w:date="2021-10-19T16:10:00Z">
        <w:r>
          <w:rPr>
            <w:b/>
          </w:rPr>
          <w:t>NOTE TO SPECIFIER</w:t>
        </w:r>
      </w:ins>
    </w:p>
    <w:p w14:paraId="1573A9BF" w14:textId="77777777" w:rsidR="000D75D2" w:rsidRDefault="000D75D2" w:rsidP="000D75D2">
      <w:pPr>
        <w:pStyle w:val="NotesToSpecifier"/>
        <w:rPr>
          <w:ins w:id="40" w:author="George Schramm,  New York, NY" w:date="2021-10-19T16:10:00Z"/>
        </w:rPr>
      </w:pPr>
      <w:ins w:id="41" w:author="George Schramm,  New York, NY" w:date="2021-10-19T16:10:00Z">
        <w:r>
          <w:t>**Required: Do not revise basis of design manufacturer or product without an approved deviation from USPS Headquarters, Facilities Program Management, through the USPS Project Manager.</w:t>
        </w:r>
      </w:ins>
    </w:p>
    <w:p w14:paraId="0273AFA8" w14:textId="77777777" w:rsidR="000D75D2" w:rsidRDefault="000D75D2" w:rsidP="000D75D2">
      <w:pPr>
        <w:pStyle w:val="NotesToSpecifier"/>
        <w:rPr>
          <w:ins w:id="42" w:author="George Schramm,  New York, NY" w:date="2021-10-19T16:10:00Z"/>
        </w:rPr>
      </w:pPr>
      <w:ins w:id="43" w:author="George Schramm,  New York, NY" w:date="2021-10-19T16:10:00Z">
        <w:r>
          <w:t>*************************************************************************************************************************</w:t>
        </w:r>
        <w:bookmarkEnd w:id="36"/>
      </w:ins>
    </w:p>
    <w:p w14:paraId="3C2C875B" w14:textId="0149B67D" w:rsidR="000D75D2" w:rsidRPr="000D75D2" w:rsidDel="000D75D2" w:rsidRDefault="000D75D2" w:rsidP="000D75D2">
      <w:pPr>
        <w:pStyle w:val="ART"/>
        <w:rPr>
          <w:del w:id="44" w:author="George Schramm,  New York, NY" w:date="2021-10-19T16:10:00Z"/>
        </w:rPr>
      </w:pPr>
    </w:p>
    <w:p w14:paraId="58A431CC" w14:textId="77777777" w:rsidR="00E71973" w:rsidRPr="00AE3CE0" w:rsidRDefault="00B55610" w:rsidP="00700A4F">
      <w:pPr>
        <w:pStyle w:val="ART"/>
        <w:rPr>
          <w:rFonts w:cs="Arial"/>
        </w:rPr>
      </w:pPr>
      <w:r w:rsidRPr="00AE3CE0">
        <w:rPr>
          <w:rFonts w:cs="Arial"/>
        </w:rPr>
        <w:t>CARPET TILE</w:t>
      </w:r>
      <w:r w:rsidR="002C2690" w:rsidRPr="00AE3CE0">
        <w:rPr>
          <w:rFonts w:cs="Arial"/>
        </w:rPr>
        <w:t>:</w:t>
      </w:r>
    </w:p>
    <w:p w14:paraId="2E174D41" w14:textId="20BDE7B7" w:rsidR="00E71973" w:rsidRPr="00AE3CE0" w:rsidRDefault="00E71973" w:rsidP="00700A4F">
      <w:pPr>
        <w:pStyle w:val="PR1"/>
        <w:rPr>
          <w:rFonts w:cs="Arial"/>
        </w:rPr>
      </w:pPr>
      <w:r w:rsidRPr="00AE3CE0">
        <w:rPr>
          <w:rFonts w:cs="Arial"/>
        </w:rPr>
        <w:t>Basis-of-Design Product:</w:t>
      </w:r>
      <w:r w:rsidR="00AE3CE0" w:rsidRPr="00AE3CE0">
        <w:rPr>
          <w:rFonts w:cs="Arial"/>
        </w:rPr>
        <w:t xml:space="preserve"> </w:t>
      </w:r>
      <w:r w:rsidR="003B298E" w:rsidRPr="00AE3CE0">
        <w:rPr>
          <w:rFonts w:cs="Arial"/>
        </w:rPr>
        <w:t>To Scale, collection: Architectural Plans,</w:t>
      </w:r>
      <w:r w:rsidR="00D84C52" w:rsidRPr="00AE3CE0">
        <w:rPr>
          <w:rFonts w:cs="Arial"/>
        </w:rPr>
        <w:t xml:space="preserve"> </w:t>
      </w:r>
      <w:r w:rsidR="00506949" w:rsidRPr="00AE3CE0">
        <w:rPr>
          <w:rFonts w:cs="Arial"/>
        </w:rPr>
        <w:t>modular tile</w:t>
      </w:r>
      <w:r w:rsidR="002C2690" w:rsidRPr="00AE3CE0">
        <w:rPr>
          <w:rFonts w:cs="Arial"/>
        </w:rPr>
        <w:t xml:space="preserve"> as manufactured by </w:t>
      </w:r>
      <w:r w:rsidR="003B298E" w:rsidRPr="00AE3CE0">
        <w:rPr>
          <w:rFonts w:cs="Arial"/>
        </w:rPr>
        <w:t xml:space="preserve">Interface, </w:t>
      </w:r>
      <w:r w:rsidR="00AE3CE0" w:rsidRPr="00AE3CE0">
        <w:rPr>
          <w:rFonts w:cs="Arial"/>
        </w:rPr>
        <w:t>www.interface.com</w:t>
      </w:r>
      <w:r w:rsidR="002C2690" w:rsidRPr="00AE3CE0">
        <w:rPr>
          <w:rFonts w:cs="Arial"/>
        </w:rPr>
        <w:t>.</w:t>
      </w:r>
    </w:p>
    <w:p w14:paraId="23F2C30A" w14:textId="2C7C0630" w:rsidR="00A877D1" w:rsidRPr="00AE3CE0" w:rsidRDefault="00A877D1" w:rsidP="00AE3CE0">
      <w:pPr>
        <w:pStyle w:val="PR2"/>
      </w:pPr>
      <w:r w:rsidRPr="00AE3CE0">
        <w:t>Color:</w:t>
      </w:r>
      <w:r w:rsidR="00AE3CE0" w:rsidRPr="00AE3CE0">
        <w:t xml:space="preserve"> </w:t>
      </w:r>
      <w:r w:rsidRPr="00AE3CE0">
        <w:t xml:space="preserve">As indicated on the Finish Product options </w:t>
      </w:r>
    </w:p>
    <w:p w14:paraId="3331174C" w14:textId="77777777" w:rsidR="00E71973" w:rsidRPr="00AE3CE0" w:rsidRDefault="003B298E" w:rsidP="00AE3CE0">
      <w:pPr>
        <w:pStyle w:val="PR2"/>
        <w:rPr>
          <w:rFonts w:cs="Arial"/>
        </w:rPr>
      </w:pPr>
      <w:r w:rsidRPr="00AE3CE0">
        <w:rPr>
          <w:rFonts w:cs="Arial"/>
        </w:rPr>
        <w:t xml:space="preserve">Schedule on the Drawings or as </w:t>
      </w:r>
      <w:r w:rsidR="00F65E9E" w:rsidRPr="00AE3CE0">
        <w:rPr>
          <w:rFonts w:cs="Arial"/>
        </w:rPr>
        <w:t>selected by Owner</w:t>
      </w:r>
      <w:r w:rsidR="00E71973" w:rsidRPr="00AE3CE0">
        <w:rPr>
          <w:rFonts w:cs="Arial"/>
        </w:rPr>
        <w:t>.</w:t>
      </w:r>
    </w:p>
    <w:p w14:paraId="7D578F14" w14:textId="5F8E8FF8" w:rsidR="00E71973" w:rsidRPr="00AE3CE0" w:rsidRDefault="00E71973" w:rsidP="00AE3CE0">
      <w:pPr>
        <w:pStyle w:val="PR2"/>
        <w:rPr>
          <w:rFonts w:cs="Arial"/>
        </w:rPr>
      </w:pPr>
      <w:r w:rsidRPr="00AE3CE0">
        <w:rPr>
          <w:rFonts w:cs="Arial"/>
        </w:rPr>
        <w:t>Fiber Type:</w:t>
      </w:r>
      <w:r w:rsidR="00AE3CE0" w:rsidRPr="00AE3CE0">
        <w:rPr>
          <w:rFonts w:cs="Arial"/>
        </w:rPr>
        <w:t xml:space="preserve"> </w:t>
      </w:r>
      <w:r w:rsidR="003B298E" w:rsidRPr="00AE3CE0">
        <w:rPr>
          <w:rFonts w:cs="Arial"/>
        </w:rPr>
        <w:t>Type 6,6 Nylon</w:t>
      </w:r>
    </w:p>
    <w:p w14:paraId="2318F59E" w14:textId="611DF72F" w:rsidR="00E71973" w:rsidRPr="00AE3CE0" w:rsidRDefault="00E71973" w:rsidP="00AE3CE0">
      <w:pPr>
        <w:pStyle w:val="PR2"/>
        <w:rPr>
          <w:rFonts w:cs="Arial"/>
        </w:rPr>
      </w:pPr>
      <w:r w:rsidRPr="00AE3CE0">
        <w:rPr>
          <w:rFonts w:cs="Arial"/>
        </w:rPr>
        <w:t>Pile Characteristic</w:t>
      </w:r>
      <w:r w:rsidR="003B298E" w:rsidRPr="00AE3CE0">
        <w:rPr>
          <w:rFonts w:cs="Arial"/>
        </w:rPr>
        <w:t>:</w:t>
      </w:r>
      <w:r w:rsidR="00AE3CE0" w:rsidRPr="00AE3CE0">
        <w:rPr>
          <w:rFonts w:cs="Arial"/>
        </w:rPr>
        <w:t xml:space="preserve"> </w:t>
      </w:r>
      <w:r w:rsidR="003B298E" w:rsidRPr="00AE3CE0">
        <w:rPr>
          <w:rFonts w:cs="Arial"/>
        </w:rPr>
        <w:t>Tufted Textured</w:t>
      </w:r>
      <w:r w:rsidR="00F60831" w:rsidRPr="00AE3CE0">
        <w:rPr>
          <w:rFonts w:cs="Arial"/>
        </w:rPr>
        <w:t xml:space="preserve"> Loop</w:t>
      </w:r>
      <w:r w:rsidRPr="00AE3CE0">
        <w:rPr>
          <w:rFonts w:cs="Arial"/>
        </w:rPr>
        <w:t>.</w:t>
      </w:r>
    </w:p>
    <w:p w14:paraId="0F9371EA" w14:textId="77777777" w:rsidR="00E71973" w:rsidRPr="00AE3CE0" w:rsidRDefault="005A07B2" w:rsidP="00AE3CE0">
      <w:pPr>
        <w:pStyle w:val="PR2"/>
        <w:rPr>
          <w:rFonts w:cs="Arial"/>
        </w:rPr>
      </w:pPr>
      <w:r w:rsidRPr="00AE3CE0">
        <w:rPr>
          <w:rFonts w:cs="Arial"/>
        </w:rPr>
        <w:t>Tufted Yarn Weight: 17 oz./sq. yd.</w:t>
      </w:r>
    </w:p>
    <w:p w14:paraId="2685C45F" w14:textId="77777777" w:rsidR="00E71973" w:rsidRPr="00AE3CE0" w:rsidRDefault="00B55610" w:rsidP="00AE3CE0">
      <w:pPr>
        <w:pStyle w:val="PR2"/>
        <w:rPr>
          <w:rFonts w:cs="Arial"/>
        </w:rPr>
      </w:pPr>
      <w:r w:rsidRPr="00AE3CE0">
        <w:rPr>
          <w:rFonts w:cs="Arial"/>
        </w:rPr>
        <w:t>Tufted P</w:t>
      </w:r>
      <w:r w:rsidR="00E71973" w:rsidRPr="00AE3CE0">
        <w:rPr>
          <w:rFonts w:cs="Arial"/>
        </w:rPr>
        <w:t xml:space="preserve">ile </w:t>
      </w:r>
      <w:r w:rsidR="003B298E" w:rsidRPr="00AE3CE0">
        <w:rPr>
          <w:rFonts w:cs="Arial"/>
        </w:rPr>
        <w:t>Height: 0.14</w:t>
      </w:r>
      <w:r w:rsidR="005A07B2" w:rsidRPr="00AE3CE0">
        <w:rPr>
          <w:rFonts w:cs="Arial"/>
        </w:rPr>
        <w:t xml:space="preserve"> inch</w:t>
      </w:r>
      <w:r w:rsidRPr="00AE3CE0">
        <w:rPr>
          <w:rFonts w:cs="Arial"/>
        </w:rPr>
        <w:t>.</w:t>
      </w:r>
    </w:p>
    <w:p w14:paraId="74CB4A59" w14:textId="0F9F149D" w:rsidR="00E71973" w:rsidRPr="00AE3CE0" w:rsidRDefault="00E71973" w:rsidP="00AE3CE0">
      <w:pPr>
        <w:pStyle w:val="PR2"/>
        <w:rPr>
          <w:rFonts w:cs="Arial"/>
        </w:rPr>
      </w:pPr>
      <w:r w:rsidRPr="00AE3CE0">
        <w:rPr>
          <w:rFonts w:cs="Arial"/>
        </w:rPr>
        <w:t>Stitches:</w:t>
      </w:r>
      <w:r w:rsidR="00AE3CE0" w:rsidRPr="00AE3CE0">
        <w:rPr>
          <w:rFonts w:cs="Arial"/>
        </w:rPr>
        <w:t xml:space="preserve"> </w:t>
      </w:r>
      <w:r w:rsidR="005A07B2" w:rsidRPr="00AE3CE0">
        <w:rPr>
          <w:rFonts w:cs="Arial"/>
        </w:rPr>
        <w:t>10</w:t>
      </w:r>
      <w:r w:rsidR="004D4B2D" w:rsidRPr="00AE3CE0">
        <w:rPr>
          <w:rFonts w:cs="Arial"/>
        </w:rPr>
        <w:t xml:space="preserve"> per inch</w:t>
      </w:r>
      <w:r w:rsidR="00021005" w:rsidRPr="00AE3CE0">
        <w:rPr>
          <w:rFonts w:cs="Arial"/>
        </w:rPr>
        <w:t>.</w:t>
      </w:r>
    </w:p>
    <w:p w14:paraId="35F0305E" w14:textId="787685EF" w:rsidR="00E71973" w:rsidRPr="00AE3CE0" w:rsidRDefault="00E71973" w:rsidP="00AE3CE0">
      <w:pPr>
        <w:pStyle w:val="PR2"/>
        <w:rPr>
          <w:rFonts w:cs="Arial"/>
        </w:rPr>
      </w:pPr>
      <w:r w:rsidRPr="00AE3CE0">
        <w:rPr>
          <w:rFonts w:cs="Arial"/>
        </w:rPr>
        <w:t>Ga</w:t>
      </w:r>
      <w:r w:rsidR="00951245" w:rsidRPr="00AE3CE0">
        <w:rPr>
          <w:rFonts w:cs="Arial"/>
        </w:rPr>
        <w:t>u</w:t>
      </w:r>
      <w:r w:rsidRPr="00AE3CE0">
        <w:rPr>
          <w:rFonts w:cs="Arial"/>
        </w:rPr>
        <w:t>ge:</w:t>
      </w:r>
      <w:r w:rsidR="00AE3CE0" w:rsidRPr="00AE3CE0">
        <w:rPr>
          <w:rFonts w:cs="Arial"/>
        </w:rPr>
        <w:t xml:space="preserve"> </w:t>
      </w:r>
      <w:r w:rsidR="005A07B2" w:rsidRPr="00AE3CE0">
        <w:rPr>
          <w:rFonts w:cs="Arial"/>
        </w:rPr>
        <w:t>1/12 inch</w:t>
      </w:r>
      <w:r w:rsidR="00021005" w:rsidRPr="00AE3CE0">
        <w:rPr>
          <w:rFonts w:cs="Arial"/>
        </w:rPr>
        <w:t>.</w:t>
      </w:r>
    </w:p>
    <w:p w14:paraId="5A7C5FB0" w14:textId="0846585E" w:rsidR="00E71973" w:rsidRPr="00AE3CE0" w:rsidRDefault="005A07B2" w:rsidP="00AE3CE0">
      <w:pPr>
        <w:pStyle w:val="PR2"/>
        <w:rPr>
          <w:rFonts w:cs="Arial"/>
        </w:rPr>
      </w:pPr>
      <w:r w:rsidRPr="00AE3CE0">
        <w:rPr>
          <w:rFonts w:cs="Arial"/>
        </w:rPr>
        <w:t>Backing System:</w:t>
      </w:r>
      <w:r w:rsidR="00AE3CE0" w:rsidRPr="00AE3CE0">
        <w:rPr>
          <w:rFonts w:cs="Arial"/>
        </w:rPr>
        <w:t xml:space="preserve"> </w:t>
      </w:r>
      <w:proofErr w:type="spellStart"/>
      <w:r w:rsidRPr="00AE3CE0">
        <w:rPr>
          <w:rFonts w:cs="Arial"/>
        </w:rPr>
        <w:t>GlasBac</w:t>
      </w:r>
      <w:proofErr w:type="spellEnd"/>
      <w:r w:rsidRPr="00AE3CE0">
        <w:rPr>
          <w:rFonts w:cs="Arial"/>
        </w:rPr>
        <w:t>.</w:t>
      </w:r>
    </w:p>
    <w:p w14:paraId="706FBF19" w14:textId="02D4F537" w:rsidR="00E71973" w:rsidRPr="00AE3CE0" w:rsidRDefault="00E71973" w:rsidP="00AE3CE0">
      <w:pPr>
        <w:pStyle w:val="PR2"/>
        <w:rPr>
          <w:rFonts w:cs="Arial"/>
        </w:rPr>
      </w:pPr>
      <w:r w:rsidRPr="00AE3CE0">
        <w:rPr>
          <w:rFonts w:cs="Arial"/>
        </w:rPr>
        <w:t>Size:</w:t>
      </w:r>
      <w:r w:rsidR="00AE3CE0" w:rsidRPr="00AE3CE0">
        <w:rPr>
          <w:rFonts w:cs="Arial"/>
        </w:rPr>
        <w:t xml:space="preserve"> </w:t>
      </w:r>
      <w:r w:rsidR="005A07B2" w:rsidRPr="00AE3CE0">
        <w:rPr>
          <w:rStyle w:val="IP"/>
          <w:rFonts w:cs="Arial"/>
          <w:color w:val="auto"/>
        </w:rPr>
        <w:t>nominal 20</w:t>
      </w:r>
      <w:r w:rsidR="00D84C52" w:rsidRPr="00AE3CE0">
        <w:rPr>
          <w:rStyle w:val="IP"/>
          <w:rFonts w:cs="Arial"/>
          <w:color w:val="auto"/>
        </w:rPr>
        <w:t xml:space="preserve"> inches by </w:t>
      </w:r>
      <w:r w:rsidR="005A07B2" w:rsidRPr="00AE3CE0">
        <w:rPr>
          <w:rStyle w:val="IP"/>
          <w:rFonts w:cs="Arial"/>
          <w:color w:val="auto"/>
        </w:rPr>
        <w:t>20</w:t>
      </w:r>
      <w:r w:rsidR="00D84C52" w:rsidRPr="00AE3CE0">
        <w:rPr>
          <w:rStyle w:val="IP"/>
          <w:rFonts w:cs="Arial"/>
          <w:color w:val="auto"/>
        </w:rPr>
        <w:t xml:space="preserve"> inches</w:t>
      </w:r>
    </w:p>
    <w:p w14:paraId="0A030BF6" w14:textId="4C4FF043" w:rsidR="00D5684C" w:rsidRPr="00AE3CE0" w:rsidRDefault="00E71973" w:rsidP="00AE3CE0">
      <w:pPr>
        <w:pStyle w:val="PR2"/>
        <w:rPr>
          <w:rFonts w:cs="Arial"/>
        </w:rPr>
      </w:pPr>
      <w:r w:rsidRPr="00AE3CE0">
        <w:rPr>
          <w:rFonts w:cs="Arial"/>
        </w:rPr>
        <w:t>Soil-Resistance Treatment:</w:t>
      </w:r>
      <w:r w:rsidR="00AE3CE0" w:rsidRPr="00AE3CE0">
        <w:rPr>
          <w:rFonts w:cs="Arial"/>
        </w:rPr>
        <w:t xml:space="preserve"> </w:t>
      </w:r>
      <w:r w:rsidRPr="00AE3CE0">
        <w:rPr>
          <w:rFonts w:cs="Arial"/>
        </w:rPr>
        <w:t>Manufacturer's standard material.</w:t>
      </w:r>
    </w:p>
    <w:p w14:paraId="31EE82CE" w14:textId="57721768" w:rsidR="005A07B2" w:rsidRPr="00AE3CE0" w:rsidRDefault="005A07B2" w:rsidP="00AE3CE0">
      <w:pPr>
        <w:pStyle w:val="PR2"/>
        <w:rPr>
          <w:rFonts w:cs="Arial"/>
        </w:rPr>
      </w:pPr>
      <w:r w:rsidRPr="00AE3CE0">
        <w:rPr>
          <w:rFonts w:cs="Arial"/>
        </w:rPr>
        <w:t>Preservative Protection:</w:t>
      </w:r>
      <w:r w:rsidR="00AE3CE0" w:rsidRPr="00AE3CE0">
        <w:rPr>
          <w:rFonts w:cs="Arial"/>
        </w:rPr>
        <w:t xml:space="preserve"> </w:t>
      </w:r>
      <w:r w:rsidRPr="00AE3CE0">
        <w:rPr>
          <w:rFonts w:cs="Arial"/>
        </w:rPr>
        <w:t>Manufacturer’s standard material.</w:t>
      </w:r>
    </w:p>
    <w:p w14:paraId="7DE5D66B" w14:textId="77777777" w:rsidR="00566351" w:rsidRPr="00AE3CE0" w:rsidRDefault="00566351" w:rsidP="00700A4F">
      <w:pPr>
        <w:pStyle w:val="PR1"/>
        <w:rPr>
          <w:rFonts w:cs="Arial"/>
        </w:rPr>
      </w:pPr>
      <w:r w:rsidRPr="00AE3CE0">
        <w:rPr>
          <w:rFonts w:cs="Arial"/>
        </w:rPr>
        <w:t>Environmental Characteristics, as follows:</w:t>
      </w:r>
    </w:p>
    <w:p w14:paraId="755FD35C" w14:textId="4575738B" w:rsidR="00566351" w:rsidRPr="00AE3CE0" w:rsidRDefault="00566351" w:rsidP="00700A4F">
      <w:pPr>
        <w:pStyle w:val="PR2"/>
        <w:rPr>
          <w:rFonts w:cs="Arial"/>
        </w:rPr>
      </w:pPr>
      <w:r w:rsidRPr="00AE3CE0">
        <w:rPr>
          <w:rFonts w:cs="Arial"/>
        </w:rPr>
        <w:t>Total Recycled Content:</w:t>
      </w:r>
      <w:r w:rsidR="00AE3CE0" w:rsidRPr="00AE3CE0">
        <w:rPr>
          <w:rFonts w:cs="Arial"/>
        </w:rPr>
        <w:t xml:space="preserve"> </w:t>
      </w:r>
      <w:r w:rsidRPr="00AE3CE0">
        <w:rPr>
          <w:rFonts w:cs="Arial"/>
        </w:rPr>
        <w:t>66%</w:t>
      </w:r>
    </w:p>
    <w:p w14:paraId="783C6070" w14:textId="0519B575" w:rsidR="00566351" w:rsidRPr="00AE3CE0" w:rsidRDefault="00566351" w:rsidP="00700A4F">
      <w:pPr>
        <w:pStyle w:val="PR2"/>
        <w:rPr>
          <w:rFonts w:cs="Arial"/>
        </w:rPr>
      </w:pPr>
      <w:r w:rsidRPr="00AE3CE0">
        <w:rPr>
          <w:rFonts w:cs="Arial"/>
        </w:rPr>
        <w:t>Indoor Air Quality:</w:t>
      </w:r>
      <w:r w:rsidR="00AE3CE0" w:rsidRPr="00AE3CE0">
        <w:rPr>
          <w:rFonts w:cs="Arial"/>
        </w:rPr>
        <w:t xml:space="preserve"> </w:t>
      </w:r>
      <w:r w:rsidRPr="00AE3CE0">
        <w:rPr>
          <w:rFonts w:cs="Arial"/>
        </w:rPr>
        <w:t>Green Label Plus #GLP0820</w:t>
      </w:r>
    </w:p>
    <w:p w14:paraId="7868A20F" w14:textId="77777777" w:rsidR="00E71973" w:rsidRPr="00AE3CE0" w:rsidRDefault="00E71973" w:rsidP="00700A4F">
      <w:pPr>
        <w:pStyle w:val="ART"/>
        <w:rPr>
          <w:rFonts w:cs="Arial"/>
        </w:rPr>
      </w:pPr>
      <w:r w:rsidRPr="00AE3CE0">
        <w:rPr>
          <w:rFonts w:cs="Arial"/>
        </w:rPr>
        <w:t>INSTALLATION ACCESSORIES</w:t>
      </w:r>
    </w:p>
    <w:p w14:paraId="611E0CB0" w14:textId="78E5592C" w:rsidR="00E71973" w:rsidRPr="00AE3CE0" w:rsidRDefault="00E71973" w:rsidP="00700A4F">
      <w:pPr>
        <w:pStyle w:val="PR1"/>
        <w:rPr>
          <w:rFonts w:cs="Arial"/>
        </w:rPr>
      </w:pPr>
      <w:proofErr w:type="spellStart"/>
      <w:r w:rsidRPr="00AE3CE0">
        <w:rPr>
          <w:rFonts w:cs="Arial"/>
        </w:rPr>
        <w:t>Trowelable</w:t>
      </w:r>
      <w:proofErr w:type="spellEnd"/>
      <w:r w:rsidRPr="00AE3CE0">
        <w:rPr>
          <w:rFonts w:cs="Arial"/>
        </w:rPr>
        <w:t xml:space="preserve"> Leveling and Patching Compounds:</w:t>
      </w:r>
      <w:r w:rsidR="00AE3CE0" w:rsidRPr="00AE3CE0">
        <w:rPr>
          <w:rFonts w:cs="Arial"/>
        </w:rPr>
        <w:t xml:space="preserve"> </w:t>
      </w:r>
      <w:r w:rsidRPr="00AE3CE0">
        <w:rPr>
          <w:rFonts w:cs="Arial"/>
        </w:rPr>
        <w:t>Latex-modified, hydraulic-cement-based formulation provided or recommended by carpet tile manufacturer.</w:t>
      </w:r>
    </w:p>
    <w:p w14:paraId="58D9A3DD" w14:textId="7D315749" w:rsidR="00E71973" w:rsidRPr="00AE3CE0" w:rsidRDefault="00E71973" w:rsidP="00700A4F">
      <w:pPr>
        <w:pStyle w:val="PR1"/>
        <w:rPr>
          <w:rFonts w:cs="Arial"/>
        </w:rPr>
      </w:pPr>
      <w:r w:rsidRPr="00AE3CE0">
        <w:rPr>
          <w:rFonts w:cs="Arial"/>
        </w:rPr>
        <w:t>Adhesives:</w:t>
      </w:r>
      <w:r w:rsidR="00AE3CE0" w:rsidRPr="00AE3CE0">
        <w:rPr>
          <w:rFonts w:cs="Arial"/>
        </w:rPr>
        <w:t xml:space="preserve"> </w:t>
      </w:r>
      <w:r w:rsidRPr="00AE3CE0">
        <w:rPr>
          <w:rFonts w:cs="Arial"/>
        </w:rPr>
        <w:t xml:space="preserve">Water-resistant, mildew-resistant, </w:t>
      </w:r>
      <w:proofErr w:type="spellStart"/>
      <w:r w:rsidRPr="00AE3CE0">
        <w:rPr>
          <w:rFonts w:cs="Arial"/>
        </w:rPr>
        <w:t>nonstaining</w:t>
      </w:r>
      <w:proofErr w:type="spellEnd"/>
      <w:r w:rsidRPr="00AE3CE0">
        <w:rPr>
          <w:rFonts w:cs="Arial"/>
        </w:rPr>
        <w:t>, pressure-sensitive type to suit products and subfloor conditions indicated, that complies with flammability requirements for installed carpet tile and is recommended by carpet tile manufacturer for releasable installation.</w:t>
      </w:r>
    </w:p>
    <w:p w14:paraId="30702CA7" w14:textId="7E41927C" w:rsidR="00E71973" w:rsidRPr="00AE3CE0" w:rsidRDefault="00E71973" w:rsidP="00A91BF9">
      <w:pPr>
        <w:pStyle w:val="PR2"/>
        <w:rPr>
          <w:rFonts w:cs="Arial"/>
        </w:rPr>
      </w:pPr>
      <w:r w:rsidRPr="00AE3CE0">
        <w:rPr>
          <w:rFonts w:cs="Arial"/>
        </w:rPr>
        <w:t>Adhesives shall have a VOC content of 50</w:t>
      </w:r>
      <w:r w:rsidR="00A91BF9">
        <w:rPr>
          <w:rFonts w:cs="Arial"/>
        </w:rPr>
        <w:t xml:space="preserve"> </w:t>
      </w:r>
      <w:r w:rsidRPr="00AE3CE0">
        <w:rPr>
          <w:rFonts w:cs="Arial"/>
        </w:rPr>
        <w:t>g/L or less when calculated according to 40</w:t>
      </w:r>
      <w:r w:rsidR="00A91BF9">
        <w:rPr>
          <w:rFonts w:cs="Arial"/>
        </w:rPr>
        <w:t xml:space="preserve"> </w:t>
      </w:r>
      <w:r w:rsidRPr="00AE3CE0">
        <w:rPr>
          <w:rFonts w:cs="Arial"/>
        </w:rPr>
        <w:t>CFR</w:t>
      </w:r>
      <w:r w:rsidR="00A91BF9">
        <w:rPr>
          <w:rFonts w:cs="Arial"/>
        </w:rPr>
        <w:t xml:space="preserve"> </w:t>
      </w:r>
      <w:r w:rsidRPr="00AE3CE0">
        <w:rPr>
          <w:rFonts w:cs="Arial"/>
        </w:rPr>
        <w:t>59, Subpart</w:t>
      </w:r>
      <w:r w:rsidR="00A91BF9">
        <w:rPr>
          <w:rFonts w:cs="Arial"/>
        </w:rPr>
        <w:t xml:space="preserve"> </w:t>
      </w:r>
      <w:r w:rsidRPr="00AE3CE0">
        <w:rPr>
          <w:rFonts w:cs="Arial"/>
        </w:rPr>
        <w:t>D (EPA Method</w:t>
      </w:r>
      <w:r w:rsidR="00A91BF9">
        <w:rPr>
          <w:rFonts w:cs="Arial"/>
        </w:rPr>
        <w:t xml:space="preserve"> </w:t>
      </w:r>
      <w:r w:rsidRPr="00AE3CE0">
        <w:rPr>
          <w:rFonts w:cs="Arial"/>
        </w:rPr>
        <w:t>24).</w:t>
      </w:r>
    </w:p>
    <w:p w14:paraId="5A6DD490" w14:textId="2150B718" w:rsidR="006F3C9B" w:rsidRPr="00AE3CE0" w:rsidRDefault="0052396A" w:rsidP="00700A4F">
      <w:pPr>
        <w:pStyle w:val="PR1"/>
        <w:rPr>
          <w:rFonts w:cs="Arial"/>
        </w:rPr>
      </w:pPr>
      <w:r w:rsidRPr="00AE3CE0">
        <w:rPr>
          <w:rFonts w:cs="Arial"/>
        </w:rPr>
        <w:lastRenderedPageBreak/>
        <w:t>Moldings and Edge Strips:</w:t>
      </w:r>
      <w:r w:rsidR="00AE3CE0" w:rsidRPr="00AE3CE0">
        <w:rPr>
          <w:rFonts w:cs="Arial"/>
        </w:rPr>
        <w:t xml:space="preserve"> </w:t>
      </w:r>
      <w:r w:rsidRPr="00AE3CE0">
        <w:rPr>
          <w:rFonts w:cs="Arial"/>
        </w:rPr>
        <w:t>Rubber carpet edge strips for glue-down applications.</w:t>
      </w:r>
    </w:p>
    <w:p w14:paraId="57B8D088" w14:textId="77777777" w:rsidR="0052396A" w:rsidRPr="00AE3CE0" w:rsidRDefault="0052396A" w:rsidP="00700A4F">
      <w:pPr>
        <w:pStyle w:val="PR2"/>
        <w:rPr>
          <w:rFonts w:cs="Arial"/>
        </w:rPr>
      </w:pPr>
      <w:r w:rsidRPr="00AE3CE0">
        <w:rPr>
          <w:rFonts w:cs="Arial"/>
        </w:rPr>
        <w:t>Color to coordinate with carpet as directed by Owner</w:t>
      </w:r>
      <w:r w:rsidR="006F3C9B" w:rsidRPr="00AE3CE0">
        <w:rPr>
          <w:rFonts w:cs="Arial"/>
        </w:rPr>
        <w:t>.</w:t>
      </w:r>
    </w:p>
    <w:p w14:paraId="6824E4A5" w14:textId="77777777" w:rsidR="006F3C9B" w:rsidRPr="00AE3CE0" w:rsidRDefault="006F3C9B" w:rsidP="00700A4F">
      <w:pPr>
        <w:pStyle w:val="PR2"/>
        <w:rPr>
          <w:rFonts w:cs="Arial"/>
        </w:rPr>
      </w:pPr>
      <w:r w:rsidRPr="00AE3CE0">
        <w:rPr>
          <w:rFonts w:cs="Arial"/>
        </w:rPr>
        <w:t>Provide at all conditions where carpet transitions to another flooring material.</w:t>
      </w:r>
    </w:p>
    <w:p w14:paraId="6A6475B7" w14:textId="77777777" w:rsidR="00E71973" w:rsidRPr="00AE3CE0" w:rsidRDefault="00E71973" w:rsidP="00700A4F">
      <w:pPr>
        <w:pStyle w:val="PRT"/>
        <w:rPr>
          <w:rFonts w:cs="Arial"/>
        </w:rPr>
      </w:pPr>
      <w:r w:rsidRPr="00AE3CE0">
        <w:rPr>
          <w:rFonts w:cs="Arial"/>
        </w:rPr>
        <w:t>EXECUTION</w:t>
      </w:r>
    </w:p>
    <w:p w14:paraId="2B04DD46" w14:textId="77777777" w:rsidR="00E71973" w:rsidRPr="00AE3CE0" w:rsidRDefault="00E71973" w:rsidP="00700A4F">
      <w:pPr>
        <w:pStyle w:val="ART"/>
        <w:rPr>
          <w:rFonts w:cs="Arial"/>
        </w:rPr>
      </w:pPr>
      <w:r w:rsidRPr="00AE3CE0">
        <w:rPr>
          <w:rFonts w:cs="Arial"/>
        </w:rPr>
        <w:t>EXAMINATION</w:t>
      </w:r>
    </w:p>
    <w:p w14:paraId="74A9A091" w14:textId="24EAAD84" w:rsidR="00E71973" w:rsidRPr="00AE3CE0" w:rsidRDefault="00E71973" w:rsidP="00700A4F">
      <w:pPr>
        <w:pStyle w:val="PR1"/>
        <w:rPr>
          <w:rFonts w:cs="Arial"/>
        </w:rPr>
      </w:pPr>
      <w:r w:rsidRPr="00AE3CE0">
        <w:rPr>
          <w:rFonts w:cs="Arial"/>
        </w:rPr>
        <w:t>Examine substrates, areas, and conditions, with Installer present, for compliance with requirements for maximum moisture content, alkalinity range, installation tolerances, and other conditions affecting carpet tile performance.</w:t>
      </w:r>
      <w:r w:rsidR="00AE3CE0" w:rsidRPr="00AE3CE0">
        <w:rPr>
          <w:rFonts w:cs="Arial"/>
        </w:rPr>
        <w:t xml:space="preserve"> </w:t>
      </w:r>
      <w:r w:rsidRPr="00AE3CE0">
        <w:rPr>
          <w:rFonts w:cs="Arial"/>
        </w:rPr>
        <w:t>Examine carpet tile for type, color, pattern, and potential defects.</w:t>
      </w:r>
    </w:p>
    <w:p w14:paraId="2A81C839" w14:textId="1E767477" w:rsidR="00E71973" w:rsidRPr="00AE3CE0" w:rsidRDefault="00E71973" w:rsidP="00700A4F">
      <w:pPr>
        <w:pStyle w:val="PR1"/>
        <w:rPr>
          <w:rFonts w:cs="Arial"/>
        </w:rPr>
      </w:pPr>
      <w:r w:rsidRPr="00AE3CE0">
        <w:rPr>
          <w:rFonts w:cs="Arial"/>
        </w:rPr>
        <w:t>Concrete Subfloors:</w:t>
      </w:r>
      <w:r w:rsidR="00AE3CE0" w:rsidRPr="00AE3CE0">
        <w:rPr>
          <w:rFonts w:cs="Arial"/>
        </w:rPr>
        <w:t xml:space="preserve"> </w:t>
      </w:r>
      <w:r w:rsidRPr="00AE3CE0">
        <w:rPr>
          <w:rFonts w:cs="Arial"/>
        </w:rPr>
        <w:t>Verify that concrete slabs comply with ASTM F 710 and the following:</w:t>
      </w:r>
    </w:p>
    <w:p w14:paraId="4FEAFBC3" w14:textId="691A01A8" w:rsidR="00E71973" w:rsidRPr="00AE3CE0" w:rsidRDefault="00E71973" w:rsidP="00A91BF9">
      <w:pPr>
        <w:pStyle w:val="PR2"/>
        <w:rPr>
          <w:rFonts w:cs="Arial"/>
        </w:rPr>
      </w:pPr>
      <w:r w:rsidRPr="00AE3CE0">
        <w:rPr>
          <w:rFonts w:cs="Arial"/>
        </w:rPr>
        <w:t>Slab substrates are dry and free of curing compounds, sealers, hardeners, and other materials that may interfere with adhesive bond.</w:t>
      </w:r>
      <w:r w:rsidR="00AE3CE0" w:rsidRPr="00AE3CE0">
        <w:rPr>
          <w:rFonts w:cs="Arial"/>
        </w:rPr>
        <w:t xml:space="preserve"> </w:t>
      </w:r>
      <w:r w:rsidRPr="00AE3CE0">
        <w:rPr>
          <w:rFonts w:cs="Arial"/>
        </w:rPr>
        <w:t>Determine adhesion and dryness characteristics by performing bond and moisture tests recommended by carpet tile manufacturer.</w:t>
      </w:r>
    </w:p>
    <w:p w14:paraId="04C94581" w14:textId="77777777" w:rsidR="00E71973" w:rsidRPr="00AE3CE0" w:rsidRDefault="00E71973" w:rsidP="00700A4F">
      <w:pPr>
        <w:pStyle w:val="PR2"/>
        <w:rPr>
          <w:rFonts w:cs="Arial"/>
        </w:rPr>
      </w:pPr>
      <w:r w:rsidRPr="00AE3CE0">
        <w:rPr>
          <w:rFonts w:cs="Arial"/>
        </w:rPr>
        <w:t>Subfloors are free of cracks, ridges, depressions, scale, and foreign deposits.</w:t>
      </w:r>
    </w:p>
    <w:p w14:paraId="387C1B4A" w14:textId="77777777" w:rsidR="00E71973" w:rsidRPr="00AE3CE0" w:rsidRDefault="00E71973" w:rsidP="00700A4F">
      <w:pPr>
        <w:pStyle w:val="PR1"/>
        <w:rPr>
          <w:rFonts w:cs="Arial"/>
        </w:rPr>
      </w:pPr>
      <w:r w:rsidRPr="00AE3CE0">
        <w:rPr>
          <w:rFonts w:cs="Arial"/>
        </w:rPr>
        <w:t>Proceed with installation only after unsatisfactory conditions have been corrected.</w:t>
      </w:r>
    </w:p>
    <w:p w14:paraId="0C2FACEB" w14:textId="77777777" w:rsidR="00E71973" w:rsidRPr="00AE3CE0" w:rsidRDefault="00E71973" w:rsidP="00700A4F">
      <w:pPr>
        <w:pStyle w:val="ART"/>
        <w:rPr>
          <w:rFonts w:cs="Arial"/>
        </w:rPr>
      </w:pPr>
      <w:r w:rsidRPr="00AE3CE0">
        <w:rPr>
          <w:rFonts w:cs="Arial"/>
        </w:rPr>
        <w:t>PREPARATION</w:t>
      </w:r>
    </w:p>
    <w:p w14:paraId="1C096E58" w14:textId="15438597" w:rsidR="00E71973" w:rsidRPr="00AE3CE0" w:rsidRDefault="00E71973" w:rsidP="00700A4F">
      <w:pPr>
        <w:pStyle w:val="PR1"/>
        <w:rPr>
          <w:rFonts w:cs="Arial"/>
        </w:rPr>
      </w:pPr>
      <w:r w:rsidRPr="00AE3CE0">
        <w:rPr>
          <w:rFonts w:cs="Arial"/>
        </w:rPr>
        <w:t>General:</w:t>
      </w:r>
      <w:r w:rsidR="00AE3CE0" w:rsidRPr="00AE3CE0">
        <w:rPr>
          <w:rFonts w:cs="Arial"/>
        </w:rPr>
        <w:t xml:space="preserve"> </w:t>
      </w:r>
      <w:r w:rsidRPr="00AE3CE0">
        <w:rPr>
          <w:rFonts w:cs="Arial"/>
        </w:rPr>
        <w:t>Comply with CRI 104, Section 6.2, "Site Conditions; Floor Preparation," and with carpet tile manufacturer's written installation instructions for preparing substrates indicated to receive carpet tile installation.</w:t>
      </w:r>
    </w:p>
    <w:p w14:paraId="30DAD793" w14:textId="7D368D0E" w:rsidR="00E71973" w:rsidRPr="00AE3CE0" w:rsidRDefault="00E71973" w:rsidP="00700A4F">
      <w:pPr>
        <w:pStyle w:val="PR1"/>
        <w:rPr>
          <w:rFonts w:cs="Arial"/>
        </w:rPr>
      </w:pPr>
      <w:r w:rsidRPr="00AE3CE0">
        <w:rPr>
          <w:rFonts w:cs="Arial"/>
        </w:rPr>
        <w:t xml:space="preserve">Use </w:t>
      </w:r>
      <w:proofErr w:type="spellStart"/>
      <w:r w:rsidRPr="00AE3CE0">
        <w:rPr>
          <w:rFonts w:cs="Arial"/>
        </w:rPr>
        <w:t>trowelable</w:t>
      </w:r>
      <w:proofErr w:type="spellEnd"/>
      <w:r w:rsidRPr="00AE3CE0">
        <w:rPr>
          <w:rFonts w:cs="Arial"/>
        </w:rPr>
        <w:t xml:space="preserve"> leveling and patching compounds, according to manufacturer's written instructions, to fill cracks, holes, depressions, and protrusions in substrates.</w:t>
      </w:r>
      <w:r w:rsidR="00AE3CE0" w:rsidRPr="00AE3CE0">
        <w:rPr>
          <w:rFonts w:cs="Arial"/>
        </w:rPr>
        <w:t xml:space="preserve"> </w:t>
      </w:r>
      <w:r w:rsidRPr="00AE3CE0">
        <w:rPr>
          <w:rFonts w:cs="Arial"/>
        </w:rPr>
        <w:t xml:space="preserve">Fill or level cracks, holes and depressions </w:t>
      </w:r>
      <w:r w:rsidRPr="00AE3CE0">
        <w:rPr>
          <w:rStyle w:val="IP"/>
          <w:rFonts w:cs="Arial"/>
          <w:color w:val="auto"/>
        </w:rPr>
        <w:t>1/8 inch</w:t>
      </w:r>
      <w:r w:rsidRPr="00AE3CE0">
        <w:rPr>
          <w:rStyle w:val="SI"/>
          <w:rFonts w:cs="Arial"/>
          <w:color w:val="auto"/>
        </w:rPr>
        <w:t xml:space="preserve"> (3 mm)</w:t>
      </w:r>
      <w:r w:rsidRPr="00AE3CE0">
        <w:rPr>
          <w:rFonts w:cs="Arial"/>
        </w:rPr>
        <w:t xml:space="preserve"> wide or wider and protrusions more than </w:t>
      </w:r>
      <w:r w:rsidRPr="00AE3CE0">
        <w:rPr>
          <w:rStyle w:val="IP"/>
          <w:rFonts w:cs="Arial"/>
          <w:color w:val="auto"/>
        </w:rPr>
        <w:t>1/32 inch</w:t>
      </w:r>
      <w:r w:rsidRPr="00AE3CE0">
        <w:rPr>
          <w:rStyle w:val="SI"/>
          <w:rFonts w:cs="Arial"/>
          <w:color w:val="auto"/>
        </w:rPr>
        <w:t xml:space="preserve"> (0.8 mm)</w:t>
      </w:r>
      <w:r w:rsidRPr="00AE3CE0">
        <w:rPr>
          <w:rFonts w:cs="Arial"/>
        </w:rPr>
        <w:t xml:space="preserve"> unless more stringent requirements are required by manufacturer's written instructions.</w:t>
      </w:r>
    </w:p>
    <w:p w14:paraId="568CDF51" w14:textId="7412AB41" w:rsidR="00E71973" w:rsidRPr="00AE3CE0" w:rsidRDefault="00E71973" w:rsidP="00700A4F">
      <w:pPr>
        <w:pStyle w:val="PR1"/>
        <w:rPr>
          <w:rFonts w:cs="Arial"/>
        </w:rPr>
      </w:pPr>
      <w:r w:rsidRPr="00AE3CE0">
        <w:rPr>
          <w:rFonts w:cs="Arial"/>
        </w:rPr>
        <w:t>Remove coatings, including curing compounds, and other substances that are incompatible with adhesives and that contain soap, wax, oil, or silicone, without using solvents.</w:t>
      </w:r>
      <w:r w:rsidR="00AE3CE0" w:rsidRPr="00AE3CE0">
        <w:rPr>
          <w:rFonts w:cs="Arial"/>
        </w:rPr>
        <w:t xml:space="preserve"> </w:t>
      </w:r>
      <w:r w:rsidRPr="00AE3CE0">
        <w:rPr>
          <w:rFonts w:cs="Arial"/>
        </w:rPr>
        <w:t>Use mechanical methods recommended in writing by carpet tile manufacturer.</w:t>
      </w:r>
    </w:p>
    <w:p w14:paraId="75601A1D" w14:textId="77777777" w:rsidR="00E71973" w:rsidRPr="00AE3CE0" w:rsidRDefault="00E71973" w:rsidP="00700A4F">
      <w:pPr>
        <w:pStyle w:val="PR1"/>
        <w:rPr>
          <w:rFonts w:cs="Arial"/>
        </w:rPr>
      </w:pPr>
      <w:r w:rsidRPr="00AE3CE0">
        <w:rPr>
          <w:rFonts w:cs="Arial"/>
        </w:rPr>
        <w:t>Broom and vacuum clean substrates to be covered immediately before installing carpet tile.</w:t>
      </w:r>
    </w:p>
    <w:p w14:paraId="02D6B5C3" w14:textId="77777777" w:rsidR="00E71973" w:rsidRPr="00AE3CE0" w:rsidRDefault="00E71973" w:rsidP="00700A4F">
      <w:pPr>
        <w:pStyle w:val="ART"/>
        <w:rPr>
          <w:rFonts w:cs="Arial"/>
        </w:rPr>
      </w:pPr>
      <w:r w:rsidRPr="00AE3CE0">
        <w:rPr>
          <w:rFonts w:cs="Arial"/>
        </w:rPr>
        <w:t>INSTALLATION</w:t>
      </w:r>
    </w:p>
    <w:p w14:paraId="0207AA9F" w14:textId="4F8CD077" w:rsidR="00E71973" w:rsidRPr="00AE3CE0" w:rsidRDefault="00E71973" w:rsidP="00700A4F">
      <w:pPr>
        <w:pStyle w:val="PR1"/>
        <w:rPr>
          <w:rFonts w:cs="Arial"/>
        </w:rPr>
      </w:pPr>
      <w:r w:rsidRPr="00AE3CE0">
        <w:rPr>
          <w:rFonts w:cs="Arial"/>
        </w:rPr>
        <w:t>General:</w:t>
      </w:r>
      <w:r w:rsidR="00AE3CE0" w:rsidRPr="00AE3CE0">
        <w:rPr>
          <w:rFonts w:cs="Arial"/>
        </w:rPr>
        <w:t xml:space="preserve"> </w:t>
      </w:r>
      <w:r w:rsidRPr="00AE3CE0">
        <w:rPr>
          <w:rFonts w:cs="Arial"/>
        </w:rPr>
        <w:t>Comply with CRI 104, Section 14, "Carpet Modules," and with carpet tile manufacturer's written installation instructions.</w:t>
      </w:r>
    </w:p>
    <w:p w14:paraId="7B2952C1" w14:textId="2159642A" w:rsidR="00E71973" w:rsidRPr="00AE3CE0" w:rsidRDefault="00566351" w:rsidP="00700A4F">
      <w:pPr>
        <w:pStyle w:val="PR1"/>
        <w:rPr>
          <w:rFonts w:cs="Arial"/>
        </w:rPr>
      </w:pPr>
      <w:r w:rsidRPr="00AE3CE0">
        <w:rPr>
          <w:rFonts w:cs="Arial"/>
        </w:rPr>
        <w:t>Installation Method: Adhesive Grid Installation; install every tile with</w:t>
      </w:r>
      <w:r w:rsidR="00D5684C" w:rsidRPr="00AE3CE0">
        <w:rPr>
          <w:rFonts w:cs="Arial"/>
        </w:rPr>
        <w:t xml:space="preserve"> grid</w:t>
      </w:r>
      <w:r w:rsidRPr="00AE3CE0">
        <w:rPr>
          <w:rFonts w:cs="Arial"/>
        </w:rPr>
        <w:t xml:space="preserve"> matched to tile size</w:t>
      </w:r>
      <w:r w:rsidR="00E71973" w:rsidRPr="00AE3CE0">
        <w:rPr>
          <w:rFonts w:cs="Arial"/>
        </w:rPr>
        <w:t>,</w:t>
      </w:r>
      <w:r w:rsidRPr="00AE3CE0">
        <w:rPr>
          <w:rFonts w:cs="Arial"/>
        </w:rPr>
        <w:t xml:space="preserve"> with</w:t>
      </w:r>
      <w:r w:rsidR="00AE3CE0" w:rsidRPr="00AE3CE0">
        <w:rPr>
          <w:rFonts w:cs="Arial"/>
        </w:rPr>
        <w:t xml:space="preserve"> </w:t>
      </w:r>
      <w:r w:rsidR="00E71973" w:rsidRPr="00AE3CE0">
        <w:rPr>
          <w:rFonts w:cs="Arial"/>
        </w:rPr>
        <w:t>releasable, pressure-sensitive adhesive.</w:t>
      </w:r>
    </w:p>
    <w:p w14:paraId="7B58A167" w14:textId="11D16DE8" w:rsidR="00E71973" w:rsidRPr="00AE3CE0" w:rsidRDefault="00E71973" w:rsidP="00700A4F">
      <w:pPr>
        <w:pStyle w:val="PR1"/>
        <w:rPr>
          <w:rFonts w:cs="Arial"/>
        </w:rPr>
      </w:pPr>
      <w:r w:rsidRPr="00AE3CE0">
        <w:rPr>
          <w:rFonts w:cs="Arial"/>
        </w:rPr>
        <w:t>Maintain dye lot integrity.</w:t>
      </w:r>
      <w:r w:rsidR="00AE3CE0" w:rsidRPr="00AE3CE0">
        <w:rPr>
          <w:rFonts w:cs="Arial"/>
        </w:rPr>
        <w:t xml:space="preserve"> </w:t>
      </w:r>
      <w:r w:rsidRPr="00AE3CE0">
        <w:rPr>
          <w:rFonts w:cs="Arial"/>
        </w:rPr>
        <w:t>Do not mix dye lots in same area.</w:t>
      </w:r>
    </w:p>
    <w:p w14:paraId="1234E954" w14:textId="7395442F" w:rsidR="00E71973" w:rsidRPr="00AE3CE0" w:rsidRDefault="00E71973" w:rsidP="00700A4F">
      <w:pPr>
        <w:pStyle w:val="PR1"/>
        <w:rPr>
          <w:rFonts w:cs="Arial"/>
        </w:rPr>
      </w:pPr>
      <w:r w:rsidRPr="00AE3CE0">
        <w:rPr>
          <w:rFonts w:cs="Arial"/>
        </w:rPr>
        <w:t xml:space="preserve">Cut and fit carpet tile to butt tightly to vertical surfaces, permanent fixtures, and built-in furniture including cabinets, pipes, outlets, edgings, thresholds, and </w:t>
      </w:r>
      <w:proofErr w:type="spellStart"/>
      <w:r w:rsidRPr="00AE3CE0">
        <w:rPr>
          <w:rFonts w:cs="Arial"/>
        </w:rPr>
        <w:t>nosings</w:t>
      </w:r>
      <w:proofErr w:type="spellEnd"/>
      <w:r w:rsidRPr="00AE3CE0">
        <w:rPr>
          <w:rFonts w:cs="Arial"/>
        </w:rPr>
        <w:t>.</w:t>
      </w:r>
      <w:r w:rsidR="00AE3CE0" w:rsidRPr="00AE3CE0">
        <w:rPr>
          <w:rFonts w:cs="Arial"/>
        </w:rPr>
        <w:t xml:space="preserve"> </w:t>
      </w:r>
      <w:r w:rsidRPr="00AE3CE0">
        <w:rPr>
          <w:rFonts w:cs="Arial"/>
        </w:rPr>
        <w:t>Bind or seal cut edges as recommended by carpet tile manufacturer.</w:t>
      </w:r>
    </w:p>
    <w:p w14:paraId="12E7E734" w14:textId="77777777" w:rsidR="00E71973" w:rsidRPr="00AE3CE0" w:rsidRDefault="00E71973" w:rsidP="00700A4F">
      <w:pPr>
        <w:pStyle w:val="PR1"/>
        <w:rPr>
          <w:rFonts w:cs="Arial"/>
        </w:rPr>
      </w:pPr>
      <w:r w:rsidRPr="00AE3CE0">
        <w:rPr>
          <w:rFonts w:cs="Arial"/>
        </w:rPr>
        <w:t>Extend carpet tile into toe spaces, door reveals, closets, open-bottomed obstructions, removable flanges, alcoves, and similar openings.</w:t>
      </w:r>
    </w:p>
    <w:p w14:paraId="659D6565" w14:textId="166E4653" w:rsidR="00E71973" w:rsidRPr="00AE3CE0" w:rsidRDefault="00E71973" w:rsidP="00700A4F">
      <w:pPr>
        <w:pStyle w:val="PR1"/>
        <w:rPr>
          <w:rFonts w:cs="Arial"/>
        </w:rPr>
      </w:pPr>
      <w:r w:rsidRPr="00AE3CE0">
        <w:rPr>
          <w:rFonts w:cs="Arial"/>
        </w:rPr>
        <w:lastRenderedPageBreak/>
        <w:t>Maintain reference markers, holes, and openings that are in place or marked for future cutting by repeating on finish flooring as marked on subfloor.</w:t>
      </w:r>
      <w:r w:rsidR="00AE3CE0" w:rsidRPr="00AE3CE0">
        <w:rPr>
          <w:rFonts w:cs="Arial"/>
        </w:rPr>
        <w:t xml:space="preserve"> </w:t>
      </w:r>
      <w:r w:rsidRPr="00AE3CE0">
        <w:rPr>
          <w:rFonts w:cs="Arial"/>
        </w:rPr>
        <w:t xml:space="preserve">Use nonpermanent, </w:t>
      </w:r>
      <w:proofErr w:type="spellStart"/>
      <w:r w:rsidRPr="00AE3CE0">
        <w:rPr>
          <w:rFonts w:cs="Arial"/>
        </w:rPr>
        <w:t>nonstaining</w:t>
      </w:r>
      <w:proofErr w:type="spellEnd"/>
      <w:r w:rsidRPr="00AE3CE0">
        <w:rPr>
          <w:rFonts w:cs="Arial"/>
        </w:rPr>
        <w:t xml:space="preserve"> marking device.</w:t>
      </w:r>
    </w:p>
    <w:p w14:paraId="6247B3AC" w14:textId="77777777" w:rsidR="00E71973" w:rsidRPr="00AE3CE0" w:rsidRDefault="00E71973" w:rsidP="00700A4F">
      <w:pPr>
        <w:pStyle w:val="ART"/>
        <w:rPr>
          <w:rFonts w:cs="Arial"/>
        </w:rPr>
      </w:pPr>
      <w:r w:rsidRPr="00AE3CE0">
        <w:rPr>
          <w:rFonts w:cs="Arial"/>
        </w:rPr>
        <w:t>CLEANING AND PROTECTION</w:t>
      </w:r>
    </w:p>
    <w:p w14:paraId="73C4C178" w14:textId="77777777" w:rsidR="00E71973" w:rsidRPr="00AE3CE0" w:rsidRDefault="00E71973" w:rsidP="00700A4F">
      <w:pPr>
        <w:pStyle w:val="PR1"/>
        <w:rPr>
          <w:rFonts w:cs="Arial"/>
        </w:rPr>
      </w:pPr>
      <w:r w:rsidRPr="00AE3CE0">
        <w:rPr>
          <w:rFonts w:cs="Arial"/>
        </w:rPr>
        <w:t>Perform the following operations immediately after installing carpet tile:</w:t>
      </w:r>
    </w:p>
    <w:p w14:paraId="5E3F1FB0" w14:textId="77777777" w:rsidR="00E71973" w:rsidRPr="00AE3CE0" w:rsidRDefault="00E71973" w:rsidP="00A91BF9">
      <w:pPr>
        <w:pStyle w:val="PR2"/>
        <w:rPr>
          <w:rFonts w:cs="Arial"/>
        </w:rPr>
      </w:pPr>
      <w:r w:rsidRPr="00AE3CE0">
        <w:rPr>
          <w:rFonts w:cs="Arial"/>
        </w:rPr>
        <w:t>Remove excess adhesive, seam sealer, and other surface blemishes using cleaner recommended by carpet tile manufacturer.</w:t>
      </w:r>
    </w:p>
    <w:p w14:paraId="36AF8FF6" w14:textId="77777777" w:rsidR="00E71973" w:rsidRPr="00AE3CE0" w:rsidRDefault="00E71973" w:rsidP="00700A4F">
      <w:pPr>
        <w:pStyle w:val="PR2"/>
        <w:rPr>
          <w:rFonts w:cs="Arial"/>
        </w:rPr>
      </w:pPr>
      <w:r w:rsidRPr="00AE3CE0">
        <w:rPr>
          <w:rFonts w:cs="Arial"/>
        </w:rPr>
        <w:t>Remove yarns that protrude from carpet tile surface.</w:t>
      </w:r>
    </w:p>
    <w:p w14:paraId="08328EDC" w14:textId="77777777" w:rsidR="00E71973" w:rsidRPr="00AE3CE0" w:rsidRDefault="00E71973" w:rsidP="00700A4F">
      <w:pPr>
        <w:pStyle w:val="PR2"/>
        <w:rPr>
          <w:rFonts w:cs="Arial"/>
        </w:rPr>
      </w:pPr>
      <w:r w:rsidRPr="00AE3CE0">
        <w:rPr>
          <w:rFonts w:cs="Arial"/>
        </w:rPr>
        <w:t>Vacuum carpet tile using commercial machine with face-beater element.</w:t>
      </w:r>
    </w:p>
    <w:p w14:paraId="169F5422" w14:textId="77777777" w:rsidR="00E71973" w:rsidRPr="00AE3CE0" w:rsidRDefault="00E71973" w:rsidP="00700A4F">
      <w:pPr>
        <w:pStyle w:val="PR1"/>
        <w:rPr>
          <w:rFonts w:cs="Arial"/>
        </w:rPr>
      </w:pPr>
      <w:r w:rsidRPr="00AE3CE0">
        <w:rPr>
          <w:rFonts w:cs="Arial"/>
        </w:rPr>
        <w:t>Protect installed carpet tile to comply with CRI 104, Section 16, "Protecting Indoor Installations."</w:t>
      </w:r>
    </w:p>
    <w:p w14:paraId="796B5764" w14:textId="6FDDF218" w:rsidR="00E71973" w:rsidRPr="00AE3CE0" w:rsidRDefault="00E71973" w:rsidP="00700A4F">
      <w:pPr>
        <w:pStyle w:val="PR1"/>
        <w:rPr>
          <w:rFonts w:cs="Arial"/>
        </w:rPr>
      </w:pPr>
      <w:r w:rsidRPr="00AE3CE0">
        <w:rPr>
          <w:rFonts w:cs="Arial"/>
        </w:rPr>
        <w:t>Protect carpet tile against damage from construction operations and placement of equipment and fixtures during the remainder of construction period.</w:t>
      </w:r>
      <w:r w:rsidR="00AE3CE0" w:rsidRPr="00AE3CE0">
        <w:rPr>
          <w:rFonts w:cs="Arial"/>
        </w:rPr>
        <w:t xml:space="preserve"> </w:t>
      </w:r>
      <w:r w:rsidRPr="00AE3CE0">
        <w:rPr>
          <w:rFonts w:cs="Arial"/>
        </w:rPr>
        <w:t>Use protection methods indicated or recommended in writing by carpet tile manufacturer.</w:t>
      </w:r>
    </w:p>
    <w:p w14:paraId="26049CA1" w14:textId="79745138" w:rsidR="005E3F7B" w:rsidRPr="00AE3CE0" w:rsidRDefault="00E71973" w:rsidP="00C57024">
      <w:pPr>
        <w:pStyle w:val="EOS"/>
        <w:jc w:val="center"/>
        <w:rPr>
          <w:rFonts w:cs="Arial"/>
        </w:rPr>
      </w:pPr>
      <w:r w:rsidRPr="00AE3CE0">
        <w:rPr>
          <w:rFonts w:cs="Arial"/>
        </w:rPr>
        <w:t>END OF SECTION</w:t>
      </w:r>
    </w:p>
    <w:p w14:paraId="19F9855D" w14:textId="77777777" w:rsidR="00C57024" w:rsidRPr="00AE3CE0" w:rsidRDefault="00C57024" w:rsidP="00C57024">
      <w:pPr>
        <w:pStyle w:val="Dates"/>
      </w:pPr>
    </w:p>
    <w:p w14:paraId="76FA5CC8" w14:textId="77777777" w:rsidR="008162F5" w:rsidRPr="008162F5" w:rsidRDefault="008162F5" w:rsidP="008162F5">
      <w:pPr>
        <w:rPr>
          <w:ins w:id="45" w:author="George Schramm,  New York, NY" w:date="2021-10-19T15:33:00Z"/>
          <w:rFonts w:cs="Arial"/>
          <w:sz w:val="16"/>
        </w:rPr>
      </w:pPr>
      <w:ins w:id="46" w:author="George Schramm,  New York, NY" w:date="2021-10-19T15:33:00Z">
        <w:r w:rsidRPr="008162F5">
          <w:rPr>
            <w:rFonts w:cs="Arial"/>
            <w:sz w:val="16"/>
          </w:rPr>
          <w:t>USPS MPF Specification Last Revised: 10/1/2022</w:t>
        </w:r>
        <w:del w:id="47" w:author="George Schramm,  New York, NY" w:date="2021-10-13T15:54:00Z">
          <w:r w:rsidRPr="008162F5">
            <w:rPr>
              <w:rFonts w:cs="Arial"/>
              <w:sz w:val="16"/>
            </w:rPr>
            <w:delText>USPS Mail Processing Facility Specification issued: 10/1/2021</w:delText>
          </w:r>
        </w:del>
      </w:ins>
    </w:p>
    <w:p w14:paraId="147DEF18" w14:textId="5A2C77BC" w:rsidR="00C57024" w:rsidRPr="00AE3CE0" w:rsidDel="008162F5" w:rsidRDefault="00C57024" w:rsidP="00C57024">
      <w:pPr>
        <w:pStyle w:val="Dates"/>
        <w:rPr>
          <w:del w:id="48" w:author="George Schramm,  New York, NY" w:date="2021-10-19T15:33:00Z"/>
        </w:rPr>
      </w:pPr>
      <w:del w:id="49" w:author="George Schramm,  New York, NY" w:date="2021-10-19T15:33:00Z">
        <w:r w:rsidRPr="00AE3CE0" w:rsidDel="008162F5">
          <w:delText>USPS Mail Processing Facility Specifications issued: 10/1/</w:delText>
        </w:r>
        <w:r w:rsidR="001030E1" w:rsidRPr="00AE3CE0" w:rsidDel="008162F5">
          <w:delText>20</w:delText>
        </w:r>
        <w:r w:rsidR="000049D5" w:rsidRPr="00AE3CE0" w:rsidDel="008162F5">
          <w:delText>2</w:delText>
        </w:r>
        <w:r w:rsidR="00AE3CE0" w:rsidRPr="00AE3CE0" w:rsidDel="008162F5">
          <w:delText>1</w:delText>
        </w:r>
      </w:del>
    </w:p>
    <w:p w14:paraId="3E4A28F0" w14:textId="48CD9CFD" w:rsidR="00603240" w:rsidRPr="00AE3CE0" w:rsidDel="008162F5" w:rsidRDefault="00C57024" w:rsidP="00A20614">
      <w:pPr>
        <w:pStyle w:val="Dates"/>
        <w:rPr>
          <w:del w:id="50" w:author="George Schramm,  New York, NY" w:date="2021-10-19T15:33:00Z"/>
        </w:rPr>
      </w:pPr>
      <w:del w:id="51" w:author="George Schramm,  New York, NY" w:date="2021-10-19T15:33:00Z">
        <w:r w:rsidRPr="00AE3CE0" w:rsidDel="008162F5">
          <w:delText>Last revised:</w:delText>
        </w:r>
        <w:r w:rsidR="00AE3CE0" w:rsidRPr="00AE3CE0" w:rsidDel="008162F5">
          <w:delText>8/2/2021</w:delText>
        </w:r>
      </w:del>
    </w:p>
    <w:p w14:paraId="0894559A" w14:textId="1DC79092" w:rsidR="00603240" w:rsidRPr="00AE3CE0" w:rsidDel="008162F5" w:rsidRDefault="00603240">
      <w:pPr>
        <w:rPr>
          <w:del w:id="52" w:author="George Schramm,  New York, NY" w:date="2021-10-19T15:33:00Z"/>
          <w:rFonts w:cs="Arial"/>
          <w:sz w:val="16"/>
        </w:rPr>
      </w:pPr>
      <w:del w:id="53" w:author="George Schramm,  New York, NY" w:date="2021-10-19T15:33:00Z">
        <w:r w:rsidRPr="00AE3CE0" w:rsidDel="008162F5">
          <w:rPr>
            <w:rFonts w:cs="Arial"/>
          </w:rPr>
          <w:br w:type="page"/>
        </w:r>
      </w:del>
    </w:p>
    <w:p w14:paraId="14567508" w14:textId="3F9CEE25" w:rsidR="00603240" w:rsidRPr="00AE3CE0" w:rsidDel="008162F5" w:rsidRDefault="00603240" w:rsidP="00603240">
      <w:pPr>
        <w:pStyle w:val="Dates"/>
        <w:jc w:val="center"/>
        <w:rPr>
          <w:del w:id="54" w:author="George Schramm,  New York, NY" w:date="2021-10-19T15:33:00Z"/>
          <w:b/>
          <w:i/>
          <w:sz w:val="28"/>
          <w:szCs w:val="28"/>
        </w:rPr>
      </w:pPr>
    </w:p>
    <w:p w14:paraId="474EBF03" w14:textId="0C01E438" w:rsidR="00CD2A56" w:rsidRPr="00AE3CE0" w:rsidRDefault="00603240" w:rsidP="008162F5">
      <w:pPr>
        <w:pStyle w:val="Dates"/>
        <w:jc w:val="center"/>
      </w:pPr>
      <w:del w:id="55" w:author="George Schramm,  New York, NY" w:date="2021-10-19T15:33:00Z">
        <w:r w:rsidRPr="00AE3CE0" w:rsidDel="008162F5">
          <w:rPr>
            <w:b/>
            <w:i/>
            <w:sz w:val="28"/>
            <w:szCs w:val="28"/>
          </w:rPr>
          <w:delText>[This page intentionally left blank.]</w:delText>
        </w:r>
      </w:del>
    </w:p>
    <w:sectPr w:rsidR="00CD2A56" w:rsidRPr="00AE3CE0" w:rsidSect="005F4D38">
      <w:footerReference w:type="default" r:id="rId8"/>
      <w:footnotePr>
        <w:numRestart w:val="eachSect"/>
      </w:footnotePr>
      <w:endnotePr>
        <w:numFmt w:val="decimal"/>
      </w:endnotePr>
      <w:pgSz w:w="12240" w:h="15840" w:code="1"/>
      <w:pgMar w:top="72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6B8B" w14:textId="77777777" w:rsidR="00CE1A51" w:rsidRDefault="00CE1A51">
      <w:r>
        <w:separator/>
      </w:r>
    </w:p>
  </w:endnote>
  <w:endnote w:type="continuationSeparator" w:id="0">
    <w:p w14:paraId="7D2BA755" w14:textId="77777777" w:rsidR="00CE1A51" w:rsidRDefault="00CE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15E5" w14:textId="77777777" w:rsidR="00700A4F" w:rsidRPr="001030E1" w:rsidRDefault="00700A4F" w:rsidP="001C5264">
    <w:pPr>
      <w:pStyle w:val="Footer"/>
      <w:tabs>
        <w:tab w:val="clear" w:pos="4680"/>
        <w:tab w:val="clear" w:pos="9360"/>
        <w:tab w:val="center" w:pos="5040"/>
      </w:tabs>
      <w:jc w:val="center"/>
      <w:rPr>
        <w:rFonts w:cs="Arial"/>
      </w:rPr>
    </w:pPr>
    <w:r w:rsidRPr="001030E1">
      <w:rPr>
        <w:rFonts w:cs="Arial"/>
      </w:rPr>
      <w:t xml:space="preserve">096813 - </w:t>
    </w:r>
    <w:r w:rsidRPr="001030E1">
      <w:rPr>
        <w:rFonts w:cs="Arial"/>
      </w:rPr>
      <w:pgNum/>
    </w:r>
  </w:p>
  <w:p w14:paraId="7069BF24" w14:textId="77777777" w:rsidR="00700A4F" w:rsidRPr="001030E1" w:rsidRDefault="00700A4F" w:rsidP="001C5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3D6B6D3" w14:textId="00E34F08" w:rsidR="00700A4F" w:rsidRPr="001030E1" w:rsidRDefault="00A24D34" w:rsidP="005F4D38">
    <w:pPr>
      <w:pStyle w:val="Footer"/>
      <w:tabs>
        <w:tab w:val="clear" w:pos="4680"/>
        <w:tab w:val="clear" w:pos="9360"/>
        <w:tab w:val="center" w:pos="5040"/>
        <w:tab w:val="right" w:pos="10080"/>
      </w:tabs>
      <w:rPr>
        <w:rFonts w:cs="Arial"/>
      </w:rPr>
    </w:pPr>
    <w:ins w:id="56" w:author="George Schramm,  New York, NY" w:date="2021-10-19T15:35:00Z">
      <w:r w:rsidRPr="00A24D34">
        <w:rPr>
          <w:rFonts w:cs="Arial"/>
        </w:rPr>
        <w:t>USPS MPF SPECIFICATION</w:t>
      </w:r>
      <w:r w:rsidRPr="00A24D34">
        <w:rPr>
          <w:rFonts w:cs="Arial"/>
        </w:rPr>
        <w:tab/>
        <w:t>Date: 00/00/0000</w:t>
      </w:r>
    </w:ins>
    <w:del w:id="57" w:author="George Schramm,  New York, NY" w:date="2021-10-19T15:35:00Z">
      <w:r w:rsidR="00700A4F" w:rsidRPr="001030E1" w:rsidDel="00A24D34">
        <w:rPr>
          <w:rFonts w:cs="Arial"/>
        </w:rPr>
        <w:delText>USPS MPF</w:delText>
      </w:r>
      <w:r w:rsidR="00700A4F" w:rsidRPr="001030E1" w:rsidDel="00A24D34">
        <w:rPr>
          <w:rFonts w:cs="Arial"/>
        </w:rPr>
        <w:tab/>
        <w:delText>Date: 10/1/</w:delText>
      </w:r>
      <w:r w:rsidR="00AE3CE0" w:rsidRPr="001030E1" w:rsidDel="00A24D34">
        <w:rPr>
          <w:rFonts w:cs="Arial"/>
        </w:rPr>
        <w:delText>20</w:delText>
      </w:r>
      <w:r w:rsidR="00AE3CE0" w:rsidDel="00A24D34">
        <w:rPr>
          <w:rFonts w:cs="Arial"/>
        </w:rPr>
        <w:delText>21</w:delText>
      </w:r>
    </w:del>
    <w:r w:rsidR="00700A4F" w:rsidRPr="001030E1">
      <w:rPr>
        <w:rFonts w:cs="Arial"/>
      </w:rPr>
      <w:tab/>
      <w:t>CARPET TILE</w:t>
    </w:r>
  </w:p>
  <w:p w14:paraId="7F30821B" w14:textId="7077C59A" w:rsidR="00C07E86" w:rsidRPr="001030E1" w:rsidDel="00A24D34" w:rsidRDefault="00C07E86" w:rsidP="00A24D34">
    <w:pPr>
      <w:pStyle w:val="Footer"/>
      <w:rPr>
        <w:del w:id="58" w:author="George Schramm,  New York, NY" w:date="2021-10-19T15:35:00Z"/>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AFC5" w14:textId="77777777" w:rsidR="00CE1A51" w:rsidRDefault="00CE1A51" w:rsidP="00C215EF">
      <w:pPr>
        <w:tabs>
          <w:tab w:val="right" w:pos="9360"/>
        </w:tabs>
      </w:pPr>
      <w:r>
        <w:separator/>
      </w:r>
    </w:p>
  </w:footnote>
  <w:footnote w:type="continuationSeparator" w:id="0">
    <w:p w14:paraId="54B83058" w14:textId="77777777" w:rsidR="00CE1A51" w:rsidRDefault="00CE1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2EC4864"/>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887"/>
    <w:rsid w:val="000049D5"/>
    <w:rsid w:val="0001394A"/>
    <w:rsid w:val="00014D1E"/>
    <w:rsid w:val="00021005"/>
    <w:rsid w:val="00021E24"/>
    <w:rsid w:val="00033854"/>
    <w:rsid w:val="00080464"/>
    <w:rsid w:val="00090937"/>
    <w:rsid w:val="000D010F"/>
    <w:rsid w:val="000D75D2"/>
    <w:rsid w:val="000F13A4"/>
    <w:rsid w:val="001030E1"/>
    <w:rsid w:val="00121A4F"/>
    <w:rsid w:val="0012769E"/>
    <w:rsid w:val="0014765E"/>
    <w:rsid w:val="00154175"/>
    <w:rsid w:val="001B25BE"/>
    <w:rsid w:val="001C5264"/>
    <w:rsid w:val="002430E7"/>
    <w:rsid w:val="00265D17"/>
    <w:rsid w:val="002937DC"/>
    <w:rsid w:val="002C2690"/>
    <w:rsid w:val="00302504"/>
    <w:rsid w:val="00310376"/>
    <w:rsid w:val="00365A1D"/>
    <w:rsid w:val="00384C12"/>
    <w:rsid w:val="003B298E"/>
    <w:rsid w:val="003B32E1"/>
    <w:rsid w:val="003B5A36"/>
    <w:rsid w:val="003C6004"/>
    <w:rsid w:val="003F4A85"/>
    <w:rsid w:val="003F77CC"/>
    <w:rsid w:val="00410A7E"/>
    <w:rsid w:val="00485F97"/>
    <w:rsid w:val="004D4B2D"/>
    <w:rsid w:val="00506949"/>
    <w:rsid w:val="00521638"/>
    <w:rsid w:val="0052396A"/>
    <w:rsid w:val="005312EA"/>
    <w:rsid w:val="00566351"/>
    <w:rsid w:val="0059221B"/>
    <w:rsid w:val="005A07B2"/>
    <w:rsid w:val="005B353F"/>
    <w:rsid w:val="005E17B9"/>
    <w:rsid w:val="005E3F7B"/>
    <w:rsid w:val="005F4D38"/>
    <w:rsid w:val="00603240"/>
    <w:rsid w:val="00606271"/>
    <w:rsid w:val="0066151D"/>
    <w:rsid w:val="006F3C9B"/>
    <w:rsid w:val="00700A4F"/>
    <w:rsid w:val="00782EB8"/>
    <w:rsid w:val="008162F5"/>
    <w:rsid w:val="00825AC0"/>
    <w:rsid w:val="00832C6D"/>
    <w:rsid w:val="00852F4E"/>
    <w:rsid w:val="008B64B3"/>
    <w:rsid w:val="008F4ADB"/>
    <w:rsid w:val="00903C97"/>
    <w:rsid w:val="00942009"/>
    <w:rsid w:val="009434F8"/>
    <w:rsid w:val="00951245"/>
    <w:rsid w:val="00975CE9"/>
    <w:rsid w:val="009A317E"/>
    <w:rsid w:val="009E27E8"/>
    <w:rsid w:val="00A00B47"/>
    <w:rsid w:val="00A20614"/>
    <w:rsid w:val="00A24D34"/>
    <w:rsid w:val="00A3187D"/>
    <w:rsid w:val="00A3480D"/>
    <w:rsid w:val="00A525D8"/>
    <w:rsid w:val="00A645B5"/>
    <w:rsid w:val="00A6542D"/>
    <w:rsid w:val="00A877D1"/>
    <w:rsid w:val="00A91BF9"/>
    <w:rsid w:val="00AD6A6B"/>
    <w:rsid w:val="00AE3CE0"/>
    <w:rsid w:val="00AF0A4A"/>
    <w:rsid w:val="00B55610"/>
    <w:rsid w:val="00B773E9"/>
    <w:rsid w:val="00C07E86"/>
    <w:rsid w:val="00C10908"/>
    <w:rsid w:val="00C215EF"/>
    <w:rsid w:val="00C57024"/>
    <w:rsid w:val="00C67BE0"/>
    <w:rsid w:val="00CD2A56"/>
    <w:rsid w:val="00CE1A51"/>
    <w:rsid w:val="00D017CC"/>
    <w:rsid w:val="00D03887"/>
    <w:rsid w:val="00D124EE"/>
    <w:rsid w:val="00D5684C"/>
    <w:rsid w:val="00D65D1F"/>
    <w:rsid w:val="00D84C52"/>
    <w:rsid w:val="00D95A87"/>
    <w:rsid w:val="00DA3F9B"/>
    <w:rsid w:val="00DC6699"/>
    <w:rsid w:val="00DD1C25"/>
    <w:rsid w:val="00E0294E"/>
    <w:rsid w:val="00E66D5A"/>
    <w:rsid w:val="00E71973"/>
    <w:rsid w:val="00F01329"/>
    <w:rsid w:val="00F10318"/>
    <w:rsid w:val="00F348E3"/>
    <w:rsid w:val="00F60831"/>
    <w:rsid w:val="00F65E9E"/>
    <w:rsid w:val="00FC662E"/>
    <w:rsid w:val="00FE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F3F3FC"/>
  <w15:docId w15:val="{C0F12E97-D12C-467D-A250-37589898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AE3CE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DocumentMap">
    <w:name w:val="Document Map"/>
    <w:basedOn w:val="Normal"/>
    <w:link w:val="DocumentMapChar"/>
    <w:uiPriority w:val="99"/>
    <w:semiHidden/>
    <w:unhideWhenUsed/>
    <w:rsid w:val="00F348E3"/>
    <w:rPr>
      <w:rFonts w:ascii="Tahoma" w:hAnsi="Tahoma" w:cs="Tahoma"/>
      <w:sz w:val="16"/>
      <w:szCs w:val="16"/>
    </w:rPr>
  </w:style>
  <w:style w:type="character" w:customStyle="1" w:styleId="DocumentMapChar">
    <w:name w:val="Document Map Char"/>
    <w:link w:val="DocumentMap"/>
    <w:uiPriority w:val="99"/>
    <w:semiHidden/>
    <w:rsid w:val="00F348E3"/>
    <w:rPr>
      <w:rFonts w:ascii="Tahoma" w:hAnsi="Tahoma" w:cs="Tahoma"/>
      <w:sz w:val="16"/>
      <w:szCs w:val="16"/>
    </w:rPr>
  </w:style>
  <w:style w:type="paragraph" w:styleId="Header">
    <w:name w:val="header"/>
    <w:basedOn w:val="Normal"/>
    <w:link w:val="HeaderChar"/>
    <w:uiPriority w:val="99"/>
    <w:unhideWhenUsed/>
    <w:rsid w:val="002C2690"/>
    <w:pPr>
      <w:tabs>
        <w:tab w:val="center" w:pos="4680"/>
        <w:tab w:val="right" w:pos="9360"/>
      </w:tabs>
    </w:pPr>
  </w:style>
  <w:style w:type="character" w:customStyle="1" w:styleId="HeaderChar">
    <w:name w:val="Header Char"/>
    <w:basedOn w:val="DefaultParagraphFont"/>
    <w:link w:val="Header"/>
    <w:uiPriority w:val="99"/>
    <w:rsid w:val="002C2690"/>
  </w:style>
  <w:style w:type="paragraph" w:styleId="Footer">
    <w:name w:val="footer"/>
    <w:basedOn w:val="Normal"/>
    <w:link w:val="FooterChar"/>
    <w:unhideWhenUsed/>
    <w:rsid w:val="002C2690"/>
    <w:pPr>
      <w:tabs>
        <w:tab w:val="center" w:pos="4680"/>
        <w:tab w:val="right" w:pos="9360"/>
      </w:tabs>
    </w:pPr>
  </w:style>
  <w:style w:type="character" w:customStyle="1" w:styleId="FooterChar">
    <w:name w:val="Footer Char"/>
    <w:basedOn w:val="DefaultParagraphFont"/>
    <w:link w:val="Footer"/>
    <w:uiPriority w:val="99"/>
    <w:rsid w:val="002C2690"/>
  </w:style>
  <w:style w:type="paragraph" w:customStyle="1" w:styleId="2">
    <w:name w:val="2"/>
    <w:basedOn w:val="Normal"/>
    <w:next w:val="3"/>
    <w:rsid w:val="00700A4F"/>
    <w:pPr>
      <w:keepNext/>
      <w:numPr>
        <w:ilvl w:val="1"/>
        <w:numId w:val="2"/>
      </w:numPr>
      <w:suppressAutoHyphens/>
      <w:overflowPunct w:val="0"/>
      <w:autoSpaceDE w:val="0"/>
      <w:autoSpaceDN w:val="0"/>
      <w:adjustRightInd w:val="0"/>
      <w:spacing w:before="480"/>
      <w:jc w:val="both"/>
      <w:textAlignment w:val="baseline"/>
      <w:outlineLvl w:val="1"/>
    </w:pPr>
    <w:rPr>
      <w:rFonts w:cs="Arial"/>
    </w:rPr>
  </w:style>
  <w:style w:type="paragraph" w:customStyle="1" w:styleId="1">
    <w:name w:val="1"/>
    <w:basedOn w:val="Normal"/>
    <w:next w:val="2"/>
    <w:rsid w:val="00700A4F"/>
    <w:pPr>
      <w:keepNext/>
      <w:numPr>
        <w:numId w:val="2"/>
      </w:numPr>
      <w:suppressAutoHyphens/>
      <w:overflowPunct w:val="0"/>
      <w:autoSpaceDE w:val="0"/>
      <w:autoSpaceDN w:val="0"/>
      <w:adjustRightInd w:val="0"/>
      <w:spacing w:before="480"/>
      <w:jc w:val="both"/>
      <w:textAlignment w:val="baseline"/>
      <w:outlineLvl w:val="0"/>
    </w:pPr>
    <w:rPr>
      <w:rFonts w:cs="Arial"/>
    </w:rPr>
  </w:style>
  <w:style w:type="paragraph" w:customStyle="1" w:styleId="3">
    <w:name w:val="3"/>
    <w:basedOn w:val="Normal"/>
    <w:rsid w:val="00700A4F"/>
    <w:pPr>
      <w:numPr>
        <w:ilvl w:val="2"/>
        <w:numId w:val="2"/>
      </w:numPr>
      <w:suppressAutoHyphens/>
      <w:overflowPunct w:val="0"/>
      <w:autoSpaceDE w:val="0"/>
      <w:autoSpaceDN w:val="0"/>
      <w:adjustRightInd w:val="0"/>
      <w:jc w:val="both"/>
      <w:textAlignment w:val="baseline"/>
      <w:outlineLvl w:val="2"/>
    </w:pPr>
    <w:rPr>
      <w:rFonts w:cs="Arial"/>
    </w:rPr>
  </w:style>
  <w:style w:type="paragraph" w:customStyle="1" w:styleId="6">
    <w:name w:val="6"/>
    <w:basedOn w:val="Normal"/>
    <w:rsid w:val="00700A4F"/>
    <w:pPr>
      <w:numPr>
        <w:ilvl w:val="5"/>
        <w:numId w:val="2"/>
      </w:numPr>
      <w:suppressAutoHyphens/>
      <w:overflowPunct w:val="0"/>
      <w:autoSpaceDE w:val="0"/>
      <w:autoSpaceDN w:val="0"/>
      <w:adjustRightInd w:val="0"/>
      <w:jc w:val="both"/>
      <w:textAlignment w:val="baseline"/>
      <w:outlineLvl w:val="5"/>
    </w:pPr>
    <w:rPr>
      <w:rFonts w:cs="Arial"/>
    </w:rPr>
  </w:style>
  <w:style w:type="paragraph" w:customStyle="1" w:styleId="5">
    <w:name w:val="5"/>
    <w:basedOn w:val="Normal"/>
    <w:rsid w:val="00700A4F"/>
    <w:pPr>
      <w:numPr>
        <w:ilvl w:val="4"/>
        <w:numId w:val="2"/>
      </w:numPr>
      <w:suppressAutoHyphens/>
      <w:overflowPunct w:val="0"/>
      <w:autoSpaceDE w:val="0"/>
      <w:autoSpaceDN w:val="0"/>
      <w:adjustRightInd w:val="0"/>
      <w:jc w:val="both"/>
      <w:textAlignment w:val="baseline"/>
      <w:outlineLvl w:val="4"/>
    </w:pPr>
    <w:rPr>
      <w:rFonts w:cs="Arial"/>
    </w:rPr>
  </w:style>
  <w:style w:type="paragraph" w:customStyle="1" w:styleId="4">
    <w:name w:val="4"/>
    <w:basedOn w:val="Normal"/>
    <w:rsid w:val="00700A4F"/>
    <w:pPr>
      <w:numPr>
        <w:ilvl w:val="3"/>
        <w:numId w:val="2"/>
      </w:numPr>
      <w:suppressAutoHyphens/>
      <w:overflowPunct w:val="0"/>
      <w:autoSpaceDE w:val="0"/>
      <w:autoSpaceDN w:val="0"/>
      <w:adjustRightInd w:val="0"/>
      <w:jc w:val="both"/>
      <w:textAlignment w:val="baseline"/>
      <w:outlineLvl w:val="3"/>
    </w:pPr>
    <w:rPr>
      <w:rFonts w:cs="Arial"/>
    </w:rPr>
  </w:style>
  <w:style w:type="paragraph" w:customStyle="1" w:styleId="NotesToSpecifier">
    <w:name w:val="NotesToSpecifier"/>
    <w:basedOn w:val="Normal"/>
    <w:rsid w:val="00700A4F"/>
    <w:pPr>
      <w:overflowPunct w:val="0"/>
      <w:autoSpaceDE w:val="0"/>
      <w:autoSpaceDN w:val="0"/>
      <w:adjustRightInd w:val="0"/>
      <w:jc w:val="both"/>
      <w:textAlignment w:val="baseline"/>
    </w:pPr>
    <w:rPr>
      <w:rFonts w:cs="Arial"/>
      <w:i/>
      <w:color w:val="FF0000"/>
    </w:rPr>
  </w:style>
  <w:style w:type="paragraph" w:customStyle="1" w:styleId="7">
    <w:name w:val="7"/>
    <w:basedOn w:val="Normal"/>
    <w:rsid w:val="00700A4F"/>
    <w:pPr>
      <w:numPr>
        <w:ilvl w:val="6"/>
        <w:numId w:val="2"/>
      </w:numPr>
      <w:suppressAutoHyphens/>
      <w:overflowPunct w:val="0"/>
      <w:autoSpaceDE w:val="0"/>
      <w:autoSpaceDN w:val="0"/>
      <w:adjustRightInd w:val="0"/>
      <w:jc w:val="both"/>
      <w:textAlignment w:val="baseline"/>
      <w:outlineLvl w:val="6"/>
    </w:pPr>
    <w:rPr>
      <w:rFonts w:cs="Arial"/>
    </w:rPr>
  </w:style>
  <w:style w:type="paragraph" w:customStyle="1" w:styleId="8">
    <w:name w:val="8"/>
    <w:basedOn w:val="Normal"/>
    <w:next w:val="9"/>
    <w:rsid w:val="00700A4F"/>
    <w:pPr>
      <w:numPr>
        <w:ilvl w:val="7"/>
        <w:numId w:val="2"/>
      </w:numPr>
      <w:tabs>
        <w:tab w:val="left" w:pos="3168"/>
      </w:tabs>
      <w:suppressAutoHyphens/>
      <w:overflowPunct w:val="0"/>
      <w:autoSpaceDE w:val="0"/>
      <w:autoSpaceDN w:val="0"/>
      <w:adjustRightInd w:val="0"/>
      <w:jc w:val="both"/>
      <w:textAlignment w:val="baseline"/>
      <w:outlineLvl w:val="8"/>
    </w:pPr>
    <w:rPr>
      <w:rFonts w:cs="Arial"/>
    </w:rPr>
  </w:style>
  <w:style w:type="paragraph" w:customStyle="1" w:styleId="9">
    <w:name w:val="9"/>
    <w:basedOn w:val="1"/>
    <w:rsid w:val="00700A4F"/>
    <w:pPr>
      <w:numPr>
        <w:ilvl w:val="8"/>
      </w:numPr>
    </w:pPr>
  </w:style>
  <w:style w:type="paragraph" w:customStyle="1" w:styleId="Dates">
    <w:name w:val="Dates"/>
    <w:basedOn w:val="Normal"/>
    <w:rsid w:val="00C57024"/>
    <w:rPr>
      <w:rFonts w:cs="Arial"/>
      <w:sz w:val="16"/>
    </w:rPr>
  </w:style>
  <w:style w:type="character" w:styleId="Hyperlink">
    <w:name w:val="Hyperlink"/>
    <w:basedOn w:val="DefaultParagraphFont"/>
    <w:uiPriority w:val="99"/>
    <w:unhideWhenUsed/>
    <w:rsid w:val="00A87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25586">
      <w:bodyDiv w:val="1"/>
      <w:marLeft w:val="0"/>
      <w:marRight w:val="0"/>
      <w:marTop w:val="0"/>
      <w:marBottom w:val="0"/>
      <w:divBdr>
        <w:top w:val="none" w:sz="0" w:space="0" w:color="auto"/>
        <w:left w:val="none" w:sz="0" w:space="0" w:color="auto"/>
        <w:bottom w:val="none" w:sz="0" w:space="0" w:color="auto"/>
        <w:right w:val="none" w:sz="0" w:space="0" w:color="auto"/>
      </w:divBdr>
    </w:div>
    <w:div w:id="470170355">
      <w:bodyDiv w:val="1"/>
      <w:marLeft w:val="0"/>
      <w:marRight w:val="0"/>
      <w:marTop w:val="0"/>
      <w:marBottom w:val="0"/>
      <w:divBdr>
        <w:top w:val="none" w:sz="0" w:space="0" w:color="auto"/>
        <w:left w:val="none" w:sz="0" w:space="0" w:color="auto"/>
        <w:bottom w:val="none" w:sz="0" w:space="0" w:color="auto"/>
        <w:right w:val="none" w:sz="0" w:space="0" w:color="auto"/>
      </w:divBdr>
    </w:div>
    <w:div w:id="842168122">
      <w:bodyDiv w:val="1"/>
      <w:marLeft w:val="0"/>
      <w:marRight w:val="0"/>
      <w:marTop w:val="0"/>
      <w:marBottom w:val="0"/>
      <w:divBdr>
        <w:top w:val="none" w:sz="0" w:space="0" w:color="auto"/>
        <w:left w:val="none" w:sz="0" w:space="0" w:color="auto"/>
        <w:bottom w:val="none" w:sz="0" w:space="0" w:color="auto"/>
        <w:right w:val="none" w:sz="0" w:space="0" w:color="auto"/>
      </w:divBdr>
    </w:div>
    <w:div w:id="1164055020">
      <w:bodyDiv w:val="1"/>
      <w:marLeft w:val="0"/>
      <w:marRight w:val="0"/>
      <w:marTop w:val="0"/>
      <w:marBottom w:val="0"/>
      <w:divBdr>
        <w:top w:val="none" w:sz="0" w:space="0" w:color="auto"/>
        <w:left w:val="none" w:sz="0" w:space="0" w:color="auto"/>
        <w:bottom w:val="none" w:sz="0" w:space="0" w:color="auto"/>
        <w:right w:val="none" w:sz="0" w:space="0" w:color="auto"/>
      </w:divBdr>
    </w:div>
    <w:div w:id="1422264831">
      <w:bodyDiv w:val="1"/>
      <w:marLeft w:val="0"/>
      <w:marRight w:val="0"/>
      <w:marTop w:val="0"/>
      <w:marBottom w:val="0"/>
      <w:divBdr>
        <w:top w:val="none" w:sz="0" w:space="0" w:color="auto"/>
        <w:left w:val="none" w:sz="0" w:space="0" w:color="auto"/>
        <w:bottom w:val="none" w:sz="0" w:space="0" w:color="auto"/>
        <w:right w:val="none" w:sz="0" w:space="0" w:color="auto"/>
      </w:divBdr>
    </w:div>
    <w:div w:id="1974943106">
      <w:bodyDiv w:val="1"/>
      <w:marLeft w:val="0"/>
      <w:marRight w:val="0"/>
      <w:marTop w:val="0"/>
      <w:marBottom w:val="0"/>
      <w:divBdr>
        <w:top w:val="none" w:sz="0" w:space="0" w:color="auto"/>
        <w:left w:val="none" w:sz="0" w:space="0" w:color="auto"/>
        <w:bottom w:val="none" w:sz="0" w:space="0" w:color="auto"/>
        <w:right w:val="none" w:sz="0" w:space="0" w:color="auto"/>
      </w:divBdr>
    </w:div>
    <w:div w:id="20553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A11221-4679-4BF4-A696-6CAB16C4D78C}">
  <ds:schemaRefs>
    <ds:schemaRef ds:uri="http://schemas.openxmlformats.org/officeDocument/2006/bibliography"/>
  </ds:schemaRefs>
</ds:datastoreItem>
</file>

<file path=customXml/itemProps2.xml><?xml version="1.0" encoding="utf-8"?>
<ds:datastoreItem xmlns:ds="http://schemas.openxmlformats.org/officeDocument/2006/customXml" ds:itemID="{1AAF512C-5A63-4D30-B977-F62D7D5AF23F}"/>
</file>

<file path=customXml/itemProps3.xml><?xml version="1.0" encoding="utf-8"?>
<ds:datastoreItem xmlns:ds="http://schemas.openxmlformats.org/officeDocument/2006/customXml" ds:itemID="{DAD00B79-5BBD-4D60-AC00-12206C667B0B}"/>
</file>

<file path=customXml/itemProps4.xml><?xml version="1.0" encoding="utf-8"?>
<ds:datastoreItem xmlns:ds="http://schemas.openxmlformats.org/officeDocument/2006/customXml" ds:itemID="{7451768C-EA7A-4F8A-B794-1D081924E21E}"/>
</file>

<file path=docProps/app.xml><?xml version="1.0" encoding="utf-8"?>
<Properties xmlns="http://schemas.openxmlformats.org/officeDocument/2006/extended-properties" xmlns:vt="http://schemas.openxmlformats.org/officeDocument/2006/docPropsVTypes">
  <Template>Normal.dotm</Template>
  <TotalTime>59</TotalTime>
  <Pages>5</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096813 - TILE CARPETING</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2017-08-24T19:28:00Z</cp:lastPrinted>
  <dcterms:created xsi:type="dcterms:W3CDTF">2021-08-02T15:12:00Z</dcterms:created>
  <dcterms:modified xsi:type="dcterms:W3CDTF">2022-03-25T19:37:00Z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