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FEA9" w14:textId="77777777" w:rsidR="009A791E" w:rsidRDefault="00B7327D" w:rsidP="00844B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6A11AD">
        <w:t>SECTION</w:t>
      </w:r>
      <w:r w:rsidR="0062076F">
        <w:t xml:space="preserve"> 09</w:t>
      </w:r>
      <w:r w:rsidR="009A791E">
        <w:t>9656</w:t>
      </w:r>
    </w:p>
    <w:p w14:paraId="47425B8E" w14:textId="01A48F2A" w:rsidR="00B7327D" w:rsidRPr="006A11AD" w:rsidRDefault="00B7327D" w:rsidP="00844B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EED9D88" w14:textId="6B1FBC34" w:rsidR="00B7327D" w:rsidRDefault="009A791E" w:rsidP="00750C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EPOXY COATINGS</w:t>
      </w:r>
    </w:p>
    <w:p w14:paraId="3B83F753" w14:textId="50B3FC4D" w:rsidR="00750C30" w:rsidRDefault="00750C30" w:rsidP="00750C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3E2E4F3" w14:textId="77777777" w:rsidR="00750C30" w:rsidRPr="006A11AD" w:rsidRDefault="00750C30" w:rsidP="00750C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CC15BB2" w14:textId="77777777" w:rsidR="0031212D" w:rsidRPr="00CE2E12" w:rsidRDefault="0031212D" w:rsidP="00844B8D">
      <w:pPr>
        <w:pStyle w:val="NotesToSpecifier"/>
      </w:pPr>
      <w:r w:rsidRPr="00CE2E12">
        <w:t>*****************************************************************************************************************************</w:t>
      </w:r>
    </w:p>
    <w:p w14:paraId="00E7AE15" w14:textId="77777777" w:rsidR="0031212D" w:rsidRPr="00EE255D" w:rsidRDefault="0031212D" w:rsidP="00844B8D">
      <w:pPr>
        <w:pStyle w:val="NotesToSpecifier"/>
        <w:jc w:val="center"/>
        <w:rPr>
          <w:b/>
        </w:rPr>
      </w:pPr>
      <w:r w:rsidRPr="00EE255D">
        <w:rPr>
          <w:b/>
        </w:rPr>
        <w:t>NOTE TO SPECIFIER</w:t>
      </w:r>
    </w:p>
    <w:p w14:paraId="142C38A5" w14:textId="1995621C" w:rsidR="0058146C" w:rsidRPr="0058146C" w:rsidRDefault="0058146C" w:rsidP="0058146C">
      <w:pPr>
        <w:rPr>
          <w:ins w:id="0" w:author="George Schramm,  New York, NY" w:date="2022-03-23T14:43:00Z"/>
          <w:i/>
          <w:color w:val="FF0000"/>
        </w:rPr>
      </w:pPr>
      <w:ins w:id="1" w:author="George Schramm,  New York, NY" w:date="2022-03-23T14:43:00Z">
        <w:r w:rsidRPr="0058146C">
          <w:rPr>
            <w:i/>
            <w:color w:val="FF0000"/>
          </w:rPr>
          <w:t>Use this Specification Section for Mail Processing Facilities.</w:t>
        </w:r>
      </w:ins>
    </w:p>
    <w:p w14:paraId="7F85BDD9" w14:textId="77777777" w:rsidR="0058146C" w:rsidRPr="0058146C" w:rsidRDefault="0058146C" w:rsidP="0058146C">
      <w:pPr>
        <w:rPr>
          <w:ins w:id="2" w:author="George Schramm,  New York, NY" w:date="2022-03-23T14:43:00Z"/>
          <w:i/>
          <w:color w:val="FF0000"/>
        </w:rPr>
      </w:pPr>
    </w:p>
    <w:p w14:paraId="48D1189B" w14:textId="77777777" w:rsidR="0058146C" w:rsidRPr="0058146C" w:rsidRDefault="0058146C" w:rsidP="0058146C">
      <w:pPr>
        <w:rPr>
          <w:ins w:id="3" w:author="George Schramm,  New York, NY" w:date="2022-03-23T14:43:00Z"/>
          <w:b/>
          <w:bCs/>
          <w:i/>
          <w:color w:val="FF0000"/>
        </w:rPr>
      </w:pPr>
      <w:bookmarkStart w:id="4" w:name="_Hlk98842062"/>
      <w:ins w:id="5" w:author="George Schramm,  New York, NY" w:date="2022-03-23T14:43:00Z">
        <w:r w:rsidRPr="0058146C">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18A9C602" w14:textId="77777777" w:rsidR="0058146C" w:rsidRPr="0058146C" w:rsidRDefault="0058146C" w:rsidP="0058146C">
      <w:pPr>
        <w:rPr>
          <w:ins w:id="6" w:author="George Schramm,  New York, NY" w:date="2022-03-23T14:43:00Z"/>
          <w:i/>
          <w:color w:val="FF0000"/>
        </w:rPr>
      </w:pPr>
    </w:p>
    <w:p w14:paraId="44182912" w14:textId="77777777" w:rsidR="00063A80" w:rsidRPr="00063A80" w:rsidRDefault="00063A80" w:rsidP="00063A80">
      <w:pPr>
        <w:rPr>
          <w:ins w:id="7" w:author="George Schramm,  New York, NY" w:date="2022-03-25T15:38:00Z"/>
          <w:i/>
          <w:color w:val="FF0000"/>
        </w:rPr>
      </w:pPr>
      <w:ins w:id="8" w:author="George Schramm,  New York, NY" w:date="2022-03-25T15:38:00Z">
        <w:r w:rsidRPr="00063A80">
          <w:rPr>
            <w:i/>
            <w:color w:val="FF0000"/>
          </w:rPr>
          <w:t>For Design/Build projects, do not delete the Notes to Specifier in this Section so that they may be available to Design/Build entity when preparing the Construction Documents.</w:t>
        </w:r>
      </w:ins>
    </w:p>
    <w:p w14:paraId="6DEC72CD" w14:textId="77777777" w:rsidR="00063A80" w:rsidRPr="00063A80" w:rsidRDefault="00063A80" w:rsidP="00063A80">
      <w:pPr>
        <w:rPr>
          <w:ins w:id="9" w:author="George Schramm,  New York, NY" w:date="2022-03-25T15:38:00Z"/>
          <w:i/>
          <w:color w:val="FF0000"/>
        </w:rPr>
      </w:pPr>
    </w:p>
    <w:p w14:paraId="22FD0574" w14:textId="77777777" w:rsidR="00063A80" w:rsidRPr="00063A80" w:rsidRDefault="00063A80" w:rsidP="00063A80">
      <w:pPr>
        <w:rPr>
          <w:ins w:id="10" w:author="George Schramm,  New York, NY" w:date="2022-03-25T15:38:00Z"/>
          <w:i/>
          <w:color w:val="FF0000"/>
        </w:rPr>
      </w:pPr>
      <w:ins w:id="11" w:author="George Schramm,  New York, NY" w:date="2022-03-25T15:38:00Z">
        <w:r w:rsidRPr="00063A80">
          <w:rPr>
            <w:i/>
            <w:color w:val="FF0000"/>
          </w:rPr>
          <w:t>For the Design/Build entity, this specification is intended as a guide for the Architect/Engineer preparing the Construction Documents.</w:t>
        </w:r>
      </w:ins>
    </w:p>
    <w:p w14:paraId="5FC70B08" w14:textId="77777777" w:rsidR="00063A80" w:rsidRPr="00063A80" w:rsidRDefault="00063A80" w:rsidP="00063A80">
      <w:pPr>
        <w:rPr>
          <w:ins w:id="12" w:author="George Schramm,  New York, NY" w:date="2022-03-25T15:38:00Z"/>
          <w:i/>
          <w:color w:val="FF0000"/>
        </w:rPr>
      </w:pPr>
    </w:p>
    <w:p w14:paraId="71FF0E37" w14:textId="77777777" w:rsidR="00063A80" w:rsidRPr="00063A80" w:rsidRDefault="00063A80" w:rsidP="00063A80">
      <w:pPr>
        <w:rPr>
          <w:ins w:id="13" w:author="George Schramm,  New York, NY" w:date="2022-03-25T15:38:00Z"/>
          <w:i/>
          <w:color w:val="FF0000"/>
        </w:rPr>
      </w:pPr>
      <w:ins w:id="14" w:author="George Schramm,  New York, NY" w:date="2022-03-25T15:38:00Z">
        <w:r w:rsidRPr="00063A80">
          <w:rPr>
            <w:i/>
            <w:color w:val="FF0000"/>
          </w:rPr>
          <w:t>The MPF specifications may also be used for Design/Bid/Build projects. In either case, it is the responsibility of the design professional to edit the Specifications Sections as appropriate for the project.</w:t>
        </w:r>
      </w:ins>
    </w:p>
    <w:p w14:paraId="60D14BCA" w14:textId="77777777" w:rsidR="00063A80" w:rsidRPr="00063A80" w:rsidRDefault="00063A80" w:rsidP="00063A80">
      <w:pPr>
        <w:rPr>
          <w:ins w:id="15" w:author="George Schramm,  New York, NY" w:date="2022-03-25T15:38:00Z"/>
          <w:i/>
          <w:color w:val="FF0000"/>
        </w:rPr>
      </w:pPr>
    </w:p>
    <w:p w14:paraId="58556F4E" w14:textId="77777777" w:rsidR="00063A80" w:rsidRPr="00063A80" w:rsidRDefault="00063A80" w:rsidP="00063A80">
      <w:pPr>
        <w:rPr>
          <w:ins w:id="16" w:author="George Schramm,  New York, NY" w:date="2022-03-25T15:38:00Z"/>
          <w:i/>
          <w:color w:val="FF0000"/>
        </w:rPr>
      </w:pPr>
      <w:ins w:id="17" w:author="George Schramm,  New York, NY" w:date="2022-03-25T15:38:00Z">
        <w:r w:rsidRPr="00063A80">
          <w:rPr>
            <w:i/>
            <w:color w:val="FF0000"/>
          </w:rPr>
          <w:t>Text shown in brackets must be modified as needed for project specific requirements.</w:t>
        </w:r>
        <w:r w:rsidRPr="00063A80">
          <w:t xml:space="preserve"> </w:t>
        </w:r>
        <w:r w:rsidRPr="00063A80">
          <w:rPr>
            <w:i/>
            <w:color w:val="FF0000"/>
          </w:rPr>
          <w:t>See the “Using the USPS Guide Specifications” document in Folder C for more information.</w:t>
        </w:r>
      </w:ins>
    </w:p>
    <w:p w14:paraId="609BE4E4" w14:textId="77777777" w:rsidR="00063A80" w:rsidRPr="00063A80" w:rsidRDefault="00063A80" w:rsidP="00063A80">
      <w:pPr>
        <w:rPr>
          <w:ins w:id="18" w:author="George Schramm,  New York, NY" w:date="2022-03-25T15:38:00Z"/>
          <w:i/>
          <w:color w:val="FF0000"/>
        </w:rPr>
      </w:pPr>
    </w:p>
    <w:p w14:paraId="57A8EBB3" w14:textId="77777777" w:rsidR="00063A80" w:rsidRPr="00063A80" w:rsidRDefault="00063A80" w:rsidP="00063A80">
      <w:pPr>
        <w:rPr>
          <w:ins w:id="19" w:author="George Schramm,  New York, NY" w:date="2022-03-25T15:38:00Z"/>
          <w:i/>
          <w:color w:val="FF0000"/>
        </w:rPr>
      </w:pPr>
      <w:ins w:id="20" w:author="George Schramm,  New York, NY" w:date="2022-03-25T15:38:00Z">
        <w:r w:rsidRPr="00063A80">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66708F3" w14:textId="77777777" w:rsidR="00063A80" w:rsidRPr="00063A80" w:rsidRDefault="00063A80" w:rsidP="00063A80">
      <w:pPr>
        <w:rPr>
          <w:ins w:id="21" w:author="George Schramm,  New York, NY" w:date="2022-03-25T15:38:00Z"/>
          <w:i/>
          <w:color w:val="FF0000"/>
        </w:rPr>
      </w:pPr>
    </w:p>
    <w:p w14:paraId="39CEFA5D" w14:textId="77777777" w:rsidR="00063A80" w:rsidRPr="00063A80" w:rsidRDefault="00063A80" w:rsidP="00063A80">
      <w:pPr>
        <w:rPr>
          <w:ins w:id="22" w:author="George Schramm,  New York, NY" w:date="2022-03-25T15:38:00Z"/>
          <w:i/>
          <w:color w:val="FF0000"/>
        </w:rPr>
      </w:pPr>
      <w:ins w:id="23" w:author="George Schramm,  New York, NY" w:date="2022-03-25T15:38:00Z">
        <w:r w:rsidRPr="00063A80">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B950579" w14:textId="77777777" w:rsidR="00BE370B" w:rsidRDefault="00BE370B" w:rsidP="00BE370B">
      <w:pPr>
        <w:pStyle w:val="NotesToSpecifier"/>
        <w:rPr>
          <w:ins w:id="24" w:author="George Schramm,  New York, NY" w:date="2021-10-19T16:19:00Z"/>
        </w:rPr>
      </w:pPr>
    </w:p>
    <w:p w14:paraId="2A22D946" w14:textId="122FCAE0" w:rsidR="00657E7B" w:rsidDel="00BE370B" w:rsidRDefault="00657E7B" w:rsidP="00844B8D">
      <w:pPr>
        <w:pStyle w:val="NotesToSpecifier"/>
        <w:rPr>
          <w:del w:id="25" w:author="George Schramm,  New York, NY" w:date="2021-10-19T16:19:00Z"/>
        </w:rPr>
      </w:pPr>
      <w:del w:id="26" w:author="George Schramm,  New York, NY" w:date="2021-10-19T16:19:00Z">
        <w:r w:rsidRPr="00657E7B" w:rsidDel="00BE370B">
          <w:delText>Use this Outline Specification Section for Mail Processing Facilities only.</w:delText>
        </w:r>
        <w:r w:rsidR="004E4F41" w:rsidDel="00BE370B">
          <w:delText xml:space="preserve"> </w:delText>
        </w:r>
        <w:r w:rsidRPr="00657E7B" w:rsidDel="00BE370B">
          <w:delText>This Specification defines “level of quality” for Mail Processing Facility construction.</w:delText>
        </w:r>
        <w:r w:rsidR="004E4F41" w:rsidDel="00BE370B">
          <w:delText xml:space="preserve"> </w:delText>
        </w:r>
        <w:r w:rsidRPr="00657E7B" w:rsidDel="00BE370B">
          <w:delText>For Design/Build projects, it is to be modified by the A/E preparing the Solicitation to suit the project and included in the Solicitation Package.</w:delText>
        </w:r>
        <w:r w:rsidR="004E4F41" w:rsidDel="00BE370B">
          <w:delText xml:space="preserve"> </w:delText>
        </w:r>
        <w:r w:rsidRPr="00657E7B" w:rsidDel="00BE370B">
          <w:delText>For Design/Bid/Build projects, it is intended as a guide to the Architect/Engineer preparing the Construction Documents.</w:delText>
        </w:r>
        <w:r w:rsidR="004E4F41" w:rsidDel="00BE370B">
          <w:delText xml:space="preserve"> </w:delText>
        </w:r>
        <w:r w:rsidRPr="00657E7B" w:rsidDel="00BE370B">
          <w:delText>In neither case is it to be used as a construction specification.</w:delText>
        </w:r>
      </w:del>
    </w:p>
    <w:p w14:paraId="09EB0A8D" w14:textId="45FCB857" w:rsidR="0082621B" w:rsidDel="001975BD" w:rsidRDefault="0082621B" w:rsidP="00844B8D">
      <w:pPr>
        <w:pStyle w:val="NotesToSpecifier"/>
        <w:rPr>
          <w:del w:id="27" w:author="George Schramm,  New York, NY" w:date="2022-03-23T14:45:00Z"/>
        </w:rPr>
      </w:pPr>
    </w:p>
    <w:p w14:paraId="5F7FD84C" w14:textId="799F9A8E" w:rsidR="0031212D" w:rsidRDefault="002E68E3" w:rsidP="00844B8D">
      <w:pPr>
        <w:pStyle w:val="NotesToSpecifier"/>
      </w:pPr>
      <w:r>
        <w:t xml:space="preserve">The </w:t>
      </w:r>
      <w:r w:rsidR="007753B1">
        <w:t xml:space="preserve">product in this </w:t>
      </w:r>
      <w:r w:rsidR="0031212D">
        <w:t xml:space="preserve">section </w:t>
      </w:r>
      <w:r>
        <w:t>is</w:t>
      </w:r>
      <w:r w:rsidR="007753B1">
        <w:t xml:space="preserve"> intended to be used </w:t>
      </w:r>
      <w:r w:rsidR="00A46B64">
        <w:t>o</w:t>
      </w:r>
      <w:r w:rsidR="007753B1">
        <w:t xml:space="preserve">n </w:t>
      </w:r>
      <w:r w:rsidR="00A46B64">
        <w:t xml:space="preserve">the entire wall surface </w:t>
      </w:r>
      <w:r w:rsidR="00F527DC">
        <w:t>in toilet rooms and janitor’s closets</w:t>
      </w:r>
      <w:r w:rsidR="00806611">
        <w:t xml:space="preserve"> as indicated in the Finish Schedule on the drawings</w:t>
      </w:r>
      <w:r w:rsidR="0031212D">
        <w:t>.</w:t>
      </w:r>
      <w:r w:rsidR="000529F0">
        <w:t xml:space="preserve"> In toilet rooms it should be used in conjunction with </w:t>
      </w:r>
      <w:r w:rsidR="002739E9">
        <w:t>the</w:t>
      </w:r>
      <w:r w:rsidR="002739E9" w:rsidRPr="002739E9">
        <w:rPr>
          <w:i w:val="0"/>
          <w:color w:val="auto"/>
        </w:rPr>
        <w:t xml:space="preserve"> </w:t>
      </w:r>
      <w:r w:rsidR="002739E9" w:rsidRPr="002739E9">
        <w:t>resinous flooring</w:t>
      </w:r>
      <w:r w:rsidR="002739E9">
        <w:t xml:space="preserve"> </w:t>
      </w:r>
      <w:r w:rsidR="009E5F99">
        <w:t>and cove base specified in Section</w:t>
      </w:r>
      <w:r w:rsidR="006120D0">
        <w:t xml:space="preserve"> </w:t>
      </w:r>
      <w:r w:rsidR="00B8355A" w:rsidRPr="00B8355A">
        <w:t>096723</w:t>
      </w:r>
      <w:r w:rsidR="00B8355A">
        <w:t>.</w:t>
      </w:r>
    </w:p>
    <w:p w14:paraId="0D91CC2A" w14:textId="63DA240C" w:rsidR="00A452A4" w:rsidRDefault="00C9383F" w:rsidP="00844B8D">
      <w:pPr>
        <w:pStyle w:val="NotesToSpecifier"/>
      </w:pPr>
      <w:r>
        <w:t xml:space="preserve">Coordinate with drawings </w:t>
      </w:r>
      <w:r w:rsidR="00793122">
        <w:t>on the appropriate substrate</w:t>
      </w:r>
      <w:r w:rsidR="004117C6">
        <w:t xml:space="preserve"> material and finish as required by the manufacturer.</w:t>
      </w:r>
    </w:p>
    <w:p w14:paraId="4699BD17" w14:textId="77777777" w:rsidR="0031212D" w:rsidRDefault="0031212D" w:rsidP="00844B8D">
      <w:pPr>
        <w:pStyle w:val="NotesToSpecifier"/>
      </w:pPr>
      <w:r w:rsidRPr="00CE2E12">
        <w:t>*****************************************************************************************************************************</w:t>
      </w:r>
    </w:p>
    <w:p w14:paraId="12F80143" w14:textId="203F7F07" w:rsidR="0031212D" w:rsidRPr="006A11AD" w:rsidDel="00BE370B" w:rsidRDefault="0031212D" w:rsidP="00844B8D">
      <w:pPr>
        <w:pStyle w:val="NotesToSpecifier"/>
        <w:rPr>
          <w:del w:id="28" w:author="George Schramm,  New York, NY" w:date="2021-10-19T16:19:00Z"/>
        </w:rPr>
      </w:pPr>
      <w:del w:id="29" w:author="George Schramm,  New York, NY" w:date="2021-10-19T16:19:00Z">
        <w:r w:rsidRPr="006A11AD" w:rsidDel="00BE370B">
          <w:delText>*************************************************************************************************************************</w:delText>
        </w:r>
      </w:del>
    </w:p>
    <w:p w14:paraId="4F551C04" w14:textId="6DE4E014" w:rsidR="0031212D" w:rsidRPr="006A11AD" w:rsidDel="00BE370B" w:rsidRDefault="0031212D" w:rsidP="00844B8D">
      <w:pPr>
        <w:pStyle w:val="NotesToSpecifier"/>
        <w:jc w:val="center"/>
        <w:rPr>
          <w:del w:id="30" w:author="George Schramm,  New York, NY" w:date="2021-10-19T16:19:00Z"/>
          <w:b/>
        </w:rPr>
      </w:pPr>
      <w:del w:id="31" w:author="George Schramm,  New York, NY" w:date="2021-10-19T16:19:00Z">
        <w:r w:rsidRPr="006A11AD" w:rsidDel="00BE370B">
          <w:rPr>
            <w:b/>
          </w:rPr>
          <w:delText>NOTE TO SPECIFIER</w:delText>
        </w:r>
      </w:del>
    </w:p>
    <w:p w14:paraId="0F209388" w14:textId="11B6BC75" w:rsidR="0036767B" w:rsidRPr="001B4966" w:rsidDel="00BE370B" w:rsidRDefault="0031212D" w:rsidP="00844B8D">
      <w:pPr>
        <w:pStyle w:val="NotesToSpecifier"/>
        <w:rPr>
          <w:del w:id="32" w:author="George Schramm,  New York, NY" w:date="2021-10-19T16:19:00Z"/>
        </w:rPr>
      </w:pPr>
      <w:del w:id="33" w:author="George Schramm,  New York, NY" w:date="2021-10-19T16:19:00Z">
        <w:r w:rsidRPr="006A11AD" w:rsidDel="00BE370B">
          <w:delText>**REQUIRED PARTS OR ARTICLES ARE INCLUDED IN THIS SECTION.</w:delText>
        </w:r>
        <w:r w:rsidR="00BD0DFD" w:rsidDel="00BE370B">
          <w:delText xml:space="preserve"> </w:delText>
        </w:r>
        <w:r w:rsidR="0036767B" w:rsidRPr="001B4966" w:rsidDel="00BE370B">
          <w:delText>DO NOT REVISE WITHOUT A</w:delText>
        </w:r>
        <w:r w:rsidR="0036767B" w:rsidDel="00BE370B">
          <w:delText>N APPROVED</w:delText>
        </w:r>
        <w:r w:rsidR="0036767B" w:rsidRPr="001B4966" w:rsidDel="00BE370B">
          <w:delText xml:space="preserve"> DEVIATION FROM USPS HEADQUARTERS, </w:delText>
        </w:r>
        <w:r w:rsidR="0036767B" w:rsidDel="00BE370B">
          <w:delText xml:space="preserve">FACILITIES PROGRAM MANAGEMENT, </w:delText>
        </w:r>
        <w:r w:rsidR="0036767B" w:rsidRPr="001B4966" w:rsidDel="00BE370B">
          <w:delText xml:space="preserve">THROUGH THE </w:delText>
        </w:r>
        <w:r w:rsidR="0036767B" w:rsidDel="00BE370B">
          <w:delText>USPS PROJECT MANAGER</w:delText>
        </w:r>
        <w:r w:rsidR="0036767B" w:rsidRPr="001B4966" w:rsidDel="00BE370B">
          <w:delText>.</w:delText>
        </w:r>
      </w:del>
    </w:p>
    <w:p w14:paraId="6FC88638" w14:textId="58757DF4" w:rsidR="0031212D" w:rsidRPr="006A11AD" w:rsidDel="00BE370B" w:rsidRDefault="0031212D" w:rsidP="00844B8D">
      <w:pPr>
        <w:pStyle w:val="NotesToSpecifier"/>
        <w:rPr>
          <w:del w:id="34" w:author="George Schramm,  New York, NY" w:date="2021-10-19T16:19:00Z"/>
        </w:rPr>
      </w:pPr>
      <w:del w:id="35" w:author="George Schramm,  New York, NY" w:date="2021-10-19T16:19:00Z">
        <w:r w:rsidRPr="006A11AD" w:rsidDel="00BE370B">
          <w:delText>Text in [brackets] indicates a choice must be made.</w:delText>
        </w:r>
        <w:r w:rsidR="00BD0DFD" w:rsidDel="00BE370B">
          <w:delText xml:space="preserve"> </w:delText>
        </w:r>
        <w:r w:rsidRPr="006A11AD" w:rsidDel="00BE370B">
          <w:delText>Brackets with [ ___________ ] indicates information may be inserted at that location.</w:delText>
        </w:r>
      </w:del>
    </w:p>
    <w:p w14:paraId="7AD20CEC" w14:textId="47F1F4DD" w:rsidR="0031212D" w:rsidRPr="006A11AD" w:rsidDel="00BE370B" w:rsidRDefault="0031212D" w:rsidP="00844B8D">
      <w:pPr>
        <w:pStyle w:val="NotesToSpecifier"/>
        <w:rPr>
          <w:del w:id="36" w:author="George Schramm,  New York, NY" w:date="2021-10-19T16:19:00Z"/>
        </w:rPr>
      </w:pPr>
      <w:del w:id="37" w:author="George Schramm,  New York, NY" w:date="2021-10-19T16:19:00Z">
        <w:r w:rsidRPr="006A11AD" w:rsidDel="00BE370B">
          <w:delText>*************************************************************************************************************************</w:delText>
        </w:r>
      </w:del>
    </w:p>
    <w:p w14:paraId="20497313" w14:textId="77777777" w:rsidR="00B7327D" w:rsidRPr="006A11AD" w:rsidRDefault="00F030A3" w:rsidP="00844B8D">
      <w:pPr>
        <w:pStyle w:val="1"/>
        <w:spacing w:before="240"/>
        <w:jc w:val="left"/>
      </w:pPr>
      <w:r w:rsidRPr="006A11AD">
        <w:t>GENERAL</w:t>
      </w:r>
    </w:p>
    <w:p w14:paraId="3CD05900" w14:textId="77777777" w:rsidR="00B7327D" w:rsidRPr="006A11AD" w:rsidRDefault="00F030A3" w:rsidP="00844B8D">
      <w:pPr>
        <w:pStyle w:val="2"/>
        <w:spacing w:before="240"/>
        <w:jc w:val="left"/>
      </w:pPr>
      <w:r w:rsidRPr="006A11AD">
        <w:t>S</w:t>
      </w:r>
      <w:r w:rsidR="00B7327D" w:rsidRPr="006A11AD">
        <w:t>UMMARY</w:t>
      </w:r>
    </w:p>
    <w:p w14:paraId="1FF31837" w14:textId="77777777" w:rsidR="00B7327D" w:rsidRPr="006A11AD" w:rsidRDefault="00B7327D" w:rsidP="00844B8D"/>
    <w:p w14:paraId="4BF4A6D5" w14:textId="57C5B466" w:rsidR="00476587" w:rsidRDefault="0033085D" w:rsidP="00750C30">
      <w:pPr>
        <w:pStyle w:val="3"/>
        <w:numPr>
          <w:ilvl w:val="2"/>
          <w:numId w:val="1"/>
        </w:numPr>
        <w:jc w:val="left"/>
      </w:pPr>
      <w:r>
        <w:t xml:space="preserve">Section Includes: </w:t>
      </w:r>
      <w:r w:rsidR="00555C01">
        <w:t>H</w:t>
      </w:r>
      <w:r w:rsidR="00555C01" w:rsidRPr="00555C01">
        <w:t>igh solids, pigmented</w:t>
      </w:r>
      <w:r w:rsidR="00555C01">
        <w:t xml:space="preserve"> epoxy</w:t>
      </w:r>
      <w:r w:rsidR="00555C01" w:rsidRPr="00555C01">
        <w:t xml:space="preserve"> wall system</w:t>
      </w:r>
      <w:r w:rsidR="009A791E">
        <w:t>.</w:t>
      </w:r>
    </w:p>
    <w:p w14:paraId="03B123B5" w14:textId="30A8A68B" w:rsidR="00476587" w:rsidRDefault="00476587" w:rsidP="00844B8D">
      <w:pPr>
        <w:pStyle w:val="2"/>
        <w:spacing w:before="240"/>
        <w:jc w:val="left"/>
      </w:pPr>
      <w:r>
        <w:t>RELATED SECTIONS</w:t>
      </w:r>
    </w:p>
    <w:p w14:paraId="5109ECF9" w14:textId="77777777" w:rsidR="00BD0DFD" w:rsidRPr="00BD0DFD" w:rsidRDefault="00BD0DFD" w:rsidP="00750C30">
      <w:pPr>
        <w:pStyle w:val="3"/>
        <w:numPr>
          <w:ilvl w:val="0"/>
          <w:numId w:val="0"/>
        </w:numPr>
        <w:jc w:val="left"/>
      </w:pPr>
    </w:p>
    <w:p w14:paraId="6FC09774" w14:textId="1D75B903" w:rsidR="00C90D49" w:rsidRDefault="004F632B">
      <w:pPr>
        <w:pStyle w:val="3"/>
        <w:jc w:val="left"/>
      </w:pPr>
      <w:r w:rsidRPr="004F632B">
        <w:t>Section 016000 - Product Requirements: Product options and substitutions.</w:t>
      </w:r>
    </w:p>
    <w:p w14:paraId="5CFBF0A2" w14:textId="77777777" w:rsidR="004F632B" w:rsidRDefault="004F632B" w:rsidP="004F632B">
      <w:pPr>
        <w:pStyle w:val="3"/>
        <w:numPr>
          <w:ilvl w:val="0"/>
          <w:numId w:val="0"/>
        </w:numPr>
        <w:jc w:val="left"/>
      </w:pPr>
    </w:p>
    <w:p w14:paraId="3DB38090" w14:textId="4854940D" w:rsidR="00476587" w:rsidRPr="006A11AD" w:rsidRDefault="00476587" w:rsidP="00750C30">
      <w:pPr>
        <w:pStyle w:val="3"/>
        <w:jc w:val="left"/>
      </w:pPr>
      <w:r>
        <w:t>Section 096723 – Resinous Floorings</w:t>
      </w:r>
      <w:r w:rsidR="000F7889">
        <w:t>: Epoxy floor and cove</w:t>
      </w:r>
      <w:r w:rsidR="003D2852">
        <w:t>.</w:t>
      </w:r>
    </w:p>
    <w:p w14:paraId="2A57FBCA" w14:textId="02389D3E" w:rsidR="00333A92" w:rsidRDefault="00333A92" w:rsidP="00844B8D">
      <w:pPr>
        <w:pStyle w:val="2"/>
        <w:spacing w:before="240"/>
        <w:jc w:val="left"/>
      </w:pPr>
      <w:r w:rsidRPr="006A11AD">
        <w:t>REFERENCES</w:t>
      </w:r>
    </w:p>
    <w:p w14:paraId="50F4FED5" w14:textId="77777777" w:rsidR="00BD0DFD" w:rsidRPr="00BD0DFD" w:rsidRDefault="00BD0DFD" w:rsidP="00844B8D">
      <w:pPr>
        <w:pStyle w:val="3"/>
        <w:numPr>
          <w:ilvl w:val="0"/>
          <w:numId w:val="0"/>
        </w:numPr>
        <w:jc w:val="left"/>
      </w:pPr>
    </w:p>
    <w:p w14:paraId="0C63484E" w14:textId="56A69AE6" w:rsidR="00333A92" w:rsidRPr="006A11AD" w:rsidRDefault="008A3C54" w:rsidP="00844B8D">
      <w:pPr>
        <w:pStyle w:val="3"/>
        <w:jc w:val="left"/>
      </w:pPr>
      <w:r>
        <w:t xml:space="preserve">ASTM </w:t>
      </w:r>
      <w:proofErr w:type="spellStart"/>
      <w:r>
        <w:t>E84</w:t>
      </w:r>
      <w:proofErr w:type="spellEnd"/>
      <w:r>
        <w:t xml:space="preserve"> </w:t>
      </w:r>
      <w:r w:rsidRPr="00117D73">
        <w:t>Standard Test Method for Surface Burning Characteristics of Building Materials</w:t>
      </w:r>
    </w:p>
    <w:p w14:paraId="57D99C98" w14:textId="4D96F79C" w:rsidR="00333A92" w:rsidRPr="006A11AD" w:rsidRDefault="00333A92" w:rsidP="00844B8D">
      <w:pPr>
        <w:pStyle w:val="4"/>
        <w:numPr>
          <w:ilvl w:val="0"/>
          <w:numId w:val="0"/>
        </w:numPr>
        <w:jc w:val="left"/>
      </w:pPr>
    </w:p>
    <w:p w14:paraId="52595F44" w14:textId="076287B5" w:rsidR="00333A92" w:rsidRPr="006A11AD" w:rsidRDefault="002960E7" w:rsidP="00844B8D">
      <w:pPr>
        <w:pStyle w:val="3"/>
        <w:jc w:val="left"/>
      </w:pPr>
      <w:r w:rsidRPr="002960E7">
        <w:lastRenderedPageBreak/>
        <w:t xml:space="preserve">ASTM </w:t>
      </w:r>
      <w:proofErr w:type="spellStart"/>
      <w:r w:rsidRPr="002960E7">
        <w:t>D2369</w:t>
      </w:r>
      <w:proofErr w:type="spellEnd"/>
      <w:r w:rsidRPr="002960E7">
        <w:t xml:space="preserve"> Standard Test Method for Volatile Content of Coatings</w:t>
      </w:r>
    </w:p>
    <w:p w14:paraId="0EEC962B" w14:textId="7A999738" w:rsidR="00B7327D" w:rsidRDefault="00B7327D" w:rsidP="00844B8D">
      <w:pPr>
        <w:pStyle w:val="2"/>
        <w:spacing w:before="240"/>
        <w:jc w:val="left"/>
      </w:pPr>
      <w:r w:rsidRPr="006A11AD">
        <w:t>SUBMITTALS</w:t>
      </w:r>
    </w:p>
    <w:p w14:paraId="714B3F52" w14:textId="77777777" w:rsidR="00BD0DFD" w:rsidRPr="00BD0DFD" w:rsidRDefault="00BD0DFD" w:rsidP="00844B8D">
      <w:pPr>
        <w:pStyle w:val="3"/>
        <w:numPr>
          <w:ilvl w:val="0"/>
          <w:numId w:val="0"/>
        </w:numPr>
        <w:jc w:val="left"/>
      </w:pPr>
    </w:p>
    <w:p w14:paraId="0A598FC1" w14:textId="34D4AA89" w:rsidR="00AD31FC" w:rsidRDefault="00B7327D" w:rsidP="00844B8D">
      <w:pPr>
        <w:pStyle w:val="3"/>
        <w:jc w:val="left"/>
      </w:pPr>
      <w:r w:rsidRPr="006A11AD">
        <w:t>Product Data:</w:t>
      </w:r>
      <w:r w:rsidR="00BD0DFD">
        <w:t xml:space="preserve"> </w:t>
      </w:r>
      <w:r w:rsidR="00F20169">
        <w:t>Indicate product components</w:t>
      </w:r>
      <w:r w:rsidR="006B160C">
        <w:t>,</w:t>
      </w:r>
      <w:r w:rsidR="006E4FC4">
        <w:t xml:space="preserve"> compliance </w:t>
      </w:r>
      <w:r w:rsidR="00351E25">
        <w:t>with physical characteristics,</w:t>
      </w:r>
      <w:r w:rsidR="006B160C">
        <w:t xml:space="preserve"> application method</w:t>
      </w:r>
      <w:r w:rsidR="000C18B8">
        <w:t>, required storage conditions</w:t>
      </w:r>
      <w:r w:rsidR="00AD31FC">
        <w:t>, and permitted disposal method for unused product.</w:t>
      </w:r>
    </w:p>
    <w:p w14:paraId="196C9DC0" w14:textId="77777777" w:rsidR="00AD31FC" w:rsidRDefault="00AD31FC" w:rsidP="00844B8D">
      <w:pPr>
        <w:pStyle w:val="3"/>
        <w:numPr>
          <w:ilvl w:val="0"/>
          <w:numId w:val="0"/>
        </w:numPr>
        <w:jc w:val="left"/>
      </w:pPr>
    </w:p>
    <w:p w14:paraId="2549AF9D" w14:textId="01564E92" w:rsidR="00B7327D" w:rsidRDefault="002E36DB" w:rsidP="00844B8D">
      <w:pPr>
        <w:pStyle w:val="3"/>
        <w:jc w:val="left"/>
      </w:pPr>
      <w:r>
        <w:t>Product Safety Data Sheets</w:t>
      </w:r>
      <w:r w:rsidR="000C18B8">
        <w:t>.</w:t>
      </w:r>
    </w:p>
    <w:p w14:paraId="6FCF93A4" w14:textId="77777777" w:rsidR="00BD0DFD" w:rsidRPr="006A11AD" w:rsidRDefault="00BD0DFD" w:rsidP="00844B8D">
      <w:pPr>
        <w:pStyle w:val="3"/>
        <w:numPr>
          <w:ilvl w:val="0"/>
          <w:numId w:val="0"/>
        </w:numPr>
        <w:jc w:val="left"/>
      </w:pPr>
    </w:p>
    <w:p w14:paraId="38508933" w14:textId="2402FC7A" w:rsidR="00C41AD7" w:rsidRDefault="00C41AD7" w:rsidP="00844B8D">
      <w:pPr>
        <w:pStyle w:val="3"/>
        <w:jc w:val="left"/>
      </w:pPr>
      <w:r w:rsidRPr="00B54364">
        <w:t xml:space="preserve">Applicator </w:t>
      </w:r>
      <w:r>
        <w:t xml:space="preserve">Qualifications: </w:t>
      </w:r>
      <w:r w:rsidR="00D81C47">
        <w:t>Evidence of certification by manufacturer</w:t>
      </w:r>
      <w:r w:rsidR="005F6CF7">
        <w:t xml:space="preserve"> and years of experience.</w:t>
      </w:r>
    </w:p>
    <w:p w14:paraId="60873479" w14:textId="77777777" w:rsidR="00C41AD7" w:rsidRPr="006912BE" w:rsidRDefault="00C41AD7" w:rsidP="00844B8D">
      <w:pPr>
        <w:pStyle w:val="3"/>
        <w:numPr>
          <w:ilvl w:val="0"/>
          <w:numId w:val="0"/>
        </w:numPr>
        <w:jc w:val="left"/>
      </w:pPr>
    </w:p>
    <w:p w14:paraId="16E2D229" w14:textId="5D9F1DD6" w:rsidR="00B7327D" w:rsidRDefault="00B7327D" w:rsidP="00844B8D">
      <w:pPr>
        <w:pStyle w:val="3"/>
        <w:jc w:val="left"/>
      </w:pPr>
      <w:r w:rsidRPr="006A11AD">
        <w:t>Samples:</w:t>
      </w:r>
      <w:r w:rsidR="00BD0DFD">
        <w:t xml:space="preserve"> </w:t>
      </w:r>
      <w:r w:rsidR="0051218C">
        <w:t xml:space="preserve">Product applied to </w:t>
      </w:r>
      <w:r w:rsidR="00351E25">
        <w:t>12 by 12</w:t>
      </w:r>
      <w:r w:rsidR="00873F9B">
        <w:t>-</w:t>
      </w:r>
      <w:r w:rsidR="00351E25">
        <w:t xml:space="preserve">inch </w:t>
      </w:r>
      <w:r w:rsidR="00BE5CF9">
        <w:t>square</w:t>
      </w:r>
      <w:r w:rsidR="00152B0B">
        <w:t>s</w:t>
      </w:r>
      <w:r w:rsidR="00BE5CF9">
        <w:t xml:space="preserve"> of each type of substrate</w:t>
      </w:r>
      <w:r w:rsidR="0056610E">
        <w:t>.</w:t>
      </w:r>
    </w:p>
    <w:p w14:paraId="586C44F3" w14:textId="5466F16C" w:rsidR="00B7327D" w:rsidRDefault="00B7327D" w:rsidP="00844B8D">
      <w:pPr>
        <w:pStyle w:val="2"/>
        <w:spacing w:before="240"/>
        <w:jc w:val="left"/>
      </w:pPr>
      <w:r w:rsidRPr="006A11AD">
        <w:t>QUALITY ASSURANCE</w:t>
      </w:r>
    </w:p>
    <w:p w14:paraId="0C4892C8" w14:textId="77777777" w:rsidR="00BD0DFD" w:rsidRPr="00BD0DFD" w:rsidRDefault="00BD0DFD" w:rsidP="00844B8D">
      <w:pPr>
        <w:pStyle w:val="3"/>
        <w:numPr>
          <w:ilvl w:val="0"/>
          <w:numId w:val="0"/>
        </w:numPr>
        <w:jc w:val="left"/>
      </w:pPr>
    </w:p>
    <w:p w14:paraId="4C9E03BB" w14:textId="39D15BFF" w:rsidR="00B7327D" w:rsidRDefault="009A791E" w:rsidP="00844B8D">
      <w:pPr>
        <w:pStyle w:val="3"/>
        <w:jc w:val="left"/>
      </w:pPr>
      <w:r>
        <w:t>Applicator</w:t>
      </w:r>
      <w:r w:rsidR="0056610E">
        <w:t>: C</w:t>
      </w:r>
      <w:r>
        <w:t xml:space="preserve">ertified </w:t>
      </w:r>
      <w:r w:rsidR="0056610E">
        <w:t xml:space="preserve">by </w:t>
      </w:r>
      <w:r>
        <w:t>manufacturer</w:t>
      </w:r>
      <w:r w:rsidR="0056610E" w:rsidRPr="0056610E">
        <w:t xml:space="preserve"> </w:t>
      </w:r>
      <w:r w:rsidR="0056610E">
        <w:t>with minimum 5 years of experience installing</w:t>
      </w:r>
      <w:r w:rsidR="00152B0B">
        <w:t xml:space="preserve"> </w:t>
      </w:r>
      <w:r w:rsidR="00152B0B" w:rsidRPr="00152B0B">
        <w:t>manufacturer</w:t>
      </w:r>
      <w:r w:rsidR="00152B0B">
        <w:t>’s product</w:t>
      </w:r>
      <w:r>
        <w:t>.</w:t>
      </w:r>
    </w:p>
    <w:p w14:paraId="5DA8CCD7" w14:textId="77777777" w:rsidR="00844B8D" w:rsidRDefault="00844B8D" w:rsidP="00844B8D">
      <w:pPr>
        <w:pStyle w:val="3"/>
        <w:numPr>
          <w:ilvl w:val="0"/>
          <w:numId w:val="0"/>
        </w:numPr>
        <w:jc w:val="left"/>
      </w:pPr>
    </w:p>
    <w:p w14:paraId="1AC2C1F0" w14:textId="17BE5AB3" w:rsidR="00FC7585" w:rsidRDefault="00156592" w:rsidP="00844B8D">
      <w:pPr>
        <w:pStyle w:val="3"/>
        <w:jc w:val="left"/>
      </w:pPr>
      <w:r>
        <w:t>Floor</w:t>
      </w:r>
      <w:r w:rsidR="008B549C">
        <w:t xml:space="preserve"> Coating</w:t>
      </w:r>
      <w:r>
        <w:t xml:space="preserve"> Compatibility: </w:t>
      </w:r>
      <w:r w:rsidR="003F1EB4">
        <w:t xml:space="preserve">In </w:t>
      </w:r>
      <w:r w:rsidR="009D473C">
        <w:t xml:space="preserve">rooms scheduled for </w:t>
      </w:r>
      <w:r w:rsidR="00B0691C" w:rsidRPr="00B0691C">
        <w:t>Resinous Flooring</w:t>
      </w:r>
      <w:r w:rsidR="00B0691C">
        <w:t>, the epoxy wall</w:t>
      </w:r>
      <w:r w:rsidR="004B064E">
        <w:t xml:space="preserve"> coating and r</w:t>
      </w:r>
      <w:r w:rsidR="004B064E" w:rsidRPr="004B064E">
        <w:t xml:space="preserve">esinous </w:t>
      </w:r>
      <w:r w:rsidR="004B064E">
        <w:t>f</w:t>
      </w:r>
      <w:r w:rsidR="004B064E" w:rsidRPr="004B064E">
        <w:t>loor</w:t>
      </w:r>
      <w:r w:rsidR="004B064E">
        <w:t xml:space="preserve"> and cove products to </w:t>
      </w:r>
      <w:r w:rsidR="005C04B8">
        <w:t>be compatible products by the same manufacturer.</w:t>
      </w:r>
    </w:p>
    <w:p w14:paraId="3092B319" w14:textId="4CF66B16" w:rsidR="00EE5695" w:rsidRDefault="00184062" w:rsidP="00823109">
      <w:pPr>
        <w:pStyle w:val="2"/>
        <w:spacing w:before="240"/>
        <w:jc w:val="left"/>
      </w:pPr>
      <w:r w:rsidRPr="00184062">
        <w:t>DELIVERY, STORAGE AND HANDLING</w:t>
      </w:r>
    </w:p>
    <w:p w14:paraId="71CFFC90" w14:textId="77777777" w:rsidR="00EE5695" w:rsidRPr="00EE5695" w:rsidRDefault="00EE5695" w:rsidP="00844B8D">
      <w:pPr>
        <w:pStyle w:val="3"/>
        <w:numPr>
          <w:ilvl w:val="0"/>
          <w:numId w:val="0"/>
        </w:numPr>
        <w:jc w:val="left"/>
      </w:pPr>
    </w:p>
    <w:p w14:paraId="06ED95A9" w14:textId="064C5996" w:rsidR="00EE5695" w:rsidRDefault="007C1DC9" w:rsidP="00844B8D">
      <w:pPr>
        <w:pStyle w:val="3"/>
        <w:jc w:val="left"/>
      </w:pPr>
      <w:r>
        <w:t>I</w:t>
      </w:r>
      <w:r w:rsidRPr="007C1DC9">
        <w:t xml:space="preserve">n accordance with manufacturer instructions for </w:t>
      </w:r>
      <w:r>
        <w:t>components.</w:t>
      </w:r>
    </w:p>
    <w:p w14:paraId="6A8C40B2" w14:textId="14E78AA1" w:rsidR="000543EA" w:rsidRDefault="000543EA" w:rsidP="007E70F8">
      <w:pPr>
        <w:pStyle w:val="2"/>
        <w:spacing w:before="240"/>
        <w:jc w:val="left"/>
      </w:pPr>
      <w:r>
        <w:t>SITE CONDITIONS</w:t>
      </w:r>
    </w:p>
    <w:p w14:paraId="219AE9A6" w14:textId="77777777" w:rsidR="000543EA" w:rsidRPr="00EE5695" w:rsidRDefault="000543EA" w:rsidP="00844B8D">
      <w:pPr>
        <w:pStyle w:val="3"/>
        <w:numPr>
          <w:ilvl w:val="0"/>
          <w:numId w:val="0"/>
        </w:numPr>
        <w:jc w:val="left"/>
      </w:pPr>
    </w:p>
    <w:p w14:paraId="4F0237E1" w14:textId="39F411AD" w:rsidR="000543EA" w:rsidRDefault="00D40D1E" w:rsidP="00844B8D">
      <w:pPr>
        <w:pStyle w:val="3"/>
        <w:jc w:val="left"/>
      </w:pPr>
      <w:r>
        <w:t xml:space="preserve">Substrate: </w:t>
      </w:r>
      <w:r w:rsidR="00E07083">
        <w:t xml:space="preserve">Conditions </w:t>
      </w:r>
      <w:r w:rsidR="00940E07">
        <w:t>of substrate</w:t>
      </w:r>
      <w:r w:rsidR="00B5501B">
        <w:t xml:space="preserve"> materials</w:t>
      </w:r>
      <w:r w:rsidR="00940E07">
        <w:t xml:space="preserve"> and surfaces to meet</w:t>
      </w:r>
      <w:r w:rsidR="000543EA" w:rsidRPr="007C1DC9">
        <w:t xml:space="preserve"> manufacturer</w:t>
      </w:r>
      <w:r w:rsidR="00940E07">
        <w:t>’s requirements</w:t>
      </w:r>
      <w:r w:rsidR="000543EA">
        <w:t>.</w:t>
      </w:r>
    </w:p>
    <w:p w14:paraId="18885719" w14:textId="77777777" w:rsidR="00C0385A" w:rsidRDefault="00C0385A" w:rsidP="00844B8D">
      <w:pPr>
        <w:pStyle w:val="3"/>
        <w:numPr>
          <w:ilvl w:val="0"/>
          <w:numId w:val="0"/>
        </w:numPr>
        <w:jc w:val="left"/>
      </w:pPr>
    </w:p>
    <w:p w14:paraId="453EA52E" w14:textId="146DC18B" w:rsidR="00C0385A" w:rsidRDefault="00CE412F" w:rsidP="00844B8D">
      <w:pPr>
        <w:pStyle w:val="3"/>
        <w:jc w:val="left"/>
      </w:pPr>
      <w:r>
        <w:t xml:space="preserve">Environment: </w:t>
      </w:r>
      <w:r w:rsidR="00940E07">
        <w:t>Ambient temperature and humidity</w:t>
      </w:r>
      <w:r w:rsidR="00940E07" w:rsidRPr="00940E07">
        <w:t xml:space="preserve"> to </w:t>
      </w:r>
      <w:r w:rsidR="00844B8D">
        <w:t>be maintained in accordance with</w:t>
      </w:r>
      <w:r w:rsidR="00940E07" w:rsidRPr="00940E07">
        <w:t xml:space="preserve"> manufacturer’s requirements.</w:t>
      </w:r>
    </w:p>
    <w:p w14:paraId="170E9F7C" w14:textId="77777777" w:rsidR="00F030A3" w:rsidRPr="006A11AD" w:rsidRDefault="00F030A3" w:rsidP="00844B8D">
      <w:pPr>
        <w:pStyle w:val="1"/>
        <w:spacing w:before="240"/>
        <w:jc w:val="left"/>
      </w:pPr>
      <w:r w:rsidRPr="006A11AD">
        <w:t>PRODUCTS</w:t>
      </w:r>
    </w:p>
    <w:p w14:paraId="2709139E" w14:textId="216C83CE" w:rsidR="00B7327D" w:rsidRDefault="00B7327D" w:rsidP="00844B8D">
      <w:pPr>
        <w:pStyle w:val="2"/>
        <w:spacing w:before="240"/>
        <w:jc w:val="left"/>
      </w:pPr>
      <w:r w:rsidRPr="009A791E">
        <w:t>MANUFACTURERS</w:t>
      </w:r>
    </w:p>
    <w:p w14:paraId="27BDEF10" w14:textId="77777777" w:rsidR="002D23DD" w:rsidRPr="006A11AD" w:rsidRDefault="002D23DD" w:rsidP="002D23DD">
      <w:pPr>
        <w:pStyle w:val="NotesToSpecifier"/>
      </w:pPr>
      <w:bookmarkStart w:id="38" w:name="_Hlk79746966"/>
      <w:r w:rsidRPr="006A11AD">
        <w:t>*************************************************************************************************************************</w:t>
      </w:r>
    </w:p>
    <w:p w14:paraId="3C88F056" w14:textId="77777777" w:rsidR="002D23DD" w:rsidRPr="006A11AD" w:rsidRDefault="002D23DD" w:rsidP="002D23DD">
      <w:pPr>
        <w:pStyle w:val="NotesToSpecifier"/>
        <w:jc w:val="center"/>
        <w:rPr>
          <w:b/>
        </w:rPr>
      </w:pPr>
      <w:r w:rsidRPr="006A11AD">
        <w:rPr>
          <w:b/>
        </w:rPr>
        <w:t>NOTE TO SPECIFIER</w:t>
      </w:r>
    </w:p>
    <w:p w14:paraId="33E8829C" w14:textId="77777777" w:rsidR="007C7827" w:rsidRDefault="007C7827" w:rsidP="007C7827">
      <w:pPr>
        <w:pStyle w:val="NotesToSpecifier"/>
        <w:rPr>
          <w:ins w:id="39" w:author="George Schramm,  New York, NY" w:date="2021-10-19T16:20:00Z"/>
        </w:rPr>
      </w:pPr>
      <w:ins w:id="40" w:author="George Schramm,  New York, NY" w:date="2021-10-19T16:20:00Z">
        <w:r>
          <w:t>**Required: Do not revise basis of design manufacturer or product without an approved deviation from USPS Headquarters, Facilities Program Management, through the USPS Project Manager.</w:t>
        </w:r>
      </w:ins>
    </w:p>
    <w:p w14:paraId="6C78DD92" w14:textId="0E10C1D3" w:rsidR="002D23DD" w:rsidRPr="001B4966" w:rsidDel="007C7827" w:rsidRDefault="002D23DD" w:rsidP="002D23DD">
      <w:pPr>
        <w:pStyle w:val="NotesToSpecifier"/>
        <w:rPr>
          <w:del w:id="41" w:author="George Schramm,  New York, NY" w:date="2021-10-19T16:20:00Z"/>
        </w:rPr>
      </w:pPr>
      <w:del w:id="42" w:author="George Schramm,  New York, NY" w:date="2021-10-19T16:20:00Z">
        <w:r w:rsidRPr="006A11AD" w:rsidDel="007C7827">
          <w:delText xml:space="preserve">**REQUIRED </w:delText>
        </w:r>
        <w:r w:rsidR="005A5583" w:rsidDel="007C7827">
          <w:delText>TEXT IS INCLUDED IN THIS PARAGRAPH</w:delText>
        </w:r>
        <w:r w:rsidRPr="006A11AD" w:rsidDel="007C7827">
          <w:delText>.</w:delText>
        </w:r>
        <w:r w:rsidDel="007C7827">
          <w:delText xml:space="preserve"> </w:delText>
        </w:r>
        <w:r w:rsidRPr="001B4966" w:rsidDel="007C7827">
          <w:delText xml:space="preserve">DO NOT REVISE </w:delText>
        </w:r>
        <w:r w:rsidR="00DB7D8A" w:rsidRPr="00DB7D8A" w:rsidDel="007C7827">
          <w:delText xml:space="preserve">BASIS OF DESIGN </w:delText>
        </w:r>
        <w:r w:rsidR="005E1C62" w:rsidDel="007C7827">
          <w:delText xml:space="preserve">MANUFACTURER OR PRODUCT </w:delText>
        </w:r>
        <w:r w:rsidRPr="001B4966" w:rsidDel="007C7827">
          <w:delText>WITHOUT A</w:delText>
        </w:r>
        <w:r w:rsidDel="007C7827">
          <w:delText>N APPROVED</w:delText>
        </w:r>
        <w:r w:rsidRPr="001B4966" w:rsidDel="007C7827">
          <w:delText xml:space="preserve"> DEVIATION FROM USPS HEADQUARTERS, </w:delText>
        </w:r>
        <w:r w:rsidDel="007C7827">
          <w:delText xml:space="preserve">FACILITIES PROGRAM MANAGEMENT, </w:delText>
        </w:r>
        <w:r w:rsidRPr="001B4966" w:rsidDel="007C7827">
          <w:delText xml:space="preserve">THROUGH THE </w:delText>
        </w:r>
        <w:r w:rsidDel="007C7827">
          <w:delText>USPS PROJECT MANAGER</w:delText>
        </w:r>
        <w:r w:rsidRPr="001B4966" w:rsidDel="007C7827">
          <w:delText>.</w:delText>
        </w:r>
      </w:del>
    </w:p>
    <w:p w14:paraId="688A9411" w14:textId="77777777" w:rsidR="002D23DD" w:rsidRPr="006A11AD" w:rsidRDefault="002D23DD" w:rsidP="002D23DD">
      <w:pPr>
        <w:pStyle w:val="NotesToSpecifier"/>
      </w:pPr>
      <w:r w:rsidRPr="006A11AD">
        <w:t>*************************************************************************************************************************</w:t>
      </w:r>
    </w:p>
    <w:bookmarkEnd w:id="38"/>
    <w:p w14:paraId="5B09305B" w14:textId="77777777" w:rsidR="000438D9" w:rsidRPr="000438D9" w:rsidRDefault="000438D9" w:rsidP="00844B8D">
      <w:pPr>
        <w:pStyle w:val="3"/>
        <w:numPr>
          <w:ilvl w:val="0"/>
          <w:numId w:val="0"/>
        </w:numPr>
        <w:jc w:val="left"/>
      </w:pPr>
    </w:p>
    <w:p w14:paraId="22425763" w14:textId="15AF6F2C" w:rsidR="00064A51" w:rsidRPr="009A791E" w:rsidRDefault="00B7327D" w:rsidP="00844B8D">
      <w:pPr>
        <w:pStyle w:val="3"/>
        <w:jc w:val="left"/>
      </w:pPr>
      <w:r w:rsidRPr="009A791E">
        <w:t>Basis of Design:</w:t>
      </w:r>
      <w:r w:rsidR="002B2838" w:rsidRPr="002B2838">
        <w:t xml:space="preserve"> </w:t>
      </w:r>
      <w:proofErr w:type="spellStart"/>
      <w:r w:rsidR="002B2838">
        <w:t>Stonglaze</w:t>
      </w:r>
      <w:proofErr w:type="spellEnd"/>
      <w:r w:rsidR="002B2838">
        <w:t xml:space="preserve"> </w:t>
      </w:r>
      <w:proofErr w:type="spellStart"/>
      <w:r w:rsidR="002B2838">
        <w:t>VSR</w:t>
      </w:r>
      <w:proofErr w:type="spellEnd"/>
      <w:r w:rsidR="002B2838">
        <w:t xml:space="preserve">, </w:t>
      </w:r>
      <w:proofErr w:type="spellStart"/>
      <w:r w:rsidR="002B2838" w:rsidRPr="009A791E">
        <w:t>Stonhard</w:t>
      </w:r>
      <w:proofErr w:type="spellEnd"/>
      <w:r w:rsidR="002B2838">
        <w:t xml:space="preserve"> Inc.</w:t>
      </w:r>
      <w:r w:rsidR="002B2838" w:rsidRPr="009A791E">
        <w:t>, Maple Shade, NJ (800) 257-7953</w:t>
      </w:r>
      <w:r w:rsidR="00185760">
        <w:t>.</w:t>
      </w:r>
    </w:p>
    <w:p w14:paraId="238E4B7C" w14:textId="453AAF4B" w:rsidR="00C41AD7" w:rsidRDefault="00C41AD7" w:rsidP="00844B8D">
      <w:pPr>
        <w:pStyle w:val="4"/>
        <w:jc w:val="left"/>
      </w:pPr>
      <w:r>
        <w:t xml:space="preserve">Color: </w:t>
      </w:r>
      <w:r w:rsidR="0001433F">
        <w:t>Ash Gray</w:t>
      </w:r>
    </w:p>
    <w:p w14:paraId="58507367" w14:textId="12C63AAB" w:rsidR="00E601D4" w:rsidRPr="009A791E" w:rsidRDefault="00E601D4" w:rsidP="00844B8D">
      <w:pPr>
        <w:pStyle w:val="3"/>
        <w:jc w:val="left"/>
      </w:pPr>
      <w:r>
        <w:t>Characteristics:</w:t>
      </w:r>
    </w:p>
    <w:p w14:paraId="25959CEF" w14:textId="31419F93" w:rsidR="00013F4E" w:rsidRDefault="00013F4E" w:rsidP="00844B8D">
      <w:pPr>
        <w:pStyle w:val="4"/>
        <w:jc w:val="left"/>
      </w:pPr>
      <w:r>
        <w:t xml:space="preserve">ASTM </w:t>
      </w:r>
      <w:proofErr w:type="spellStart"/>
      <w:r>
        <w:t>E84</w:t>
      </w:r>
      <w:proofErr w:type="spellEnd"/>
      <w:r>
        <w:t>:</w:t>
      </w:r>
    </w:p>
    <w:p w14:paraId="3E3E3209" w14:textId="640FFA6C" w:rsidR="00675CD7" w:rsidRDefault="00675CD7" w:rsidP="00844B8D">
      <w:pPr>
        <w:pStyle w:val="5"/>
        <w:jc w:val="left"/>
      </w:pPr>
      <w:r>
        <w:t>Class: A</w:t>
      </w:r>
    </w:p>
    <w:p w14:paraId="731250D1" w14:textId="41D32C54" w:rsidR="00675CD7" w:rsidRDefault="00675CD7" w:rsidP="00844B8D">
      <w:pPr>
        <w:pStyle w:val="5"/>
        <w:jc w:val="left"/>
      </w:pPr>
      <w:r>
        <w:t>Flame spread: 10.</w:t>
      </w:r>
    </w:p>
    <w:p w14:paraId="3E9892F4" w14:textId="2216E9B1" w:rsidR="00675CD7" w:rsidRPr="006A11AD" w:rsidRDefault="00675CD7" w:rsidP="00844B8D">
      <w:pPr>
        <w:pStyle w:val="5"/>
        <w:jc w:val="left"/>
      </w:pPr>
      <w:r>
        <w:t>Smoke developed: 20.</w:t>
      </w:r>
    </w:p>
    <w:p w14:paraId="77B2523D" w14:textId="5FB2774B" w:rsidR="00013F4E" w:rsidRDefault="00013F4E" w:rsidP="00844B8D">
      <w:pPr>
        <w:pStyle w:val="4"/>
        <w:jc w:val="left"/>
      </w:pPr>
      <w:r w:rsidRPr="002960E7">
        <w:t xml:space="preserve">ASTM </w:t>
      </w:r>
      <w:proofErr w:type="spellStart"/>
      <w:r w:rsidRPr="002960E7">
        <w:t>D2369</w:t>
      </w:r>
      <w:proofErr w:type="spellEnd"/>
      <w:r w:rsidR="007E2388">
        <w:t>:</w:t>
      </w:r>
      <w:r w:rsidRPr="002960E7">
        <w:t xml:space="preserve"> </w:t>
      </w:r>
      <w:r w:rsidR="007E2388" w:rsidRPr="007E2388">
        <w:t>39</w:t>
      </w:r>
      <w:r w:rsidR="007E2388">
        <w:t xml:space="preserve"> </w:t>
      </w:r>
      <w:r w:rsidR="007E2388" w:rsidRPr="007E2388">
        <w:t>g/l</w:t>
      </w:r>
      <w:r w:rsidR="007E2388">
        <w:t>.</w:t>
      </w:r>
    </w:p>
    <w:p w14:paraId="53915DFB" w14:textId="77777777" w:rsidR="00F030A3" w:rsidRPr="006A11AD" w:rsidRDefault="00F030A3" w:rsidP="00844B8D">
      <w:pPr>
        <w:pStyle w:val="1"/>
        <w:spacing w:before="240"/>
        <w:jc w:val="left"/>
      </w:pPr>
      <w:r w:rsidRPr="006A11AD">
        <w:t>EXECUTION</w:t>
      </w:r>
    </w:p>
    <w:p w14:paraId="133B6DE3" w14:textId="0FAA8C5C" w:rsidR="00B24033" w:rsidRDefault="00B24033" w:rsidP="00844B8D">
      <w:pPr>
        <w:pStyle w:val="2"/>
        <w:spacing w:before="240"/>
        <w:jc w:val="left"/>
      </w:pPr>
      <w:r>
        <w:t>PREPARATION</w:t>
      </w:r>
    </w:p>
    <w:p w14:paraId="1CD76ACF" w14:textId="77777777" w:rsidR="00B24033" w:rsidRPr="00B24033" w:rsidRDefault="00B24033" w:rsidP="00844B8D">
      <w:pPr>
        <w:pStyle w:val="3"/>
        <w:numPr>
          <w:ilvl w:val="0"/>
          <w:numId w:val="0"/>
        </w:numPr>
        <w:jc w:val="left"/>
      </w:pPr>
    </w:p>
    <w:p w14:paraId="4576C75D" w14:textId="77777777" w:rsidR="00E36188" w:rsidRPr="006A11AD" w:rsidRDefault="00E36188" w:rsidP="00E36188">
      <w:pPr>
        <w:pStyle w:val="NotesToSpecifier"/>
      </w:pPr>
      <w:r w:rsidRPr="006A11AD">
        <w:t>*************************************************************************************************************************</w:t>
      </w:r>
    </w:p>
    <w:p w14:paraId="78CB26E7" w14:textId="77777777" w:rsidR="00E36188" w:rsidRPr="006A11AD" w:rsidRDefault="00E36188" w:rsidP="00E36188">
      <w:pPr>
        <w:pStyle w:val="NotesToSpecifier"/>
        <w:jc w:val="center"/>
        <w:rPr>
          <w:b/>
        </w:rPr>
      </w:pPr>
      <w:r w:rsidRPr="006A11AD">
        <w:rPr>
          <w:b/>
        </w:rPr>
        <w:t>NOTE TO SPECIFIER</w:t>
      </w:r>
    </w:p>
    <w:p w14:paraId="19A1A3AF" w14:textId="439A3C17" w:rsidR="005E5CAD" w:rsidRDefault="000F4340" w:rsidP="00E36188">
      <w:pPr>
        <w:pStyle w:val="NotesToSpecifier"/>
      </w:pPr>
      <w:r>
        <w:lastRenderedPageBreak/>
        <w:t>W</w:t>
      </w:r>
      <w:r w:rsidR="005E5CAD" w:rsidRPr="005E5CAD">
        <w:t>hen applying this product on existing substrates, provide a detailed scope of work to indicate the required surface preparation in accordance with the manufacturer’s requirements, either in this paragraph or on the drawings.</w:t>
      </w:r>
    </w:p>
    <w:p w14:paraId="7EE3D3F0" w14:textId="68337879" w:rsidR="00E36188" w:rsidRPr="006A11AD" w:rsidRDefault="00E36188" w:rsidP="00E36188">
      <w:pPr>
        <w:pStyle w:val="NotesToSpecifier"/>
      </w:pPr>
      <w:r w:rsidRPr="006A11AD">
        <w:t>*************************************************************************************************************************</w:t>
      </w:r>
    </w:p>
    <w:p w14:paraId="2D2FDBCC" w14:textId="0E16FF30" w:rsidR="00B24033" w:rsidRPr="00B24033" w:rsidRDefault="00D1336C" w:rsidP="00844B8D">
      <w:pPr>
        <w:pStyle w:val="3"/>
        <w:jc w:val="left"/>
      </w:pPr>
      <w:r>
        <w:t xml:space="preserve">Prepare </w:t>
      </w:r>
      <w:r w:rsidRPr="00D1336C">
        <w:t>substrate in accordance with manufacturer’s requirements.</w:t>
      </w:r>
    </w:p>
    <w:p w14:paraId="0ACF5767" w14:textId="49EA3745" w:rsidR="00B7327D" w:rsidRPr="006A11AD" w:rsidRDefault="0024713B" w:rsidP="00844B8D">
      <w:pPr>
        <w:pStyle w:val="2"/>
        <w:spacing w:before="240"/>
        <w:jc w:val="left"/>
      </w:pPr>
      <w:r>
        <w:t>APPLICA</w:t>
      </w:r>
      <w:r w:rsidRPr="006A11AD">
        <w:t>TION</w:t>
      </w:r>
    </w:p>
    <w:p w14:paraId="4F58CF80" w14:textId="77777777" w:rsidR="00B7327D" w:rsidRPr="006A11AD" w:rsidRDefault="00B7327D" w:rsidP="00DC49F8"/>
    <w:p w14:paraId="1D1D4D79" w14:textId="395739EB" w:rsidR="00B7327D" w:rsidRDefault="00B7327D" w:rsidP="00DC49F8">
      <w:pPr>
        <w:pStyle w:val="3"/>
        <w:jc w:val="left"/>
      </w:pPr>
      <w:r w:rsidRPr="006A11AD">
        <w:t>Apply coating system in accordance with manufacturer instructions for material and substrate involved.</w:t>
      </w:r>
    </w:p>
    <w:p w14:paraId="6834BBFA" w14:textId="77777777" w:rsidR="000438D9" w:rsidRPr="006A11AD" w:rsidRDefault="000438D9" w:rsidP="00DC49F8">
      <w:pPr>
        <w:pStyle w:val="3"/>
        <w:numPr>
          <w:ilvl w:val="0"/>
          <w:numId w:val="0"/>
        </w:numPr>
        <w:jc w:val="left"/>
      </w:pPr>
    </w:p>
    <w:p w14:paraId="0831EAFC" w14:textId="6255BCC4" w:rsidR="00B7327D" w:rsidRDefault="00B7327D" w:rsidP="00DC49F8">
      <w:pPr>
        <w:pStyle w:val="3"/>
        <w:jc w:val="left"/>
      </w:pPr>
      <w:r w:rsidRPr="006A11AD">
        <w:t>Provide ventilation during application</w:t>
      </w:r>
      <w:r w:rsidR="00316D88">
        <w:t xml:space="preserve"> as required by </w:t>
      </w:r>
      <w:r w:rsidR="00E22DE1">
        <w:t>manufacturer</w:t>
      </w:r>
      <w:r w:rsidRPr="006A11AD">
        <w:t>.</w:t>
      </w:r>
    </w:p>
    <w:p w14:paraId="04F7CFDB" w14:textId="77777777" w:rsidR="00864B29" w:rsidRDefault="00864B29" w:rsidP="00DC49F8">
      <w:pPr>
        <w:pStyle w:val="ListParagraph"/>
        <w:ind w:left="0"/>
      </w:pPr>
    </w:p>
    <w:p w14:paraId="439A77EA" w14:textId="1D71B95C" w:rsidR="00864B29" w:rsidRDefault="00864B29" w:rsidP="00DC49F8">
      <w:pPr>
        <w:pStyle w:val="3"/>
        <w:jc w:val="left"/>
      </w:pPr>
      <w:r>
        <w:t xml:space="preserve">Apply each component in compliance with manufacturer's directions to produce a uniform monolithic </w:t>
      </w:r>
      <w:r w:rsidR="001B6100">
        <w:t>coating with a</w:t>
      </w:r>
      <w:r w:rsidR="00AD3C79">
        <w:t xml:space="preserve"> total</w:t>
      </w:r>
      <w:r w:rsidR="001B6100">
        <w:t xml:space="preserve"> </w:t>
      </w:r>
      <w:r w:rsidR="001B6100" w:rsidRPr="001B6100">
        <w:t>minimum dry film thickness</w:t>
      </w:r>
      <w:r w:rsidR="00DC49F8">
        <w:t xml:space="preserve"> of 1</w:t>
      </w:r>
      <w:r w:rsidR="001B6100" w:rsidRPr="001B6100">
        <w:t>0 mil</w:t>
      </w:r>
      <w:r w:rsidR="00DC49F8">
        <w:t>,</w:t>
      </w:r>
      <w:r>
        <w:t xml:space="preserve"> uninterrupted except at divider strips </w:t>
      </w:r>
      <w:r w:rsidR="00DC49F8">
        <w:t>or</w:t>
      </w:r>
      <w:r>
        <w:t xml:space="preserve"> </w:t>
      </w:r>
      <w:r w:rsidR="00DC49F8">
        <w:t xml:space="preserve">at </w:t>
      </w:r>
      <w:r>
        <w:t>joints indicated or required.</w:t>
      </w:r>
    </w:p>
    <w:p w14:paraId="17F72C85" w14:textId="77777777" w:rsidR="00864B29" w:rsidRDefault="00864B29" w:rsidP="00DC49F8">
      <w:pPr>
        <w:pStyle w:val="3"/>
        <w:numPr>
          <w:ilvl w:val="0"/>
          <w:numId w:val="0"/>
        </w:numPr>
        <w:jc w:val="left"/>
      </w:pPr>
    </w:p>
    <w:p w14:paraId="00739C00" w14:textId="12A41362" w:rsidR="00864B29" w:rsidRDefault="00864B29" w:rsidP="00DC49F8">
      <w:pPr>
        <w:pStyle w:val="3"/>
        <w:jc w:val="left"/>
      </w:pPr>
      <w:r>
        <w:t>Primer: Mix and apply material according to manufacturer's procedures.</w:t>
      </w:r>
    </w:p>
    <w:p w14:paraId="6E344985" w14:textId="77777777" w:rsidR="00864B29" w:rsidRDefault="00864B29" w:rsidP="00DC49F8">
      <w:pPr>
        <w:pStyle w:val="3"/>
        <w:numPr>
          <w:ilvl w:val="0"/>
          <w:numId w:val="0"/>
        </w:numPr>
        <w:jc w:val="left"/>
      </w:pPr>
    </w:p>
    <w:p w14:paraId="66F562E2" w14:textId="62BC2E68" w:rsidR="00864B29" w:rsidRDefault="00864B29" w:rsidP="00DC49F8">
      <w:pPr>
        <w:pStyle w:val="3"/>
        <w:jc w:val="left"/>
      </w:pPr>
      <w:r>
        <w:t xml:space="preserve">Epoxy Base Coat: </w:t>
      </w:r>
      <w:r w:rsidR="00A001AE" w:rsidRPr="00A001AE">
        <w:t>Mix and apply material according to manufacturer's procedures</w:t>
      </w:r>
      <w:r>
        <w:t>. Apply base coat to primed wall surface.</w:t>
      </w:r>
    </w:p>
    <w:p w14:paraId="6EDF6F4F" w14:textId="77777777" w:rsidR="00864B29" w:rsidRDefault="00864B29" w:rsidP="00DC49F8">
      <w:pPr>
        <w:pStyle w:val="3"/>
        <w:numPr>
          <w:ilvl w:val="0"/>
          <w:numId w:val="0"/>
        </w:numPr>
        <w:jc w:val="left"/>
      </w:pPr>
    </w:p>
    <w:p w14:paraId="4F477F9F" w14:textId="565BAA69" w:rsidR="00864B29" w:rsidRPr="006A11AD" w:rsidRDefault="00864B29" w:rsidP="00DC49F8">
      <w:pPr>
        <w:pStyle w:val="3"/>
        <w:jc w:val="left"/>
      </w:pPr>
      <w:r>
        <w:t xml:space="preserve">Top Coat: </w:t>
      </w:r>
      <w:r w:rsidR="00BD6FD1" w:rsidRPr="00BD6FD1">
        <w:t>Mix and apply material according to manufacturer's procedures</w:t>
      </w:r>
      <w:r>
        <w:t>.</w:t>
      </w:r>
    </w:p>
    <w:p w14:paraId="7E1078B8" w14:textId="26BDB7DC" w:rsidR="00F030A3" w:rsidRDefault="00443D59" w:rsidP="00823109">
      <w:pPr>
        <w:pStyle w:val="2"/>
        <w:spacing w:before="240"/>
        <w:jc w:val="left"/>
      </w:pPr>
      <w:r w:rsidRPr="00443D59">
        <w:t>FIELD QUALITY CONTROL</w:t>
      </w:r>
    </w:p>
    <w:p w14:paraId="4F4B7E7D" w14:textId="77777777" w:rsidR="00E63A54" w:rsidRDefault="00E63A54" w:rsidP="00DC49F8">
      <w:pPr>
        <w:pStyle w:val="3"/>
        <w:numPr>
          <w:ilvl w:val="0"/>
          <w:numId w:val="0"/>
        </w:numPr>
        <w:jc w:val="left"/>
      </w:pPr>
    </w:p>
    <w:p w14:paraId="574344E4" w14:textId="0C41B1B7" w:rsidR="008A2DFB" w:rsidRPr="008A2DFB" w:rsidRDefault="00AC3B8C" w:rsidP="00DC49F8">
      <w:pPr>
        <w:pStyle w:val="3"/>
        <w:jc w:val="left"/>
      </w:pPr>
      <w:r>
        <w:t>Prevent material from pooling or puddling</w:t>
      </w:r>
      <w:r w:rsidR="00E63A54">
        <w:t xml:space="preserve"> at the floor.</w:t>
      </w:r>
    </w:p>
    <w:p w14:paraId="4E1A7464" w14:textId="2580F8DA" w:rsidR="00443D59" w:rsidRPr="00443D59" w:rsidRDefault="00D34827" w:rsidP="00823109">
      <w:pPr>
        <w:pStyle w:val="2"/>
        <w:spacing w:before="240"/>
        <w:jc w:val="left"/>
      </w:pPr>
      <w:r>
        <w:t>PROTECTION</w:t>
      </w:r>
      <w:r w:rsidR="00812396">
        <w:t xml:space="preserve"> AND CLEANING</w:t>
      </w:r>
    </w:p>
    <w:p w14:paraId="6802BA94" w14:textId="77777777" w:rsidR="00812396" w:rsidRDefault="00812396" w:rsidP="00DC49F8">
      <w:pPr>
        <w:pStyle w:val="3"/>
        <w:numPr>
          <w:ilvl w:val="0"/>
          <w:numId w:val="0"/>
        </w:numPr>
        <w:jc w:val="left"/>
      </w:pPr>
    </w:p>
    <w:p w14:paraId="108E675F" w14:textId="37952256" w:rsidR="00A641FC" w:rsidRDefault="00812396" w:rsidP="00DC49F8">
      <w:pPr>
        <w:pStyle w:val="3"/>
        <w:jc w:val="left"/>
      </w:pPr>
      <w:r>
        <w:t>Cure materials in compliance with manufacturer's directions</w:t>
      </w:r>
      <w:r w:rsidR="00A641FC">
        <w:t>.</w:t>
      </w:r>
    </w:p>
    <w:p w14:paraId="74BABC2D" w14:textId="77777777" w:rsidR="00F852C6" w:rsidRDefault="00F852C6" w:rsidP="00F852C6">
      <w:pPr>
        <w:pStyle w:val="3"/>
        <w:numPr>
          <w:ilvl w:val="0"/>
          <w:numId w:val="0"/>
        </w:numPr>
        <w:jc w:val="left"/>
      </w:pPr>
    </w:p>
    <w:p w14:paraId="4DB5C816" w14:textId="3AD20036" w:rsidR="00812396" w:rsidRDefault="00812396" w:rsidP="00DC49F8">
      <w:pPr>
        <w:pStyle w:val="3"/>
        <w:jc w:val="left"/>
      </w:pPr>
      <w:r>
        <w:t>Close area of application for a minimum of 24 hours.</w:t>
      </w:r>
    </w:p>
    <w:p w14:paraId="255EE6D1" w14:textId="77777777" w:rsidR="00F852C6" w:rsidRDefault="00F852C6" w:rsidP="00F852C6">
      <w:pPr>
        <w:pStyle w:val="3"/>
        <w:numPr>
          <w:ilvl w:val="0"/>
          <w:numId w:val="0"/>
        </w:numPr>
        <w:jc w:val="left"/>
      </w:pPr>
    </w:p>
    <w:p w14:paraId="5A40AFA0" w14:textId="73A1E0AA" w:rsidR="00A641FC" w:rsidRDefault="00A641FC" w:rsidP="00DC49F8">
      <w:pPr>
        <w:pStyle w:val="3"/>
        <w:jc w:val="left"/>
      </w:pPr>
      <w:r>
        <w:t>P</w:t>
      </w:r>
      <w:r w:rsidRPr="00A641FC">
        <w:t>revent contamination during stages of application and prior to completion of curing process.</w:t>
      </w:r>
    </w:p>
    <w:p w14:paraId="51C9C032" w14:textId="77777777" w:rsidR="00812396" w:rsidRDefault="00812396" w:rsidP="00DC49F8"/>
    <w:p w14:paraId="43DF0D97" w14:textId="448D1B42" w:rsidR="00812396" w:rsidRDefault="00812396" w:rsidP="00DC49F8">
      <w:pPr>
        <w:pStyle w:val="3"/>
        <w:jc w:val="left"/>
      </w:pPr>
      <w:r>
        <w:t>Protect from damage and wear during construction.</w:t>
      </w:r>
    </w:p>
    <w:p w14:paraId="5F192203" w14:textId="77777777" w:rsidR="00812396" w:rsidRDefault="00812396" w:rsidP="00DC49F8"/>
    <w:p w14:paraId="45EB8FBE" w14:textId="576B9974" w:rsidR="00627258" w:rsidRDefault="00AE6987" w:rsidP="00DC49F8">
      <w:pPr>
        <w:pStyle w:val="3"/>
        <w:jc w:val="left"/>
      </w:pPr>
      <w:r>
        <w:t xml:space="preserve">After curing, </w:t>
      </w:r>
      <w:r w:rsidR="00812396">
        <w:t xml:space="preserve">clean </w:t>
      </w:r>
      <w:r>
        <w:t>surfaces</w:t>
      </w:r>
      <w:r w:rsidR="00812396">
        <w:t xml:space="preserve"> just prior to final inspection</w:t>
      </w:r>
      <w:r>
        <w:t xml:space="preserve"> using </w:t>
      </w:r>
      <w:r w:rsidR="00812396">
        <w:t>cleaning materials and procedures recommended by manufacturer.</w:t>
      </w:r>
    </w:p>
    <w:p w14:paraId="2B23CD15" w14:textId="77777777" w:rsidR="00AE6987" w:rsidRDefault="00AE6987" w:rsidP="00AE6987">
      <w:pPr>
        <w:pStyle w:val="ListParagraph"/>
        <w:ind w:left="0"/>
      </w:pPr>
    </w:p>
    <w:p w14:paraId="55EAC8BD" w14:textId="356323A6" w:rsidR="00AE6987" w:rsidRDefault="00207FD6" w:rsidP="00DC49F8">
      <w:pPr>
        <w:pStyle w:val="3"/>
        <w:jc w:val="left"/>
      </w:pPr>
      <w:r>
        <w:t>Dis</w:t>
      </w:r>
      <w:r w:rsidR="00986C12">
        <w:t xml:space="preserve">pose of </w:t>
      </w:r>
      <w:r w:rsidR="00986C12" w:rsidRPr="00207FD6">
        <w:t xml:space="preserve">unused </w:t>
      </w:r>
      <w:r w:rsidR="00986C12">
        <w:t xml:space="preserve">materials in accordance with manufacturer’s </w:t>
      </w:r>
      <w:r w:rsidR="00730354">
        <w:t>directions and local regulations.</w:t>
      </w:r>
    </w:p>
    <w:p w14:paraId="02B5D0D3" w14:textId="77777777" w:rsidR="00812396" w:rsidRDefault="00812396" w:rsidP="00AE6987">
      <w:pPr>
        <w:jc w:val="center"/>
      </w:pPr>
    </w:p>
    <w:p w14:paraId="1637163C" w14:textId="77777777" w:rsidR="000438D9" w:rsidRPr="006A11AD" w:rsidRDefault="000438D9" w:rsidP="00844B8D">
      <w:pPr>
        <w:jc w:val="center"/>
      </w:pPr>
    </w:p>
    <w:p w14:paraId="58F42D5E" w14:textId="77777777" w:rsidR="00B7327D" w:rsidRPr="006A11AD" w:rsidRDefault="00B7327D" w:rsidP="00844B8D">
      <w:pPr>
        <w:jc w:val="center"/>
      </w:pPr>
    </w:p>
    <w:p w14:paraId="2A7D592C" w14:textId="77777777" w:rsidR="00B7327D" w:rsidRPr="006A11AD" w:rsidRDefault="00B7327D" w:rsidP="00844B8D">
      <w:pPr>
        <w:tabs>
          <w:tab w:val="left" w:pos="360"/>
          <w:tab w:val="left" w:pos="720"/>
        </w:tabs>
        <w:jc w:val="center"/>
      </w:pPr>
      <w:r w:rsidRPr="006A11AD">
        <w:t>END OF SECTION</w:t>
      </w:r>
    </w:p>
    <w:p w14:paraId="25D2C7A6" w14:textId="080B5127" w:rsidR="00B7327D" w:rsidRDefault="00B7327D" w:rsidP="00844B8D">
      <w:pPr>
        <w:pStyle w:val="Dates"/>
      </w:pPr>
    </w:p>
    <w:p w14:paraId="3534F8A5" w14:textId="4C33A39D" w:rsidR="00356ED1" w:rsidRDefault="00356ED1" w:rsidP="00844B8D">
      <w:pPr>
        <w:pStyle w:val="Dates"/>
      </w:pPr>
    </w:p>
    <w:p w14:paraId="7418976C" w14:textId="77777777" w:rsidR="00356ED1" w:rsidRPr="006A11AD" w:rsidRDefault="00356ED1" w:rsidP="00844B8D">
      <w:pPr>
        <w:pStyle w:val="Dates"/>
      </w:pPr>
    </w:p>
    <w:p w14:paraId="040D14C2" w14:textId="77777777" w:rsidR="009A0931" w:rsidRDefault="009A0931" w:rsidP="009A0931">
      <w:pPr>
        <w:pStyle w:val="Dates"/>
        <w:rPr>
          <w:ins w:id="43" w:author="George Schramm,  New York, NY" w:date="2021-10-19T15:32:00Z"/>
        </w:rPr>
      </w:pPr>
      <w:ins w:id="44" w:author="George Schramm,  New York, NY" w:date="2021-10-19T15:32:00Z">
        <w:r>
          <w:t>USPS MPF Specification Last Revised: 10/1/2022</w:t>
        </w:r>
        <w:del w:id="45" w:author="George Schramm,  New York, NY" w:date="2021-10-13T15:54:00Z">
          <w:r>
            <w:delText>USPS Mail Processing Facility Specification issued: 10/1/2021</w:delText>
          </w:r>
        </w:del>
      </w:ins>
    </w:p>
    <w:p w14:paraId="2241FCE7" w14:textId="010A5289" w:rsidR="00B7327D" w:rsidRPr="006A11AD" w:rsidDel="009A0931" w:rsidRDefault="00B7327D" w:rsidP="00844B8D">
      <w:pPr>
        <w:pStyle w:val="Dates"/>
        <w:rPr>
          <w:del w:id="46" w:author="George Schramm,  New York, NY" w:date="2021-10-19T15:32:00Z"/>
        </w:rPr>
      </w:pPr>
      <w:del w:id="47" w:author="George Schramm,  New York, NY" w:date="2021-10-19T15:32:00Z">
        <w:r w:rsidRPr="006A11AD" w:rsidDel="009A0931">
          <w:delText xml:space="preserve">USPS </w:delText>
        </w:r>
        <w:r w:rsidR="007563F1" w:rsidDel="009A0931">
          <w:delText>MPF</w:delText>
        </w:r>
        <w:r w:rsidR="007563F1" w:rsidRPr="006A11AD" w:rsidDel="009A0931">
          <w:delText xml:space="preserve"> </w:delText>
        </w:r>
        <w:r w:rsidRPr="006A11AD" w:rsidDel="009A0931">
          <w:delText xml:space="preserve">Specifications </w:delText>
        </w:r>
        <w:r w:rsidR="00BD2A61" w:rsidDel="009A0931">
          <w:delText>issued: 10/1/20</w:delText>
        </w:r>
        <w:r w:rsidR="004171CE" w:rsidDel="009A0931">
          <w:delText>2</w:delText>
        </w:r>
        <w:r w:rsidR="00476587" w:rsidDel="009A0931">
          <w:delText>1</w:delText>
        </w:r>
      </w:del>
    </w:p>
    <w:p w14:paraId="588FFC57" w14:textId="18AA2A5C" w:rsidR="00B7327D" w:rsidRPr="006A11AD" w:rsidDel="009A0931" w:rsidRDefault="00B7327D" w:rsidP="00844B8D">
      <w:pPr>
        <w:pStyle w:val="Dates"/>
        <w:rPr>
          <w:del w:id="48" w:author="George Schramm,  New York, NY" w:date="2021-10-19T15:32:00Z"/>
        </w:rPr>
      </w:pPr>
      <w:del w:id="49" w:author="George Schramm,  New York, NY" w:date="2021-10-19T15:32:00Z">
        <w:r w:rsidRPr="006A11AD" w:rsidDel="009A0931">
          <w:delText xml:space="preserve">Last revised: </w:delText>
        </w:r>
        <w:r w:rsidR="00476587" w:rsidDel="009A0931">
          <w:delText>08</w:delText>
        </w:r>
        <w:r w:rsidR="00C70FBA" w:rsidDel="009A0931">
          <w:delText>/1</w:delText>
        </w:r>
        <w:r w:rsidR="00356ED1" w:rsidDel="009A0931">
          <w:delText>3</w:delText>
        </w:r>
        <w:r w:rsidR="00C70FBA" w:rsidDel="009A0931">
          <w:delText>/2011</w:delText>
        </w:r>
      </w:del>
    </w:p>
    <w:p w14:paraId="26D067F4" w14:textId="77777777" w:rsidR="00BD57DD" w:rsidRPr="006A11AD" w:rsidRDefault="00BD57DD" w:rsidP="00844B8D"/>
    <w:sectPr w:rsidR="00BD57DD" w:rsidRPr="006A11AD" w:rsidSect="00590916">
      <w:footerReference w:type="default" r:id="rId8"/>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FFB3" w14:textId="77777777" w:rsidR="00E35E08" w:rsidRDefault="00E35E08" w:rsidP="00592482">
      <w:r>
        <w:separator/>
      </w:r>
    </w:p>
  </w:endnote>
  <w:endnote w:type="continuationSeparator" w:id="0">
    <w:p w14:paraId="40ADE667" w14:textId="77777777" w:rsidR="00E35E08" w:rsidRDefault="00E35E08" w:rsidP="0059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EFF3" w14:textId="3D3B2F38" w:rsidR="00CF5502" w:rsidDel="00D368C8" w:rsidRDefault="00CF5502">
    <w:pPr>
      <w:pStyle w:val="Footer"/>
      <w:rPr>
        <w:del w:id="50" w:author="George Schramm,  New York, NY" w:date="2021-10-19T15:38:00Z"/>
      </w:rPr>
    </w:pPr>
  </w:p>
  <w:p w14:paraId="6559F47F" w14:textId="77777777" w:rsidR="00CF5502" w:rsidRDefault="00CF5502">
    <w:pPr>
      <w:pStyle w:val="Footer"/>
    </w:pPr>
    <w:r>
      <w:tab/>
      <w:t>09</w:t>
    </w:r>
    <w:r w:rsidR="006B1F1D">
      <w:t>9</w:t>
    </w:r>
    <w:r>
      <w:t>6</w:t>
    </w:r>
    <w:r w:rsidR="006B1F1D">
      <w:t>56</w:t>
    </w:r>
    <w:r>
      <w:t xml:space="preserve"> - </w:t>
    </w:r>
    <w:r>
      <w:pgNum/>
    </w:r>
  </w:p>
  <w:p w14:paraId="4705A752" w14:textId="77777777" w:rsidR="00CF5502" w:rsidRDefault="00CF5502">
    <w:pPr>
      <w:pStyle w:val="Footer"/>
    </w:pPr>
    <w:del w:id="51" w:author="George Schramm,  New York, NY" w:date="2021-10-19T15:38:00Z">
      <w:r w:rsidDel="00D368C8">
        <w:tab/>
      </w:r>
      <w:r w:rsidDel="00D368C8">
        <w:tab/>
      </w:r>
    </w:del>
  </w:p>
  <w:p w14:paraId="3EF0BFF1" w14:textId="221FE905" w:rsidR="00CF5502" w:rsidRDefault="00D368C8">
    <w:pPr>
      <w:pStyle w:val="Footer"/>
    </w:pPr>
    <w:ins w:id="52" w:author="George Schramm,  New York, NY" w:date="2021-10-19T15:38:00Z">
      <w:r w:rsidRPr="00D368C8">
        <w:t>USPS MPF SPECIFICATION</w:t>
      </w:r>
      <w:r w:rsidRPr="00D368C8">
        <w:tab/>
        <w:t>Date: 00/00/0000</w:t>
      </w:r>
    </w:ins>
    <w:del w:id="53" w:author="George Schramm,  New York, NY" w:date="2021-10-19T15:38:00Z">
      <w:r w:rsidR="00CF5502" w:rsidDel="00D368C8">
        <w:delText xml:space="preserve">USPS </w:delText>
      </w:r>
      <w:r w:rsidR="007563F1" w:rsidDel="00D368C8">
        <w:delText>MP</w:delText>
      </w:r>
      <w:r w:rsidR="00C70FBA" w:rsidDel="00D368C8">
        <w:delText xml:space="preserve">F </w:delText>
      </w:r>
      <w:r w:rsidR="00CF5502" w:rsidDel="00D368C8">
        <w:delText>SPECIFICATION</w:delText>
      </w:r>
      <w:r w:rsidR="00CF5502" w:rsidDel="00D368C8">
        <w:tab/>
      </w:r>
      <w:r w:rsidR="006417E8" w:rsidDel="00D368C8">
        <w:delText>Date: 10/1/20</w:delText>
      </w:r>
      <w:r w:rsidR="004171CE" w:rsidDel="00D368C8">
        <w:delText>2</w:delText>
      </w:r>
      <w:r w:rsidR="001B11C0" w:rsidDel="00D368C8">
        <w:delText>1</w:delText>
      </w:r>
    </w:del>
    <w:r w:rsidR="00CF5502">
      <w:tab/>
      <w:t>EPOXY COATINGS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53A8" w14:textId="77777777" w:rsidR="00E35E08" w:rsidRDefault="00E35E08" w:rsidP="00592482">
      <w:r>
        <w:separator/>
      </w:r>
    </w:p>
  </w:footnote>
  <w:footnote w:type="continuationSeparator" w:id="0">
    <w:p w14:paraId="0A1BA306" w14:textId="77777777" w:rsidR="00E35E08" w:rsidRDefault="00E35E08" w:rsidP="00592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95C00"/>
    <w:multiLevelType w:val="singleLevel"/>
    <w:tmpl w:val="7BB42D52"/>
    <w:lvl w:ilvl="0">
      <w:start w:val="1"/>
      <w:numFmt w:val="upperLetter"/>
      <w:lvlText w:val="%1."/>
      <w:lvlJc w:val="left"/>
      <w:pPr>
        <w:tabs>
          <w:tab w:val="num" w:pos="720"/>
        </w:tabs>
        <w:ind w:left="720" w:hanging="360"/>
      </w:pPr>
      <w:rPr>
        <w:rFonts w:hint="default"/>
      </w:rPr>
    </w:lvl>
  </w:abstractNum>
  <w:abstractNum w:abstractNumId="1" w15:restartNumberingAfterBreak="0">
    <w:nsid w:val="4AA32077"/>
    <w:multiLevelType w:val="multilevel"/>
    <w:tmpl w:val="08FC2094"/>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2" w15:restartNumberingAfterBreak="0">
    <w:nsid w:val="4CDA1753"/>
    <w:multiLevelType w:val="hybridMultilevel"/>
    <w:tmpl w:val="4F6A0102"/>
    <w:lvl w:ilvl="0" w:tplc="3E50D618">
      <w:start w:val="1"/>
      <w:numFmt w:val="decimal"/>
      <w:lvlText w:val="%1."/>
      <w:lvlJc w:val="left"/>
      <w:pPr>
        <w:tabs>
          <w:tab w:val="num" w:pos="720"/>
        </w:tabs>
        <w:ind w:left="72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5FD667FE"/>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1"/>
  </w:num>
  <w:num w:numId="2">
    <w:abstractNumId w:val="0"/>
  </w:num>
  <w:num w:numId="3">
    <w:abstractNumId w:val="2"/>
  </w:num>
  <w:num w:numId="4">
    <w:abstractNumId w:val="1"/>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C3B"/>
    <w:rsid w:val="00013F4E"/>
    <w:rsid w:val="0001433F"/>
    <w:rsid w:val="000438D9"/>
    <w:rsid w:val="000529F0"/>
    <w:rsid w:val="000543EA"/>
    <w:rsid w:val="00063A80"/>
    <w:rsid w:val="00064A51"/>
    <w:rsid w:val="000B60F1"/>
    <w:rsid w:val="000C0077"/>
    <w:rsid w:val="000C18B8"/>
    <w:rsid w:val="000F4340"/>
    <w:rsid w:val="000F7889"/>
    <w:rsid w:val="001102B1"/>
    <w:rsid w:val="00110D49"/>
    <w:rsid w:val="00117D73"/>
    <w:rsid w:val="00122207"/>
    <w:rsid w:val="00122EAD"/>
    <w:rsid w:val="001269C9"/>
    <w:rsid w:val="00142CC5"/>
    <w:rsid w:val="00152B0B"/>
    <w:rsid w:val="00156592"/>
    <w:rsid w:val="001611CC"/>
    <w:rsid w:val="00175310"/>
    <w:rsid w:val="00184062"/>
    <w:rsid w:val="00185760"/>
    <w:rsid w:val="00187F8E"/>
    <w:rsid w:val="001948E1"/>
    <w:rsid w:val="001958C0"/>
    <w:rsid w:val="00196BCE"/>
    <w:rsid w:val="001975BD"/>
    <w:rsid w:val="001B11C0"/>
    <w:rsid w:val="001B4B25"/>
    <w:rsid w:val="001B6100"/>
    <w:rsid w:val="001C0FDE"/>
    <w:rsid w:val="001D2DD8"/>
    <w:rsid w:val="001F7247"/>
    <w:rsid w:val="00207FD6"/>
    <w:rsid w:val="00241636"/>
    <w:rsid w:val="0024713B"/>
    <w:rsid w:val="00263055"/>
    <w:rsid w:val="002739E9"/>
    <w:rsid w:val="00283BB4"/>
    <w:rsid w:val="002909FC"/>
    <w:rsid w:val="002960E7"/>
    <w:rsid w:val="002B0240"/>
    <w:rsid w:val="002B2838"/>
    <w:rsid w:val="002C29B5"/>
    <w:rsid w:val="002D23DD"/>
    <w:rsid w:val="002E36DB"/>
    <w:rsid w:val="002E68E3"/>
    <w:rsid w:val="003077A6"/>
    <w:rsid w:val="0031212D"/>
    <w:rsid w:val="00316D88"/>
    <w:rsid w:val="0033085D"/>
    <w:rsid w:val="00333A92"/>
    <w:rsid w:val="00333DFB"/>
    <w:rsid w:val="00351E25"/>
    <w:rsid w:val="00356ED1"/>
    <w:rsid w:val="003633B8"/>
    <w:rsid w:val="0036767B"/>
    <w:rsid w:val="00397C07"/>
    <w:rsid w:val="003B2EDC"/>
    <w:rsid w:val="003D2852"/>
    <w:rsid w:val="003E0608"/>
    <w:rsid w:val="003F1EB4"/>
    <w:rsid w:val="004117C6"/>
    <w:rsid w:val="004171CE"/>
    <w:rsid w:val="00435907"/>
    <w:rsid w:val="004368FD"/>
    <w:rsid w:val="00441CD9"/>
    <w:rsid w:val="00443D59"/>
    <w:rsid w:val="004756D0"/>
    <w:rsid w:val="00476587"/>
    <w:rsid w:val="0049061F"/>
    <w:rsid w:val="004B064E"/>
    <w:rsid w:val="004D36E5"/>
    <w:rsid w:val="004E4F41"/>
    <w:rsid w:val="004F632B"/>
    <w:rsid w:val="0051218C"/>
    <w:rsid w:val="00536E3E"/>
    <w:rsid w:val="005515AF"/>
    <w:rsid w:val="00555C01"/>
    <w:rsid w:val="0056610E"/>
    <w:rsid w:val="00574A24"/>
    <w:rsid w:val="0058146C"/>
    <w:rsid w:val="0058593A"/>
    <w:rsid w:val="00590916"/>
    <w:rsid w:val="00592482"/>
    <w:rsid w:val="005A5583"/>
    <w:rsid w:val="005B1A5A"/>
    <w:rsid w:val="005B70E5"/>
    <w:rsid w:val="005C04B8"/>
    <w:rsid w:val="005C798A"/>
    <w:rsid w:val="005E1C62"/>
    <w:rsid w:val="005E5CAD"/>
    <w:rsid w:val="005F6CF7"/>
    <w:rsid w:val="006120D0"/>
    <w:rsid w:val="0062076F"/>
    <w:rsid w:val="00627258"/>
    <w:rsid w:val="006417E8"/>
    <w:rsid w:val="00657E7B"/>
    <w:rsid w:val="00675CD7"/>
    <w:rsid w:val="00685E50"/>
    <w:rsid w:val="006A11AD"/>
    <w:rsid w:val="006A562E"/>
    <w:rsid w:val="006B160C"/>
    <w:rsid w:val="006B1ADD"/>
    <w:rsid w:val="006B1F1D"/>
    <w:rsid w:val="006D2C3B"/>
    <w:rsid w:val="006D399B"/>
    <w:rsid w:val="006E36B2"/>
    <w:rsid w:val="006E4FC4"/>
    <w:rsid w:val="0072371B"/>
    <w:rsid w:val="00730354"/>
    <w:rsid w:val="0074498E"/>
    <w:rsid w:val="00750C30"/>
    <w:rsid w:val="00750EA6"/>
    <w:rsid w:val="007563F1"/>
    <w:rsid w:val="007753B1"/>
    <w:rsid w:val="00793122"/>
    <w:rsid w:val="007C1DC9"/>
    <w:rsid w:val="007C2519"/>
    <w:rsid w:val="007C7827"/>
    <w:rsid w:val="007D0416"/>
    <w:rsid w:val="007D7D78"/>
    <w:rsid w:val="007E2388"/>
    <w:rsid w:val="007E3E5B"/>
    <w:rsid w:val="007E70F8"/>
    <w:rsid w:val="007F2C80"/>
    <w:rsid w:val="00806611"/>
    <w:rsid w:val="008112DD"/>
    <w:rsid w:val="00812396"/>
    <w:rsid w:val="00823109"/>
    <w:rsid w:val="00824D99"/>
    <w:rsid w:val="0082621B"/>
    <w:rsid w:val="00844B8D"/>
    <w:rsid w:val="00850268"/>
    <w:rsid w:val="008624E7"/>
    <w:rsid w:val="00864B29"/>
    <w:rsid w:val="00866E71"/>
    <w:rsid w:val="00873F9B"/>
    <w:rsid w:val="008743B0"/>
    <w:rsid w:val="008A2DFB"/>
    <w:rsid w:val="008A304D"/>
    <w:rsid w:val="008A3C54"/>
    <w:rsid w:val="008B549C"/>
    <w:rsid w:val="008D483F"/>
    <w:rsid w:val="008D7CB5"/>
    <w:rsid w:val="008D7DEF"/>
    <w:rsid w:val="008E111F"/>
    <w:rsid w:val="008F1247"/>
    <w:rsid w:val="00900454"/>
    <w:rsid w:val="00907282"/>
    <w:rsid w:val="00922700"/>
    <w:rsid w:val="00940E07"/>
    <w:rsid w:val="00985536"/>
    <w:rsid w:val="00986C12"/>
    <w:rsid w:val="009A0931"/>
    <w:rsid w:val="009A5329"/>
    <w:rsid w:val="009A791E"/>
    <w:rsid w:val="009D473C"/>
    <w:rsid w:val="009E5F99"/>
    <w:rsid w:val="009F5EEF"/>
    <w:rsid w:val="00A001AE"/>
    <w:rsid w:val="00A11470"/>
    <w:rsid w:val="00A43ED3"/>
    <w:rsid w:val="00A452A4"/>
    <w:rsid w:val="00A46B64"/>
    <w:rsid w:val="00A60B6D"/>
    <w:rsid w:val="00A641FC"/>
    <w:rsid w:val="00A71C56"/>
    <w:rsid w:val="00AC321B"/>
    <w:rsid w:val="00AC3B8C"/>
    <w:rsid w:val="00AD31FC"/>
    <w:rsid w:val="00AD3C79"/>
    <w:rsid w:val="00AE6987"/>
    <w:rsid w:val="00AF3CAC"/>
    <w:rsid w:val="00B0691C"/>
    <w:rsid w:val="00B24033"/>
    <w:rsid w:val="00B4039E"/>
    <w:rsid w:val="00B54364"/>
    <w:rsid w:val="00B5501B"/>
    <w:rsid w:val="00B656F4"/>
    <w:rsid w:val="00B7327D"/>
    <w:rsid w:val="00B8355A"/>
    <w:rsid w:val="00BB4CE9"/>
    <w:rsid w:val="00BD0DFD"/>
    <w:rsid w:val="00BD2A61"/>
    <w:rsid w:val="00BD57DD"/>
    <w:rsid w:val="00BD6FD1"/>
    <w:rsid w:val="00BE370B"/>
    <w:rsid w:val="00BE5CF9"/>
    <w:rsid w:val="00C0385A"/>
    <w:rsid w:val="00C1437C"/>
    <w:rsid w:val="00C2304A"/>
    <w:rsid w:val="00C41AD7"/>
    <w:rsid w:val="00C66904"/>
    <w:rsid w:val="00C70FBA"/>
    <w:rsid w:val="00C86621"/>
    <w:rsid w:val="00C90D49"/>
    <w:rsid w:val="00C9383F"/>
    <w:rsid w:val="00C95F8C"/>
    <w:rsid w:val="00C9607D"/>
    <w:rsid w:val="00CA6D38"/>
    <w:rsid w:val="00CB1777"/>
    <w:rsid w:val="00CE412F"/>
    <w:rsid w:val="00CF5502"/>
    <w:rsid w:val="00D1336C"/>
    <w:rsid w:val="00D34827"/>
    <w:rsid w:val="00D368C8"/>
    <w:rsid w:val="00D40D1E"/>
    <w:rsid w:val="00D81C47"/>
    <w:rsid w:val="00DB7D8A"/>
    <w:rsid w:val="00DC49F8"/>
    <w:rsid w:val="00DC4BB2"/>
    <w:rsid w:val="00DC72FF"/>
    <w:rsid w:val="00DD7D40"/>
    <w:rsid w:val="00DE7BB0"/>
    <w:rsid w:val="00E07083"/>
    <w:rsid w:val="00E22DE1"/>
    <w:rsid w:val="00E35A82"/>
    <w:rsid w:val="00E35E08"/>
    <w:rsid w:val="00E36188"/>
    <w:rsid w:val="00E36B81"/>
    <w:rsid w:val="00E601D4"/>
    <w:rsid w:val="00E63A54"/>
    <w:rsid w:val="00E67254"/>
    <w:rsid w:val="00E76857"/>
    <w:rsid w:val="00E95D93"/>
    <w:rsid w:val="00EA7164"/>
    <w:rsid w:val="00EB0124"/>
    <w:rsid w:val="00EC275A"/>
    <w:rsid w:val="00EC6ACC"/>
    <w:rsid w:val="00ED122E"/>
    <w:rsid w:val="00ED1700"/>
    <w:rsid w:val="00EE5695"/>
    <w:rsid w:val="00F030A3"/>
    <w:rsid w:val="00F20169"/>
    <w:rsid w:val="00F33FE9"/>
    <w:rsid w:val="00F47612"/>
    <w:rsid w:val="00F527DC"/>
    <w:rsid w:val="00F653FD"/>
    <w:rsid w:val="00F852C6"/>
    <w:rsid w:val="00F972FD"/>
    <w:rsid w:val="00FB74CE"/>
    <w:rsid w:val="00FC7585"/>
    <w:rsid w:val="00FD30A9"/>
    <w:rsid w:val="00FE02BB"/>
    <w:rsid w:val="00FF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AE2D2"/>
  <w15:chartTrackingRefBased/>
  <w15:docId w15:val="{FCF9F074-27FD-440C-A057-C9DB8DE7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6"/>
      </w:numPr>
      <w:suppressAutoHyphens/>
      <w:spacing w:before="480"/>
      <w:jc w:val="both"/>
      <w:outlineLvl w:val="1"/>
    </w:pPr>
  </w:style>
  <w:style w:type="paragraph" w:customStyle="1" w:styleId="1">
    <w:name w:val="1"/>
    <w:basedOn w:val="Normal"/>
    <w:next w:val="2"/>
    <w:pPr>
      <w:keepNext/>
      <w:numPr>
        <w:numId w:val="6"/>
      </w:numPr>
      <w:suppressAutoHyphens/>
      <w:spacing w:before="480"/>
      <w:jc w:val="both"/>
      <w:outlineLvl w:val="0"/>
    </w:pPr>
  </w:style>
  <w:style w:type="paragraph" w:customStyle="1" w:styleId="3">
    <w:name w:val="3"/>
    <w:basedOn w:val="Normal"/>
    <w:pPr>
      <w:numPr>
        <w:ilvl w:val="2"/>
        <w:numId w:val="6"/>
      </w:numPr>
      <w:suppressAutoHyphens/>
      <w:jc w:val="both"/>
      <w:outlineLvl w:val="2"/>
    </w:pPr>
  </w:style>
  <w:style w:type="paragraph" w:customStyle="1" w:styleId="6">
    <w:name w:val="6"/>
    <w:basedOn w:val="Normal"/>
    <w:pPr>
      <w:numPr>
        <w:ilvl w:val="5"/>
        <w:numId w:val="6"/>
      </w:numPr>
      <w:suppressAutoHyphens/>
      <w:jc w:val="both"/>
      <w:outlineLvl w:val="5"/>
    </w:pPr>
  </w:style>
  <w:style w:type="paragraph" w:customStyle="1" w:styleId="5">
    <w:name w:val="5"/>
    <w:basedOn w:val="Normal"/>
    <w:pPr>
      <w:numPr>
        <w:ilvl w:val="4"/>
        <w:numId w:val="6"/>
      </w:numPr>
      <w:suppressAutoHyphens/>
      <w:jc w:val="both"/>
      <w:outlineLvl w:val="4"/>
    </w:pPr>
  </w:style>
  <w:style w:type="paragraph" w:customStyle="1" w:styleId="4">
    <w:name w:val="4"/>
    <w:basedOn w:val="Normal"/>
    <w:pPr>
      <w:numPr>
        <w:ilvl w:val="3"/>
        <w:numId w:val="6"/>
      </w:numPr>
      <w:suppressAutoHyphens/>
      <w:jc w:val="both"/>
      <w:outlineLvl w:val="3"/>
    </w:pPr>
  </w:style>
  <w:style w:type="paragraph" w:customStyle="1" w:styleId="7">
    <w:name w:val="7"/>
    <w:basedOn w:val="Normal"/>
    <w:rsid w:val="006D2C3B"/>
    <w:pPr>
      <w:numPr>
        <w:ilvl w:val="6"/>
        <w:numId w:val="6"/>
      </w:numPr>
      <w:suppressAutoHyphens/>
      <w:jc w:val="both"/>
      <w:outlineLvl w:val="6"/>
    </w:pPr>
  </w:style>
  <w:style w:type="paragraph" w:customStyle="1" w:styleId="8">
    <w:name w:val="8"/>
    <w:basedOn w:val="Normal"/>
    <w:next w:val="9"/>
    <w:rsid w:val="006D2C3B"/>
    <w:pPr>
      <w:numPr>
        <w:ilvl w:val="7"/>
        <w:numId w:val="6"/>
      </w:numPr>
      <w:tabs>
        <w:tab w:val="left" w:pos="3168"/>
      </w:tabs>
      <w:suppressAutoHyphens/>
      <w:jc w:val="both"/>
      <w:outlineLvl w:val="8"/>
    </w:pPr>
  </w:style>
  <w:style w:type="paragraph" w:customStyle="1" w:styleId="9">
    <w:name w:val="9"/>
    <w:basedOn w:val="1"/>
    <w:rsid w:val="006D2C3B"/>
    <w:pPr>
      <w:numPr>
        <w:ilvl w:val="8"/>
      </w:numPr>
    </w:pPr>
  </w:style>
  <w:style w:type="paragraph" w:customStyle="1" w:styleId="NotesToSpecifier">
    <w:name w:val="NotesToSpecifier"/>
    <w:basedOn w:val="Normal"/>
    <w:rsid w:val="001F7247"/>
    <w:rPr>
      <w:i/>
      <w:color w:val="FF0000"/>
    </w:rPr>
  </w:style>
  <w:style w:type="paragraph" w:customStyle="1" w:styleId="Dates">
    <w:name w:val="Dates"/>
    <w:basedOn w:val="Normal"/>
    <w:rsid w:val="006A562E"/>
    <w:rPr>
      <w:sz w:val="16"/>
    </w:rPr>
  </w:style>
  <w:style w:type="paragraph" w:styleId="BalloonText">
    <w:name w:val="Balloon Text"/>
    <w:basedOn w:val="Normal"/>
    <w:semiHidden/>
    <w:rsid w:val="00C1437C"/>
    <w:rPr>
      <w:rFonts w:ascii="Tahoma" w:hAnsi="Tahoma" w:cs="Tahoma"/>
      <w:sz w:val="16"/>
      <w:szCs w:val="16"/>
    </w:rPr>
  </w:style>
  <w:style w:type="paragraph" w:customStyle="1" w:styleId="first">
    <w:name w:val="first"/>
    <w:basedOn w:val="Normal"/>
    <w:rsid w:val="009A791E"/>
    <w:pPr>
      <w:spacing w:after="240"/>
    </w:pPr>
    <w:rPr>
      <w:rFonts w:ascii="Book Antiqua" w:hAnsi="Book Antiqua" w:cs="Times New Roman"/>
    </w:rPr>
  </w:style>
  <w:style w:type="paragraph" w:styleId="Revision">
    <w:name w:val="Revision"/>
    <w:hidden/>
    <w:uiPriority w:val="99"/>
    <w:semiHidden/>
    <w:rsid w:val="001B11C0"/>
    <w:rPr>
      <w:rFonts w:ascii="Arial" w:hAnsi="Arial" w:cs="Arial"/>
    </w:rPr>
  </w:style>
  <w:style w:type="paragraph" w:styleId="ListParagraph">
    <w:name w:val="List Paragraph"/>
    <w:basedOn w:val="Normal"/>
    <w:uiPriority w:val="34"/>
    <w:qFormat/>
    <w:rsid w:val="00BD0D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14976">
      <w:bodyDiv w:val="1"/>
      <w:marLeft w:val="0"/>
      <w:marRight w:val="0"/>
      <w:marTop w:val="0"/>
      <w:marBottom w:val="0"/>
      <w:divBdr>
        <w:top w:val="none" w:sz="0" w:space="0" w:color="auto"/>
        <w:left w:val="none" w:sz="0" w:space="0" w:color="auto"/>
        <w:bottom w:val="none" w:sz="0" w:space="0" w:color="auto"/>
        <w:right w:val="none" w:sz="0" w:space="0" w:color="auto"/>
      </w:divBdr>
    </w:div>
    <w:div w:id="880635642">
      <w:bodyDiv w:val="1"/>
      <w:marLeft w:val="0"/>
      <w:marRight w:val="0"/>
      <w:marTop w:val="0"/>
      <w:marBottom w:val="0"/>
      <w:divBdr>
        <w:top w:val="none" w:sz="0" w:space="0" w:color="auto"/>
        <w:left w:val="none" w:sz="0" w:space="0" w:color="auto"/>
        <w:bottom w:val="none" w:sz="0" w:space="0" w:color="auto"/>
        <w:right w:val="none" w:sz="0" w:space="0" w:color="auto"/>
      </w:divBdr>
    </w:div>
    <w:div w:id="1318924068">
      <w:bodyDiv w:val="1"/>
      <w:marLeft w:val="0"/>
      <w:marRight w:val="0"/>
      <w:marTop w:val="0"/>
      <w:marBottom w:val="0"/>
      <w:divBdr>
        <w:top w:val="none" w:sz="0" w:space="0" w:color="auto"/>
        <w:left w:val="none" w:sz="0" w:space="0" w:color="auto"/>
        <w:bottom w:val="none" w:sz="0" w:space="0" w:color="auto"/>
        <w:right w:val="none" w:sz="0" w:space="0" w:color="auto"/>
      </w:divBdr>
    </w:div>
    <w:div w:id="1958947038">
      <w:bodyDiv w:val="1"/>
      <w:marLeft w:val="0"/>
      <w:marRight w:val="0"/>
      <w:marTop w:val="0"/>
      <w:marBottom w:val="0"/>
      <w:divBdr>
        <w:top w:val="none" w:sz="0" w:space="0" w:color="auto"/>
        <w:left w:val="none" w:sz="0" w:space="0" w:color="auto"/>
        <w:bottom w:val="none" w:sz="0" w:space="0" w:color="auto"/>
        <w:right w:val="none" w:sz="0" w:space="0" w:color="auto"/>
      </w:divBdr>
    </w:div>
    <w:div w:id="208386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12F47D-DF24-4BBA-B9A1-DCEB1FE3F42C}">
  <ds:schemaRefs>
    <ds:schemaRef ds:uri="http://schemas.openxmlformats.org/officeDocument/2006/bibliography"/>
  </ds:schemaRefs>
</ds:datastoreItem>
</file>

<file path=customXml/itemProps2.xml><?xml version="1.0" encoding="utf-8"?>
<ds:datastoreItem xmlns:ds="http://schemas.openxmlformats.org/officeDocument/2006/customXml" ds:itemID="{FF76C997-244C-4456-985D-230EBB90418A}"/>
</file>

<file path=customXml/itemProps3.xml><?xml version="1.0" encoding="utf-8"?>
<ds:datastoreItem xmlns:ds="http://schemas.openxmlformats.org/officeDocument/2006/customXml" ds:itemID="{176A1922-4614-4F0D-B45F-3AC13CD591ED}"/>
</file>

<file path=customXml/itemProps4.xml><?xml version="1.0" encoding="utf-8"?>
<ds:datastoreItem xmlns:ds="http://schemas.openxmlformats.org/officeDocument/2006/customXml" ds:itemID="{C35EDB15-2CC7-42F3-BDA6-7A8682F399AA}"/>
</file>

<file path=docProps/app.xml><?xml version="1.0" encoding="utf-8"?>
<Properties xmlns="http://schemas.openxmlformats.org/officeDocument/2006/extended-properties" xmlns:vt="http://schemas.openxmlformats.org/officeDocument/2006/docPropsVTypes">
  <Template>Normal.dotm</Template>
  <TotalTime>1312</TotalTime>
  <Pages>3</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Water Distribution</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2021-05-21T15:26:00Z</cp:lastPrinted>
  <dcterms:created xsi:type="dcterms:W3CDTF">2021-08-11T19:49:00Z</dcterms:created>
  <dcterms:modified xsi:type="dcterms:W3CDTF">2022-03-25T19:38:00Z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