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8705" w14:textId="77777777" w:rsidR="0005635B" w:rsidRDefault="0005635B" w:rsidP="00B5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t>SECTION</w:t>
      </w:r>
      <w:r w:rsidR="0049309F">
        <w:t xml:space="preserve"> 101404</w:t>
      </w:r>
    </w:p>
    <w:p w14:paraId="73DCA88D" w14:textId="77777777" w:rsidR="001D00A7" w:rsidRDefault="001D00A7" w:rsidP="00B5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p>
    <w:p w14:paraId="733B0BFA" w14:textId="77777777" w:rsidR="0005635B" w:rsidRDefault="0049309F" w:rsidP="00B5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t>POSTAL SIGNAGE</w:t>
      </w:r>
    </w:p>
    <w:p w14:paraId="3B475F3F" w14:textId="317FC632" w:rsidR="0005635B" w:rsidRDefault="0005635B" w:rsidP="000E4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0" w:author="George Schramm,  New York, NY" w:date="2021-10-20T10:49:00Z"/>
        </w:rPr>
      </w:pPr>
    </w:p>
    <w:p w14:paraId="0DE34ACD" w14:textId="77777777" w:rsidR="00433259" w:rsidRDefault="00433259" w:rsidP="000E47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C1DBD3E" w14:textId="77777777" w:rsidR="0005635B" w:rsidRDefault="009C27D0" w:rsidP="00975830">
      <w:pPr>
        <w:pStyle w:val="NotesToSpecifier"/>
      </w:pPr>
      <w:r>
        <w:t>********************************************************************************</w:t>
      </w:r>
      <w:r w:rsidR="0005635B">
        <w:t>*****************************************</w:t>
      </w:r>
    </w:p>
    <w:p w14:paraId="5BF1C6B1" w14:textId="77777777" w:rsidR="0005635B" w:rsidRPr="00975830" w:rsidRDefault="0005635B" w:rsidP="00B5005D">
      <w:pPr>
        <w:pStyle w:val="NotesToSpecifier"/>
        <w:jc w:val="center"/>
        <w:outlineLvl w:val="0"/>
        <w:rPr>
          <w:b/>
        </w:rPr>
      </w:pPr>
      <w:r w:rsidRPr="00975830">
        <w:rPr>
          <w:b/>
        </w:rPr>
        <w:t>NOTE TO SPECIFIER</w:t>
      </w:r>
    </w:p>
    <w:p w14:paraId="3E38480A" w14:textId="0CFF5B84" w:rsidR="00795544" w:rsidRPr="00795544" w:rsidRDefault="00795544" w:rsidP="00795544">
      <w:pPr>
        <w:rPr>
          <w:ins w:id="1" w:author="George Schramm,  New York, NY" w:date="2022-03-23T15:23:00Z"/>
          <w:rFonts w:cs="Arial"/>
          <w:i/>
          <w:color w:val="FF0000"/>
        </w:rPr>
      </w:pPr>
      <w:ins w:id="2" w:author="George Schramm,  New York, NY" w:date="2022-03-23T15:23:00Z">
        <w:r w:rsidRPr="00795544">
          <w:rPr>
            <w:rFonts w:cs="Arial"/>
            <w:i/>
            <w:color w:val="FF0000"/>
          </w:rPr>
          <w:t>Use this Specification Section for Mail Processing Facilities.</w:t>
        </w:r>
      </w:ins>
    </w:p>
    <w:p w14:paraId="10307077" w14:textId="77777777" w:rsidR="00795544" w:rsidRPr="00795544" w:rsidRDefault="00795544" w:rsidP="00795544">
      <w:pPr>
        <w:rPr>
          <w:ins w:id="3" w:author="George Schramm,  New York, NY" w:date="2022-03-23T15:23:00Z"/>
          <w:rFonts w:cs="Arial"/>
          <w:i/>
          <w:color w:val="FF0000"/>
        </w:rPr>
      </w:pPr>
    </w:p>
    <w:p w14:paraId="2D574DFD" w14:textId="77777777" w:rsidR="00795544" w:rsidRPr="00795544" w:rsidRDefault="00795544" w:rsidP="00795544">
      <w:pPr>
        <w:rPr>
          <w:ins w:id="4" w:author="George Schramm,  New York, NY" w:date="2022-03-23T15:23:00Z"/>
          <w:rFonts w:cs="Arial"/>
          <w:b/>
          <w:bCs/>
          <w:i/>
          <w:color w:val="FF0000"/>
        </w:rPr>
      </w:pPr>
      <w:ins w:id="5" w:author="George Schramm,  New York, NY" w:date="2022-03-23T15:23:00Z">
        <w:r w:rsidRPr="00795544">
          <w:rPr>
            <w:rFonts w:cs="Arial"/>
            <w:b/>
            <w:bCs/>
            <w:i/>
            <w:color w:val="FF0000"/>
          </w:rPr>
          <w:t>This is a Type 4 Specification with</w:t>
        </w:r>
        <w:r w:rsidRPr="00795544">
          <w:rPr>
            <w:rFonts w:ascii="Times New Roman" w:eastAsia="Arial" w:hAnsi="Times New Roman"/>
          </w:rPr>
          <w:t xml:space="preserve"> </w:t>
        </w:r>
        <w:r w:rsidRPr="00795544">
          <w:rPr>
            <w:rFonts w:cs="Arial"/>
            <w:b/>
            <w:bCs/>
            <w:i/>
            <w:color w:val="FF0000"/>
          </w:rPr>
          <w:t>Direct Vendor text; these Sections contain a Direct Vendor, which is a product supplier with a pass-through pricing (PTP) agreement with USPS. The General Contractor must order the specified products and/or services from the Direct Vendor, therefore portions of the text indicated</w:t>
        </w:r>
        <w:r w:rsidRPr="00795544">
          <w:rPr>
            <w:rFonts w:ascii="Times New Roman" w:eastAsia="Arial" w:hAnsi="Times New Roman"/>
          </w:rPr>
          <w:t xml:space="preserve"> </w:t>
        </w:r>
        <w:r w:rsidRPr="00795544">
          <w:rPr>
            <w:rFonts w:cs="Arial"/>
            <w:b/>
            <w:bCs/>
            <w:i/>
            <w:color w:val="FF0000"/>
          </w:rPr>
          <w:t>with a “Note to Specifier” cannot be modified. Do not revise the required paragraphs without an approved Deviation from USPS Headquarters, Facilities Program Management, through the USPS Project Manager.</w:t>
        </w:r>
      </w:ins>
    </w:p>
    <w:p w14:paraId="0957A4B3" w14:textId="77777777" w:rsidR="00795544" w:rsidRPr="00795544" w:rsidRDefault="00795544" w:rsidP="00795544">
      <w:pPr>
        <w:rPr>
          <w:ins w:id="6" w:author="George Schramm,  New York, NY" w:date="2022-03-23T15:23:00Z"/>
          <w:rFonts w:cs="Arial"/>
          <w:i/>
          <w:color w:val="FF0000"/>
        </w:rPr>
      </w:pPr>
    </w:p>
    <w:p w14:paraId="10DF1A82" w14:textId="77777777" w:rsidR="00594392" w:rsidRPr="00594392" w:rsidRDefault="00594392" w:rsidP="00594392">
      <w:pPr>
        <w:rPr>
          <w:ins w:id="7" w:author="George Schramm,  New York, NY" w:date="2022-03-25T15:44:00Z"/>
          <w:rFonts w:cs="Arial"/>
          <w:i/>
          <w:color w:val="FF0000"/>
        </w:rPr>
      </w:pPr>
      <w:ins w:id="8" w:author="George Schramm,  New York, NY" w:date="2022-03-25T15:44:00Z">
        <w:r w:rsidRPr="00594392">
          <w:rPr>
            <w:rFonts w:cs="Arial"/>
            <w:i/>
            <w:color w:val="FF0000"/>
          </w:rPr>
          <w:t>For Design/Build projects, do not delete the Notes to Specifier in this Section so that they may be available to Design/Build entity when preparing the Construction Documents.</w:t>
        </w:r>
      </w:ins>
    </w:p>
    <w:p w14:paraId="5A089AB5" w14:textId="77777777" w:rsidR="00594392" w:rsidRPr="00594392" w:rsidRDefault="00594392" w:rsidP="00594392">
      <w:pPr>
        <w:rPr>
          <w:ins w:id="9" w:author="George Schramm,  New York, NY" w:date="2022-03-25T15:44:00Z"/>
          <w:rFonts w:cs="Arial"/>
          <w:i/>
          <w:color w:val="FF0000"/>
        </w:rPr>
      </w:pPr>
    </w:p>
    <w:p w14:paraId="1723F569" w14:textId="77777777" w:rsidR="00594392" w:rsidRPr="00594392" w:rsidRDefault="00594392" w:rsidP="00594392">
      <w:pPr>
        <w:rPr>
          <w:ins w:id="10" w:author="George Schramm,  New York, NY" w:date="2022-03-25T15:44:00Z"/>
          <w:rFonts w:cs="Arial"/>
          <w:i/>
          <w:color w:val="FF0000"/>
        </w:rPr>
      </w:pPr>
      <w:ins w:id="11" w:author="George Schramm,  New York, NY" w:date="2022-03-25T15:44:00Z">
        <w:r w:rsidRPr="00594392">
          <w:rPr>
            <w:rFonts w:cs="Arial"/>
            <w:i/>
            <w:color w:val="FF0000"/>
          </w:rPr>
          <w:t>For the Design/Build entity, this specification is intended as a guide for the Architect/Engineer preparing the Construction Documents.</w:t>
        </w:r>
      </w:ins>
    </w:p>
    <w:p w14:paraId="598A86F3" w14:textId="77777777" w:rsidR="00594392" w:rsidRPr="00594392" w:rsidRDefault="00594392" w:rsidP="00594392">
      <w:pPr>
        <w:rPr>
          <w:ins w:id="12" w:author="George Schramm,  New York, NY" w:date="2022-03-25T15:44:00Z"/>
          <w:rFonts w:cs="Arial"/>
          <w:i/>
          <w:color w:val="FF0000"/>
        </w:rPr>
      </w:pPr>
    </w:p>
    <w:p w14:paraId="3267EEE5" w14:textId="77777777" w:rsidR="00594392" w:rsidRPr="00594392" w:rsidRDefault="00594392" w:rsidP="00594392">
      <w:pPr>
        <w:rPr>
          <w:ins w:id="13" w:author="George Schramm,  New York, NY" w:date="2022-03-25T15:44:00Z"/>
          <w:rFonts w:cs="Arial"/>
          <w:i/>
          <w:color w:val="FF0000"/>
        </w:rPr>
      </w:pPr>
      <w:ins w:id="14" w:author="George Schramm,  New York, NY" w:date="2022-03-25T15:44:00Z">
        <w:r w:rsidRPr="00594392">
          <w:rPr>
            <w:rFonts w:cs="Arial"/>
            <w:i/>
            <w:color w:val="FF0000"/>
          </w:rPr>
          <w:t>The MPF specifications may also be used for Design/Bid/Build projects. In either case, it is the responsibility of the design professional to edit the Specifications Sections as appropriate for the project.</w:t>
        </w:r>
      </w:ins>
    </w:p>
    <w:p w14:paraId="5844A021" w14:textId="77777777" w:rsidR="00594392" w:rsidRPr="00594392" w:rsidRDefault="00594392" w:rsidP="00594392">
      <w:pPr>
        <w:rPr>
          <w:ins w:id="15" w:author="George Schramm,  New York, NY" w:date="2022-03-25T15:44:00Z"/>
          <w:rFonts w:cs="Arial"/>
          <w:i/>
          <w:color w:val="FF0000"/>
        </w:rPr>
      </w:pPr>
    </w:p>
    <w:p w14:paraId="5BC00321" w14:textId="77777777" w:rsidR="00594392" w:rsidRPr="00594392" w:rsidRDefault="00594392" w:rsidP="00594392">
      <w:pPr>
        <w:rPr>
          <w:ins w:id="16" w:author="George Schramm,  New York, NY" w:date="2022-03-25T15:44:00Z"/>
          <w:rFonts w:cs="Arial"/>
          <w:i/>
          <w:color w:val="FF0000"/>
        </w:rPr>
      </w:pPr>
      <w:ins w:id="17" w:author="George Schramm,  New York, NY" w:date="2022-03-25T15:44:00Z">
        <w:r w:rsidRPr="00594392">
          <w:rPr>
            <w:rFonts w:cs="Arial"/>
            <w:i/>
            <w:color w:val="FF0000"/>
          </w:rPr>
          <w:t>Text shown in brackets must be modified as needed for project specific requirements.</w:t>
        </w:r>
        <w:r w:rsidRPr="00594392">
          <w:rPr>
            <w:rFonts w:cs="Arial"/>
          </w:rPr>
          <w:t xml:space="preserve"> </w:t>
        </w:r>
        <w:r w:rsidRPr="00594392">
          <w:rPr>
            <w:rFonts w:cs="Arial"/>
            <w:i/>
            <w:color w:val="FF0000"/>
          </w:rPr>
          <w:t>See the “Using the USPS Guide Specifications” document in Folder C for more information.</w:t>
        </w:r>
      </w:ins>
    </w:p>
    <w:p w14:paraId="7044ED77" w14:textId="77777777" w:rsidR="00594392" w:rsidRPr="00594392" w:rsidRDefault="00594392" w:rsidP="00594392">
      <w:pPr>
        <w:rPr>
          <w:ins w:id="18" w:author="George Schramm,  New York, NY" w:date="2022-03-25T15:44:00Z"/>
          <w:rFonts w:cs="Arial"/>
          <w:i/>
          <w:color w:val="FF0000"/>
        </w:rPr>
      </w:pPr>
    </w:p>
    <w:p w14:paraId="1F56DE53" w14:textId="77777777" w:rsidR="00594392" w:rsidRPr="00594392" w:rsidRDefault="00594392" w:rsidP="00594392">
      <w:pPr>
        <w:rPr>
          <w:ins w:id="19" w:author="George Schramm,  New York, NY" w:date="2022-03-25T15:44:00Z"/>
          <w:rFonts w:cs="Arial"/>
          <w:i/>
          <w:color w:val="FF0000"/>
        </w:rPr>
      </w:pPr>
      <w:ins w:id="20" w:author="George Schramm,  New York, NY" w:date="2022-03-25T15:44:00Z">
        <w:r w:rsidRPr="00594392">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29BE5CD" w14:textId="77777777" w:rsidR="00594392" w:rsidRPr="00594392" w:rsidRDefault="00594392" w:rsidP="00594392">
      <w:pPr>
        <w:rPr>
          <w:ins w:id="21" w:author="George Schramm,  New York, NY" w:date="2022-03-25T15:44:00Z"/>
          <w:rFonts w:cs="Arial"/>
          <w:i/>
          <w:color w:val="FF0000"/>
        </w:rPr>
      </w:pPr>
    </w:p>
    <w:p w14:paraId="11CBC689" w14:textId="77777777" w:rsidR="00594392" w:rsidRPr="00594392" w:rsidRDefault="00594392" w:rsidP="00594392">
      <w:pPr>
        <w:rPr>
          <w:ins w:id="22" w:author="George Schramm,  New York, NY" w:date="2022-03-25T15:44:00Z"/>
          <w:rFonts w:cs="Arial"/>
          <w:i/>
          <w:color w:val="FF0000"/>
        </w:rPr>
      </w:pPr>
      <w:ins w:id="23" w:author="George Schramm,  New York, NY" w:date="2022-03-25T15:44:00Z">
        <w:r w:rsidRPr="00594392">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56065F7" w14:textId="48759DE5" w:rsidR="0005635B" w:rsidDel="00613827" w:rsidRDefault="0005635B" w:rsidP="00975830">
      <w:pPr>
        <w:pStyle w:val="NotesToSpecifier"/>
        <w:rPr>
          <w:del w:id="24" w:author="George Schramm,  New York, NY" w:date="2021-10-20T10:49:00Z"/>
          <w:b/>
        </w:rPr>
      </w:pPr>
      <w:del w:id="25" w:author="George Schramm,  New York, NY" w:date="2021-10-20T10:49:00Z">
        <w:r w:rsidDel="00613827">
          <w:delText xml:space="preserve">Use this Outline Specification Section for </w:delText>
        </w:r>
        <w:r w:rsidR="00223525" w:rsidDel="00613827">
          <w:delText xml:space="preserve">Mail Processing </w:delText>
        </w:r>
        <w:r w:rsidR="00966505" w:rsidDel="00613827">
          <w:delText>F</w:delText>
        </w:r>
        <w:r w:rsidR="00FA3DF4" w:rsidDel="00613827">
          <w:delText>acilities</w:delText>
        </w:r>
        <w:r w:rsidDel="00613827">
          <w:delText xml:space="preserve"> only.  This Specification defines “level of quality” for</w:delText>
        </w:r>
        <w:r w:rsidR="00966505" w:rsidDel="00613827">
          <w:delText xml:space="preserve"> </w:delText>
        </w:r>
        <w:r w:rsidR="00223525" w:rsidDel="00613827">
          <w:delText xml:space="preserve">Mail Processing </w:delText>
        </w:r>
        <w:r w:rsidR="00966505" w:rsidDel="00613827">
          <w:delText>F</w:delText>
        </w:r>
        <w:r w:rsidR="00FA3DF4" w:rsidDel="00613827">
          <w:delText>acility</w:delText>
        </w:r>
        <w:r w:rsidDel="00613827">
          <w:delText xml:space="preserve">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Text in [brackets] indicates a choice must be made.  Brackets with [ _____ ] indicates information may be inserted at that location.</w:delText>
        </w:r>
        <w:r w:rsidDel="00613827">
          <w:rPr>
            <w:b/>
          </w:rPr>
          <w:delText xml:space="preserve"> </w:delText>
        </w:r>
      </w:del>
    </w:p>
    <w:p w14:paraId="3E34A3A0" w14:textId="384386F9" w:rsidR="0098485C" w:rsidDel="00613827" w:rsidRDefault="009C27D0" w:rsidP="0098485C">
      <w:pPr>
        <w:pStyle w:val="NotesToSpecifier"/>
        <w:rPr>
          <w:del w:id="26" w:author="George Schramm,  New York, NY" w:date="2021-10-20T10:49:00Z"/>
        </w:rPr>
      </w:pPr>
      <w:del w:id="27" w:author="George Schramm,  New York, NY" w:date="2021-10-20T10:49:00Z">
        <w:r w:rsidDel="00613827">
          <w:delText>********************************************************************************</w:delText>
        </w:r>
        <w:r w:rsidR="0098485C" w:rsidDel="00613827">
          <w:delText>*********************************************</w:delText>
        </w:r>
      </w:del>
    </w:p>
    <w:p w14:paraId="04760460" w14:textId="119DDDC5" w:rsidR="0098485C" w:rsidDel="00613827" w:rsidRDefault="0098485C" w:rsidP="00975830">
      <w:pPr>
        <w:pStyle w:val="NotesToSpecifier"/>
        <w:rPr>
          <w:del w:id="28" w:author="George Schramm,  New York, NY" w:date="2021-10-20T10:49:00Z"/>
        </w:rPr>
      </w:pPr>
    </w:p>
    <w:p w14:paraId="3E9282C9" w14:textId="705183D6" w:rsidR="00436E97" w:rsidDel="00613827" w:rsidRDefault="00436E97" w:rsidP="00975830">
      <w:pPr>
        <w:pStyle w:val="NotesToSpecifier"/>
        <w:rPr>
          <w:del w:id="29" w:author="George Schramm,  New York, NY" w:date="2021-10-20T10:49:00Z"/>
        </w:rPr>
      </w:pPr>
    </w:p>
    <w:p w14:paraId="15B01D6F" w14:textId="379BA26D" w:rsidR="00436E97" w:rsidDel="00613827" w:rsidRDefault="009C27D0" w:rsidP="00436E97">
      <w:pPr>
        <w:pStyle w:val="NotesToSpecifier"/>
        <w:rPr>
          <w:del w:id="30" w:author="George Schramm,  New York, NY" w:date="2021-10-20T10:49:00Z"/>
        </w:rPr>
      </w:pPr>
      <w:del w:id="31" w:author="George Schramm,  New York, NY" w:date="2021-10-20T10:49:00Z">
        <w:r w:rsidDel="00613827">
          <w:delText>********************************************************************************</w:delText>
        </w:r>
        <w:r w:rsidR="00436E97" w:rsidDel="00613827">
          <w:delText>*********************************************</w:delText>
        </w:r>
      </w:del>
    </w:p>
    <w:p w14:paraId="2065D895" w14:textId="366CCBA5" w:rsidR="00436E97" w:rsidRPr="005C2AE7" w:rsidDel="00613827" w:rsidRDefault="00436E97" w:rsidP="00B5005D">
      <w:pPr>
        <w:pStyle w:val="NotesToSpecifier"/>
        <w:jc w:val="center"/>
        <w:outlineLvl w:val="0"/>
        <w:rPr>
          <w:del w:id="32" w:author="George Schramm,  New York, NY" w:date="2021-10-20T10:49:00Z"/>
          <w:b/>
        </w:rPr>
      </w:pPr>
      <w:del w:id="33" w:author="George Schramm,  New York, NY" w:date="2021-10-20T10:49:00Z">
        <w:r w:rsidRPr="005C2AE7" w:rsidDel="00613827">
          <w:rPr>
            <w:b/>
          </w:rPr>
          <w:delText>NOTE TO SPECIFIER</w:delText>
        </w:r>
      </w:del>
    </w:p>
    <w:p w14:paraId="7E329AE0" w14:textId="5E797230" w:rsidR="0098485C" w:rsidRDefault="00436E97" w:rsidP="0098485C">
      <w:pPr>
        <w:pStyle w:val="NotesToSpecifier"/>
      </w:pPr>
      <w:del w:id="34" w:author="George Schramm,  New York, NY" w:date="2021-10-20T10:49:00Z">
        <w:r w:rsidDel="00613827">
          <w:delText>**REQUIRED PARTS OR ARTICLES ARE INCLUDED IN THIS SECTION.  DO NOT REVISE THIS SECTION WITHOUT A</w:delText>
        </w:r>
        <w:r w:rsidR="00107CB6" w:rsidDel="00613827">
          <w:delText>N APPROVED</w:delText>
        </w:r>
        <w:r w:rsidDel="00613827">
          <w:delText xml:space="preserve"> DEVIATION FROM USPS HEADQUARTERS,</w:delText>
        </w:r>
        <w:r w:rsidR="00107CB6" w:rsidDel="00613827">
          <w:delText xml:space="preserve"> FACILITIES PROGRAM MANAGEMENT,</w:delText>
        </w:r>
        <w:r w:rsidDel="00613827">
          <w:delText xml:space="preserve"> THROUGH THE </w:delText>
        </w:r>
        <w:r w:rsidR="00107CB6" w:rsidDel="00613827">
          <w:delText>USPS PROJECT MANAGER</w:delText>
        </w:r>
        <w:r w:rsidDel="00613827">
          <w:delText>.</w:delText>
        </w:r>
        <w:r w:rsidR="0098485C" w:rsidRPr="0098485C" w:rsidDel="00613827">
          <w:delText xml:space="preserve"> </w:delText>
        </w:r>
      </w:del>
      <w:r w:rsidR="009C27D0">
        <w:t>********************************************************************************</w:t>
      </w:r>
      <w:r w:rsidR="0098485C">
        <w:t>*********************************************</w:t>
      </w:r>
    </w:p>
    <w:p w14:paraId="766C7FE7" w14:textId="63B95DC2" w:rsidR="00436E97" w:rsidDel="00433259" w:rsidRDefault="00436E97" w:rsidP="00436E97">
      <w:pPr>
        <w:pStyle w:val="NotesToSpecifier"/>
        <w:rPr>
          <w:del w:id="35" w:author="George Schramm,  New York, NY" w:date="2021-10-20T10:49:00Z"/>
        </w:rPr>
      </w:pPr>
    </w:p>
    <w:p w14:paraId="3B73BCED" w14:textId="77777777" w:rsidR="0005635B" w:rsidRDefault="00A65D32" w:rsidP="00B5005D">
      <w:pPr>
        <w:pStyle w:val="2"/>
        <w:outlineLvl w:val="0"/>
      </w:pPr>
      <w:r>
        <w:t>PART 1 – GENERAL</w:t>
      </w:r>
    </w:p>
    <w:p w14:paraId="62239B40" w14:textId="77777777" w:rsidR="00A65D32" w:rsidRDefault="00A65D32">
      <w:pPr>
        <w:pStyle w:val="2"/>
      </w:pPr>
    </w:p>
    <w:p w14:paraId="0B07C736" w14:textId="77777777" w:rsidR="0005635B" w:rsidRDefault="00A65D32">
      <w:pPr>
        <w:pStyle w:val="2"/>
      </w:pPr>
      <w:r>
        <w:t>1.1</w:t>
      </w:r>
      <w:r w:rsidR="0005635B">
        <w:tab/>
        <w:t>SUMMARY</w:t>
      </w:r>
    </w:p>
    <w:p w14:paraId="447217BE" w14:textId="77777777" w:rsidR="0005635B" w:rsidRDefault="0005635B">
      <w:pPr>
        <w:pStyle w:val="2"/>
      </w:pPr>
    </w:p>
    <w:p w14:paraId="6805A58B" w14:textId="77777777" w:rsidR="0005635B" w:rsidRDefault="00A65D32">
      <w:pPr>
        <w:pStyle w:val="3"/>
      </w:pPr>
      <w:r>
        <w:t>A</w:t>
      </w:r>
      <w:r w:rsidR="0005635B">
        <w:t>.</w:t>
      </w:r>
      <w:r w:rsidR="0005635B">
        <w:tab/>
        <w:t>Exterior signage – building identification, directional and parking regulatory signs.</w:t>
      </w:r>
    </w:p>
    <w:p w14:paraId="3BACB750" w14:textId="77777777" w:rsidR="0005635B" w:rsidRDefault="00A65D32" w:rsidP="00A65D32">
      <w:pPr>
        <w:pStyle w:val="3"/>
        <w:spacing w:before="240"/>
      </w:pPr>
      <w:r>
        <w:t>B</w:t>
      </w:r>
      <w:r w:rsidR="0005635B">
        <w:t>.</w:t>
      </w:r>
      <w:r w:rsidR="0005635B">
        <w:tab/>
        <w:t>Department of Transportation (DOT) traffic control signs.</w:t>
      </w:r>
    </w:p>
    <w:p w14:paraId="6C014E87" w14:textId="77777777" w:rsidR="0005635B" w:rsidRDefault="00E8245E" w:rsidP="00A65D32">
      <w:pPr>
        <w:pStyle w:val="3"/>
        <w:spacing w:before="240"/>
        <w:ind w:left="180" w:firstLine="0"/>
      </w:pPr>
      <w:r>
        <w:t>C</w:t>
      </w:r>
      <w:r w:rsidR="0005635B">
        <w:t>.</w:t>
      </w:r>
      <w:r w:rsidR="0005635B">
        <w:tab/>
        <w:t>Monument signage</w:t>
      </w:r>
      <w:r w:rsidR="008A1932">
        <w:t>.</w:t>
      </w:r>
    </w:p>
    <w:p w14:paraId="092E826A" w14:textId="77777777" w:rsidR="0005635B" w:rsidRDefault="0005635B" w:rsidP="00A65D32">
      <w:pPr>
        <w:pStyle w:val="3"/>
        <w:spacing w:before="240"/>
      </w:pPr>
    </w:p>
    <w:p w14:paraId="584DC93D" w14:textId="77777777" w:rsidR="0005635B" w:rsidRDefault="00A65D32">
      <w:pPr>
        <w:pStyle w:val="2"/>
      </w:pPr>
      <w:r>
        <w:t>1.2</w:t>
      </w:r>
      <w:r w:rsidR="0005635B">
        <w:tab/>
        <w:t>SUBMITTALS</w:t>
      </w:r>
    </w:p>
    <w:p w14:paraId="3B2E13DC" w14:textId="77777777" w:rsidR="0005635B" w:rsidRDefault="0005635B">
      <w:pPr>
        <w:pStyle w:val="3"/>
      </w:pPr>
    </w:p>
    <w:p w14:paraId="71BCAB92" w14:textId="77777777" w:rsidR="0005635B" w:rsidRDefault="00A65D32">
      <w:pPr>
        <w:pStyle w:val="3"/>
      </w:pPr>
      <w:r>
        <w:t>A</w:t>
      </w:r>
      <w:r w:rsidR="0005635B">
        <w:t>.</w:t>
      </w:r>
      <w:r w:rsidR="0005635B">
        <w:tab/>
        <w:t xml:space="preserve">Product data: Required </w:t>
      </w:r>
    </w:p>
    <w:p w14:paraId="6E0EF945" w14:textId="77777777" w:rsidR="0005635B" w:rsidRDefault="00A65D32" w:rsidP="00A65D32">
      <w:pPr>
        <w:pStyle w:val="3"/>
        <w:spacing w:before="240"/>
      </w:pPr>
      <w:r>
        <w:t>B</w:t>
      </w:r>
      <w:r w:rsidR="0005635B">
        <w:t>.</w:t>
      </w:r>
      <w:r w:rsidR="0005635B">
        <w:tab/>
        <w:t xml:space="preserve">Shop drawings: Required </w:t>
      </w:r>
    </w:p>
    <w:p w14:paraId="4F7DC85F" w14:textId="77777777" w:rsidR="0005635B" w:rsidRDefault="0005635B" w:rsidP="00A65D32">
      <w:pPr>
        <w:pStyle w:val="3"/>
        <w:spacing w:before="240"/>
      </w:pPr>
    </w:p>
    <w:p w14:paraId="277CCB8A" w14:textId="77777777" w:rsidR="0005635B" w:rsidRDefault="00A65D32">
      <w:pPr>
        <w:pStyle w:val="2"/>
      </w:pPr>
      <w:r>
        <w:t>1.3</w:t>
      </w:r>
      <w:r w:rsidR="0005635B">
        <w:t xml:space="preserve"> </w:t>
      </w:r>
      <w:r w:rsidR="0005635B">
        <w:tab/>
        <w:t>QUALITY CONTROL</w:t>
      </w:r>
    </w:p>
    <w:p w14:paraId="79993D9A" w14:textId="77777777" w:rsidR="0005635B" w:rsidRDefault="0005635B">
      <w:pPr>
        <w:pStyle w:val="3"/>
      </w:pPr>
    </w:p>
    <w:p w14:paraId="06DD404C" w14:textId="77777777" w:rsidR="0005635B" w:rsidRDefault="00FF050C" w:rsidP="00FF050C">
      <w:pPr>
        <w:pStyle w:val="3"/>
        <w:ind w:left="734" w:hanging="547"/>
      </w:pPr>
      <w:r>
        <w:lastRenderedPageBreak/>
        <w:t>A</w:t>
      </w:r>
      <w:r w:rsidR="0005635B">
        <w:t>.</w:t>
      </w:r>
      <w:r w:rsidR="0005635B">
        <w:tab/>
        <w:t>Installer’s certification of minimum five years documented experience.</w:t>
      </w:r>
    </w:p>
    <w:p w14:paraId="70F8671E" w14:textId="77777777" w:rsidR="0005635B" w:rsidRDefault="00FF050C" w:rsidP="00FF050C">
      <w:pPr>
        <w:pStyle w:val="3"/>
        <w:spacing w:before="240"/>
      </w:pPr>
      <w:r>
        <w:t>B</w:t>
      </w:r>
      <w:r w:rsidR="0005635B">
        <w:t>.</w:t>
      </w:r>
      <w:r w:rsidR="0005635B">
        <w:tab/>
        <w:t>DOT traffic signs shall be in compliance with all state and local codes and ordinances.</w:t>
      </w:r>
    </w:p>
    <w:p w14:paraId="0498DCFE" w14:textId="77777777" w:rsidR="00FF050C" w:rsidRDefault="00FF050C" w:rsidP="00FF050C">
      <w:pPr>
        <w:pStyle w:val="3"/>
        <w:spacing w:before="240"/>
      </w:pPr>
    </w:p>
    <w:p w14:paraId="7762AFBF" w14:textId="77777777" w:rsidR="00FF050C" w:rsidRDefault="00FF050C" w:rsidP="00B5005D">
      <w:pPr>
        <w:pStyle w:val="3"/>
        <w:ind w:hanging="720"/>
        <w:outlineLvl w:val="0"/>
      </w:pPr>
      <w:r>
        <w:t>PART 2 - PRODUCTS</w:t>
      </w:r>
    </w:p>
    <w:p w14:paraId="1FFD2A6D" w14:textId="77777777" w:rsidR="0005635B" w:rsidRDefault="0005635B">
      <w:pPr>
        <w:pStyle w:val="3"/>
      </w:pPr>
    </w:p>
    <w:p w14:paraId="4E514AC6" w14:textId="77777777" w:rsidR="0005635B" w:rsidRDefault="00FF050C">
      <w:pPr>
        <w:pStyle w:val="2"/>
      </w:pPr>
      <w:r>
        <w:t>2.1</w:t>
      </w:r>
      <w:r w:rsidR="0005635B">
        <w:tab/>
        <w:t>MANUFACTURERS</w:t>
      </w:r>
    </w:p>
    <w:p w14:paraId="1FAE6A18" w14:textId="3C5C8173" w:rsidR="0005635B" w:rsidRDefault="0005635B">
      <w:pPr>
        <w:pStyle w:val="3"/>
        <w:rPr>
          <w:ins w:id="36" w:author="George Schramm,  New York, NY" w:date="2021-10-20T11:12:00Z"/>
        </w:rPr>
      </w:pPr>
    </w:p>
    <w:p w14:paraId="15DD476B" w14:textId="77777777" w:rsidR="00777BAD" w:rsidRPr="00777BAD" w:rsidRDefault="00777BAD" w:rsidP="00777BAD">
      <w:pPr>
        <w:rPr>
          <w:ins w:id="37" w:author="George Schramm,  New York, NY" w:date="2021-10-20T11:12:00Z"/>
          <w:rFonts w:cs="Arial"/>
          <w:i/>
          <w:color w:val="FF0000"/>
        </w:rPr>
      </w:pPr>
      <w:ins w:id="38" w:author="George Schramm,  New York, NY" w:date="2021-10-20T11:12:00Z">
        <w:r w:rsidRPr="00777BAD">
          <w:rPr>
            <w:rFonts w:cs="Arial"/>
            <w:i/>
            <w:color w:val="FF0000"/>
          </w:rPr>
          <w:t>*****************************************************************************************************************************</w:t>
        </w:r>
      </w:ins>
    </w:p>
    <w:p w14:paraId="65098506" w14:textId="77777777" w:rsidR="00777BAD" w:rsidRPr="00777BAD" w:rsidRDefault="00777BAD" w:rsidP="00777BAD">
      <w:pPr>
        <w:jc w:val="center"/>
        <w:rPr>
          <w:ins w:id="39" w:author="George Schramm,  New York, NY" w:date="2021-10-20T11:12:00Z"/>
          <w:rFonts w:cs="Arial"/>
          <w:b/>
          <w:i/>
          <w:color w:val="FF0000"/>
        </w:rPr>
      </w:pPr>
      <w:ins w:id="40" w:author="George Schramm,  New York, NY" w:date="2021-10-20T11:12:00Z">
        <w:r w:rsidRPr="00777BAD">
          <w:rPr>
            <w:rFonts w:cs="Arial"/>
            <w:b/>
            <w:i/>
            <w:color w:val="FF0000"/>
          </w:rPr>
          <w:t>NOTE TO SPECIFIER</w:t>
        </w:r>
      </w:ins>
    </w:p>
    <w:p w14:paraId="39411704" w14:textId="77777777" w:rsidR="00777BAD" w:rsidRPr="00777BAD" w:rsidRDefault="00777BAD" w:rsidP="00777BAD">
      <w:pPr>
        <w:rPr>
          <w:ins w:id="41" w:author="George Schramm,  New York, NY" w:date="2021-10-20T11:12:00Z"/>
          <w:rFonts w:cs="Arial"/>
          <w:i/>
          <w:color w:val="FF0000"/>
        </w:rPr>
      </w:pPr>
      <w:ins w:id="42" w:author="George Schramm,  New York, NY" w:date="2021-10-20T11:12:00Z">
        <w:r w:rsidRPr="00777BAD">
          <w:rPr>
            <w:rFonts w:cs="Arial"/>
            <w:i/>
            <w:color w:val="FF0000"/>
          </w:rPr>
          <w:t>**Required: The Direct Vendor manufacturer and product cannot be modified without an approved deviation.</w:t>
        </w:r>
      </w:ins>
    </w:p>
    <w:p w14:paraId="111CB425" w14:textId="77777777" w:rsidR="00777BAD" w:rsidRPr="00777BAD" w:rsidRDefault="00777BAD" w:rsidP="00777BAD">
      <w:pPr>
        <w:rPr>
          <w:ins w:id="43" w:author="George Schramm,  New York, NY" w:date="2021-10-20T11:12:00Z"/>
          <w:rFonts w:cs="Arial"/>
          <w:i/>
          <w:color w:val="FF0000"/>
        </w:rPr>
      </w:pPr>
      <w:ins w:id="44" w:author="George Schramm,  New York, NY" w:date="2021-10-20T11:12:00Z">
        <w:r w:rsidRPr="00777BAD">
          <w:rPr>
            <w:rFonts w:cs="Arial"/>
            <w:i/>
            <w:color w:val="FF0000"/>
          </w:rPr>
          <w:t>*****************************************************************************************************************************</w:t>
        </w:r>
      </w:ins>
    </w:p>
    <w:p w14:paraId="43DEE069" w14:textId="39AF844D" w:rsidR="00777BAD" w:rsidDel="00777BAD" w:rsidRDefault="00777BAD">
      <w:pPr>
        <w:pStyle w:val="3"/>
        <w:rPr>
          <w:del w:id="45" w:author="George Schramm,  New York, NY" w:date="2021-10-20T11:12:00Z"/>
        </w:rPr>
      </w:pPr>
    </w:p>
    <w:p w14:paraId="0128DE3C" w14:textId="7419B080" w:rsidR="0005635B" w:rsidRDefault="00FF050C">
      <w:pPr>
        <w:pStyle w:val="3"/>
      </w:pPr>
      <w:r>
        <w:t>A</w:t>
      </w:r>
      <w:r w:rsidR="0005635B">
        <w:t xml:space="preserve">. </w:t>
      </w:r>
      <w:r w:rsidR="0005635B">
        <w:tab/>
        <w:t>Exterior</w:t>
      </w:r>
      <w:ins w:id="46" w:author="George Schramm,  New York, NY" w:date="2021-10-20T11:14:00Z">
        <w:r w:rsidR="0058155E">
          <w:t xml:space="preserve"> Building</w:t>
        </w:r>
      </w:ins>
      <w:r w:rsidR="0005635B">
        <w:t xml:space="preserve"> Signag</w:t>
      </w:r>
      <w:ins w:id="47" w:author="George Schramm,  New York, NY" w:date="2021-10-20T11:13:00Z">
        <w:r w:rsidR="00252268">
          <w:t xml:space="preserve">e: </w:t>
        </w:r>
      </w:ins>
      <w:del w:id="48" w:author="George Schramm,  New York, NY" w:date="2021-10-20T11:13:00Z">
        <w:r w:rsidR="0005635B" w:rsidDel="00252268">
          <w:delText>e –</w:delText>
        </w:r>
      </w:del>
      <w:ins w:id="49" w:author="George Schramm,  New York, NY" w:date="2021-10-20T11:13:00Z">
        <w:r w:rsidR="00252268">
          <w:t>B</w:t>
        </w:r>
      </w:ins>
      <w:del w:id="50" w:author="George Schramm,  New York, NY" w:date="2021-10-20T11:13:00Z">
        <w:r w:rsidR="0005635B" w:rsidDel="00252268">
          <w:delText xml:space="preserve"> b</w:delText>
        </w:r>
      </w:del>
      <w:r w:rsidR="0005635B">
        <w:t>uilding identification</w:t>
      </w:r>
      <w:del w:id="51" w:author="George Schramm,  New York, NY" w:date="2021-10-20T11:22:00Z">
        <w:r w:rsidR="0005635B" w:rsidDel="00345A00">
          <w:delText>, directional and parking regulatory signs</w:delText>
        </w:r>
      </w:del>
      <w:r w:rsidR="0005635B">
        <w:t>:</w:t>
      </w:r>
    </w:p>
    <w:p w14:paraId="609C1A4B" w14:textId="666B4AB6" w:rsidR="00223990" w:rsidRDefault="00FF050C" w:rsidP="00223990">
      <w:pPr>
        <w:pStyle w:val="4"/>
        <w:rPr>
          <w:ins w:id="52" w:author="George Schramm,  New York, NY" w:date="2021-10-20T11:18:00Z"/>
        </w:rPr>
      </w:pPr>
      <w:r>
        <w:t>1</w:t>
      </w:r>
      <w:r w:rsidR="0005635B">
        <w:t>.</w:t>
      </w:r>
      <w:r w:rsidR="0005635B">
        <w:tab/>
      </w:r>
      <w:ins w:id="53" w:author="George Schramm,  New York, NY" w:date="2021-10-20T11:14:00Z">
        <w:r w:rsidR="00223990">
          <w:t>This Product must be manufactured by a USPS Direct Vendor and is subject to a USPS price and requirements purchasing agreement. The following vendor must be used:</w:t>
        </w:r>
      </w:ins>
    </w:p>
    <w:p w14:paraId="72F2BCD4" w14:textId="0D54F992" w:rsidR="00DC4169" w:rsidRPr="00DC4169" w:rsidRDefault="00EE514C" w:rsidP="00DC4169">
      <w:pPr>
        <w:pStyle w:val="4"/>
        <w:ind w:left="1800"/>
        <w:rPr>
          <w:ins w:id="54" w:author="George Schramm,  New York, NY" w:date="2021-10-20T11:21:00Z"/>
          <w:rFonts w:cs="Arial"/>
        </w:rPr>
      </w:pPr>
      <w:ins w:id="55" w:author="George Schramm,  New York, NY" w:date="2021-10-20T11:19:00Z">
        <w:r>
          <w:t>a.</w:t>
        </w:r>
        <w:r>
          <w:tab/>
        </w:r>
        <w:r w:rsidRPr="00DE05AB">
          <w:rPr>
            <w:rFonts w:cs="Arial"/>
          </w:rPr>
          <w:t>Gable Signs &amp; Graphics, Inc.</w:t>
        </w:r>
        <w:r w:rsidRPr="00E20388">
          <w:rPr>
            <w:rFonts w:cs="Arial"/>
          </w:rPr>
          <w:t xml:space="preserve">, </w:t>
        </w:r>
        <w:r w:rsidRPr="00DE05AB">
          <w:rPr>
            <w:rFonts w:cs="Arial"/>
          </w:rPr>
          <w:t>7440 Fort Smallwood Rd</w:t>
        </w:r>
        <w:r w:rsidRPr="00E20388">
          <w:rPr>
            <w:rFonts w:cs="Arial"/>
          </w:rPr>
          <w:t xml:space="preserve">, </w:t>
        </w:r>
        <w:r w:rsidRPr="00DE05AB">
          <w:rPr>
            <w:rFonts w:cs="Arial"/>
          </w:rPr>
          <w:t>Baltimore, MD 21226</w:t>
        </w:r>
        <w:r w:rsidRPr="00E20388">
          <w:rPr>
            <w:rFonts w:cs="Arial"/>
          </w:rPr>
          <w:t>, (</w:t>
        </w:r>
        <w:r w:rsidRPr="00DE05AB">
          <w:rPr>
            <w:rFonts w:cs="Arial"/>
          </w:rPr>
          <w:t>877</w:t>
        </w:r>
        <w:r w:rsidRPr="00E20388">
          <w:rPr>
            <w:rFonts w:cs="Arial"/>
          </w:rPr>
          <w:t xml:space="preserve">) </w:t>
        </w:r>
        <w:r w:rsidRPr="00DE05AB">
          <w:rPr>
            <w:rFonts w:cs="Arial"/>
          </w:rPr>
          <w:t>311-</w:t>
        </w:r>
      </w:ins>
      <w:ins w:id="56" w:author="George Schramm,  New York, NY" w:date="2021-10-20T11:21:00Z">
        <w:r w:rsidR="00DC4169" w:rsidRPr="00DC4169">
          <w:rPr>
            <w:rFonts w:cs="Arial"/>
          </w:rPr>
          <w:t>8777</w:t>
        </w:r>
        <w:r w:rsidR="00DC4169">
          <w:rPr>
            <w:rFonts w:cs="Arial"/>
          </w:rPr>
          <w:t xml:space="preserve">, </w:t>
        </w:r>
        <w:r w:rsidR="00DC4169" w:rsidRPr="00DC4169">
          <w:rPr>
            <w:rFonts w:cs="Arial"/>
          </w:rPr>
          <w:t>usps@gablecompany.com</w:t>
        </w:r>
      </w:ins>
      <w:ins w:id="57" w:author="George Schramm,  New York, NY" w:date="2021-10-20T11:22:00Z">
        <w:r w:rsidR="00DC4169">
          <w:rPr>
            <w:rFonts w:cs="Arial"/>
          </w:rPr>
          <w:t>.</w:t>
        </w:r>
      </w:ins>
    </w:p>
    <w:p w14:paraId="17E24A2A" w14:textId="1111E32E" w:rsidR="0005635B" w:rsidDel="00E6004C" w:rsidRDefault="0005635B" w:rsidP="00EE514C">
      <w:pPr>
        <w:pStyle w:val="4"/>
        <w:ind w:left="1800"/>
        <w:rPr>
          <w:del w:id="58" w:author="George Schramm,  New York, NY" w:date="2021-10-20T11:20:00Z"/>
          <w:rFonts w:cs="Arial"/>
        </w:rPr>
      </w:pPr>
      <w:del w:id="59" w:author="George Schramm,  New York, NY" w:date="2021-10-20T11:14:00Z">
        <w:r w:rsidDel="00223990">
          <w:delText>Source: The USPS Direct Vendor for supplying the exterior signage is</w:delText>
        </w:r>
        <w:r w:rsidR="00C76B87" w:rsidRPr="00C76B87" w:rsidDel="00223990">
          <w:delText xml:space="preserve"> </w:delText>
        </w:r>
        <w:r w:rsidR="00C76B87" w:rsidDel="00223990">
          <w:delText>Gable Signs</w:delText>
        </w:r>
      </w:del>
      <w:del w:id="60" w:author="George Schramm,  New York, NY" w:date="2021-10-20T10:49:00Z">
        <w:r w:rsidR="00C76B87" w:rsidDel="00433259">
          <w:delText>, Eric Crowe, Director of Sales &amp; Account Management, 7440 Fort Smallwood Road</w:delText>
        </w:r>
      </w:del>
      <w:del w:id="61" w:author="George Schramm,  New York, NY" w:date="2021-10-20T11:14:00Z">
        <w:r w:rsidR="00C76B87" w:rsidDel="00223990">
          <w:delText xml:space="preserve">, Baltimore, MD 21226, Phone (443) 817-0303, </w:delText>
        </w:r>
        <w:r w:rsidR="00C61729" w:rsidDel="00223990">
          <w:delText>USPS</w:delText>
        </w:r>
        <w:r w:rsidR="00C76B87" w:rsidDel="00223990">
          <w:delText>@</w:delText>
        </w:r>
        <w:r w:rsidR="00C61729" w:rsidDel="00223990">
          <w:delText>gablecompany</w:delText>
        </w:r>
        <w:r w:rsidR="00C76B87" w:rsidDel="00223990">
          <w:delText>.com</w:delText>
        </w:r>
        <w:r w:rsidDel="00223990">
          <w:delText>. No substitutions allowed.</w:delText>
        </w:r>
      </w:del>
    </w:p>
    <w:p w14:paraId="5F43E0BC" w14:textId="72BF2501" w:rsidR="0005635B" w:rsidRDefault="00FF050C" w:rsidP="00EE514C">
      <w:pPr>
        <w:pStyle w:val="4"/>
        <w:ind w:left="1800"/>
      </w:pPr>
      <w:del w:id="62" w:author="George Schramm,  New York, NY" w:date="2021-10-20T10:50:00Z">
        <w:r w:rsidDel="0010629C">
          <w:delText>2</w:delText>
        </w:r>
        <w:r w:rsidR="0005635B" w:rsidDel="0010629C">
          <w:delText>.</w:delText>
        </w:r>
        <w:r w:rsidR="0005635B" w:rsidDel="0010629C">
          <w:tab/>
          <w:delText>Vendor shop drawings have been approved by USPS Headquarters; no additional submittals are required from this vendor.</w:delText>
        </w:r>
      </w:del>
    </w:p>
    <w:p w14:paraId="11F87EAC" w14:textId="107B0D99" w:rsidR="00200256" w:rsidRDefault="00591F0A" w:rsidP="00200256">
      <w:pPr>
        <w:pStyle w:val="3"/>
        <w:rPr>
          <w:ins w:id="63" w:author="George Schramm,  New York, NY" w:date="2021-10-20T11:22:00Z"/>
        </w:rPr>
      </w:pPr>
      <w:ins w:id="64" w:author="George Schramm,  New York, NY" w:date="2021-10-20T11:23:00Z">
        <w:r>
          <w:t>B</w:t>
        </w:r>
      </w:ins>
      <w:ins w:id="65" w:author="George Schramm,  New York, NY" w:date="2021-10-20T11:22:00Z">
        <w:r w:rsidR="00200256">
          <w:t xml:space="preserve">. </w:t>
        </w:r>
        <w:r w:rsidR="00200256">
          <w:tab/>
          <w:t xml:space="preserve">Exterior Site Signage: </w:t>
        </w:r>
      </w:ins>
      <w:ins w:id="66" w:author="George Schramm,  New York, NY" w:date="2021-10-20T11:23:00Z">
        <w:r w:rsidR="00345A00">
          <w:t>D</w:t>
        </w:r>
      </w:ins>
      <w:ins w:id="67" w:author="George Schramm,  New York, NY" w:date="2021-10-20T11:22:00Z">
        <w:r w:rsidR="00200256">
          <w:t>irectional and parking regulatory signs:</w:t>
        </w:r>
      </w:ins>
    </w:p>
    <w:p w14:paraId="0520406A" w14:textId="3D1E160A" w:rsidR="00200256" w:rsidRDefault="00200256" w:rsidP="00200256">
      <w:pPr>
        <w:pStyle w:val="4"/>
        <w:rPr>
          <w:ins w:id="68" w:author="George Schramm,  New York, NY" w:date="2021-10-20T11:22:00Z"/>
        </w:rPr>
      </w:pPr>
      <w:ins w:id="69" w:author="George Schramm,  New York, NY" w:date="2021-10-20T11:22:00Z">
        <w:r>
          <w:t>1.</w:t>
        </w:r>
        <w:r>
          <w:tab/>
          <w:t>This Product must be manufactured by a USPS Direct Vendor and is subject to a USPS price and requirements purchasing agreement. The following vendor must be used:</w:t>
        </w:r>
      </w:ins>
    </w:p>
    <w:p w14:paraId="4153D143" w14:textId="0D461024" w:rsidR="00200256" w:rsidRDefault="00200256" w:rsidP="00200256">
      <w:pPr>
        <w:pStyle w:val="4"/>
        <w:ind w:left="1800"/>
        <w:rPr>
          <w:ins w:id="70" w:author="George Schramm,  New York, NY" w:date="2021-10-20T11:22:00Z"/>
          <w:rFonts w:cs="Arial"/>
        </w:rPr>
      </w:pPr>
      <w:ins w:id="71" w:author="George Schramm,  New York, NY" w:date="2021-10-20T11:22:00Z">
        <w:r>
          <w:t>a.</w:t>
        </w:r>
        <w:r>
          <w:tab/>
        </w:r>
        <w:r w:rsidRPr="00DE05AB">
          <w:rPr>
            <w:rFonts w:cs="Arial"/>
          </w:rPr>
          <w:t>Gable Signs &amp; Graphics, Inc.</w:t>
        </w:r>
        <w:r w:rsidRPr="00E20388">
          <w:rPr>
            <w:rFonts w:cs="Arial"/>
          </w:rPr>
          <w:t xml:space="preserve">, </w:t>
        </w:r>
        <w:r w:rsidRPr="00DE05AB">
          <w:rPr>
            <w:rFonts w:cs="Arial"/>
          </w:rPr>
          <w:t>7440 Fort Smallwood Rd</w:t>
        </w:r>
        <w:r w:rsidRPr="00E20388">
          <w:rPr>
            <w:rFonts w:cs="Arial"/>
          </w:rPr>
          <w:t xml:space="preserve">, </w:t>
        </w:r>
        <w:r w:rsidRPr="00DE05AB">
          <w:rPr>
            <w:rFonts w:cs="Arial"/>
          </w:rPr>
          <w:t>Baltimore, MD 21226</w:t>
        </w:r>
        <w:r w:rsidRPr="00E20388">
          <w:rPr>
            <w:rFonts w:cs="Arial"/>
          </w:rPr>
          <w:t>, (</w:t>
        </w:r>
        <w:r w:rsidRPr="00DE05AB">
          <w:rPr>
            <w:rFonts w:cs="Arial"/>
          </w:rPr>
          <w:t>877</w:t>
        </w:r>
        <w:r w:rsidRPr="00E20388">
          <w:rPr>
            <w:rFonts w:cs="Arial"/>
          </w:rPr>
          <w:t xml:space="preserve">) </w:t>
        </w:r>
        <w:r w:rsidRPr="00DE05AB">
          <w:rPr>
            <w:rFonts w:cs="Arial"/>
          </w:rPr>
          <w:t>311-</w:t>
        </w:r>
        <w:r w:rsidRPr="00DC4169">
          <w:rPr>
            <w:rFonts w:cs="Arial"/>
          </w:rPr>
          <w:t>8777</w:t>
        </w:r>
        <w:r>
          <w:rPr>
            <w:rFonts w:cs="Arial"/>
          </w:rPr>
          <w:t xml:space="preserve">, </w:t>
        </w:r>
        <w:r>
          <w:rPr>
            <w:rFonts w:cs="Arial"/>
          </w:rPr>
          <w:fldChar w:fldCharType="begin"/>
        </w:r>
        <w:r>
          <w:rPr>
            <w:rFonts w:cs="Arial"/>
          </w:rPr>
          <w:instrText xml:space="preserve"> HYPERLINK "mailto:</w:instrText>
        </w:r>
        <w:r w:rsidRPr="00DC4169">
          <w:rPr>
            <w:rFonts w:cs="Arial"/>
          </w:rPr>
          <w:instrText>usps@gablecompany.com</w:instrText>
        </w:r>
        <w:r>
          <w:rPr>
            <w:rFonts w:cs="Arial"/>
          </w:rPr>
          <w:instrText xml:space="preserve">" </w:instrText>
        </w:r>
        <w:r>
          <w:rPr>
            <w:rFonts w:cs="Arial"/>
          </w:rPr>
          <w:fldChar w:fldCharType="separate"/>
        </w:r>
        <w:r w:rsidRPr="00F77F9E">
          <w:rPr>
            <w:rStyle w:val="Hyperlink"/>
            <w:rFonts w:cs="Arial"/>
          </w:rPr>
          <w:t>usps@gablecompany.com</w:t>
        </w:r>
        <w:r>
          <w:rPr>
            <w:rFonts w:cs="Arial"/>
          </w:rPr>
          <w:fldChar w:fldCharType="end"/>
        </w:r>
        <w:r>
          <w:rPr>
            <w:rFonts w:cs="Arial"/>
          </w:rPr>
          <w:t>.</w:t>
        </w:r>
      </w:ins>
    </w:p>
    <w:p w14:paraId="6CC96542" w14:textId="77777777" w:rsidR="00200256" w:rsidRPr="00DC4169" w:rsidRDefault="00200256" w:rsidP="00200256">
      <w:pPr>
        <w:pStyle w:val="4"/>
        <w:ind w:left="1800"/>
        <w:rPr>
          <w:ins w:id="72" w:author="George Schramm,  New York, NY" w:date="2021-10-20T11:22:00Z"/>
          <w:rFonts w:cs="Arial"/>
        </w:rPr>
      </w:pPr>
    </w:p>
    <w:p w14:paraId="5EB0217E" w14:textId="40D43851" w:rsidR="0058155E" w:rsidRDefault="00591F0A" w:rsidP="00EE514C">
      <w:pPr>
        <w:pStyle w:val="4"/>
        <w:tabs>
          <w:tab w:val="clear" w:pos="1260"/>
        </w:tabs>
        <w:ind w:left="720"/>
        <w:rPr>
          <w:ins w:id="73" w:author="George Schramm,  New York, NY" w:date="2021-10-20T11:15:00Z"/>
        </w:rPr>
      </w:pPr>
      <w:ins w:id="74" w:author="George Schramm,  New York, NY" w:date="2021-10-20T11:24:00Z">
        <w:r>
          <w:t>C</w:t>
        </w:r>
      </w:ins>
      <w:ins w:id="75" w:author="George Schramm,  New York, NY" w:date="2021-10-20T11:15:00Z">
        <w:r w:rsidR="0058155E">
          <w:t>.</w:t>
        </w:r>
        <w:r w:rsidR="0058155E">
          <w:tab/>
          <w:t>Exterior Monument Signage:</w:t>
        </w:r>
      </w:ins>
    </w:p>
    <w:p w14:paraId="5567D40A" w14:textId="46404304" w:rsidR="00345A00" w:rsidRDefault="00345A00" w:rsidP="00345A00">
      <w:pPr>
        <w:pStyle w:val="4"/>
        <w:rPr>
          <w:ins w:id="76" w:author="George Schramm,  New York, NY" w:date="2021-10-20T11:23:00Z"/>
        </w:rPr>
      </w:pPr>
      <w:ins w:id="77" w:author="George Schramm,  New York, NY" w:date="2021-10-20T11:23:00Z">
        <w:r>
          <w:t>1.</w:t>
        </w:r>
        <w:r>
          <w:tab/>
          <w:t>This Product must be manufactured by a USPS Direct Vendor and is subject to a USPS price and requirements purchasing agreement. The following vendor must be used:</w:t>
        </w:r>
      </w:ins>
    </w:p>
    <w:p w14:paraId="0B3E686A" w14:textId="77777777" w:rsidR="00345A00" w:rsidRDefault="00345A00" w:rsidP="00345A00">
      <w:pPr>
        <w:pStyle w:val="4"/>
        <w:ind w:left="1800"/>
        <w:rPr>
          <w:ins w:id="78" w:author="George Schramm,  New York, NY" w:date="2021-10-20T11:23:00Z"/>
          <w:rFonts w:cs="Arial"/>
        </w:rPr>
      </w:pPr>
      <w:ins w:id="79" w:author="George Schramm,  New York, NY" w:date="2021-10-20T11:23:00Z">
        <w:r>
          <w:t>a.</w:t>
        </w:r>
        <w:r>
          <w:tab/>
        </w:r>
        <w:r w:rsidRPr="00DE05AB">
          <w:rPr>
            <w:rFonts w:cs="Arial"/>
          </w:rPr>
          <w:t>Gable Signs &amp; Graphics, Inc.</w:t>
        </w:r>
        <w:r w:rsidRPr="00E20388">
          <w:rPr>
            <w:rFonts w:cs="Arial"/>
          </w:rPr>
          <w:t xml:space="preserve">, </w:t>
        </w:r>
        <w:r w:rsidRPr="00DE05AB">
          <w:rPr>
            <w:rFonts w:cs="Arial"/>
          </w:rPr>
          <w:t>7440 Fort Smallwood Rd</w:t>
        </w:r>
        <w:r w:rsidRPr="00E20388">
          <w:rPr>
            <w:rFonts w:cs="Arial"/>
          </w:rPr>
          <w:t xml:space="preserve">, </w:t>
        </w:r>
        <w:r w:rsidRPr="00DE05AB">
          <w:rPr>
            <w:rFonts w:cs="Arial"/>
          </w:rPr>
          <w:t>Baltimore, MD 21226</w:t>
        </w:r>
        <w:r w:rsidRPr="00E20388">
          <w:rPr>
            <w:rFonts w:cs="Arial"/>
          </w:rPr>
          <w:t>, (</w:t>
        </w:r>
        <w:r w:rsidRPr="00DE05AB">
          <w:rPr>
            <w:rFonts w:cs="Arial"/>
          </w:rPr>
          <w:t>877</w:t>
        </w:r>
        <w:r w:rsidRPr="00E20388">
          <w:rPr>
            <w:rFonts w:cs="Arial"/>
          </w:rPr>
          <w:t xml:space="preserve">) </w:t>
        </w:r>
        <w:r w:rsidRPr="00DE05AB">
          <w:rPr>
            <w:rFonts w:cs="Arial"/>
          </w:rPr>
          <w:t>311-</w:t>
        </w:r>
        <w:r w:rsidRPr="00DC4169">
          <w:rPr>
            <w:rFonts w:cs="Arial"/>
          </w:rPr>
          <w:t>8777</w:t>
        </w:r>
        <w:r>
          <w:rPr>
            <w:rFonts w:cs="Arial"/>
          </w:rPr>
          <w:t xml:space="preserve">, </w:t>
        </w:r>
        <w:r>
          <w:rPr>
            <w:rFonts w:cs="Arial"/>
          </w:rPr>
          <w:fldChar w:fldCharType="begin"/>
        </w:r>
        <w:r>
          <w:rPr>
            <w:rFonts w:cs="Arial"/>
          </w:rPr>
          <w:instrText xml:space="preserve"> HYPERLINK "mailto:</w:instrText>
        </w:r>
        <w:r w:rsidRPr="00DC4169">
          <w:rPr>
            <w:rFonts w:cs="Arial"/>
          </w:rPr>
          <w:instrText>usps@gablecompany.com</w:instrText>
        </w:r>
        <w:r>
          <w:rPr>
            <w:rFonts w:cs="Arial"/>
          </w:rPr>
          <w:instrText xml:space="preserve">" </w:instrText>
        </w:r>
        <w:r>
          <w:rPr>
            <w:rFonts w:cs="Arial"/>
          </w:rPr>
          <w:fldChar w:fldCharType="separate"/>
        </w:r>
        <w:r w:rsidRPr="00F77F9E">
          <w:rPr>
            <w:rStyle w:val="Hyperlink"/>
            <w:rFonts w:cs="Arial"/>
          </w:rPr>
          <w:t>usps@gablecompany.com</w:t>
        </w:r>
        <w:r>
          <w:rPr>
            <w:rFonts w:cs="Arial"/>
          </w:rPr>
          <w:fldChar w:fldCharType="end"/>
        </w:r>
        <w:r>
          <w:rPr>
            <w:rFonts w:cs="Arial"/>
          </w:rPr>
          <w:t>.</w:t>
        </w:r>
      </w:ins>
    </w:p>
    <w:p w14:paraId="743869BF" w14:textId="77777777" w:rsidR="00345A00" w:rsidRPr="00DC4169" w:rsidRDefault="00345A00" w:rsidP="00345A00">
      <w:pPr>
        <w:pStyle w:val="4"/>
        <w:ind w:left="1800"/>
        <w:rPr>
          <w:ins w:id="80" w:author="George Schramm,  New York, NY" w:date="2021-10-20T11:23:00Z"/>
          <w:rFonts w:cs="Arial"/>
        </w:rPr>
      </w:pPr>
    </w:p>
    <w:p w14:paraId="4A116978" w14:textId="2C7E447B" w:rsidR="0005635B" w:rsidRDefault="00FF050C">
      <w:pPr>
        <w:pStyle w:val="3"/>
      </w:pPr>
      <w:del w:id="81" w:author="George Schramm,  New York, NY" w:date="2021-10-20T11:24:00Z">
        <w:r w:rsidDel="00591F0A">
          <w:delText>B</w:delText>
        </w:r>
      </w:del>
      <w:ins w:id="82" w:author="George Schramm,  New York, NY" w:date="2021-10-20T11:24:00Z">
        <w:r w:rsidR="00591F0A">
          <w:t>D</w:t>
        </w:r>
      </w:ins>
      <w:r w:rsidR="0005635B">
        <w:t>.</w:t>
      </w:r>
      <w:r w:rsidR="0005635B">
        <w:tab/>
        <w:t xml:space="preserve">DOT Traffic Control Signs: </w:t>
      </w:r>
    </w:p>
    <w:p w14:paraId="19080899" w14:textId="77777777" w:rsidR="0005635B" w:rsidRDefault="00FF050C">
      <w:pPr>
        <w:pStyle w:val="4"/>
      </w:pPr>
      <w:r>
        <w:t>1</w:t>
      </w:r>
      <w:r w:rsidR="0005635B">
        <w:t>.</w:t>
      </w:r>
      <w:r w:rsidR="0005635B">
        <w:tab/>
        <w:t>Sign posts shall be galvanized heavy steel hat channels.</w:t>
      </w:r>
    </w:p>
    <w:p w14:paraId="643E8D8D" w14:textId="77777777" w:rsidR="0005635B" w:rsidRDefault="00FF050C">
      <w:pPr>
        <w:pStyle w:val="4"/>
      </w:pPr>
      <w:r>
        <w:t>2</w:t>
      </w:r>
      <w:r w:rsidR="0005635B">
        <w:t>.</w:t>
      </w:r>
      <w:r w:rsidR="0005635B">
        <w:tab/>
        <w:t>Sign face background shall be 0.063 inch aluminum plate, cut to size and attached to sign post with non-corrosive 3/8” machine bolts with washers, two per sign.</w:t>
      </w:r>
    </w:p>
    <w:p w14:paraId="4EC94E5C" w14:textId="1984B14D" w:rsidR="0005635B" w:rsidDel="0058155E" w:rsidRDefault="00E8245E" w:rsidP="006604A6">
      <w:pPr>
        <w:pStyle w:val="4"/>
        <w:tabs>
          <w:tab w:val="clear" w:pos="1260"/>
        </w:tabs>
        <w:spacing w:before="240"/>
        <w:ind w:left="720"/>
        <w:rPr>
          <w:del w:id="83" w:author="George Schramm,  New York, NY" w:date="2021-10-20T11:15:00Z"/>
        </w:rPr>
      </w:pPr>
      <w:del w:id="84" w:author="George Schramm,  New York, NY" w:date="2021-10-20T11:15:00Z">
        <w:r w:rsidDel="0058155E">
          <w:delText>C</w:delText>
        </w:r>
        <w:r w:rsidR="0005635B" w:rsidDel="0058155E">
          <w:delText>.</w:delText>
        </w:r>
        <w:r w:rsidR="0005635B" w:rsidDel="0058155E">
          <w:tab/>
          <w:delText>Monument Signage:</w:delText>
        </w:r>
      </w:del>
    </w:p>
    <w:p w14:paraId="1BD00E18" w14:textId="1C075C87" w:rsidR="0005635B" w:rsidDel="0058155E" w:rsidRDefault="0005635B" w:rsidP="006604A6">
      <w:pPr>
        <w:pStyle w:val="4"/>
        <w:numPr>
          <w:ilvl w:val="0"/>
          <w:numId w:val="3"/>
        </w:numPr>
        <w:rPr>
          <w:del w:id="85" w:author="George Schramm,  New York, NY" w:date="2021-10-20T11:15:00Z"/>
        </w:rPr>
      </w:pPr>
      <w:del w:id="86" w:author="George Schramm,  New York, NY" w:date="2021-10-20T11:15:00Z">
        <w:r w:rsidDel="0058155E">
          <w:delText>Provide signage according to Functional Design Specification.</w:delText>
        </w:r>
      </w:del>
    </w:p>
    <w:p w14:paraId="17B96D10" w14:textId="7E5F89F6" w:rsidR="008A1932" w:rsidDel="0058155E" w:rsidRDefault="008A1932">
      <w:pPr>
        <w:pStyle w:val="4"/>
        <w:numPr>
          <w:ilvl w:val="0"/>
          <w:numId w:val="3"/>
        </w:numPr>
        <w:rPr>
          <w:del w:id="87" w:author="George Schramm,  New York, NY" w:date="2021-10-20T11:15:00Z"/>
        </w:rPr>
      </w:pPr>
      <w:del w:id="88" w:author="George Schramm,  New York, NY" w:date="2021-10-20T11:15:00Z">
        <w:r w:rsidDel="0058155E">
          <w:delText>Source: The USPS Direct Vendor for supplying the monument sign is</w:delText>
        </w:r>
        <w:r w:rsidR="00C76B87" w:rsidRPr="00C76B87" w:rsidDel="0058155E">
          <w:delText xml:space="preserve"> </w:delText>
        </w:r>
        <w:r w:rsidR="00C76B87" w:rsidDel="0058155E">
          <w:delText xml:space="preserve">Gable Signs, Eric Crowe, Director of Sales &amp; Account Management, 7440 Fort Smallwood Road, Baltimore, MD 21226, Phone (443) 817-0303, </w:delText>
        </w:r>
        <w:r w:rsidR="00C61729" w:rsidDel="0058155E">
          <w:delText>USPS</w:delText>
        </w:r>
        <w:r w:rsidR="00C76B87" w:rsidDel="0058155E">
          <w:delText>@</w:delText>
        </w:r>
        <w:r w:rsidR="00C61729" w:rsidDel="0058155E">
          <w:delText>gablecompany</w:delText>
        </w:r>
        <w:r w:rsidR="00C76B87" w:rsidDel="0058155E">
          <w:delText>.com</w:delText>
        </w:r>
        <w:r w:rsidDel="0058155E">
          <w:delText xml:space="preserve">. </w:delText>
        </w:r>
        <w:r w:rsidR="00D95D04" w:rsidDel="0058155E">
          <w:delText xml:space="preserve"> </w:delText>
        </w:r>
        <w:r w:rsidDel="0058155E">
          <w:delText>No substitutions allowed.</w:delText>
        </w:r>
      </w:del>
    </w:p>
    <w:p w14:paraId="3F99B716" w14:textId="5963E1BC" w:rsidR="0005635B" w:rsidDel="0058155E" w:rsidRDefault="0005635B">
      <w:pPr>
        <w:pStyle w:val="4"/>
        <w:numPr>
          <w:ilvl w:val="0"/>
          <w:numId w:val="3"/>
        </w:numPr>
        <w:rPr>
          <w:del w:id="89" w:author="George Schramm,  New York, NY" w:date="2021-10-20T11:15:00Z"/>
        </w:rPr>
      </w:pPr>
      <w:del w:id="90" w:author="George Schramm,  New York, NY" w:date="2021-10-20T11:15:00Z">
        <w:r w:rsidDel="0058155E">
          <w:delText>Provide electric service as called for.</w:delText>
        </w:r>
      </w:del>
    </w:p>
    <w:p w14:paraId="07118A48" w14:textId="67D7D916" w:rsidR="002418FF" w:rsidDel="0058155E" w:rsidRDefault="002418FF" w:rsidP="002418FF">
      <w:pPr>
        <w:pStyle w:val="4"/>
        <w:tabs>
          <w:tab w:val="clear" w:pos="1260"/>
        </w:tabs>
        <w:ind w:firstLine="0"/>
        <w:rPr>
          <w:del w:id="91" w:author="George Schramm,  New York, NY" w:date="2021-10-20T11:15:00Z"/>
        </w:rPr>
      </w:pPr>
    </w:p>
    <w:p w14:paraId="46F2A3FA" w14:textId="77777777" w:rsidR="00630B73" w:rsidRPr="007D0EBB" w:rsidRDefault="00630B73" w:rsidP="00630B73">
      <w:pPr>
        <w:pStyle w:val="NotesToSpecifier"/>
      </w:pPr>
      <w:r w:rsidRPr="007D0EBB">
        <w:t>*************************************************************************************************************************</w:t>
      </w:r>
    </w:p>
    <w:p w14:paraId="65899405" w14:textId="77777777" w:rsidR="00630B73" w:rsidRPr="007D0EBB" w:rsidRDefault="00630B73" w:rsidP="00630B73">
      <w:pPr>
        <w:pStyle w:val="NotesToSpecifier"/>
        <w:jc w:val="center"/>
        <w:rPr>
          <w:b/>
        </w:rPr>
      </w:pPr>
      <w:r w:rsidRPr="007D0EBB">
        <w:rPr>
          <w:b/>
        </w:rPr>
        <w:t>NOTE TO SPECIFIER</w:t>
      </w:r>
    </w:p>
    <w:p w14:paraId="3A406844" w14:textId="77777777" w:rsidR="00166E9B" w:rsidRDefault="00580CAA" w:rsidP="00630B73">
      <w:pPr>
        <w:pStyle w:val="NotesToSpecifier"/>
        <w:rPr>
          <w:ins w:id="92" w:author="George Schramm,  New York, NY" w:date="2021-10-20T10:51:00Z"/>
        </w:rPr>
      </w:pPr>
      <w:ins w:id="93" w:author="George Schramm,  New York, NY" w:date="2021-10-20T10:51:00Z">
        <w:r w:rsidRPr="00580CAA">
          <w:t>**Required: The Direct Vendor manufacturer and product cannot be modified without an approved deviation.</w:t>
        </w:r>
      </w:ins>
    </w:p>
    <w:p w14:paraId="6A007ABA" w14:textId="53CB12AD" w:rsidR="00630B73" w:rsidRPr="007D0EBB" w:rsidRDefault="00630B73" w:rsidP="00630B73">
      <w:pPr>
        <w:pStyle w:val="NotesToSpecifier"/>
      </w:pPr>
      <w:r>
        <w:t xml:space="preserve">Delete Paragraph </w:t>
      </w:r>
      <w:del w:id="94" w:author="George Schramm,  New York, NY" w:date="2021-10-20T11:24:00Z">
        <w:r w:rsidDel="00591F0A">
          <w:delText xml:space="preserve">D </w:delText>
        </w:r>
      </w:del>
      <w:r>
        <w:t>below if interior signage is not required for the project.</w:t>
      </w:r>
    </w:p>
    <w:p w14:paraId="2F711587" w14:textId="77777777" w:rsidR="00630B73" w:rsidRPr="007D0EBB" w:rsidRDefault="00630B73" w:rsidP="00630B73">
      <w:pPr>
        <w:pStyle w:val="NotesToSpecifier"/>
      </w:pPr>
      <w:r w:rsidRPr="007D0EBB">
        <w:t>*************************************************************************************************************************</w:t>
      </w:r>
    </w:p>
    <w:p w14:paraId="20539B5C" w14:textId="72B2F8C1" w:rsidR="002418FF" w:rsidRDefault="002418FF" w:rsidP="002418FF">
      <w:pPr>
        <w:pStyle w:val="3"/>
      </w:pPr>
      <w:del w:id="95" w:author="George Schramm,  New York, NY" w:date="2021-10-20T11:24:00Z">
        <w:r w:rsidDel="00591F0A">
          <w:delText>D</w:delText>
        </w:r>
      </w:del>
      <w:ins w:id="96" w:author="George Schramm,  New York, NY" w:date="2021-10-20T11:24:00Z">
        <w:r w:rsidR="00591F0A">
          <w:t>E</w:t>
        </w:r>
      </w:ins>
      <w:r>
        <w:t xml:space="preserve">. </w:t>
      </w:r>
      <w:r>
        <w:tab/>
        <w:t xml:space="preserve">Interior Signage – </w:t>
      </w:r>
      <w:r w:rsidR="00630B73">
        <w:t>R</w:t>
      </w:r>
      <w:r>
        <w:t>etail signage, Passport</w:t>
      </w:r>
      <w:r w:rsidR="00630B73">
        <w:t xml:space="preserve"> signage, etc.</w:t>
      </w:r>
      <w:r>
        <w:t>:</w:t>
      </w:r>
    </w:p>
    <w:p w14:paraId="6073B075" w14:textId="2A57D1F0" w:rsidR="00591F0A" w:rsidRDefault="00591F0A" w:rsidP="00591F0A">
      <w:pPr>
        <w:pStyle w:val="4"/>
        <w:rPr>
          <w:ins w:id="97" w:author="George Schramm,  New York, NY" w:date="2021-10-20T11:24:00Z"/>
        </w:rPr>
      </w:pPr>
      <w:ins w:id="98" w:author="George Schramm,  New York, NY" w:date="2021-10-20T11:24:00Z">
        <w:r>
          <w:t>1.</w:t>
        </w:r>
        <w:r>
          <w:tab/>
          <w:t>This Product must be manufactured by a USPS Direct Vendor and is subject to a USPS price and requirements purchasing agreement. The following vendor must be used:</w:t>
        </w:r>
      </w:ins>
    </w:p>
    <w:p w14:paraId="51457170" w14:textId="77777777" w:rsidR="00591F0A" w:rsidRDefault="00591F0A" w:rsidP="00591F0A">
      <w:pPr>
        <w:pStyle w:val="4"/>
        <w:ind w:left="1800"/>
        <w:rPr>
          <w:ins w:id="99" w:author="George Schramm,  New York, NY" w:date="2021-10-20T11:24:00Z"/>
          <w:rFonts w:cs="Arial"/>
        </w:rPr>
      </w:pPr>
      <w:ins w:id="100" w:author="George Schramm,  New York, NY" w:date="2021-10-20T11:24:00Z">
        <w:r>
          <w:t>a.</w:t>
        </w:r>
        <w:r>
          <w:tab/>
        </w:r>
        <w:r w:rsidRPr="00DE05AB">
          <w:rPr>
            <w:rFonts w:cs="Arial"/>
          </w:rPr>
          <w:t>Gable Signs &amp; Graphics, Inc.</w:t>
        </w:r>
        <w:r w:rsidRPr="00E20388">
          <w:rPr>
            <w:rFonts w:cs="Arial"/>
          </w:rPr>
          <w:t xml:space="preserve">, </w:t>
        </w:r>
        <w:r w:rsidRPr="00DE05AB">
          <w:rPr>
            <w:rFonts w:cs="Arial"/>
          </w:rPr>
          <w:t>7440 Fort Smallwood Rd</w:t>
        </w:r>
        <w:r w:rsidRPr="00E20388">
          <w:rPr>
            <w:rFonts w:cs="Arial"/>
          </w:rPr>
          <w:t xml:space="preserve">, </w:t>
        </w:r>
        <w:r w:rsidRPr="00DE05AB">
          <w:rPr>
            <w:rFonts w:cs="Arial"/>
          </w:rPr>
          <w:t>Baltimore, MD 21226</w:t>
        </w:r>
        <w:r w:rsidRPr="00E20388">
          <w:rPr>
            <w:rFonts w:cs="Arial"/>
          </w:rPr>
          <w:t>, (</w:t>
        </w:r>
        <w:r w:rsidRPr="00DE05AB">
          <w:rPr>
            <w:rFonts w:cs="Arial"/>
          </w:rPr>
          <w:t>877</w:t>
        </w:r>
        <w:r w:rsidRPr="00E20388">
          <w:rPr>
            <w:rFonts w:cs="Arial"/>
          </w:rPr>
          <w:t xml:space="preserve">) </w:t>
        </w:r>
        <w:r w:rsidRPr="00DE05AB">
          <w:rPr>
            <w:rFonts w:cs="Arial"/>
          </w:rPr>
          <w:t>311-</w:t>
        </w:r>
        <w:r w:rsidRPr="00DC4169">
          <w:rPr>
            <w:rFonts w:cs="Arial"/>
          </w:rPr>
          <w:t>8777</w:t>
        </w:r>
        <w:r>
          <w:rPr>
            <w:rFonts w:cs="Arial"/>
          </w:rPr>
          <w:t xml:space="preserve">, </w:t>
        </w:r>
        <w:r>
          <w:rPr>
            <w:rFonts w:cs="Arial"/>
          </w:rPr>
          <w:fldChar w:fldCharType="begin"/>
        </w:r>
        <w:r>
          <w:rPr>
            <w:rFonts w:cs="Arial"/>
          </w:rPr>
          <w:instrText xml:space="preserve"> HYPERLINK "mailto:</w:instrText>
        </w:r>
        <w:r w:rsidRPr="00DC4169">
          <w:rPr>
            <w:rFonts w:cs="Arial"/>
          </w:rPr>
          <w:instrText>usps@gablecompany.com</w:instrText>
        </w:r>
        <w:r>
          <w:rPr>
            <w:rFonts w:cs="Arial"/>
          </w:rPr>
          <w:instrText xml:space="preserve">" </w:instrText>
        </w:r>
        <w:r>
          <w:rPr>
            <w:rFonts w:cs="Arial"/>
          </w:rPr>
          <w:fldChar w:fldCharType="separate"/>
        </w:r>
        <w:r w:rsidRPr="00F77F9E">
          <w:rPr>
            <w:rStyle w:val="Hyperlink"/>
            <w:rFonts w:cs="Arial"/>
          </w:rPr>
          <w:t>usps@gablecompany.com</w:t>
        </w:r>
        <w:r>
          <w:rPr>
            <w:rFonts w:cs="Arial"/>
          </w:rPr>
          <w:fldChar w:fldCharType="end"/>
        </w:r>
        <w:r>
          <w:rPr>
            <w:rFonts w:cs="Arial"/>
          </w:rPr>
          <w:t>.</w:t>
        </w:r>
      </w:ins>
    </w:p>
    <w:p w14:paraId="427BDE8E" w14:textId="0768F460" w:rsidR="002418FF" w:rsidDel="00591F0A" w:rsidRDefault="002418FF" w:rsidP="002418FF">
      <w:pPr>
        <w:pStyle w:val="4"/>
        <w:rPr>
          <w:del w:id="101" w:author="George Schramm,  New York, NY" w:date="2021-10-20T11:24:00Z"/>
        </w:rPr>
      </w:pPr>
      <w:del w:id="102" w:author="George Schramm,  New York, NY" w:date="2021-10-20T11:24:00Z">
        <w:r w:rsidDel="00591F0A">
          <w:delText>1.</w:delText>
        </w:r>
        <w:r w:rsidDel="00591F0A">
          <w:tab/>
          <w:delText>Source: The USPS Direct Vendor for supplying the exterior signage is</w:delText>
        </w:r>
        <w:r w:rsidRPr="00C76B87" w:rsidDel="00591F0A">
          <w:delText xml:space="preserve"> </w:delText>
        </w:r>
        <w:r w:rsidDel="00591F0A">
          <w:delText>Gable Signs, Eric Crowe, Director of Sales &amp; Account Management, 7440 Fort Smallwood Road, Baltimore, MD 21226, Phone (443) 817-0303, USPS@gablecompany.com. No substitutions allowed.</w:delText>
        </w:r>
      </w:del>
    </w:p>
    <w:p w14:paraId="2515C807" w14:textId="47475FA7" w:rsidR="002418FF" w:rsidDel="00CC28AB" w:rsidRDefault="002418FF" w:rsidP="002418FF">
      <w:pPr>
        <w:pStyle w:val="4"/>
        <w:rPr>
          <w:del w:id="103" w:author="George Schramm,  New York, NY" w:date="2021-10-20T10:50:00Z"/>
        </w:rPr>
      </w:pPr>
      <w:del w:id="104" w:author="George Schramm,  New York, NY" w:date="2021-10-20T10:50:00Z">
        <w:r w:rsidDel="00CC28AB">
          <w:delText>2.</w:delText>
        </w:r>
        <w:r w:rsidDel="00CC28AB">
          <w:tab/>
          <w:delText>Vendor shop drawings have been approved by USPS Headquarters; no additional submittals are required from this vendor.</w:delText>
        </w:r>
      </w:del>
    </w:p>
    <w:p w14:paraId="4FA7713C" w14:textId="182D57BF" w:rsidR="002418FF" w:rsidDel="00CC28AB" w:rsidRDefault="002418FF" w:rsidP="002418FF">
      <w:pPr>
        <w:pStyle w:val="4"/>
        <w:tabs>
          <w:tab w:val="clear" w:pos="1260"/>
        </w:tabs>
        <w:ind w:firstLine="0"/>
        <w:rPr>
          <w:del w:id="105" w:author="George Schramm,  New York, NY" w:date="2021-10-20T10:50:00Z"/>
        </w:rPr>
      </w:pPr>
    </w:p>
    <w:p w14:paraId="65AFE994" w14:textId="77777777" w:rsidR="0005635B" w:rsidRDefault="0005635B">
      <w:pPr>
        <w:pStyle w:val="Header"/>
      </w:pPr>
    </w:p>
    <w:p w14:paraId="28A0CA5A" w14:textId="77777777" w:rsidR="006604A6" w:rsidRDefault="006604A6" w:rsidP="00B5005D">
      <w:pPr>
        <w:pStyle w:val="Header"/>
        <w:outlineLvl w:val="0"/>
      </w:pPr>
      <w:r>
        <w:t>PART 3 – EXECUTION</w:t>
      </w:r>
    </w:p>
    <w:p w14:paraId="3B7FB4A3" w14:textId="77777777" w:rsidR="006604A6" w:rsidRDefault="006604A6">
      <w:pPr>
        <w:pStyle w:val="Header"/>
      </w:pPr>
    </w:p>
    <w:p w14:paraId="2D41B82B" w14:textId="77777777" w:rsidR="006604A6" w:rsidRDefault="006604A6" w:rsidP="006604A6">
      <w:pPr>
        <w:pStyle w:val="Header"/>
        <w:tabs>
          <w:tab w:val="left" w:pos="720"/>
        </w:tabs>
      </w:pPr>
      <w:r>
        <w:t>3.1</w:t>
      </w:r>
      <w:r>
        <w:tab/>
        <w:t>Install all products in accordance with manufacturer’s guidelines and printed instructions.</w:t>
      </w:r>
    </w:p>
    <w:p w14:paraId="4D431320" w14:textId="77777777" w:rsidR="006604A6" w:rsidRDefault="006604A6" w:rsidP="006604A6">
      <w:pPr>
        <w:pStyle w:val="Header"/>
        <w:tabs>
          <w:tab w:val="left" w:pos="720"/>
        </w:tabs>
      </w:pPr>
    </w:p>
    <w:p w14:paraId="214193BC" w14:textId="7B9F08B0" w:rsidR="00BA1D67" w:rsidRPr="007D0EBB" w:rsidDel="00AA4839" w:rsidRDefault="00BA1D67" w:rsidP="00BA1D67">
      <w:pPr>
        <w:pStyle w:val="NotesToSpecifier"/>
        <w:rPr>
          <w:del w:id="106" w:author="George Schramm,  New York, NY" w:date="2021-10-20T11:11:00Z"/>
        </w:rPr>
      </w:pPr>
      <w:del w:id="107" w:author="George Schramm,  New York, NY" w:date="2021-10-20T11:11:00Z">
        <w:r w:rsidRPr="007D0EBB" w:rsidDel="00AA4839">
          <w:delText>*************************************************************************************************************************</w:delText>
        </w:r>
      </w:del>
    </w:p>
    <w:p w14:paraId="6BCD565B" w14:textId="424594BD" w:rsidR="00BA1D67" w:rsidRPr="007D0EBB" w:rsidDel="00AA4839" w:rsidRDefault="00BA1D67" w:rsidP="00BA1D67">
      <w:pPr>
        <w:pStyle w:val="NotesToSpecifier"/>
        <w:jc w:val="center"/>
        <w:rPr>
          <w:del w:id="108" w:author="George Schramm,  New York, NY" w:date="2021-10-20T11:11:00Z"/>
          <w:b/>
        </w:rPr>
      </w:pPr>
      <w:del w:id="109" w:author="George Schramm,  New York, NY" w:date="2021-10-20T11:11:00Z">
        <w:r w:rsidRPr="007D0EBB" w:rsidDel="00AA4839">
          <w:rPr>
            <w:b/>
          </w:rPr>
          <w:delText>NOTE TO SPECIFIER</w:delText>
        </w:r>
      </w:del>
    </w:p>
    <w:p w14:paraId="3F76D0B4" w14:textId="5EE6A106" w:rsidR="00BA1D67" w:rsidRPr="007D0EBB" w:rsidDel="00AA4839" w:rsidRDefault="00BA1D67" w:rsidP="00BA1D67">
      <w:pPr>
        <w:pStyle w:val="NotesToSpecifier"/>
        <w:rPr>
          <w:del w:id="110" w:author="George Schramm,  New York, NY" w:date="2021-10-20T11:11:00Z"/>
        </w:rPr>
      </w:pPr>
      <w:del w:id="111" w:author="George Schramm,  New York, NY" w:date="2021-10-20T11:11:00Z">
        <w:r w:rsidRPr="007D0EBB" w:rsidDel="00AA4839">
          <w:delText xml:space="preserve">Attach Signage </w:delText>
        </w:r>
        <w:r w:rsidDel="00AA4839">
          <w:delText>Order</w:delText>
        </w:r>
        <w:r w:rsidRPr="007D0EBB" w:rsidDel="00AA4839">
          <w:delText xml:space="preserve"> Form</w:delText>
        </w:r>
        <w:r w:rsidDel="00AA4839">
          <w:delText>s</w:delText>
        </w:r>
        <w:r w:rsidRPr="007D0EBB" w:rsidDel="00AA4839">
          <w:delText xml:space="preserve"> here.</w:delText>
        </w:r>
      </w:del>
    </w:p>
    <w:p w14:paraId="4C3155BE" w14:textId="614CB12D" w:rsidR="00BA1D67" w:rsidRPr="007D0EBB" w:rsidDel="00AA4839" w:rsidRDefault="00BA1D67" w:rsidP="00BA1D67">
      <w:pPr>
        <w:pStyle w:val="NotesToSpecifier"/>
        <w:rPr>
          <w:del w:id="112" w:author="George Schramm,  New York, NY" w:date="2021-10-20T11:11:00Z"/>
        </w:rPr>
      </w:pPr>
      <w:del w:id="113" w:author="George Schramm,  New York, NY" w:date="2021-10-20T11:11:00Z">
        <w:r w:rsidRPr="007D0EBB" w:rsidDel="00AA4839">
          <w:delText>*************************************************************************************************************************</w:delText>
        </w:r>
      </w:del>
    </w:p>
    <w:p w14:paraId="1BB33763" w14:textId="5635EEED" w:rsidR="00BA1D67" w:rsidDel="00AA4839" w:rsidRDefault="00BA1D67" w:rsidP="006604A6">
      <w:pPr>
        <w:pStyle w:val="Header"/>
        <w:tabs>
          <w:tab w:val="left" w:pos="720"/>
        </w:tabs>
        <w:rPr>
          <w:del w:id="114" w:author="George Schramm,  New York, NY" w:date="2021-10-20T11:11:00Z"/>
        </w:rPr>
      </w:pPr>
    </w:p>
    <w:p w14:paraId="456090E1" w14:textId="77777777" w:rsidR="00BA1D67" w:rsidRDefault="00BA1D67" w:rsidP="006604A6">
      <w:pPr>
        <w:pStyle w:val="Header"/>
        <w:tabs>
          <w:tab w:val="left" w:pos="720"/>
        </w:tabs>
      </w:pPr>
    </w:p>
    <w:p w14:paraId="24A2DF42" w14:textId="49D1A930" w:rsidR="0005635B" w:rsidRDefault="0005635B" w:rsidP="00B5005D">
      <w:pPr>
        <w:pStyle w:val="Header"/>
        <w:jc w:val="center"/>
        <w:outlineLvl w:val="0"/>
        <w:rPr>
          <w:ins w:id="115" w:author="George Schramm,  New York, NY" w:date="2021-10-20T11:11:00Z"/>
        </w:rPr>
      </w:pPr>
      <w:r>
        <w:t>END OF SECTION</w:t>
      </w:r>
    </w:p>
    <w:p w14:paraId="0B547D8B" w14:textId="4360EE93" w:rsidR="00AA4839" w:rsidRDefault="00AA4839" w:rsidP="00B5005D">
      <w:pPr>
        <w:pStyle w:val="Header"/>
        <w:jc w:val="center"/>
        <w:outlineLvl w:val="0"/>
        <w:rPr>
          <w:ins w:id="116" w:author="George Schramm,  New York, NY" w:date="2021-10-20T11:11:00Z"/>
        </w:rPr>
      </w:pPr>
    </w:p>
    <w:p w14:paraId="2CD358E1" w14:textId="77777777" w:rsidR="00AA4839" w:rsidRPr="00AA4839" w:rsidRDefault="00AA4839" w:rsidP="00AA4839">
      <w:pPr>
        <w:rPr>
          <w:ins w:id="117" w:author="George Schramm,  New York, NY" w:date="2021-10-20T11:11:00Z"/>
          <w:rFonts w:cs="Arial"/>
          <w:i/>
          <w:color w:val="FF0000"/>
        </w:rPr>
      </w:pPr>
      <w:ins w:id="118" w:author="George Schramm,  New York, NY" w:date="2021-10-20T11:11:00Z">
        <w:r w:rsidRPr="00AA4839">
          <w:rPr>
            <w:rFonts w:cs="Arial"/>
            <w:i/>
            <w:color w:val="FF0000"/>
          </w:rPr>
          <w:t>*****************************************************************************************************************************</w:t>
        </w:r>
      </w:ins>
    </w:p>
    <w:p w14:paraId="4305720D" w14:textId="77777777" w:rsidR="00AA4839" w:rsidRPr="00AA4839" w:rsidRDefault="00AA4839" w:rsidP="00AA4839">
      <w:pPr>
        <w:jc w:val="center"/>
        <w:rPr>
          <w:ins w:id="119" w:author="George Schramm,  New York, NY" w:date="2021-10-20T11:11:00Z"/>
          <w:rFonts w:cs="Arial"/>
          <w:b/>
          <w:i/>
          <w:color w:val="FF0000"/>
        </w:rPr>
      </w:pPr>
      <w:ins w:id="120" w:author="George Schramm,  New York, NY" w:date="2021-10-20T11:11:00Z">
        <w:r w:rsidRPr="00AA4839">
          <w:rPr>
            <w:rFonts w:cs="Arial"/>
            <w:b/>
            <w:i/>
            <w:color w:val="FF0000"/>
          </w:rPr>
          <w:t>NOTE TO SPECIFIER</w:t>
        </w:r>
      </w:ins>
    </w:p>
    <w:p w14:paraId="42F52D0C" w14:textId="77777777" w:rsidR="00AA4839" w:rsidRPr="00AA4839" w:rsidRDefault="00AA4839" w:rsidP="00AA4839">
      <w:pPr>
        <w:rPr>
          <w:ins w:id="121" w:author="George Schramm,  New York, NY" w:date="2021-10-20T11:11:00Z"/>
          <w:rFonts w:cs="Arial"/>
          <w:i/>
          <w:color w:val="FF0000"/>
        </w:rPr>
      </w:pPr>
      <w:ins w:id="122" w:author="George Schramm,  New York, NY" w:date="2021-10-20T11:11:00Z">
        <w:r w:rsidRPr="00AA4839">
          <w:rPr>
            <w:rFonts w:cs="Arial"/>
            <w:i/>
            <w:color w:val="FF0000"/>
          </w:rPr>
          <w:t xml:space="preserve">**Required: Insert the Direct Vendor order form from USPS BDS Folder </w:t>
        </w:r>
        <w:proofErr w:type="spellStart"/>
        <w:r w:rsidRPr="00AA4839">
          <w:rPr>
            <w:rFonts w:cs="Arial"/>
            <w:i/>
            <w:color w:val="FF0000"/>
          </w:rPr>
          <w:t>F.6.1</w:t>
        </w:r>
        <w:proofErr w:type="spellEnd"/>
        <w:r w:rsidRPr="00AA4839">
          <w:rPr>
            <w:rFonts w:cs="Arial"/>
            <w:i/>
            <w:color w:val="FF0000"/>
          </w:rPr>
          <w:t xml:space="preserve"> after this Section in the Project Manual.</w:t>
        </w:r>
      </w:ins>
    </w:p>
    <w:p w14:paraId="52CDF468" w14:textId="77777777" w:rsidR="00AA4839" w:rsidRPr="00AA4839" w:rsidRDefault="00AA4839" w:rsidP="00AA4839">
      <w:pPr>
        <w:rPr>
          <w:ins w:id="123" w:author="George Schramm,  New York, NY" w:date="2021-10-20T11:11:00Z"/>
          <w:rFonts w:cs="Arial"/>
          <w:i/>
          <w:color w:val="FF0000"/>
        </w:rPr>
      </w:pPr>
      <w:ins w:id="124" w:author="George Schramm,  New York, NY" w:date="2021-10-20T11:11:00Z">
        <w:r w:rsidRPr="00AA4839">
          <w:rPr>
            <w:rFonts w:cs="Arial"/>
            <w:i/>
            <w:color w:val="FF0000"/>
          </w:rPr>
          <w:lastRenderedPageBreak/>
          <w:t>*****************************************************************************************************************************</w:t>
        </w:r>
      </w:ins>
    </w:p>
    <w:p w14:paraId="78AD5644" w14:textId="77777777" w:rsidR="00AA4839" w:rsidRDefault="00AA4839" w:rsidP="00B5005D">
      <w:pPr>
        <w:pStyle w:val="Header"/>
        <w:jc w:val="center"/>
        <w:outlineLvl w:val="0"/>
      </w:pPr>
    </w:p>
    <w:p w14:paraId="175BA073" w14:textId="77777777" w:rsidR="00766980" w:rsidRDefault="00766980" w:rsidP="0005635B">
      <w:pPr>
        <w:pStyle w:val="Dates"/>
      </w:pPr>
    </w:p>
    <w:p w14:paraId="31271B78" w14:textId="2DC8542A" w:rsidR="0005635B" w:rsidDel="001A3D4E" w:rsidRDefault="001A3D4E" w:rsidP="00B5005D">
      <w:pPr>
        <w:pStyle w:val="Dates"/>
        <w:outlineLvl w:val="0"/>
        <w:rPr>
          <w:del w:id="125" w:author="George Schramm,  New York, NY" w:date="2021-10-20T10:30:00Z"/>
        </w:rPr>
      </w:pPr>
      <w:ins w:id="126" w:author="George Schramm,  New York, NY" w:date="2021-10-20T10:30:00Z">
        <w:r w:rsidRPr="001A3D4E">
          <w:t>USPS MPF Specification Last Revised: 10/1/2022</w:t>
        </w:r>
      </w:ins>
      <w:del w:id="127" w:author="George Schramm,  New York, NY" w:date="2021-10-20T10:30:00Z">
        <w:r w:rsidR="00B968E3" w:rsidDel="001A3D4E">
          <w:delText xml:space="preserve">USPS </w:delText>
        </w:r>
        <w:r w:rsidR="00FB5958" w:rsidDel="001A3D4E">
          <w:delText xml:space="preserve">Mail Processing Facility </w:delText>
        </w:r>
        <w:r w:rsidR="00B968E3" w:rsidDel="001A3D4E">
          <w:delText xml:space="preserve">Specification </w:delText>
        </w:r>
        <w:r w:rsidR="00956B7C" w:rsidDel="001A3D4E">
          <w:delText>issued: 10/1/</w:delText>
        </w:r>
        <w:r w:rsidR="00FA0611" w:rsidDel="001A3D4E">
          <w:delText>20</w:delText>
        </w:r>
        <w:r w:rsidR="0022412F" w:rsidDel="001A3D4E">
          <w:delText>20</w:delText>
        </w:r>
      </w:del>
      <w:ins w:id="128" w:author="Toni Broker" w:date="2021-08-26T15:57:00Z">
        <w:del w:id="129" w:author="George Schramm,  New York, NY" w:date="2021-10-20T10:30:00Z">
          <w:r w:rsidR="007647D6" w:rsidDel="001A3D4E">
            <w:delText>21</w:delText>
          </w:r>
        </w:del>
      </w:ins>
    </w:p>
    <w:p w14:paraId="44558D34" w14:textId="0FA50886" w:rsidR="0005635B" w:rsidRDefault="00B968E3" w:rsidP="0005635B">
      <w:pPr>
        <w:pStyle w:val="Dates"/>
      </w:pPr>
      <w:del w:id="130" w:author="George Schramm,  New York, NY" w:date="2021-10-20T10:23:00Z">
        <w:r w:rsidDel="007B1F32">
          <w:delText>Last revised:</w:delText>
        </w:r>
        <w:r w:rsidR="00EB3F11" w:rsidDel="007B1F32">
          <w:delText xml:space="preserve"> </w:delText>
        </w:r>
        <w:r w:rsidR="00D31598" w:rsidDel="007B1F32">
          <w:delText>8/2</w:delText>
        </w:r>
        <w:r w:rsidR="00630B73" w:rsidDel="007B1F32">
          <w:delText>7</w:delText>
        </w:r>
        <w:r w:rsidR="00D31598" w:rsidDel="007B1F32">
          <w:delText>/201</w:delText>
        </w:r>
        <w:r w:rsidR="00630B73" w:rsidDel="007B1F32">
          <w:delText>8</w:delText>
        </w:r>
      </w:del>
    </w:p>
    <w:sectPr w:rsidR="0005635B" w:rsidSect="00A05650">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AEC5" w14:textId="77777777" w:rsidR="0051217F" w:rsidRDefault="0051217F" w:rsidP="00BC5C7B">
      <w:r>
        <w:separator/>
      </w:r>
    </w:p>
  </w:endnote>
  <w:endnote w:type="continuationSeparator" w:id="0">
    <w:p w14:paraId="7C398559" w14:textId="77777777" w:rsidR="0051217F" w:rsidRDefault="0051217F" w:rsidP="00BC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EB93" w14:textId="4FE09C8C" w:rsidR="00E8245E" w:rsidRPr="007B1F32" w:rsidDel="007B1F32" w:rsidRDefault="00E8245E">
    <w:pPr>
      <w:pStyle w:val="Footer"/>
      <w:rPr>
        <w:del w:id="131" w:author="George Schramm,  New York, NY" w:date="2021-10-20T10:23:00Z"/>
      </w:rPr>
    </w:pPr>
  </w:p>
  <w:p w14:paraId="31963155" w14:textId="77777777" w:rsidR="00E8245E" w:rsidRPr="007B1F32" w:rsidRDefault="00E8245E">
    <w:pPr>
      <w:pStyle w:val="Footer"/>
      <w:rPr>
        <w:b/>
        <w:i/>
        <w:u w:val="single"/>
      </w:rPr>
    </w:pPr>
    <w:r w:rsidRPr="007B1F32">
      <w:tab/>
      <w:t xml:space="preserve">101404 - </w:t>
    </w:r>
    <w:r w:rsidRPr="007B1F32">
      <w:pgNum/>
    </w:r>
    <w:del w:id="132" w:author="George Schramm,  New York, NY" w:date="2021-10-20T10:23:00Z">
      <w:r w:rsidRPr="007B1F32" w:rsidDel="007B1F32">
        <w:tab/>
      </w:r>
    </w:del>
  </w:p>
  <w:p w14:paraId="69EF55EE" w14:textId="77777777" w:rsidR="00E8245E" w:rsidRPr="007B1F32" w:rsidRDefault="00E824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DC07350" w14:textId="18995EC3" w:rsidR="00E8245E" w:rsidRPr="007B1F32" w:rsidRDefault="007B1F32">
    <w:pPr>
      <w:pStyle w:val="Footer"/>
    </w:pPr>
    <w:ins w:id="133" w:author="George Schramm,  New York, NY" w:date="2021-10-20T10:23:00Z">
      <w:r w:rsidRPr="007B1F32">
        <w:rPr>
          <w:snapToGrid w:val="0"/>
        </w:rPr>
        <w:t>USPS MPF SPECIFICATION</w:t>
      </w:r>
      <w:r w:rsidRPr="007B1F32">
        <w:rPr>
          <w:snapToGrid w:val="0"/>
        </w:rPr>
        <w:tab/>
        <w:t>Date: 00/00/0000</w:t>
      </w:r>
    </w:ins>
    <w:del w:id="134" w:author="George Schramm,  New York, NY" w:date="2021-10-20T10:23:00Z">
      <w:r w:rsidR="00E8245E" w:rsidRPr="007B1F32" w:rsidDel="007B1F32">
        <w:rPr>
          <w:snapToGrid w:val="0"/>
        </w:rPr>
        <w:delText>USPS MPFS</w:delText>
      </w:r>
      <w:r w:rsidR="00E8245E" w:rsidRPr="007B1F32" w:rsidDel="007B1F32">
        <w:tab/>
      </w:r>
      <w:r w:rsidR="00956B7C" w:rsidRPr="007B1F32" w:rsidDel="007B1F32">
        <w:delText>Date: 10/1/</w:delText>
      </w:r>
      <w:r w:rsidR="00FA0611" w:rsidRPr="007B1F32" w:rsidDel="007B1F32">
        <w:delText>20</w:delText>
      </w:r>
      <w:r w:rsidR="0022412F" w:rsidRPr="007B1F32" w:rsidDel="007B1F32">
        <w:delText>20</w:delText>
      </w:r>
    </w:del>
    <w:ins w:id="135" w:author="Toni Broker" w:date="2021-08-26T15:57:00Z">
      <w:del w:id="136" w:author="George Schramm,  New York, NY" w:date="2021-10-20T10:23:00Z">
        <w:r w:rsidR="007647D6" w:rsidRPr="007B1F32" w:rsidDel="007B1F32">
          <w:delText>21</w:delText>
        </w:r>
      </w:del>
    </w:ins>
    <w:r w:rsidR="00E8245E" w:rsidRPr="007B1F32">
      <w:tab/>
      <w:t>POSTAL SIGNAGE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F017" w14:textId="77777777" w:rsidR="0051217F" w:rsidRDefault="0051217F" w:rsidP="00BC5C7B">
      <w:r>
        <w:separator/>
      </w:r>
    </w:p>
  </w:footnote>
  <w:footnote w:type="continuationSeparator" w:id="0">
    <w:p w14:paraId="51640AE9" w14:textId="77777777" w:rsidR="0051217F" w:rsidRDefault="0051217F" w:rsidP="00BC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FB3"/>
    <w:multiLevelType w:val="hybridMultilevel"/>
    <w:tmpl w:val="AA4814A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358B506E"/>
    <w:multiLevelType w:val="hybridMultilevel"/>
    <w:tmpl w:val="BE5C5328"/>
    <w:lvl w:ilvl="0" w:tplc="9B020AE4">
      <w:start w:val="1"/>
      <w:numFmt w:val="upperLetter"/>
      <w:lvlText w:val="%1."/>
      <w:lvlJc w:val="left"/>
      <w:pPr>
        <w:ind w:left="720" w:hanging="54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3CAC60C3"/>
    <w:multiLevelType w:val="hybridMultilevel"/>
    <w:tmpl w:val="27DC9194"/>
    <w:lvl w:ilvl="0" w:tplc="9B020AE4">
      <w:start w:val="1"/>
      <w:numFmt w:val="upperLetter"/>
      <w:lvlText w:val="%1."/>
      <w:lvlJc w:val="left"/>
      <w:pPr>
        <w:ind w:left="1800" w:hanging="5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66534439"/>
    <w:multiLevelType w:val="hybridMultilevel"/>
    <w:tmpl w:val="FB8818C6"/>
    <w:lvl w:ilvl="0" w:tplc="0FFE016C">
      <w:start w:val="3"/>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69CD28BE"/>
    <w:multiLevelType w:val="hybridMultilevel"/>
    <w:tmpl w:val="D5581A26"/>
    <w:lvl w:ilvl="0" w:tplc="0409000F">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BE25488"/>
    <w:multiLevelType w:val="singleLevel"/>
    <w:tmpl w:val="606C7012"/>
    <w:lvl w:ilvl="0">
      <w:start w:val="2"/>
      <w:numFmt w:val="decimal"/>
      <w:lvlText w:val="%1."/>
      <w:lvlJc w:val="left"/>
      <w:pPr>
        <w:tabs>
          <w:tab w:val="num" w:pos="720"/>
        </w:tabs>
        <w:ind w:left="720" w:hanging="360"/>
      </w:pPr>
      <w:rPr>
        <w:rFont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Toni Broker">
    <w15:presenceInfo w15:providerId="AD" w15:userId="S::tbroker@lunz.com::cd408f01-e8f0-4803-bb8d-50e3e2c28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35B"/>
    <w:rsid w:val="0005635B"/>
    <w:rsid w:val="00077890"/>
    <w:rsid w:val="000879F5"/>
    <w:rsid w:val="0009019A"/>
    <w:rsid w:val="000B3268"/>
    <w:rsid w:val="000E4758"/>
    <w:rsid w:val="00103A68"/>
    <w:rsid w:val="00103C88"/>
    <w:rsid w:val="0010629C"/>
    <w:rsid w:val="00107CB6"/>
    <w:rsid w:val="00166E9B"/>
    <w:rsid w:val="001A1C04"/>
    <w:rsid w:val="001A3D4E"/>
    <w:rsid w:val="001C3AA3"/>
    <w:rsid w:val="001D00A7"/>
    <w:rsid w:val="00200256"/>
    <w:rsid w:val="00223525"/>
    <w:rsid w:val="00223990"/>
    <w:rsid w:val="0022412F"/>
    <w:rsid w:val="002418FF"/>
    <w:rsid w:val="00252268"/>
    <w:rsid w:val="002B563E"/>
    <w:rsid w:val="00345A00"/>
    <w:rsid w:val="00414A78"/>
    <w:rsid w:val="00415628"/>
    <w:rsid w:val="00416060"/>
    <w:rsid w:val="00433259"/>
    <w:rsid w:val="00435161"/>
    <w:rsid w:val="00436E97"/>
    <w:rsid w:val="0049309F"/>
    <w:rsid w:val="004C2B4D"/>
    <w:rsid w:val="004C2B95"/>
    <w:rsid w:val="00500F7A"/>
    <w:rsid w:val="0051217F"/>
    <w:rsid w:val="00580CAA"/>
    <w:rsid w:val="0058155E"/>
    <w:rsid w:val="00590966"/>
    <w:rsid w:val="00591F0A"/>
    <w:rsid w:val="00594392"/>
    <w:rsid w:val="005A6FD6"/>
    <w:rsid w:val="00613827"/>
    <w:rsid w:val="00621F89"/>
    <w:rsid w:val="00630B73"/>
    <w:rsid w:val="00631F8E"/>
    <w:rsid w:val="006604A6"/>
    <w:rsid w:val="00675767"/>
    <w:rsid w:val="00692922"/>
    <w:rsid w:val="006B7AA4"/>
    <w:rsid w:val="00725773"/>
    <w:rsid w:val="00727132"/>
    <w:rsid w:val="0075034E"/>
    <w:rsid w:val="007537AB"/>
    <w:rsid w:val="00760FDA"/>
    <w:rsid w:val="007647D6"/>
    <w:rsid w:val="00766980"/>
    <w:rsid w:val="0077718D"/>
    <w:rsid w:val="00777BAD"/>
    <w:rsid w:val="00795544"/>
    <w:rsid w:val="007B0B26"/>
    <w:rsid w:val="007B14DE"/>
    <w:rsid w:val="007B1F32"/>
    <w:rsid w:val="007B7294"/>
    <w:rsid w:val="008206A7"/>
    <w:rsid w:val="008516D5"/>
    <w:rsid w:val="008A1932"/>
    <w:rsid w:val="008C0B47"/>
    <w:rsid w:val="00930A62"/>
    <w:rsid w:val="00940A37"/>
    <w:rsid w:val="009546B0"/>
    <w:rsid w:val="00956B7C"/>
    <w:rsid w:val="00966505"/>
    <w:rsid w:val="00975830"/>
    <w:rsid w:val="0098485C"/>
    <w:rsid w:val="009A7C44"/>
    <w:rsid w:val="009C27D0"/>
    <w:rsid w:val="009D33FE"/>
    <w:rsid w:val="00A05650"/>
    <w:rsid w:val="00A113DF"/>
    <w:rsid w:val="00A5033D"/>
    <w:rsid w:val="00A65D32"/>
    <w:rsid w:val="00AA4839"/>
    <w:rsid w:val="00AD3DD0"/>
    <w:rsid w:val="00B02E4E"/>
    <w:rsid w:val="00B5005D"/>
    <w:rsid w:val="00B968E3"/>
    <w:rsid w:val="00BA1D67"/>
    <w:rsid w:val="00BC5C7B"/>
    <w:rsid w:val="00BD12F5"/>
    <w:rsid w:val="00C1096C"/>
    <w:rsid w:val="00C523E7"/>
    <w:rsid w:val="00C61729"/>
    <w:rsid w:val="00C76B87"/>
    <w:rsid w:val="00CC2047"/>
    <w:rsid w:val="00CC28AB"/>
    <w:rsid w:val="00CC6CB1"/>
    <w:rsid w:val="00D31598"/>
    <w:rsid w:val="00D479A2"/>
    <w:rsid w:val="00D95D04"/>
    <w:rsid w:val="00DC4169"/>
    <w:rsid w:val="00DE05AB"/>
    <w:rsid w:val="00E20388"/>
    <w:rsid w:val="00E6004C"/>
    <w:rsid w:val="00E8245E"/>
    <w:rsid w:val="00EB3F11"/>
    <w:rsid w:val="00EC756A"/>
    <w:rsid w:val="00EE514C"/>
    <w:rsid w:val="00F11C78"/>
    <w:rsid w:val="00F254F2"/>
    <w:rsid w:val="00F96D71"/>
    <w:rsid w:val="00FA0611"/>
    <w:rsid w:val="00FA3DF4"/>
    <w:rsid w:val="00FA3FE0"/>
    <w:rsid w:val="00FB5958"/>
    <w:rsid w:val="00FF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C64F90"/>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customStyle="1" w:styleId="third">
    <w:name w:val="third"/>
    <w:basedOn w:val="Normal"/>
    <w:pPr>
      <w:ind w:left="1080" w:hanging="360"/>
    </w:pPr>
    <w:rPr>
      <w:rFonts w:ascii="Book Antiqua" w:hAnsi="Book Antiqua"/>
    </w:rPr>
  </w:style>
  <w:style w:type="paragraph" w:styleId="BalloonText">
    <w:name w:val="Balloon Text"/>
    <w:basedOn w:val="Normal"/>
    <w:semiHidden/>
    <w:rsid w:val="0005635B"/>
    <w:rPr>
      <w:rFonts w:ascii="Tahoma" w:hAnsi="Tahoma" w:cs="Tahoma"/>
      <w:sz w:val="16"/>
      <w:szCs w:val="16"/>
    </w:rPr>
  </w:style>
  <w:style w:type="paragraph" w:customStyle="1" w:styleId="Dates">
    <w:name w:val="Dates"/>
    <w:basedOn w:val="Normal"/>
    <w:rsid w:val="0005635B"/>
    <w:rPr>
      <w:rFonts w:cs="Arial"/>
      <w:sz w:val="16"/>
    </w:rPr>
  </w:style>
  <w:style w:type="paragraph" w:customStyle="1" w:styleId="NotesToSpecifier">
    <w:name w:val="NotesToSpecifier"/>
    <w:basedOn w:val="Normal"/>
    <w:rsid w:val="00436E97"/>
    <w:rPr>
      <w:rFonts w:cs="Arial"/>
      <w:i/>
      <w:color w:val="FF0000"/>
    </w:rPr>
  </w:style>
  <w:style w:type="paragraph" w:styleId="Revision">
    <w:name w:val="Revision"/>
    <w:hidden/>
    <w:uiPriority w:val="99"/>
    <w:semiHidden/>
    <w:rsid w:val="00F254F2"/>
    <w:rPr>
      <w:rFonts w:ascii="Arial" w:hAnsi="Arial"/>
    </w:rPr>
  </w:style>
  <w:style w:type="table" w:styleId="TableGrid">
    <w:name w:val="Table Grid"/>
    <w:basedOn w:val="TableNormal"/>
    <w:uiPriority w:val="59"/>
    <w:rsid w:val="00E6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256"/>
    <w:rPr>
      <w:color w:val="0563C1" w:themeColor="hyperlink"/>
      <w:u w:val="single"/>
    </w:rPr>
  </w:style>
  <w:style w:type="character" w:styleId="UnresolvedMention">
    <w:name w:val="Unresolved Mention"/>
    <w:basedOn w:val="DefaultParagraphFont"/>
    <w:uiPriority w:val="99"/>
    <w:semiHidden/>
    <w:unhideWhenUsed/>
    <w:rsid w:val="00200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647">
      <w:bodyDiv w:val="1"/>
      <w:marLeft w:val="0"/>
      <w:marRight w:val="0"/>
      <w:marTop w:val="0"/>
      <w:marBottom w:val="0"/>
      <w:divBdr>
        <w:top w:val="none" w:sz="0" w:space="0" w:color="auto"/>
        <w:left w:val="none" w:sz="0" w:space="0" w:color="auto"/>
        <w:bottom w:val="none" w:sz="0" w:space="0" w:color="auto"/>
        <w:right w:val="none" w:sz="0" w:space="0" w:color="auto"/>
      </w:divBdr>
    </w:div>
    <w:div w:id="768744675">
      <w:bodyDiv w:val="1"/>
      <w:marLeft w:val="0"/>
      <w:marRight w:val="0"/>
      <w:marTop w:val="0"/>
      <w:marBottom w:val="0"/>
      <w:divBdr>
        <w:top w:val="none" w:sz="0" w:space="0" w:color="auto"/>
        <w:left w:val="none" w:sz="0" w:space="0" w:color="auto"/>
        <w:bottom w:val="none" w:sz="0" w:space="0" w:color="auto"/>
        <w:right w:val="none" w:sz="0" w:space="0" w:color="auto"/>
      </w:divBdr>
    </w:div>
    <w:div w:id="924264606">
      <w:bodyDiv w:val="1"/>
      <w:marLeft w:val="0"/>
      <w:marRight w:val="0"/>
      <w:marTop w:val="0"/>
      <w:marBottom w:val="0"/>
      <w:divBdr>
        <w:top w:val="none" w:sz="0" w:space="0" w:color="auto"/>
        <w:left w:val="none" w:sz="0" w:space="0" w:color="auto"/>
        <w:bottom w:val="none" w:sz="0" w:space="0" w:color="auto"/>
        <w:right w:val="none" w:sz="0" w:space="0" w:color="auto"/>
      </w:divBdr>
    </w:div>
    <w:div w:id="134270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481EE7-60C5-44AE-8FC0-6861D911F8A8}"/>
</file>

<file path=customXml/itemProps2.xml><?xml version="1.0" encoding="utf-8"?>
<ds:datastoreItem xmlns:ds="http://schemas.openxmlformats.org/officeDocument/2006/customXml" ds:itemID="{8BA00282-BCAA-4C51-8169-A9497220D72E}"/>
</file>

<file path=customXml/itemProps3.xml><?xml version="1.0" encoding="utf-8"?>
<ds:datastoreItem xmlns:ds="http://schemas.openxmlformats.org/officeDocument/2006/customXml" ds:itemID="{81666009-7778-4A0A-858D-A60CD312BB1E}"/>
</file>

<file path=docProps/app.xml><?xml version="1.0" encoding="utf-8"?>
<Properties xmlns="http://schemas.openxmlformats.org/officeDocument/2006/extended-properties" xmlns:vt="http://schemas.openxmlformats.org/officeDocument/2006/docPropsVTypes">
  <Template>Normal.dotm</Template>
  <TotalTime>34</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Exterior Signage</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2010-03-23T12:27:00Z</cp:lastPrinted>
  <dcterms:created xsi:type="dcterms:W3CDTF">2021-09-13T20:27:00Z</dcterms:created>
  <dcterms:modified xsi:type="dcterms:W3CDTF">2022-03-25T19:44:00Z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