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AF6C2" w14:textId="77777777" w:rsidR="00E70686" w:rsidRPr="002B0F86" w:rsidRDefault="00E70686" w:rsidP="00DF2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B0F86">
        <w:t>SECTION</w:t>
      </w:r>
      <w:r w:rsidR="00670DE9">
        <w:t xml:space="preserve"> 101414</w:t>
      </w:r>
    </w:p>
    <w:p w14:paraId="6C293422" w14:textId="77777777" w:rsidR="00E70686" w:rsidRPr="002B0F86" w:rsidRDefault="00E70686" w:rsidP="00DF2DAF">
      <w:pPr>
        <w:jc w:val="center"/>
      </w:pPr>
    </w:p>
    <w:p w14:paraId="03C1FD62" w14:textId="7F0C8F34" w:rsidR="00E70686" w:rsidRDefault="00E70686" w:rsidP="00DF2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B0F86">
        <w:t>MISCELLANEOUS SIGNAGE</w:t>
      </w:r>
    </w:p>
    <w:p w14:paraId="1FDEB840" w14:textId="77777777" w:rsidR="00DF2DAF" w:rsidRPr="002B0F86" w:rsidRDefault="00DF2DAF" w:rsidP="00DF2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42243FC" w14:textId="77777777" w:rsidR="00416D3D" w:rsidRPr="00AC20D8" w:rsidRDefault="00416D3D" w:rsidP="00416D3D">
      <w:pPr>
        <w:pStyle w:val="NotesToSpecifier"/>
      </w:pPr>
      <w:r w:rsidRPr="00AC20D8">
        <w:t>*****************************************************************************************************************************</w:t>
      </w:r>
    </w:p>
    <w:p w14:paraId="7196FAE7" w14:textId="77777777" w:rsidR="00416D3D" w:rsidRPr="00AC20D8" w:rsidRDefault="00416D3D" w:rsidP="00416D3D">
      <w:pPr>
        <w:pStyle w:val="NotesToSpecifier"/>
        <w:jc w:val="center"/>
        <w:rPr>
          <w:b/>
        </w:rPr>
      </w:pPr>
      <w:r w:rsidRPr="00AC20D8">
        <w:rPr>
          <w:b/>
        </w:rPr>
        <w:t>NOTE TO SPECIFIER</w:t>
      </w:r>
    </w:p>
    <w:p w14:paraId="7A1C62CE" w14:textId="3C5609D1" w:rsidR="00BA593A" w:rsidRPr="00BA593A" w:rsidRDefault="00BA593A" w:rsidP="00BA593A">
      <w:pPr>
        <w:rPr>
          <w:ins w:id="0" w:author="George Schramm,  New York, NY" w:date="2022-03-23T15:24:00Z"/>
          <w:i/>
          <w:color w:val="FF0000"/>
        </w:rPr>
      </w:pPr>
      <w:ins w:id="1" w:author="George Schramm,  New York, NY" w:date="2022-03-23T15:24:00Z">
        <w:r w:rsidRPr="00BA593A">
          <w:rPr>
            <w:i/>
            <w:color w:val="FF0000"/>
          </w:rPr>
          <w:t>Use this Specification Section for Mail Processing Facilities.</w:t>
        </w:r>
      </w:ins>
    </w:p>
    <w:p w14:paraId="2E076376" w14:textId="77777777" w:rsidR="00BA593A" w:rsidRPr="00BA593A" w:rsidRDefault="00BA593A" w:rsidP="00BA593A">
      <w:pPr>
        <w:rPr>
          <w:ins w:id="2" w:author="George Schramm,  New York, NY" w:date="2022-03-23T15:24:00Z"/>
          <w:i/>
          <w:color w:val="FF0000"/>
        </w:rPr>
      </w:pPr>
    </w:p>
    <w:p w14:paraId="6C7F6B9F" w14:textId="77777777" w:rsidR="00BA593A" w:rsidRPr="00BA593A" w:rsidRDefault="00BA593A" w:rsidP="00BA593A">
      <w:pPr>
        <w:rPr>
          <w:ins w:id="3" w:author="George Schramm,  New York, NY" w:date="2022-03-23T15:24:00Z"/>
          <w:b/>
          <w:bCs/>
          <w:i/>
          <w:color w:val="FF0000"/>
        </w:rPr>
      </w:pPr>
      <w:ins w:id="4" w:author="George Schramm,  New York, NY" w:date="2022-03-23T15:24:00Z">
        <w:r w:rsidRPr="00BA593A">
          <w:rPr>
            <w:b/>
            <w:bCs/>
            <w:i/>
            <w:color w:val="FF0000"/>
          </w:rPr>
          <w:t>This is a Type 1 Specification with completely editable text; therefore, any portion of the text can be modified by the A/E preparing the Solicitation Package to suit the project.</w:t>
        </w:r>
      </w:ins>
    </w:p>
    <w:p w14:paraId="6F50B715" w14:textId="77777777" w:rsidR="00BA593A" w:rsidRPr="00BA593A" w:rsidRDefault="00BA593A" w:rsidP="00BA593A">
      <w:pPr>
        <w:rPr>
          <w:ins w:id="5" w:author="George Schramm,  New York, NY" w:date="2022-03-23T15:24:00Z"/>
          <w:i/>
          <w:color w:val="FF0000"/>
        </w:rPr>
      </w:pPr>
    </w:p>
    <w:p w14:paraId="0D0195FD" w14:textId="77777777" w:rsidR="007B34B4" w:rsidRPr="007B34B4" w:rsidRDefault="007B34B4" w:rsidP="007B34B4">
      <w:pPr>
        <w:rPr>
          <w:ins w:id="6" w:author="George Schramm,  New York, NY" w:date="2022-03-25T15:45:00Z"/>
          <w:i/>
          <w:color w:val="FF0000"/>
        </w:rPr>
      </w:pPr>
      <w:ins w:id="7" w:author="George Schramm,  New York, NY" w:date="2022-03-25T15:45:00Z">
        <w:r w:rsidRPr="007B34B4">
          <w:rPr>
            <w:i/>
            <w:color w:val="FF0000"/>
          </w:rPr>
          <w:t>For Design/Build projects, do not delete the Notes to Specifier in this Section so that they may be available to Design/Build entity when preparing the Construction Documents.</w:t>
        </w:r>
      </w:ins>
    </w:p>
    <w:p w14:paraId="10E3B9E5" w14:textId="77777777" w:rsidR="007B34B4" w:rsidRPr="007B34B4" w:rsidRDefault="007B34B4" w:rsidP="007B34B4">
      <w:pPr>
        <w:rPr>
          <w:ins w:id="8" w:author="George Schramm,  New York, NY" w:date="2022-03-25T15:45:00Z"/>
          <w:i/>
          <w:color w:val="FF0000"/>
        </w:rPr>
      </w:pPr>
    </w:p>
    <w:p w14:paraId="0B5F3566" w14:textId="77777777" w:rsidR="007B34B4" w:rsidRPr="007B34B4" w:rsidRDefault="007B34B4" w:rsidP="007B34B4">
      <w:pPr>
        <w:rPr>
          <w:ins w:id="9" w:author="George Schramm,  New York, NY" w:date="2022-03-25T15:45:00Z"/>
          <w:i/>
          <w:color w:val="FF0000"/>
        </w:rPr>
      </w:pPr>
      <w:ins w:id="10" w:author="George Schramm,  New York, NY" w:date="2022-03-25T15:45:00Z">
        <w:r w:rsidRPr="007B34B4">
          <w:rPr>
            <w:i/>
            <w:color w:val="FF0000"/>
          </w:rPr>
          <w:t>For the Design/Build entity, this specification is intended as a guide for the Architect/Engineer preparing the Construction Documents.</w:t>
        </w:r>
      </w:ins>
    </w:p>
    <w:p w14:paraId="5E904E2A" w14:textId="77777777" w:rsidR="007B34B4" w:rsidRPr="007B34B4" w:rsidRDefault="007B34B4" w:rsidP="007B34B4">
      <w:pPr>
        <w:rPr>
          <w:ins w:id="11" w:author="George Schramm,  New York, NY" w:date="2022-03-25T15:45:00Z"/>
          <w:i/>
          <w:color w:val="FF0000"/>
        </w:rPr>
      </w:pPr>
    </w:p>
    <w:p w14:paraId="61137F5E" w14:textId="77777777" w:rsidR="007B34B4" w:rsidRPr="007B34B4" w:rsidRDefault="007B34B4" w:rsidP="007B34B4">
      <w:pPr>
        <w:rPr>
          <w:ins w:id="12" w:author="George Schramm,  New York, NY" w:date="2022-03-25T15:45:00Z"/>
          <w:i/>
          <w:color w:val="FF0000"/>
        </w:rPr>
      </w:pPr>
      <w:ins w:id="13" w:author="George Schramm,  New York, NY" w:date="2022-03-25T15:45:00Z">
        <w:r w:rsidRPr="007B34B4">
          <w:rPr>
            <w:i/>
            <w:color w:val="FF0000"/>
          </w:rPr>
          <w:t>The MPF specifications may also be used for Design/Bid/Build projects. In either case, it is the responsibility of the design professional to edit the Specifications Sections as appropriate for the project.</w:t>
        </w:r>
      </w:ins>
    </w:p>
    <w:p w14:paraId="440A1862" w14:textId="77777777" w:rsidR="007B34B4" w:rsidRPr="007B34B4" w:rsidRDefault="007B34B4" w:rsidP="007B34B4">
      <w:pPr>
        <w:rPr>
          <w:ins w:id="14" w:author="George Schramm,  New York, NY" w:date="2022-03-25T15:45:00Z"/>
          <w:i/>
          <w:color w:val="FF0000"/>
        </w:rPr>
      </w:pPr>
    </w:p>
    <w:p w14:paraId="52563C45" w14:textId="77777777" w:rsidR="007B34B4" w:rsidRPr="007B34B4" w:rsidRDefault="007B34B4" w:rsidP="007B34B4">
      <w:pPr>
        <w:rPr>
          <w:ins w:id="15" w:author="George Schramm,  New York, NY" w:date="2022-03-25T15:45:00Z"/>
          <w:i/>
          <w:color w:val="FF0000"/>
        </w:rPr>
      </w:pPr>
      <w:ins w:id="16" w:author="George Schramm,  New York, NY" w:date="2022-03-25T15:45:00Z">
        <w:r w:rsidRPr="007B34B4">
          <w:rPr>
            <w:i/>
            <w:color w:val="FF0000"/>
          </w:rPr>
          <w:t>Text shown in brackets must be modified as needed for project specific requirements.</w:t>
        </w:r>
        <w:r w:rsidRPr="007B34B4">
          <w:t xml:space="preserve"> </w:t>
        </w:r>
        <w:r w:rsidRPr="007B34B4">
          <w:rPr>
            <w:i/>
            <w:color w:val="FF0000"/>
          </w:rPr>
          <w:t>See the “Using the USPS Guide Specifications” document in Folder C for more information.</w:t>
        </w:r>
      </w:ins>
    </w:p>
    <w:p w14:paraId="515306A5" w14:textId="77777777" w:rsidR="007B34B4" w:rsidRPr="007B34B4" w:rsidRDefault="007B34B4" w:rsidP="007B34B4">
      <w:pPr>
        <w:rPr>
          <w:ins w:id="17" w:author="George Schramm,  New York, NY" w:date="2022-03-25T15:45:00Z"/>
          <w:i/>
          <w:color w:val="FF0000"/>
        </w:rPr>
      </w:pPr>
    </w:p>
    <w:p w14:paraId="7932D123" w14:textId="77777777" w:rsidR="007B34B4" w:rsidRPr="007B34B4" w:rsidRDefault="007B34B4" w:rsidP="007B34B4">
      <w:pPr>
        <w:rPr>
          <w:ins w:id="18" w:author="George Schramm,  New York, NY" w:date="2022-03-25T15:45:00Z"/>
          <w:i/>
          <w:color w:val="FF0000"/>
        </w:rPr>
      </w:pPr>
      <w:ins w:id="19" w:author="George Schramm,  New York, NY" w:date="2022-03-25T15:45:00Z">
        <w:r w:rsidRPr="007B34B4">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D8E2CD1" w14:textId="77777777" w:rsidR="007B34B4" w:rsidRPr="007B34B4" w:rsidRDefault="007B34B4" w:rsidP="007B34B4">
      <w:pPr>
        <w:rPr>
          <w:ins w:id="20" w:author="George Schramm,  New York, NY" w:date="2022-03-25T15:45:00Z"/>
          <w:i/>
          <w:color w:val="FF0000"/>
        </w:rPr>
      </w:pPr>
    </w:p>
    <w:p w14:paraId="425A2691" w14:textId="77777777" w:rsidR="007B34B4" w:rsidRPr="007B34B4" w:rsidRDefault="007B34B4" w:rsidP="007B34B4">
      <w:pPr>
        <w:rPr>
          <w:ins w:id="21" w:author="George Schramm,  New York, NY" w:date="2022-03-25T15:45:00Z"/>
          <w:i/>
          <w:color w:val="FF0000"/>
        </w:rPr>
      </w:pPr>
      <w:ins w:id="22" w:author="George Schramm,  New York, NY" w:date="2022-03-25T15:45:00Z">
        <w:r w:rsidRPr="007B34B4">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8246063" w14:textId="41215897" w:rsidR="00416D3D" w:rsidRPr="00AC20D8" w:rsidDel="00B44E54" w:rsidRDefault="00416D3D" w:rsidP="00416D3D">
      <w:pPr>
        <w:pStyle w:val="NotesToSpecifier"/>
        <w:rPr>
          <w:del w:id="23" w:author="George Schramm,  New York, NY" w:date="2021-10-20T10:39:00Z"/>
        </w:rPr>
      </w:pPr>
      <w:del w:id="24" w:author="George Schramm,  New York, NY" w:date="2021-10-20T10:39:00Z">
        <w:r w:rsidRPr="00561C85" w:rsidDel="00B44E54">
          <w:delText>Use this Outline Specification Section for Mail Processing Facilities only</w:delText>
        </w:r>
        <w:r w:rsidDel="00B44E54">
          <w:delText>.</w:delText>
        </w:r>
        <w:r w:rsidR="00206737" w:rsidDel="00B44E54">
          <w:delText xml:space="preserve"> </w:delText>
        </w:r>
        <w:r w:rsidRPr="00AC20D8" w:rsidDel="00B44E54">
          <w:delText xml:space="preserve">THIS SECTION IS A "PERFORMANCE" </w:delText>
        </w:r>
        <w:r w:rsidR="008C2FEF" w:rsidRPr="00AC20D8" w:rsidDel="00B44E54">
          <w:delText>SPECIFICATION.</w:delText>
        </w:r>
      </w:del>
    </w:p>
    <w:p w14:paraId="3692822B" w14:textId="2252FF19" w:rsidR="00416D3D" w:rsidRPr="00AC20D8" w:rsidDel="00B44E54" w:rsidRDefault="00416D3D" w:rsidP="00416D3D">
      <w:pPr>
        <w:pStyle w:val="NotesToSpecifier"/>
        <w:rPr>
          <w:del w:id="25" w:author="George Schramm,  New York, NY" w:date="2021-10-20T10:39:00Z"/>
        </w:rPr>
      </w:pPr>
      <w:del w:id="26" w:author="George Schramm,  New York, NY" w:date="2021-10-20T10:39:00Z">
        <w:r w:rsidRPr="00AC20D8" w:rsidDel="00B44E54">
          <w:delText>EDIT THIS SECTION BY ADDING AND/OR DELETING TEXT FOR THE SPECIFIC CONDITIONS AND REQUIREMENTS OF THE PROJECT SITE.</w:delText>
        </w:r>
      </w:del>
    </w:p>
    <w:p w14:paraId="2D987B0C" w14:textId="5B28A95F" w:rsidR="00416D3D" w:rsidRPr="00383454" w:rsidRDefault="00416D3D" w:rsidP="00416D3D">
      <w:pPr>
        <w:pStyle w:val="NotesToSpecifier"/>
      </w:pPr>
      <w:del w:id="27" w:author="George Schramm,  New York, NY" w:date="2021-10-20T10:39:00Z">
        <w:r w:rsidRPr="00AC20D8" w:rsidDel="00B44E54">
          <w:delText>Text in [brackets] indicates a choice must be made.</w:delText>
        </w:r>
        <w:r w:rsidR="00206737" w:rsidDel="00B44E54">
          <w:delText xml:space="preserve"> </w:delText>
        </w:r>
        <w:r w:rsidRPr="00AC20D8" w:rsidDel="00B44E54">
          <w:delText>Brackets with [ __________</w:delText>
        </w:r>
        <w:r w:rsidR="008C2FEF" w:rsidRPr="00AC20D8" w:rsidDel="00B44E54">
          <w:delText>_]</w:delText>
        </w:r>
        <w:r w:rsidRPr="00AC20D8" w:rsidDel="00B44E54">
          <w:delText xml:space="preserve"> indicates information may be inserted at that location.</w:delText>
        </w:r>
        <w:r w:rsidR="00206737" w:rsidDel="00B44E54">
          <w:delText xml:space="preserve"> </w:delText>
        </w:r>
        <w:r w:rsidRPr="00AC20D8" w:rsidDel="00B44E54">
          <w:delText>Drawing Coordination Items listed at end of Section.</w:delText>
        </w:r>
        <w:r w:rsidRPr="00FD4484" w:rsidDel="00B44E54">
          <w:delText xml:space="preserve"> </w:delText>
        </w:r>
      </w:del>
      <w:r w:rsidRPr="00383454">
        <w:t>*****************************************************************************************************************************</w:t>
      </w:r>
    </w:p>
    <w:p w14:paraId="4DB54384" w14:textId="77777777" w:rsidR="00E70686" w:rsidRPr="002B0F86" w:rsidRDefault="00E70686" w:rsidP="00EC0D80">
      <w:pPr>
        <w:pStyle w:val="1"/>
      </w:pPr>
      <w:r w:rsidRPr="002B0F86">
        <w:t>GENERAL</w:t>
      </w:r>
    </w:p>
    <w:p w14:paraId="3DEBF5B8" w14:textId="77777777" w:rsidR="00E70686" w:rsidRPr="00416D3D" w:rsidRDefault="00E70686">
      <w:pPr>
        <w:pStyle w:val="2"/>
      </w:pPr>
      <w:r w:rsidRPr="00416D3D">
        <w:t>SUMMARY</w:t>
      </w:r>
    </w:p>
    <w:p w14:paraId="203E7AB9" w14:textId="77777777" w:rsidR="00E70686" w:rsidRPr="00416D3D" w:rsidRDefault="00E70686"/>
    <w:p w14:paraId="17F6CDBF" w14:textId="77777777" w:rsidR="00E70686" w:rsidRPr="00416D3D" w:rsidRDefault="00E70686">
      <w:pPr>
        <w:pStyle w:val="3"/>
      </w:pPr>
      <w:r w:rsidRPr="00416D3D">
        <w:t>Section Includes:</w:t>
      </w:r>
    </w:p>
    <w:p w14:paraId="723FD740" w14:textId="77777777" w:rsidR="00E70686" w:rsidRPr="00416D3D" w:rsidRDefault="00F20739" w:rsidP="00EC0D80">
      <w:pPr>
        <w:pStyle w:val="NotesToSpecifier"/>
      </w:pPr>
      <w:r w:rsidRPr="00416D3D">
        <w:t>********************************************************************************</w:t>
      </w:r>
      <w:r w:rsidR="00E70686" w:rsidRPr="00416D3D">
        <w:t>*****************************************</w:t>
      </w:r>
    </w:p>
    <w:p w14:paraId="16319B4D" w14:textId="77777777" w:rsidR="00E70686" w:rsidRPr="005854BC" w:rsidRDefault="00E70686" w:rsidP="00EC0D80">
      <w:pPr>
        <w:pStyle w:val="NotesToSpecifier"/>
        <w:jc w:val="center"/>
        <w:rPr>
          <w:b/>
        </w:rPr>
      </w:pPr>
      <w:r w:rsidRPr="005854BC">
        <w:rPr>
          <w:b/>
        </w:rPr>
        <w:t>NOTE TO SPECIFIER</w:t>
      </w:r>
    </w:p>
    <w:p w14:paraId="081FA5EE" w14:textId="450F56FA" w:rsidR="00E70686" w:rsidRPr="00416D3D" w:rsidRDefault="00E70686" w:rsidP="00EC0D80">
      <w:pPr>
        <w:pStyle w:val="NotesToSpecifier"/>
      </w:pPr>
      <w:r w:rsidRPr="001E335D">
        <w:t>For exterior signs, see Section</w:t>
      </w:r>
      <w:r w:rsidR="00670DE9" w:rsidRPr="001E335D">
        <w:t xml:space="preserve"> 101404</w:t>
      </w:r>
      <w:ins w:id="28" w:author="George Schramm,  New York, NY" w:date="2021-10-20T10:47:00Z">
        <w:r w:rsidR="000318A9">
          <w:t xml:space="preserve"> - </w:t>
        </w:r>
      </w:ins>
      <w:del w:id="29" w:author="George Schramm,  New York, NY" w:date="2021-10-20T10:47:00Z">
        <w:r w:rsidRPr="001E335D" w:rsidDel="000318A9">
          <w:delText>, “</w:delText>
        </w:r>
      </w:del>
      <w:r w:rsidR="00670DE9" w:rsidRPr="001E335D">
        <w:t xml:space="preserve">Postal </w:t>
      </w:r>
      <w:r w:rsidRPr="001E335D">
        <w:t>Signage</w:t>
      </w:r>
      <w:del w:id="30" w:author="George Schramm,  New York, NY" w:date="2021-10-20T10:47:00Z">
        <w:r w:rsidRPr="001E335D" w:rsidDel="000318A9">
          <w:delText>”</w:delText>
        </w:r>
      </w:del>
      <w:r w:rsidRPr="001E335D">
        <w:t>.</w:t>
      </w:r>
      <w:del w:id="31" w:author="George Schramm,  New York, NY" w:date="2021-10-20T10:39:00Z">
        <w:r w:rsidRPr="001E335D" w:rsidDel="00B44E54">
          <w:delText xml:space="preserve"> </w:delText>
        </w:r>
      </w:del>
    </w:p>
    <w:p w14:paraId="412D3D7B" w14:textId="77777777" w:rsidR="00E70686" w:rsidRPr="00416D3D" w:rsidRDefault="00F20739" w:rsidP="00EC0D80">
      <w:pPr>
        <w:pStyle w:val="NotesToSpecifier"/>
      </w:pPr>
      <w:r w:rsidRPr="00416D3D">
        <w:t>********************************************************************************</w:t>
      </w:r>
      <w:r w:rsidR="00E70686" w:rsidRPr="00416D3D">
        <w:t>*****************************************</w:t>
      </w:r>
    </w:p>
    <w:p w14:paraId="7F9C5CFD" w14:textId="77777777" w:rsidR="00E70686" w:rsidRPr="00416D3D" w:rsidRDefault="00E70686">
      <w:pPr>
        <w:pStyle w:val="4"/>
      </w:pPr>
      <w:r w:rsidRPr="00416D3D">
        <w:t>Miscellaneous building signage.</w:t>
      </w:r>
    </w:p>
    <w:p w14:paraId="2CA856CA" w14:textId="77777777" w:rsidR="00E70686" w:rsidRPr="00416D3D" w:rsidRDefault="00E70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5116470B" w14:textId="1C14BF3B" w:rsidR="00E70686" w:rsidRPr="00416D3D" w:rsidRDefault="00E70686">
      <w:pPr>
        <w:pStyle w:val="3"/>
      </w:pPr>
      <w:r w:rsidRPr="00416D3D">
        <w:t>Related Documents:</w:t>
      </w:r>
      <w:r w:rsidR="00206737">
        <w:t xml:space="preserve"> </w:t>
      </w:r>
      <w:r w:rsidRPr="00416D3D">
        <w:t xml:space="preserve">The Contract Documents, as defined in Section </w:t>
      </w:r>
      <w:r w:rsidR="00670DE9">
        <w:t>011000</w:t>
      </w:r>
      <w:r w:rsidR="00670DE9" w:rsidRPr="00416D3D">
        <w:t xml:space="preserve"> </w:t>
      </w:r>
      <w:r w:rsidRPr="00416D3D">
        <w:t>- Summary of Work, apply to the Work of this Section.</w:t>
      </w:r>
      <w:r w:rsidR="00206737">
        <w:t xml:space="preserve"> </w:t>
      </w:r>
      <w:r w:rsidRPr="00416D3D">
        <w:t>Additional requirements and information necessary to complete the Work of this Section may be found in other Documents.</w:t>
      </w:r>
    </w:p>
    <w:p w14:paraId="5EB04BA8" w14:textId="77777777" w:rsidR="00E70686" w:rsidRPr="00416D3D" w:rsidRDefault="00E70686">
      <w:pPr>
        <w:pStyle w:val="2"/>
      </w:pPr>
      <w:r w:rsidRPr="00416D3D">
        <w:t>SUBMITTALS</w:t>
      </w:r>
    </w:p>
    <w:p w14:paraId="2C5363FE" w14:textId="77777777" w:rsidR="00E70686" w:rsidRPr="00416D3D" w:rsidRDefault="00E70686"/>
    <w:p w14:paraId="162FD9B3" w14:textId="62F908A8" w:rsidR="00E70686" w:rsidRPr="00416D3D" w:rsidRDefault="00E70686">
      <w:pPr>
        <w:pStyle w:val="3"/>
      </w:pPr>
      <w:r w:rsidRPr="00416D3D">
        <w:t xml:space="preserve">Section </w:t>
      </w:r>
      <w:r w:rsidR="00670DE9">
        <w:t>013300</w:t>
      </w:r>
      <w:r w:rsidR="00670DE9" w:rsidRPr="00416D3D">
        <w:t xml:space="preserve"> </w:t>
      </w:r>
      <w:r w:rsidRPr="00416D3D">
        <w:t>- Submittal Procedures:</w:t>
      </w:r>
      <w:r w:rsidR="00206737">
        <w:t xml:space="preserve"> </w:t>
      </w:r>
      <w:r w:rsidRPr="00416D3D">
        <w:t>Procedures for submittals.</w:t>
      </w:r>
    </w:p>
    <w:p w14:paraId="44BF5403" w14:textId="77777777" w:rsidR="00E70686" w:rsidRPr="00416D3D" w:rsidRDefault="00E70686">
      <w:pPr>
        <w:pStyle w:val="4"/>
      </w:pPr>
      <w:r w:rsidRPr="00416D3D">
        <w:t>Shop Drawings:</w:t>
      </w:r>
    </w:p>
    <w:p w14:paraId="7B06C277" w14:textId="77777777" w:rsidR="00E70686" w:rsidRPr="00416D3D" w:rsidRDefault="00E70686">
      <w:pPr>
        <w:pStyle w:val="5"/>
      </w:pPr>
      <w:r w:rsidRPr="00416D3D">
        <w:t>Indicate sign styles, lettering font, foreground and background colors, locations, and overall dimensions of each sign.</w:t>
      </w:r>
    </w:p>
    <w:p w14:paraId="4D5F4518" w14:textId="77777777" w:rsidR="00E70686" w:rsidRPr="00416D3D" w:rsidRDefault="00E70686">
      <w:pPr>
        <w:pStyle w:val="5"/>
      </w:pPr>
      <w:r w:rsidRPr="00416D3D">
        <w:lastRenderedPageBreak/>
        <w:t>Setting details for installation in concrete footings.</w:t>
      </w:r>
    </w:p>
    <w:p w14:paraId="5AEA78EB" w14:textId="06CE0727" w:rsidR="00E70686" w:rsidRPr="00416D3D" w:rsidRDefault="00E70686">
      <w:pPr>
        <w:pStyle w:val="4"/>
      </w:pPr>
      <w:r w:rsidRPr="00416D3D">
        <w:t>Samples:</w:t>
      </w:r>
      <w:r w:rsidR="00206737">
        <w:t xml:space="preserve"> </w:t>
      </w:r>
      <w:r w:rsidRPr="00416D3D">
        <w:t>Submit two sample signs 12 inches (30 cm) x 12 inches (30 cm) in size illustrating type, style, letter font, and colors specified; method of attachment.</w:t>
      </w:r>
    </w:p>
    <w:p w14:paraId="702DA8FC" w14:textId="77777777" w:rsidR="00E70686" w:rsidRPr="00416D3D" w:rsidRDefault="00E70686">
      <w:pPr>
        <w:pStyle w:val="4"/>
      </w:pPr>
      <w:r w:rsidRPr="00416D3D">
        <w:t>Assurance/Control Submittals:</w:t>
      </w:r>
    </w:p>
    <w:p w14:paraId="22B8AEAE" w14:textId="28F508C9" w:rsidR="00E70686" w:rsidRPr="00416D3D" w:rsidRDefault="00E70686">
      <w:pPr>
        <w:pStyle w:val="5"/>
      </w:pPr>
      <w:r w:rsidRPr="00416D3D">
        <w:t>Certificates:</w:t>
      </w:r>
      <w:r w:rsidR="00206737">
        <w:t xml:space="preserve"> </w:t>
      </w:r>
      <w:r w:rsidRPr="00416D3D">
        <w:t>Manufacturer's certificate that Products meet or exceed specified requirements.</w:t>
      </w:r>
    </w:p>
    <w:p w14:paraId="221208AD" w14:textId="5B5EC18A" w:rsidR="00E70686" w:rsidRPr="00416D3D" w:rsidRDefault="00E70686">
      <w:pPr>
        <w:pStyle w:val="5"/>
      </w:pPr>
      <w:r w:rsidRPr="00416D3D">
        <w:t>Qualification Documentation:</w:t>
      </w:r>
      <w:r w:rsidR="00206737">
        <w:t xml:space="preserve"> </w:t>
      </w:r>
      <w:r w:rsidRPr="00416D3D">
        <w:t>Submit documentation of experience indicating compliance with specified qualification requirements.</w:t>
      </w:r>
    </w:p>
    <w:p w14:paraId="28E3A8EB" w14:textId="5D339FA7" w:rsidR="00E70686" w:rsidRPr="00416D3D" w:rsidRDefault="00E70686">
      <w:pPr>
        <w:pStyle w:val="5"/>
      </w:pPr>
      <w:r w:rsidRPr="00416D3D">
        <w:t>Manufacturer's Instructions:</w:t>
      </w:r>
      <w:r w:rsidR="00206737">
        <w:t xml:space="preserve"> </w:t>
      </w:r>
      <w:r w:rsidRPr="00416D3D">
        <w:t>Include installation template, attachment devices, and procedures for care of finished surfaces.</w:t>
      </w:r>
    </w:p>
    <w:p w14:paraId="40D41191" w14:textId="77777777" w:rsidR="00E70686" w:rsidRPr="00416D3D" w:rsidRDefault="00E70686">
      <w:pPr>
        <w:pStyle w:val="2"/>
      </w:pPr>
      <w:r w:rsidRPr="00416D3D">
        <w:t>QUALITY ASSURANCE</w:t>
      </w:r>
    </w:p>
    <w:p w14:paraId="22B2CB7B" w14:textId="77777777" w:rsidR="00E70686" w:rsidRPr="00416D3D" w:rsidRDefault="00E70686"/>
    <w:p w14:paraId="4035056D" w14:textId="77777777" w:rsidR="00E70686" w:rsidRPr="00416D3D" w:rsidRDefault="00E70686">
      <w:pPr>
        <w:pStyle w:val="3"/>
      </w:pPr>
      <w:r w:rsidRPr="00416D3D">
        <w:t>Qualifications:</w:t>
      </w:r>
    </w:p>
    <w:p w14:paraId="4D1DF4F9" w14:textId="20809F50" w:rsidR="00E70686" w:rsidRPr="00416D3D" w:rsidRDefault="00E70686">
      <w:pPr>
        <w:pStyle w:val="4"/>
      </w:pPr>
      <w:r w:rsidRPr="00416D3D">
        <w:t>Manufacturer:</w:t>
      </w:r>
      <w:r w:rsidR="00206737">
        <w:t xml:space="preserve"> </w:t>
      </w:r>
      <w:r w:rsidRPr="00416D3D">
        <w:t>Company specializing in manufacturing Products specified with minimum 5 years documented experience.</w:t>
      </w:r>
    </w:p>
    <w:p w14:paraId="114BCE26" w14:textId="016C8B25" w:rsidR="00E70686" w:rsidRPr="00416D3D" w:rsidRDefault="00E70686">
      <w:pPr>
        <w:pStyle w:val="4"/>
      </w:pPr>
      <w:r w:rsidRPr="00416D3D">
        <w:t>Installer:</w:t>
      </w:r>
      <w:r w:rsidR="00206737">
        <w:t xml:space="preserve"> </w:t>
      </w:r>
      <w:r w:rsidRPr="00416D3D">
        <w:t>Company specializing in performing the Work of this Section with minimum 5 years documented experience.</w:t>
      </w:r>
    </w:p>
    <w:p w14:paraId="24304B8B" w14:textId="77777777" w:rsidR="00E70686" w:rsidRPr="00416D3D" w:rsidRDefault="00E70686">
      <w:pPr>
        <w:pStyle w:val="2"/>
      </w:pPr>
      <w:r w:rsidRPr="00416D3D">
        <w:t>DELIVERY, STORAGE, AND HANDLING</w:t>
      </w:r>
    </w:p>
    <w:p w14:paraId="6BCECEC3" w14:textId="77777777" w:rsidR="00E70686" w:rsidRPr="00416D3D" w:rsidRDefault="00E70686"/>
    <w:p w14:paraId="77DF02AD" w14:textId="3C22BE11" w:rsidR="00E70686" w:rsidRPr="00416D3D" w:rsidRDefault="00E70686">
      <w:pPr>
        <w:pStyle w:val="3"/>
      </w:pPr>
      <w:r w:rsidRPr="00416D3D">
        <w:t xml:space="preserve">Section </w:t>
      </w:r>
      <w:r w:rsidR="00670DE9">
        <w:t>016000</w:t>
      </w:r>
      <w:r w:rsidR="00670DE9" w:rsidRPr="00416D3D">
        <w:t xml:space="preserve"> </w:t>
      </w:r>
      <w:r w:rsidRPr="00416D3D">
        <w:t>- Product Requirements:</w:t>
      </w:r>
      <w:r w:rsidR="00206737">
        <w:t xml:space="preserve"> </w:t>
      </w:r>
      <w:r w:rsidRPr="00416D3D">
        <w:t>Transport, handle, store, and protect Products.</w:t>
      </w:r>
    </w:p>
    <w:p w14:paraId="4176A028" w14:textId="77777777" w:rsidR="00E70686" w:rsidRPr="00416D3D" w:rsidRDefault="00E70686"/>
    <w:p w14:paraId="7EEAFB5D" w14:textId="77777777" w:rsidR="00E70686" w:rsidRPr="00416D3D" w:rsidRDefault="00E70686">
      <w:pPr>
        <w:pStyle w:val="3"/>
      </w:pPr>
      <w:r w:rsidRPr="00416D3D">
        <w:t>Deliver materials to project site in manufacturer's original unopened protective packaging.</w:t>
      </w:r>
    </w:p>
    <w:p w14:paraId="17BA2103" w14:textId="77777777" w:rsidR="00E70686" w:rsidRPr="00416D3D" w:rsidRDefault="00E70686"/>
    <w:p w14:paraId="5A913E3D" w14:textId="77777777" w:rsidR="00E70686" w:rsidRPr="00416D3D" w:rsidRDefault="00E70686">
      <w:pPr>
        <w:pStyle w:val="3"/>
      </w:pPr>
      <w:r w:rsidRPr="00416D3D">
        <w:t>Identify contents, manufacturer, brand name, thermal values, and applicable standards.</w:t>
      </w:r>
    </w:p>
    <w:p w14:paraId="110D9550" w14:textId="77777777" w:rsidR="00E70686" w:rsidRPr="00416D3D" w:rsidRDefault="00E70686"/>
    <w:p w14:paraId="5125C7CC" w14:textId="77777777" w:rsidR="00E70686" w:rsidRPr="00416D3D" w:rsidRDefault="00E70686">
      <w:pPr>
        <w:pStyle w:val="3"/>
      </w:pPr>
      <w:r w:rsidRPr="00416D3D">
        <w:t>Store in original packaging, off the ground and under protective covers.</w:t>
      </w:r>
    </w:p>
    <w:p w14:paraId="316EBD9E" w14:textId="77777777" w:rsidR="00E70686" w:rsidRPr="00416D3D" w:rsidRDefault="00E70686"/>
    <w:p w14:paraId="006D2E72" w14:textId="77777777" w:rsidR="00E70686" w:rsidRPr="00416D3D" w:rsidRDefault="00E70686">
      <w:pPr>
        <w:pStyle w:val="3"/>
      </w:pPr>
      <w:r w:rsidRPr="00416D3D">
        <w:t>Handle so as to prevent damage.</w:t>
      </w:r>
    </w:p>
    <w:p w14:paraId="779B68EF" w14:textId="77777777" w:rsidR="00E70686" w:rsidRPr="00416D3D" w:rsidRDefault="00E70686">
      <w:pPr>
        <w:pStyle w:val="1"/>
      </w:pPr>
      <w:r w:rsidRPr="00416D3D">
        <w:t>PRODUCTS</w:t>
      </w:r>
    </w:p>
    <w:p w14:paraId="20158865" w14:textId="77777777" w:rsidR="00E70686" w:rsidRPr="00416D3D" w:rsidRDefault="00F20739" w:rsidP="00EC0D80">
      <w:pPr>
        <w:pStyle w:val="NotesToSpecifier"/>
      </w:pPr>
      <w:r w:rsidRPr="00416D3D">
        <w:t>********************************************************************************</w:t>
      </w:r>
      <w:r w:rsidR="00E70686" w:rsidRPr="00416D3D">
        <w:t>*****************************************</w:t>
      </w:r>
    </w:p>
    <w:p w14:paraId="751E5B89" w14:textId="77777777" w:rsidR="00E70686" w:rsidRPr="00416D3D" w:rsidRDefault="00E70686" w:rsidP="00EC0D80">
      <w:pPr>
        <w:pStyle w:val="NotesToSpecifier"/>
        <w:jc w:val="center"/>
        <w:rPr>
          <w:b/>
        </w:rPr>
      </w:pPr>
      <w:r w:rsidRPr="00416D3D">
        <w:rPr>
          <w:b/>
        </w:rPr>
        <w:t>NOTE TO SPECIFIER</w:t>
      </w:r>
    </w:p>
    <w:p w14:paraId="28AA9699" w14:textId="77777777" w:rsidR="00E70686" w:rsidRPr="00416D3D" w:rsidRDefault="00E70686" w:rsidP="00EC0D80">
      <w:pPr>
        <w:pStyle w:val="NotesToSpecifier"/>
      </w:pPr>
      <w:r w:rsidRPr="00416D3D">
        <w:t>Insert manufacturer information and Product numbers for miscellaneous interior signs, as required.</w:t>
      </w:r>
    </w:p>
    <w:p w14:paraId="336040ED" w14:textId="77777777" w:rsidR="00E70686" w:rsidRPr="00416D3D" w:rsidRDefault="00F20739" w:rsidP="00EC0D80">
      <w:pPr>
        <w:pStyle w:val="NotesToSpecifier"/>
      </w:pPr>
      <w:r w:rsidRPr="00416D3D">
        <w:t>********************************************************************************</w:t>
      </w:r>
      <w:r w:rsidR="00E70686" w:rsidRPr="00416D3D">
        <w:t>*****************************************</w:t>
      </w:r>
    </w:p>
    <w:p w14:paraId="0EA799AB" w14:textId="77777777" w:rsidR="00E70686" w:rsidRPr="00416D3D" w:rsidRDefault="00E70686">
      <w:pPr>
        <w:pStyle w:val="2"/>
      </w:pPr>
      <w:r w:rsidRPr="00416D3D">
        <w:t>MANUFACTURERS</w:t>
      </w:r>
    </w:p>
    <w:p w14:paraId="4EBEF93B" w14:textId="77777777" w:rsidR="00E70686" w:rsidRPr="00416D3D" w:rsidRDefault="00E70686"/>
    <w:p w14:paraId="0F6C2A8C" w14:textId="77777777" w:rsidR="00E70686" w:rsidRPr="00416D3D" w:rsidRDefault="00E70686">
      <w:pPr>
        <w:pStyle w:val="3"/>
      </w:pPr>
      <w:r w:rsidRPr="00416D3D">
        <w:t>Subject to compliance with project requirements, manufacturers offering Products which may be incorporated in the Work include the following:</w:t>
      </w:r>
    </w:p>
    <w:p w14:paraId="43A8F5BB" w14:textId="77777777" w:rsidR="00E70686" w:rsidRPr="00416D3D" w:rsidRDefault="00E70686">
      <w:pPr>
        <w:pStyle w:val="4"/>
      </w:pPr>
      <w:r w:rsidRPr="00416D3D">
        <w:t xml:space="preserve">APCO, Atlanta, </w:t>
      </w:r>
      <w:r w:rsidR="008C2FEF" w:rsidRPr="00416D3D">
        <w:t>GA (</w:t>
      </w:r>
      <w:r w:rsidRPr="00416D3D">
        <w:t>404) 688-9000.</w:t>
      </w:r>
    </w:p>
    <w:p w14:paraId="43E7DB9A" w14:textId="77777777" w:rsidR="00E70686" w:rsidRPr="00416D3D" w:rsidRDefault="00E70686">
      <w:pPr>
        <w:pStyle w:val="4"/>
      </w:pPr>
      <w:proofErr w:type="spellStart"/>
      <w:r w:rsidRPr="00416D3D">
        <w:t>ASI</w:t>
      </w:r>
      <w:proofErr w:type="spellEnd"/>
      <w:r w:rsidRPr="00416D3D">
        <w:t xml:space="preserve"> Sign Systems, Incorporated, Dallas, </w:t>
      </w:r>
      <w:r w:rsidR="008C2FEF" w:rsidRPr="00416D3D">
        <w:t>TX (</w:t>
      </w:r>
      <w:r w:rsidRPr="00416D3D">
        <w:t>800) 274 7732.</w:t>
      </w:r>
    </w:p>
    <w:p w14:paraId="30E08687" w14:textId="43339BE5" w:rsidR="000A0BC0" w:rsidRDefault="000A0BC0">
      <w:pPr>
        <w:pStyle w:val="4"/>
      </w:pPr>
      <w:r>
        <w:t>Gable Signs,</w:t>
      </w:r>
      <w:del w:id="32" w:author="George Schramm,  New York, NY" w:date="2021-10-20T10:40:00Z">
        <w:r w:rsidDel="00082160">
          <w:delText xml:space="preserve"> Eric Crowe, Director of Sales &amp; Account Management, 7440 Fort Smallwood Road,</w:delText>
        </w:r>
      </w:del>
      <w:r>
        <w:t xml:space="preserve"> Baltimore, MD 21226, Phone (443) 817-0303</w:t>
      </w:r>
      <w:ins w:id="33" w:author="George Schramm,  New York, NY" w:date="2021-10-20T10:40:00Z">
        <w:r w:rsidR="00082160">
          <w:t>.</w:t>
        </w:r>
      </w:ins>
      <w:del w:id="34" w:author="George Schramm,  New York, NY" w:date="2021-10-20T10:40:00Z">
        <w:r w:rsidDel="00082160">
          <w:delText xml:space="preserve">, </w:delText>
        </w:r>
        <w:r w:rsidR="005854BC" w:rsidDel="00082160">
          <w:delText>USPS@gablecompany.com</w:delText>
        </w:r>
      </w:del>
    </w:p>
    <w:p w14:paraId="3095ABE1" w14:textId="77777777" w:rsidR="00E70686" w:rsidRPr="00416D3D" w:rsidRDefault="00E70686">
      <w:pPr>
        <w:pStyle w:val="4"/>
      </w:pPr>
      <w:proofErr w:type="spellStart"/>
      <w:r w:rsidRPr="00416D3D">
        <w:t>Neokraft</w:t>
      </w:r>
      <w:proofErr w:type="spellEnd"/>
      <w:r w:rsidRPr="00416D3D">
        <w:t xml:space="preserve"> Signs, Incorporated, Lewiston, </w:t>
      </w:r>
      <w:r w:rsidR="008C2FEF" w:rsidRPr="00416D3D">
        <w:t>ME (</w:t>
      </w:r>
      <w:r w:rsidRPr="00416D3D">
        <w:t>800) 339-2258.</w:t>
      </w:r>
    </w:p>
    <w:p w14:paraId="78EFB179" w14:textId="77777777" w:rsidR="00E70686" w:rsidRPr="00416D3D" w:rsidRDefault="00E70686">
      <w:pPr>
        <w:pStyle w:val="4"/>
      </w:pPr>
      <w:proofErr w:type="spellStart"/>
      <w:r w:rsidRPr="00416D3D">
        <w:t>Vomar</w:t>
      </w:r>
      <w:proofErr w:type="spellEnd"/>
      <w:r w:rsidRPr="00416D3D">
        <w:t xml:space="preserve"> Products, Incorporated, Van Nuys, </w:t>
      </w:r>
      <w:r w:rsidR="008C2FEF" w:rsidRPr="00416D3D">
        <w:t>CA (</w:t>
      </w:r>
      <w:r w:rsidRPr="00416D3D">
        <w:t>800) 521-2737.</w:t>
      </w:r>
    </w:p>
    <w:p w14:paraId="1E786DE3" w14:textId="77777777" w:rsidR="00E70686" w:rsidRPr="00416D3D" w:rsidRDefault="00E70686" w:rsidP="00E70686">
      <w:pPr>
        <w:pStyle w:val="4"/>
        <w:rPr>
          <w:rFonts w:cs="Times New Roman"/>
        </w:rPr>
      </w:pPr>
      <w:r w:rsidRPr="00416D3D">
        <w:rPr>
          <w:rFonts w:cs="Times New Roman"/>
        </w:rPr>
        <w:t xml:space="preserve">2/90 Sign Systems, Grand Rapids, </w:t>
      </w:r>
      <w:r w:rsidR="008C2FEF" w:rsidRPr="00416D3D">
        <w:rPr>
          <w:rFonts w:cs="Times New Roman"/>
        </w:rPr>
        <w:t>MI (</w:t>
      </w:r>
      <w:r w:rsidRPr="00416D3D">
        <w:rPr>
          <w:rFonts w:cs="Times New Roman"/>
        </w:rPr>
        <w:t>800) 777-4310</w:t>
      </w:r>
      <w:r w:rsidRPr="00416D3D">
        <w:t>.</w:t>
      </w:r>
    </w:p>
    <w:p w14:paraId="0D1C6BEB" w14:textId="77777777" w:rsidR="00E70686" w:rsidRPr="00416D3D" w:rsidRDefault="00E70686" w:rsidP="00933457">
      <w:pPr>
        <w:pStyle w:val="4"/>
        <w:numPr>
          <w:ilvl w:val="0"/>
          <w:numId w:val="0"/>
        </w:numPr>
        <w:ind w:left="864"/>
      </w:pPr>
    </w:p>
    <w:p w14:paraId="1664D0AB" w14:textId="3C3BF5CF" w:rsidR="00E70686" w:rsidRPr="00416D3D" w:rsidRDefault="00E70686">
      <w:pPr>
        <w:pStyle w:val="3"/>
      </w:pPr>
      <w:r w:rsidRPr="00416D3D">
        <w:t xml:space="preserve">Section </w:t>
      </w:r>
      <w:r w:rsidR="00670DE9">
        <w:t>016000</w:t>
      </w:r>
      <w:r w:rsidR="00670DE9" w:rsidRPr="00416D3D">
        <w:t xml:space="preserve"> </w:t>
      </w:r>
      <w:r w:rsidRPr="00416D3D">
        <w:t>- Product Requirements:</w:t>
      </w:r>
      <w:r w:rsidR="00206737">
        <w:t xml:space="preserve"> </w:t>
      </w:r>
      <w:r w:rsidRPr="00416D3D">
        <w:t>Product options and substitutions.</w:t>
      </w:r>
      <w:r w:rsidR="00206737">
        <w:t xml:space="preserve"> </w:t>
      </w:r>
      <w:r w:rsidRPr="00416D3D">
        <w:t>Substitutions:</w:t>
      </w:r>
      <w:r w:rsidR="00206737">
        <w:t xml:space="preserve"> </w:t>
      </w:r>
      <w:r w:rsidRPr="00416D3D">
        <w:t>Permitted.</w:t>
      </w:r>
    </w:p>
    <w:p w14:paraId="34A5EFBC" w14:textId="77777777" w:rsidR="00E70686" w:rsidRPr="00416D3D" w:rsidRDefault="00E70686" w:rsidP="00B6410E">
      <w:pPr>
        <w:pStyle w:val="2"/>
      </w:pPr>
      <w:r w:rsidRPr="00416D3D">
        <w:t>SIGNAGE</w:t>
      </w:r>
    </w:p>
    <w:p w14:paraId="5CEAE14D" w14:textId="77777777" w:rsidR="00E70686" w:rsidRPr="00416D3D" w:rsidRDefault="00E70686"/>
    <w:p w14:paraId="39D2374A" w14:textId="77777777" w:rsidR="00E70686" w:rsidRPr="00416D3D" w:rsidRDefault="00E70686">
      <w:pPr>
        <w:pStyle w:val="3"/>
      </w:pPr>
      <w:r w:rsidRPr="00416D3D">
        <w:lastRenderedPageBreak/>
        <w:t>Pictographs:</w:t>
      </w:r>
    </w:p>
    <w:p w14:paraId="509FF670" w14:textId="6351E090" w:rsidR="00E70686" w:rsidRPr="00416D3D" w:rsidRDefault="00E70686">
      <w:pPr>
        <w:pStyle w:val="4"/>
      </w:pPr>
      <w:r w:rsidRPr="00416D3D">
        <w:t>AIGA Symbol Signs reproducible art developed for the U.S. Department of Transportation is to be used whenever possible.</w:t>
      </w:r>
      <w:r w:rsidR="00206737">
        <w:t xml:space="preserve"> </w:t>
      </w:r>
      <w:r w:rsidRPr="00416D3D">
        <w:t>Room signs shall have 1/32 inch raised</w:t>
      </w:r>
      <w:r w:rsidR="00A36806" w:rsidRPr="00416D3D">
        <w:t xml:space="preserve"> </w:t>
      </w:r>
      <w:r w:rsidR="008C2FEF" w:rsidRPr="00416D3D">
        <w:t>one-inch</w:t>
      </w:r>
      <w:r w:rsidR="00A36806" w:rsidRPr="00416D3D">
        <w:t xml:space="preserve"> </w:t>
      </w:r>
      <w:r w:rsidR="00F570A7" w:rsidRPr="00416D3D">
        <w:t xml:space="preserve">high Helvetica Medium (upper and lower case) </w:t>
      </w:r>
      <w:r w:rsidRPr="00416D3D">
        <w:t>lettering and Braille.</w:t>
      </w:r>
    </w:p>
    <w:p w14:paraId="23BDF763" w14:textId="20E7BBF6" w:rsidR="00E70686" w:rsidRPr="00416D3D" w:rsidRDefault="00E70686">
      <w:pPr>
        <w:pStyle w:val="4"/>
      </w:pPr>
      <w:r w:rsidRPr="00416D3D">
        <w:t>Size:</w:t>
      </w:r>
      <w:r w:rsidR="00206737">
        <w:t xml:space="preserve"> </w:t>
      </w:r>
      <w:r w:rsidR="00A36806" w:rsidRPr="00416D3D">
        <w:t>A</w:t>
      </w:r>
      <w:r w:rsidRPr="00416D3D">
        <w:t>s indicated on drawings.</w:t>
      </w:r>
    </w:p>
    <w:p w14:paraId="49C85C7E" w14:textId="75229D36" w:rsidR="00E70686" w:rsidRPr="00416D3D" w:rsidRDefault="00E70686">
      <w:pPr>
        <w:pStyle w:val="4"/>
      </w:pPr>
      <w:r w:rsidRPr="00416D3D">
        <w:t>Material:</w:t>
      </w:r>
      <w:r w:rsidR="00206737">
        <w:t xml:space="preserve"> </w:t>
      </w:r>
      <w:r w:rsidRPr="00416D3D">
        <w:t>Plastic.</w:t>
      </w:r>
    </w:p>
    <w:p w14:paraId="26912B36" w14:textId="77777777" w:rsidR="00E70686" w:rsidRPr="00416D3D" w:rsidRDefault="00E70686">
      <w:pPr>
        <w:pStyle w:val="4"/>
      </w:pPr>
      <w:r w:rsidRPr="00416D3D">
        <w:t>Color:</w:t>
      </w:r>
      <w:r w:rsidR="00560496" w:rsidRPr="00416D3D">
        <w:t xml:space="preserve"> Use colors below, unless designated by AIGA.</w:t>
      </w:r>
    </w:p>
    <w:p w14:paraId="2A337D80" w14:textId="77777777" w:rsidR="00FF06CC" w:rsidRPr="00416D3D" w:rsidRDefault="00FF06CC">
      <w:pPr>
        <w:pStyle w:val="5"/>
      </w:pPr>
      <w:r w:rsidRPr="00416D3D">
        <w:t>Foreground</w:t>
      </w:r>
      <w:r w:rsidR="00966292" w:rsidRPr="00416D3D">
        <w:t xml:space="preserve"> (Characters</w:t>
      </w:r>
      <w:r w:rsidRPr="00416D3D">
        <w:t xml:space="preserve"> </w:t>
      </w:r>
      <w:r w:rsidR="00A36806" w:rsidRPr="00416D3D">
        <w:t>and/</w:t>
      </w:r>
      <w:r w:rsidRPr="00416D3D">
        <w:t>or Graphics): White: Match P-1</w:t>
      </w:r>
      <w:r w:rsidR="00A36806" w:rsidRPr="00416D3D">
        <w:t xml:space="preserve"> in</w:t>
      </w:r>
      <w:r w:rsidR="00D50455">
        <w:t xml:space="preserve"> Specification </w:t>
      </w:r>
      <w:r w:rsidR="00A36806" w:rsidRPr="00416D3D">
        <w:t>Section</w:t>
      </w:r>
      <w:r w:rsidR="00670DE9">
        <w:t xml:space="preserve"> 099100</w:t>
      </w:r>
      <w:r w:rsidR="00A36806" w:rsidRPr="00416D3D">
        <w:t xml:space="preserve"> Painting</w:t>
      </w:r>
      <w:r w:rsidRPr="00416D3D">
        <w:t xml:space="preserve">. </w:t>
      </w:r>
    </w:p>
    <w:p w14:paraId="14626AE6" w14:textId="77777777" w:rsidR="00FF06CC" w:rsidRPr="00416D3D" w:rsidRDefault="00FF06CC">
      <w:pPr>
        <w:pStyle w:val="5"/>
      </w:pPr>
      <w:r w:rsidRPr="00416D3D">
        <w:t>Background: Blue: Match P-5</w:t>
      </w:r>
      <w:r w:rsidR="00A36806" w:rsidRPr="00416D3D">
        <w:t xml:space="preserve"> in </w:t>
      </w:r>
      <w:r w:rsidR="00D50455">
        <w:t xml:space="preserve">Specification </w:t>
      </w:r>
      <w:r w:rsidR="00A36806" w:rsidRPr="00416D3D">
        <w:t>Section</w:t>
      </w:r>
      <w:r w:rsidR="00670DE9">
        <w:t xml:space="preserve"> 099100</w:t>
      </w:r>
      <w:r w:rsidR="00A36806" w:rsidRPr="00416D3D">
        <w:t xml:space="preserve"> Painting.</w:t>
      </w:r>
    </w:p>
    <w:p w14:paraId="1EABB367" w14:textId="77777777" w:rsidR="00FF06CC" w:rsidRPr="00416D3D" w:rsidRDefault="00FF06CC" w:rsidP="00FF06CC">
      <w:pPr>
        <w:pStyle w:val="5"/>
        <w:numPr>
          <w:ilvl w:val="0"/>
          <w:numId w:val="0"/>
        </w:numPr>
        <w:ind w:left="2016" w:hanging="576"/>
      </w:pPr>
    </w:p>
    <w:p w14:paraId="3C0E3296" w14:textId="2DF070E4" w:rsidR="00E70686" w:rsidRPr="00416D3D" w:rsidDel="00082160" w:rsidRDefault="00E70686">
      <w:pPr>
        <w:rPr>
          <w:del w:id="35" w:author="George Schramm,  New York, NY" w:date="2021-10-20T10:40:00Z"/>
        </w:rPr>
      </w:pPr>
    </w:p>
    <w:p w14:paraId="07B778DD" w14:textId="77777777" w:rsidR="00E70686" w:rsidRPr="00416D3D" w:rsidRDefault="00E70686">
      <w:pPr>
        <w:pStyle w:val="3"/>
      </w:pPr>
      <w:r w:rsidRPr="00416D3D">
        <w:t>Room and Directional Signage</w:t>
      </w:r>
    </w:p>
    <w:p w14:paraId="24A47DFE" w14:textId="77777777" w:rsidR="00E70686" w:rsidRPr="00416D3D" w:rsidRDefault="00E70686">
      <w:pPr>
        <w:pStyle w:val="4"/>
      </w:pPr>
      <w:r w:rsidRPr="00416D3D">
        <w:t xml:space="preserve">Room signs shall have 1/32 inch raised </w:t>
      </w:r>
      <w:r w:rsidR="008C2FEF" w:rsidRPr="00416D3D">
        <w:t>one-inch</w:t>
      </w:r>
      <w:r w:rsidR="00A36806" w:rsidRPr="00416D3D">
        <w:t xml:space="preserve"> high </w:t>
      </w:r>
      <w:r w:rsidR="00F570A7" w:rsidRPr="00416D3D">
        <w:t xml:space="preserve">Helvetica Medium (upper and lower case) </w:t>
      </w:r>
      <w:r w:rsidRPr="00416D3D">
        <w:t>lettering</w:t>
      </w:r>
      <w:r w:rsidR="00F570A7" w:rsidRPr="00416D3D">
        <w:t xml:space="preserve"> </w:t>
      </w:r>
      <w:r w:rsidRPr="00416D3D">
        <w:t>and Braille.</w:t>
      </w:r>
    </w:p>
    <w:p w14:paraId="55824C98" w14:textId="3C478AC2" w:rsidR="00E70686" w:rsidRPr="00416D3D" w:rsidRDefault="00E70686">
      <w:pPr>
        <w:pStyle w:val="4"/>
      </w:pPr>
      <w:r w:rsidRPr="00416D3D">
        <w:t>Size:</w:t>
      </w:r>
      <w:r w:rsidR="00206737">
        <w:t xml:space="preserve"> </w:t>
      </w:r>
      <w:r w:rsidR="00216BE6" w:rsidRPr="00416D3D">
        <w:t>16 inches (40 cm)</w:t>
      </w:r>
      <w:r w:rsidRPr="00416D3D">
        <w:t>.</w:t>
      </w:r>
    </w:p>
    <w:p w14:paraId="02C13C76" w14:textId="1FA30A0C" w:rsidR="00E70686" w:rsidRPr="00416D3D" w:rsidRDefault="00E70686">
      <w:pPr>
        <w:pStyle w:val="4"/>
      </w:pPr>
      <w:r w:rsidRPr="00416D3D">
        <w:t>Material:</w:t>
      </w:r>
      <w:r w:rsidR="00206737">
        <w:t xml:space="preserve"> </w:t>
      </w:r>
      <w:r w:rsidRPr="00416D3D">
        <w:t>Plastic.</w:t>
      </w:r>
    </w:p>
    <w:p w14:paraId="4A393B28" w14:textId="77777777" w:rsidR="00E70686" w:rsidRPr="00416D3D" w:rsidRDefault="00E70686">
      <w:pPr>
        <w:pStyle w:val="4"/>
      </w:pPr>
      <w:r w:rsidRPr="00416D3D">
        <w:t>Color:</w:t>
      </w:r>
    </w:p>
    <w:p w14:paraId="109F4188" w14:textId="77777777" w:rsidR="00A36806" w:rsidRPr="00416D3D" w:rsidRDefault="00A36806" w:rsidP="00A36806">
      <w:pPr>
        <w:pStyle w:val="5"/>
      </w:pPr>
      <w:r w:rsidRPr="00416D3D">
        <w:t>Foreground</w:t>
      </w:r>
      <w:r w:rsidR="00966292" w:rsidRPr="00416D3D">
        <w:t xml:space="preserve"> (Characters</w:t>
      </w:r>
      <w:r w:rsidRPr="00416D3D">
        <w:t xml:space="preserve"> and/or Graphics): White: Match P-1 in Section #</w:t>
      </w:r>
      <w:r w:rsidR="00670DE9">
        <w:t xml:space="preserve"> 099100</w:t>
      </w:r>
      <w:r w:rsidRPr="00416D3D">
        <w:t xml:space="preserve">, Painting. </w:t>
      </w:r>
    </w:p>
    <w:p w14:paraId="48A1BA46" w14:textId="77777777" w:rsidR="00A36806" w:rsidRPr="00416D3D" w:rsidRDefault="00A36806" w:rsidP="00A36806">
      <w:pPr>
        <w:pStyle w:val="5"/>
      </w:pPr>
      <w:r w:rsidRPr="00416D3D">
        <w:t xml:space="preserve">Background: Blue: Match P-5 in </w:t>
      </w:r>
      <w:r w:rsidR="00D50455">
        <w:t xml:space="preserve">Specification </w:t>
      </w:r>
      <w:r w:rsidRPr="00416D3D">
        <w:t xml:space="preserve">Section </w:t>
      </w:r>
      <w:r w:rsidR="00670DE9">
        <w:t>099100</w:t>
      </w:r>
      <w:r w:rsidRPr="00416D3D">
        <w:t xml:space="preserve"> Painting.</w:t>
      </w:r>
    </w:p>
    <w:p w14:paraId="7F73EE49" w14:textId="7C27A65A" w:rsidR="00A36806" w:rsidRPr="00416D3D" w:rsidDel="00082160" w:rsidRDefault="00A36806" w:rsidP="00A36806">
      <w:pPr>
        <w:pStyle w:val="5"/>
        <w:numPr>
          <w:ilvl w:val="0"/>
          <w:numId w:val="0"/>
        </w:numPr>
        <w:ind w:left="1440"/>
        <w:rPr>
          <w:del w:id="36" w:author="George Schramm,  New York, NY" w:date="2021-10-20T10:40:00Z"/>
        </w:rPr>
      </w:pPr>
    </w:p>
    <w:p w14:paraId="1D896513" w14:textId="77777777" w:rsidR="00E70686" w:rsidRPr="00416D3D" w:rsidRDefault="00E70686" w:rsidP="00933457">
      <w:pPr>
        <w:pStyle w:val="3"/>
        <w:numPr>
          <w:ilvl w:val="0"/>
          <w:numId w:val="0"/>
        </w:numPr>
        <w:ind w:left="288"/>
      </w:pPr>
    </w:p>
    <w:p w14:paraId="3AF75BCD" w14:textId="77777777" w:rsidR="00E70686" w:rsidRPr="00416D3D" w:rsidRDefault="00E70686">
      <w:pPr>
        <w:pStyle w:val="3"/>
      </w:pPr>
      <w:r w:rsidRPr="00416D3D">
        <w:t>Egress Signage:</w:t>
      </w:r>
    </w:p>
    <w:p w14:paraId="3E898F67" w14:textId="442E03B4" w:rsidR="00E70686" w:rsidRDefault="00E70686">
      <w:pPr>
        <w:pStyle w:val="4"/>
      </w:pPr>
      <w:r w:rsidRPr="00416D3D">
        <w:t xml:space="preserve">When required by public authority, provide signage in </w:t>
      </w:r>
      <w:r w:rsidR="008C2FEF" w:rsidRPr="00416D3D">
        <w:t>one-inch</w:t>
      </w:r>
      <w:r w:rsidRPr="00416D3D">
        <w:t xml:space="preserve"> </w:t>
      </w:r>
      <w:r w:rsidR="00F570A7" w:rsidRPr="00416D3D">
        <w:t>high</w:t>
      </w:r>
      <w:r w:rsidRPr="00416D3D">
        <w:t xml:space="preserve"> </w:t>
      </w:r>
      <w:r w:rsidR="00F570A7" w:rsidRPr="00416D3D">
        <w:t xml:space="preserve">Helvetica Medium (upper and lower case) </w:t>
      </w:r>
      <w:r w:rsidRPr="00416D3D">
        <w:t>letters, in contrasting color to background to read:</w:t>
      </w:r>
      <w:r w:rsidR="00206737">
        <w:t xml:space="preserve"> </w:t>
      </w:r>
      <w:r w:rsidRPr="00416D3D">
        <w:t xml:space="preserve">"This Door </w:t>
      </w:r>
      <w:r w:rsidR="008C2FEF" w:rsidRPr="00416D3D">
        <w:t>to</w:t>
      </w:r>
      <w:r w:rsidRPr="00416D3D">
        <w:t xml:space="preserve"> Remain Unlocked During Business Hours."</w:t>
      </w:r>
      <w:r w:rsidR="00206737">
        <w:t xml:space="preserve"> </w:t>
      </w:r>
      <w:r w:rsidRPr="00416D3D">
        <w:t>Doors requiring signage will be indicated on either the hardware schedule or door schedule.</w:t>
      </w:r>
    </w:p>
    <w:p w14:paraId="3E4F4AA5" w14:textId="77777777" w:rsidR="008C6FA4" w:rsidRPr="00416D3D" w:rsidRDefault="008C6FA4">
      <w:pPr>
        <w:pStyle w:val="4"/>
      </w:pPr>
      <w:r>
        <w:t>For use above Impact/Traffic doors, which are not an approved means of emergency egress and must be so identified, signs reading "NOT AN EMERGENCY EXIT",</w:t>
      </w:r>
    </w:p>
    <w:p w14:paraId="02EF68D2" w14:textId="77777777" w:rsidR="00216BE6" w:rsidRPr="00416D3D" w:rsidRDefault="00216BE6" w:rsidP="00216BE6"/>
    <w:p w14:paraId="359501B4" w14:textId="77777777" w:rsidR="00560496" w:rsidRPr="00416D3D" w:rsidRDefault="00560496" w:rsidP="00560496">
      <w:pPr>
        <w:pStyle w:val="3"/>
      </w:pPr>
      <w:r w:rsidRPr="00416D3D">
        <w:t>Exit Door Tactile Sign</w:t>
      </w:r>
    </w:p>
    <w:p w14:paraId="306F1FD3" w14:textId="3450EFA0" w:rsidR="00966292" w:rsidRPr="00416D3D" w:rsidRDefault="00F429F2" w:rsidP="00216BE6">
      <w:pPr>
        <w:pStyle w:val="4"/>
        <w:numPr>
          <w:ilvl w:val="3"/>
          <w:numId w:val="2"/>
        </w:numPr>
      </w:pPr>
      <w:r w:rsidRPr="00416D3D">
        <w:t>Provide signage to read “Exit” at e</w:t>
      </w:r>
      <w:r w:rsidR="00966292" w:rsidRPr="00416D3D">
        <w:t>gress doors</w:t>
      </w:r>
      <w:r w:rsidRPr="00416D3D">
        <w:t>.</w:t>
      </w:r>
      <w:r w:rsidR="00206737">
        <w:t xml:space="preserve"> </w:t>
      </w:r>
      <w:r w:rsidRPr="00416D3D">
        <w:t>In contrasting color to background, signs s</w:t>
      </w:r>
      <w:r w:rsidR="00966292" w:rsidRPr="00416D3D">
        <w:t xml:space="preserve">hall have </w:t>
      </w:r>
      <w:r w:rsidRPr="00416D3D">
        <w:t xml:space="preserve">1/32 inch raised </w:t>
      </w:r>
      <w:r w:rsidR="008C2FEF" w:rsidRPr="00416D3D">
        <w:t>one-inch</w:t>
      </w:r>
      <w:r w:rsidR="00722FD8" w:rsidRPr="00416D3D">
        <w:t xml:space="preserve"> high</w:t>
      </w:r>
      <w:r w:rsidR="00F570A7" w:rsidRPr="00416D3D">
        <w:t xml:space="preserve"> Helvetica Medium (upper and lower case) </w:t>
      </w:r>
      <w:r w:rsidR="00722FD8" w:rsidRPr="00416D3D">
        <w:t>lettering and</w:t>
      </w:r>
      <w:r w:rsidRPr="00416D3D">
        <w:t xml:space="preserve"> Braille. </w:t>
      </w:r>
    </w:p>
    <w:p w14:paraId="3224AC6F" w14:textId="77777777" w:rsidR="00216BE6" w:rsidRPr="00416D3D" w:rsidRDefault="00216BE6" w:rsidP="00216BE6">
      <w:pPr>
        <w:pStyle w:val="4"/>
      </w:pPr>
      <w:r w:rsidRPr="00416D3D">
        <w:t>Product: Same as Room and Directional signage.</w:t>
      </w:r>
    </w:p>
    <w:p w14:paraId="43F7DC71" w14:textId="2005A1CC" w:rsidR="00216BE6" w:rsidRPr="00416D3D" w:rsidRDefault="00216BE6">
      <w:pPr>
        <w:pStyle w:val="4"/>
      </w:pPr>
      <w:r w:rsidRPr="00416D3D">
        <w:t>Size:</w:t>
      </w:r>
      <w:r w:rsidR="00206737">
        <w:t xml:space="preserve"> </w:t>
      </w:r>
      <w:r w:rsidRPr="00416D3D">
        <w:t>6 inch (15 cm)</w:t>
      </w:r>
    </w:p>
    <w:p w14:paraId="16D0A4C8" w14:textId="77777777" w:rsidR="00F429F2" w:rsidRPr="00416D3D" w:rsidRDefault="00F429F2">
      <w:pPr>
        <w:pStyle w:val="4"/>
      </w:pPr>
      <w:r w:rsidRPr="00416D3D">
        <w:t>Color:</w:t>
      </w:r>
    </w:p>
    <w:p w14:paraId="5D4E5C4E" w14:textId="77777777" w:rsidR="00F429F2" w:rsidRPr="00416D3D" w:rsidRDefault="00F429F2" w:rsidP="00F429F2">
      <w:pPr>
        <w:pStyle w:val="5"/>
      </w:pPr>
      <w:r w:rsidRPr="00416D3D">
        <w:t>Foreground (Characters and/or Graphics): White: Match P-1 in Section</w:t>
      </w:r>
      <w:r w:rsidR="00670DE9">
        <w:t xml:space="preserve"> 099100</w:t>
      </w:r>
      <w:r w:rsidRPr="00416D3D">
        <w:t xml:space="preserve"> Painting. </w:t>
      </w:r>
    </w:p>
    <w:p w14:paraId="2237F966" w14:textId="77777777" w:rsidR="00F429F2" w:rsidRPr="00416D3D" w:rsidRDefault="00F429F2" w:rsidP="00F429F2">
      <w:pPr>
        <w:pStyle w:val="5"/>
      </w:pPr>
      <w:r w:rsidRPr="00416D3D">
        <w:t xml:space="preserve">Background: Blue: Match P-5 in </w:t>
      </w:r>
      <w:r w:rsidR="008C2FEF">
        <w:t xml:space="preserve">Specification </w:t>
      </w:r>
      <w:r w:rsidRPr="00416D3D">
        <w:t>Section</w:t>
      </w:r>
      <w:r w:rsidR="00670DE9">
        <w:t xml:space="preserve"> 099100</w:t>
      </w:r>
      <w:r w:rsidRPr="00416D3D">
        <w:t xml:space="preserve"> Painting.</w:t>
      </w:r>
    </w:p>
    <w:p w14:paraId="58678875" w14:textId="77777777" w:rsidR="00683482" w:rsidRPr="00416D3D" w:rsidRDefault="00683482" w:rsidP="00683482"/>
    <w:p w14:paraId="16EAD882" w14:textId="77777777" w:rsidR="00683482" w:rsidRPr="00416D3D" w:rsidRDefault="00683482" w:rsidP="00683482">
      <w:pPr>
        <w:pStyle w:val="3"/>
      </w:pPr>
      <w:r>
        <w:t>Dock Door Numbering</w:t>
      </w:r>
    </w:p>
    <w:p w14:paraId="4A80AB33" w14:textId="77777777" w:rsidR="00683482" w:rsidRPr="00416D3D" w:rsidRDefault="00683482" w:rsidP="00683482">
      <w:pPr>
        <w:pStyle w:val="4"/>
        <w:numPr>
          <w:ilvl w:val="3"/>
          <w:numId w:val="2"/>
        </w:numPr>
      </w:pPr>
      <w:r>
        <w:t>Dock door number signage shall be visible on both interior and exterior side with door in any position.</w:t>
      </w:r>
    </w:p>
    <w:p w14:paraId="4534914E" w14:textId="52D7755A" w:rsidR="005624D4" w:rsidRDefault="004E78B5" w:rsidP="00683482">
      <w:pPr>
        <w:pStyle w:val="4"/>
      </w:pPr>
      <w:r>
        <w:t>On the exterior, the signs</w:t>
      </w:r>
      <w:r w:rsidR="00683482">
        <w:t xml:space="preserve"> shall be placed in clear view centered on the door above the dock canopy</w:t>
      </w:r>
      <w:r w:rsidR="005624D4">
        <w:t>, or wherever they would be the most visible from a distance.</w:t>
      </w:r>
      <w:r w:rsidR="00206737">
        <w:t xml:space="preserve"> </w:t>
      </w:r>
      <w:r w:rsidR="00C15AD5">
        <w:t xml:space="preserve">The signs shall be a minimum of 16” x 24” with 12” high x 2” </w:t>
      </w:r>
      <w:r w:rsidR="00B324BE">
        <w:t>thick</w:t>
      </w:r>
      <w:r w:rsidR="00C15AD5">
        <w:t xml:space="preserve"> numbers.</w:t>
      </w:r>
      <w:r w:rsidR="005624D4">
        <w:t xml:space="preserve"> Sig</w:t>
      </w:r>
      <w:r w:rsidR="00337E9D">
        <w:t>ns shall</w:t>
      </w:r>
      <w:r w:rsidR="00C15AD5">
        <w:t xml:space="preserve"> be reflective with</w:t>
      </w:r>
      <w:r w:rsidR="00337E9D">
        <w:t xml:space="preserve"> </w:t>
      </w:r>
      <w:r w:rsidR="0048539E">
        <w:t>engineered grade reflective</w:t>
      </w:r>
      <w:r w:rsidR="008C2EBF">
        <w:t xml:space="preserve"> </w:t>
      </w:r>
      <w:r w:rsidR="00457C9B">
        <w:t xml:space="preserve">white </w:t>
      </w:r>
      <w:r w:rsidR="0048539E">
        <w:t>vinyl</w:t>
      </w:r>
      <w:r w:rsidR="005624D4">
        <w:t xml:space="preserve"> background with</w:t>
      </w:r>
      <w:r w:rsidR="0048539E">
        <w:t xml:space="preserve"> numerals fabricated of translucent vinyl or ink, silk screen or digitally printed</w:t>
      </w:r>
      <w:r w:rsidR="005624D4">
        <w:t xml:space="preserve"> postal blue</w:t>
      </w:r>
      <w:r w:rsidR="008C2FEF">
        <w:t xml:space="preserve"> matching P-5 in Specification Section 099100 Painting</w:t>
      </w:r>
      <w:r w:rsidR="0048539E">
        <w:t>.</w:t>
      </w:r>
      <w:r w:rsidR="00CA4F12">
        <w:t xml:space="preserve"> </w:t>
      </w:r>
    </w:p>
    <w:p w14:paraId="0CB725A5" w14:textId="4424F2E4" w:rsidR="005624D4" w:rsidRDefault="00CA4F12" w:rsidP="00683482">
      <w:pPr>
        <w:pStyle w:val="4"/>
      </w:pPr>
      <w:r>
        <w:t>On the interior, install door number signs in clear view above any obstructions.</w:t>
      </w:r>
      <w:r w:rsidR="00206737">
        <w:t xml:space="preserve"> </w:t>
      </w:r>
      <w:r>
        <w:t>Place them on doors if “high-rise doors are installed.</w:t>
      </w:r>
      <w:r w:rsidR="00206737">
        <w:t xml:space="preserve"> </w:t>
      </w:r>
      <w:r>
        <w:t>In addition, place numbers above doors on wall that will be readable with door in closed position.</w:t>
      </w:r>
    </w:p>
    <w:p w14:paraId="692BE948" w14:textId="1825CE7F" w:rsidR="00F429F2" w:rsidRPr="00416D3D" w:rsidDel="00082160" w:rsidRDefault="00F429F2" w:rsidP="00F429F2">
      <w:pPr>
        <w:pStyle w:val="4"/>
        <w:numPr>
          <w:ilvl w:val="0"/>
          <w:numId w:val="0"/>
        </w:numPr>
        <w:ind w:left="864"/>
        <w:rPr>
          <w:del w:id="37" w:author="George Schramm,  New York, NY" w:date="2021-10-20T10:40:00Z"/>
        </w:rPr>
      </w:pPr>
    </w:p>
    <w:p w14:paraId="54A14DCA" w14:textId="77777777" w:rsidR="00E70686" w:rsidRPr="00416D3D" w:rsidRDefault="00E70686">
      <w:pPr>
        <w:pStyle w:val="2"/>
      </w:pPr>
      <w:r w:rsidRPr="00416D3D">
        <w:t>FASTENERS AND OTHER MATERIALS</w:t>
      </w:r>
    </w:p>
    <w:p w14:paraId="4B322808" w14:textId="77777777" w:rsidR="00E70686" w:rsidRPr="00416D3D" w:rsidRDefault="00E70686"/>
    <w:p w14:paraId="5E369917" w14:textId="77777777" w:rsidR="00E70686" w:rsidRPr="00416D3D" w:rsidRDefault="00E70686">
      <w:pPr>
        <w:pStyle w:val="3"/>
      </w:pPr>
      <w:r w:rsidRPr="00416D3D">
        <w:t>Provide non-corrosive fasteners, hangers, and mounting devices which are compatible with sign material and finish.</w:t>
      </w:r>
    </w:p>
    <w:p w14:paraId="6F9BED8E" w14:textId="77777777" w:rsidR="00E70686" w:rsidRPr="00416D3D" w:rsidRDefault="00E70686"/>
    <w:p w14:paraId="4BF5577F" w14:textId="77777777" w:rsidR="00E70686" w:rsidRPr="00416D3D" w:rsidRDefault="00E70686">
      <w:pPr>
        <w:pStyle w:val="3"/>
      </w:pPr>
      <w:r w:rsidRPr="00416D3D">
        <w:lastRenderedPageBreak/>
        <w:t>Other materials, not specifically described, but required for a complete and proper installation of signs, shall be as selected and subject to approval of the Contracting Officer.</w:t>
      </w:r>
    </w:p>
    <w:p w14:paraId="1E2A872B" w14:textId="77777777" w:rsidR="00E70686" w:rsidRPr="00416D3D" w:rsidRDefault="00E70686">
      <w:pPr>
        <w:pStyle w:val="1"/>
      </w:pPr>
      <w:r w:rsidRPr="00416D3D">
        <w:t>EXECUTION</w:t>
      </w:r>
    </w:p>
    <w:p w14:paraId="609042E7" w14:textId="77777777" w:rsidR="00E70686" w:rsidRPr="00416D3D" w:rsidRDefault="00E70686">
      <w:pPr>
        <w:pStyle w:val="2"/>
      </w:pPr>
      <w:r w:rsidRPr="00416D3D">
        <w:t>EXAMINATION</w:t>
      </w:r>
    </w:p>
    <w:p w14:paraId="1963804C" w14:textId="77777777" w:rsidR="00E70686" w:rsidRPr="00416D3D" w:rsidRDefault="00E70686"/>
    <w:p w14:paraId="193D9810" w14:textId="5886E321" w:rsidR="00E70686" w:rsidRPr="00416D3D" w:rsidRDefault="00E70686">
      <w:pPr>
        <w:pStyle w:val="3"/>
      </w:pPr>
      <w:r w:rsidRPr="00416D3D">
        <w:t xml:space="preserve">Section </w:t>
      </w:r>
      <w:r w:rsidR="00670DE9">
        <w:t>017300</w:t>
      </w:r>
      <w:r w:rsidR="00670DE9" w:rsidRPr="00416D3D">
        <w:t xml:space="preserve"> </w:t>
      </w:r>
      <w:r w:rsidRPr="00416D3D">
        <w:t xml:space="preserve">- </w:t>
      </w:r>
      <w:r w:rsidR="00670DE9">
        <w:t>Execution</w:t>
      </w:r>
      <w:r w:rsidRPr="00416D3D">
        <w:t>:</w:t>
      </w:r>
      <w:r w:rsidR="00206737">
        <w:t xml:space="preserve"> </w:t>
      </w:r>
      <w:r w:rsidRPr="00416D3D">
        <w:t>Verification of existing conditions before starting work.</w:t>
      </w:r>
    </w:p>
    <w:p w14:paraId="6AFF56FB" w14:textId="77777777" w:rsidR="00E70686" w:rsidRPr="00416D3D" w:rsidRDefault="00E70686"/>
    <w:p w14:paraId="60B8CBB9" w14:textId="49C43BB5" w:rsidR="00E70686" w:rsidRPr="00416D3D" w:rsidRDefault="00E70686">
      <w:pPr>
        <w:pStyle w:val="3"/>
      </w:pPr>
      <w:r w:rsidRPr="00416D3D">
        <w:t>Verification of Conditions:</w:t>
      </w:r>
      <w:r w:rsidR="00206737">
        <w:t xml:space="preserve"> </w:t>
      </w:r>
      <w:r w:rsidRPr="00416D3D">
        <w:t>Verify that field measurements, surfaces, substrates and conditions are as required, and ready to receive Work.</w:t>
      </w:r>
    </w:p>
    <w:p w14:paraId="2C6C71D1" w14:textId="77777777" w:rsidR="00E70686" w:rsidRPr="00416D3D" w:rsidRDefault="00E70686">
      <w:pPr>
        <w:pStyle w:val="4"/>
      </w:pPr>
      <w:r w:rsidRPr="00416D3D">
        <w:t>Examine foundations, walls, doors, ceilings and other areas scheduled to receive signs for conditions that would affect quality and execution of work.</w:t>
      </w:r>
    </w:p>
    <w:p w14:paraId="57573132" w14:textId="77777777" w:rsidR="00E70686" w:rsidRPr="00416D3D" w:rsidRDefault="00E70686"/>
    <w:p w14:paraId="470735F0" w14:textId="08337CFA" w:rsidR="00E70686" w:rsidRPr="00416D3D" w:rsidRDefault="00E70686">
      <w:pPr>
        <w:pStyle w:val="3"/>
      </w:pPr>
      <w:r w:rsidRPr="00416D3D">
        <w:t>Report in writing to Contracting Officer prevailing conditions that will adversely affect satisfactory execution of the Work of this Section.</w:t>
      </w:r>
      <w:r w:rsidR="00206737">
        <w:t xml:space="preserve"> </w:t>
      </w:r>
      <w:r w:rsidRPr="00416D3D">
        <w:t>Do not proceed with Work until unsatisfactory conditions have been corrected.</w:t>
      </w:r>
    </w:p>
    <w:p w14:paraId="7AAD0BCE" w14:textId="77777777" w:rsidR="00E70686" w:rsidRPr="00416D3D" w:rsidRDefault="00E70686"/>
    <w:p w14:paraId="5BAAD2F3" w14:textId="77777777" w:rsidR="00E70686" w:rsidRPr="00416D3D" w:rsidRDefault="00E70686">
      <w:pPr>
        <w:pStyle w:val="3"/>
      </w:pPr>
      <w:r w:rsidRPr="00416D3D">
        <w:t>By beginning Work, Contractor accepts conditions and assumes responsibility for correcting unsuitable conditions encountered at no additional cost to the United States Postal Service.</w:t>
      </w:r>
    </w:p>
    <w:p w14:paraId="436B8A85" w14:textId="77777777" w:rsidR="00E70686" w:rsidRPr="00416D3D" w:rsidRDefault="00E70686">
      <w:pPr>
        <w:pStyle w:val="2"/>
      </w:pPr>
      <w:r w:rsidRPr="00416D3D">
        <w:t>INSTALLATION</w:t>
      </w:r>
    </w:p>
    <w:p w14:paraId="0FADECC8" w14:textId="77777777" w:rsidR="00E70686" w:rsidRPr="00416D3D" w:rsidRDefault="00E70686"/>
    <w:p w14:paraId="1E616DAE" w14:textId="77777777" w:rsidR="00E70686" w:rsidRPr="00416D3D" w:rsidRDefault="00E70686">
      <w:pPr>
        <w:pStyle w:val="3"/>
      </w:pPr>
      <w:r w:rsidRPr="00416D3D">
        <w:t>Install signage in accordance with manufacturer's published instructions.</w:t>
      </w:r>
    </w:p>
    <w:p w14:paraId="1AB96875" w14:textId="77777777" w:rsidR="00E70686" w:rsidRPr="00416D3D" w:rsidRDefault="00E70686"/>
    <w:p w14:paraId="55E9057A" w14:textId="3A4E3DB7" w:rsidR="00E70686" w:rsidRPr="00416D3D" w:rsidRDefault="00E70686">
      <w:pPr>
        <w:pStyle w:val="3"/>
      </w:pPr>
      <w:r w:rsidRPr="00416D3D">
        <w:t>Install sign units and components at the locations shown or scheduled, securely mount with concealed theft-resistant fasteners.</w:t>
      </w:r>
      <w:r w:rsidR="00206737">
        <w:t xml:space="preserve"> </w:t>
      </w:r>
      <w:r w:rsidRPr="00416D3D">
        <w:t>Attach signs to substrates in accordance with the manufacturer's instructions.</w:t>
      </w:r>
    </w:p>
    <w:p w14:paraId="67840344" w14:textId="77777777" w:rsidR="00E70686" w:rsidRPr="00416D3D" w:rsidRDefault="00E70686"/>
    <w:p w14:paraId="4E7E41C3" w14:textId="66A2667A" w:rsidR="00E70686" w:rsidRPr="00416D3D" w:rsidRDefault="00E70686">
      <w:pPr>
        <w:pStyle w:val="3"/>
      </w:pPr>
      <w:r w:rsidRPr="00416D3D">
        <w:t>Install level, plumb, and at the proper height.</w:t>
      </w:r>
      <w:r w:rsidR="00206737">
        <w:t xml:space="preserve"> </w:t>
      </w:r>
      <w:r w:rsidRPr="00416D3D">
        <w:t>Cooperate with other trades for installation of sign units to finish surfaces.</w:t>
      </w:r>
    </w:p>
    <w:p w14:paraId="5CADAB8E" w14:textId="77777777" w:rsidR="00E70686" w:rsidRPr="00416D3D" w:rsidRDefault="00E70686"/>
    <w:p w14:paraId="0D9B5F00" w14:textId="77777777" w:rsidR="00E70686" w:rsidRPr="00416D3D" w:rsidRDefault="00E70686">
      <w:pPr>
        <w:pStyle w:val="3"/>
      </w:pPr>
      <w:r w:rsidRPr="00416D3D">
        <w:t>Sign manufacturer to provide template for spacing of letters.</w:t>
      </w:r>
    </w:p>
    <w:p w14:paraId="1C983282" w14:textId="77777777" w:rsidR="00E70686" w:rsidRPr="00416D3D" w:rsidRDefault="00E70686">
      <w:pPr>
        <w:pStyle w:val="2"/>
      </w:pPr>
      <w:r w:rsidRPr="00416D3D">
        <w:t>CONSTRUCTION</w:t>
      </w:r>
    </w:p>
    <w:p w14:paraId="15D65ED9" w14:textId="77777777" w:rsidR="00E70686" w:rsidRPr="00416D3D" w:rsidRDefault="00E70686">
      <w:pPr>
        <w:tabs>
          <w:tab w:val="left" w:pos="720"/>
          <w:tab w:val="left" w:pos="1440"/>
          <w:tab w:val="left" w:pos="2280"/>
          <w:tab w:val="left" w:pos="3600"/>
          <w:tab w:val="left" w:pos="4320"/>
          <w:tab w:val="left" w:pos="5040"/>
          <w:tab w:val="left" w:pos="5760"/>
          <w:tab w:val="left" w:pos="6480"/>
          <w:tab w:val="left" w:pos="7200"/>
          <w:tab w:val="left" w:pos="7920"/>
          <w:tab w:val="left" w:pos="8640"/>
        </w:tabs>
        <w:jc w:val="both"/>
      </w:pPr>
    </w:p>
    <w:p w14:paraId="5C017875" w14:textId="77777777" w:rsidR="00E70686" w:rsidRPr="00416D3D" w:rsidRDefault="00E70686">
      <w:pPr>
        <w:pStyle w:val="3"/>
      </w:pPr>
      <w:r w:rsidRPr="00416D3D">
        <w:t>Interface with Other Work:</w:t>
      </w:r>
    </w:p>
    <w:p w14:paraId="3F77013D" w14:textId="77777777" w:rsidR="00E70686" w:rsidRPr="00416D3D" w:rsidRDefault="00E70686">
      <w:pPr>
        <w:pStyle w:val="4"/>
      </w:pPr>
      <w:r w:rsidRPr="00416D3D">
        <w:t>Furnish full-size spacing templates for individually bundled letters and numbers for coordination with work of other trades.</w:t>
      </w:r>
    </w:p>
    <w:p w14:paraId="537747BE" w14:textId="77777777" w:rsidR="00E70686" w:rsidRPr="00416D3D" w:rsidRDefault="00E70686">
      <w:pPr>
        <w:pStyle w:val="2"/>
      </w:pPr>
      <w:r w:rsidRPr="00416D3D">
        <w:t>FIELD QUALITY CONTROL</w:t>
      </w:r>
    </w:p>
    <w:p w14:paraId="220821E9" w14:textId="77777777" w:rsidR="00E70686" w:rsidRPr="00416D3D" w:rsidRDefault="00E70686"/>
    <w:p w14:paraId="2D09B1FA" w14:textId="7F423DB8" w:rsidR="00E70686" w:rsidRPr="00416D3D" w:rsidRDefault="00E70686">
      <w:pPr>
        <w:pStyle w:val="3"/>
      </w:pPr>
      <w:r w:rsidRPr="00416D3D">
        <w:t xml:space="preserve">Section </w:t>
      </w:r>
      <w:r w:rsidR="00670DE9">
        <w:t>014000</w:t>
      </w:r>
      <w:r w:rsidR="00670DE9" w:rsidRPr="00416D3D">
        <w:t xml:space="preserve"> </w:t>
      </w:r>
      <w:r w:rsidRPr="00416D3D">
        <w:t xml:space="preserve">- </w:t>
      </w:r>
      <w:r w:rsidR="00670DE9">
        <w:t>Quality Requirements</w:t>
      </w:r>
      <w:r w:rsidRPr="00416D3D">
        <w:t>:</w:t>
      </w:r>
      <w:r w:rsidR="00206737">
        <w:t xml:space="preserve"> </w:t>
      </w:r>
      <w:r w:rsidRPr="00416D3D">
        <w:t>Field testing and inspection.</w:t>
      </w:r>
    </w:p>
    <w:p w14:paraId="67FD7E7D" w14:textId="77777777" w:rsidR="00E70686" w:rsidRPr="00416D3D" w:rsidRDefault="00E70686"/>
    <w:p w14:paraId="02EA63DF" w14:textId="77777777" w:rsidR="00E70686" w:rsidRPr="00416D3D" w:rsidRDefault="00E70686">
      <w:pPr>
        <w:pStyle w:val="3"/>
      </w:pPr>
      <w:r w:rsidRPr="00416D3D">
        <w:t>Inspect signage locations, attachments, and messages to verify installation conforms to Drawings.</w:t>
      </w:r>
    </w:p>
    <w:p w14:paraId="7506090C" w14:textId="77777777" w:rsidR="00E70686" w:rsidRPr="00416D3D" w:rsidRDefault="00F20739" w:rsidP="00EC0D80">
      <w:pPr>
        <w:pStyle w:val="NotesToSpecifier"/>
      </w:pPr>
      <w:r w:rsidRPr="00416D3D">
        <w:t>********************************************************************************</w:t>
      </w:r>
      <w:r w:rsidR="00E70686" w:rsidRPr="00416D3D">
        <w:t>*****************************************</w:t>
      </w:r>
    </w:p>
    <w:p w14:paraId="0396038E" w14:textId="77777777" w:rsidR="00E70686" w:rsidRPr="00416D3D" w:rsidRDefault="00E70686" w:rsidP="00EC0D80">
      <w:pPr>
        <w:pStyle w:val="NotesToSpecifier"/>
        <w:jc w:val="center"/>
        <w:rPr>
          <w:b/>
        </w:rPr>
      </w:pPr>
      <w:r w:rsidRPr="00416D3D">
        <w:rPr>
          <w:b/>
        </w:rPr>
        <w:t>NOTE TO SPECIFIER</w:t>
      </w:r>
    </w:p>
    <w:p w14:paraId="2D13223F" w14:textId="0B8FA55D" w:rsidR="00E70686" w:rsidRPr="00416D3D" w:rsidRDefault="00E70686" w:rsidP="00EC0D80">
      <w:pPr>
        <w:pStyle w:val="NotesToSpecifier"/>
      </w:pPr>
      <w:r w:rsidRPr="00416D3D">
        <w:t xml:space="preserve">Verify requirements with USPS </w:t>
      </w:r>
      <w:r w:rsidR="005748DD">
        <w:t>Project Manager</w:t>
      </w:r>
      <w:r w:rsidRPr="00416D3D">
        <w:t xml:space="preserve"> and list miscellaneous interior signage </w:t>
      </w:r>
      <w:r w:rsidR="007E1D3F" w:rsidRPr="00416D3D">
        <w:t>below</w:t>
      </w:r>
      <w:r w:rsidR="007E1D3F">
        <w:t>.</w:t>
      </w:r>
      <w:del w:id="38" w:author="George Schramm,  New York, NY" w:date="2021-10-20T10:41:00Z">
        <w:r w:rsidR="00206737" w:rsidDel="002B3BB1">
          <w:delText xml:space="preserve"> </w:delText>
        </w:r>
        <w:r w:rsidR="007E1D3F" w:rsidDel="002B3BB1">
          <w:delText>Include an Office/Area signage table as per the table in the following page, modify as required</w:delText>
        </w:r>
        <w:r w:rsidRPr="00416D3D" w:rsidDel="002B3BB1">
          <w:delText>.</w:delText>
        </w:r>
      </w:del>
    </w:p>
    <w:p w14:paraId="5215A58D" w14:textId="77777777" w:rsidR="00E70686" w:rsidRPr="00416D3D" w:rsidRDefault="00F20739" w:rsidP="00EC0D80">
      <w:pPr>
        <w:pStyle w:val="NotesToSpecifier"/>
      </w:pPr>
      <w:r w:rsidRPr="00416D3D">
        <w:t>********************************************************************************</w:t>
      </w:r>
      <w:r w:rsidR="00E70686" w:rsidRPr="00416D3D">
        <w:t>*****************************************</w:t>
      </w:r>
    </w:p>
    <w:p w14:paraId="237CE3D2" w14:textId="77777777" w:rsidR="00E70686" w:rsidRPr="00416D3D" w:rsidRDefault="00E70686" w:rsidP="00933457">
      <w:pPr>
        <w:pStyle w:val="2"/>
      </w:pPr>
      <w:r w:rsidRPr="00416D3D">
        <w:t>MISCELLANEOUS INTERIOR SIGNAGE</w:t>
      </w:r>
    </w:p>
    <w:p w14:paraId="093CC1B7" w14:textId="77777777" w:rsidR="00E70686" w:rsidRPr="00416D3D" w:rsidRDefault="00E70686"/>
    <w:p w14:paraId="7AE03576" w14:textId="77777777" w:rsidR="00E70686" w:rsidRDefault="00E70686" w:rsidP="00B34E29">
      <w:pPr>
        <w:tabs>
          <w:tab w:val="left" w:pos="720"/>
          <w:tab w:val="left" w:pos="2160"/>
        </w:tabs>
        <w:ind w:left="720"/>
      </w:pPr>
      <w:r w:rsidRPr="002B3BB1">
        <w:rPr>
          <w:u w:val="single"/>
        </w:rPr>
        <w:lastRenderedPageBreak/>
        <w:t>Item number</w:t>
      </w:r>
      <w:r w:rsidRPr="00416D3D">
        <w:tab/>
      </w:r>
      <w:r w:rsidRPr="002B3BB1">
        <w:rPr>
          <w:u w:val="single"/>
        </w:rPr>
        <w:t>Description</w:t>
      </w:r>
    </w:p>
    <w:p w14:paraId="066FE19D" w14:textId="77777777" w:rsidR="00B34E29" w:rsidRDefault="00B34E29" w:rsidP="00B34E29">
      <w:pPr>
        <w:tabs>
          <w:tab w:val="left" w:pos="720"/>
          <w:tab w:val="left" w:pos="2160"/>
        </w:tabs>
        <w:ind w:left="720"/>
      </w:pPr>
    </w:p>
    <w:p w14:paraId="0D2EED53" w14:textId="77777777" w:rsidR="00B34E29" w:rsidRDefault="00B34E29" w:rsidP="002C5A7A">
      <w:pPr>
        <w:tabs>
          <w:tab w:val="left" w:pos="720"/>
          <w:tab w:val="left" w:pos="2160"/>
        </w:tabs>
        <w:ind w:left="720"/>
      </w:pPr>
      <w:r>
        <w:tab/>
        <w:t>OFFICES</w:t>
      </w:r>
    </w:p>
    <w:p w14:paraId="5C533FD9" w14:textId="2D3E3F8C" w:rsidR="00B34E29" w:rsidRDefault="000F56EE" w:rsidP="008532BE">
      <w:pPr>
        <w:tabs>
          <w:tab w:val="left" w:pos="720"/>
          <w:tab w:val="left" w:leader="dot" w:pos="2160"/>
        </w:tabs>
        <w:ind w:left="720"/>
      </w:pPr>
      <w:ins w:id="39" w:author="George Schramm,  New York, NY" w:date="2021-10-20T10:41:00Z">
        <w:r w:rsidRPr="000F56EE">
          <w:rPr>
            <w:color w:val="FF0000"/>
          </w:rPr>
          <w:t>[___]</w:t>
        </w:r>
      </w:ins>
      <w:r w:rsidR="00B34E29">
        <w:tab/>
        <w:t>Plant Manager</w:t>
      </w:r>
    </w:p>
    <w:p w14:paraId="00C5589A" w14:textId="4DBB51D2" w:rsidR="00B34E29" w:rsidRDefault="000F56EE" w:rsidP="008532BE">
      <w:pPr>
        <w:tabs>
          <w:tab w:val="left" w:pos="720"/>
          <w:tab w:val="left" w:leader="dot" w:pos="2160"/>
        </w:tabs>
        <w:ind w:left="720"/>
      </w:pPr>
      <w:ins w:id="40" w:author="George Schramm,  New York, NY" w:date="2021-10-20T10:42:00Z">
        <w:r w:rsidRPr="000F56EE">
          <w:rPr>
            <w:color w:val="FF0000"/>
          </w:rPr>
          <w:t>[___]</w:t>
        </w:r>
      </w:ins>
      <w:r w:rsidR="00B34E29">
        <w:tab/>
        <w:t>Secretary/ Reception Area</w:t>
      </w:r>
    </w:p>
    <w:p w14:paraId="2DE4CD95" w14:textId="7EA0B72F" w:rsidR="00B34E29" w:rsidRDefault="000F56EE" w:rsidP="008532BE">
      <w:pPr>
        <w:tabs>
          <w:tab w:val="left" w:pos="720"/>
          <w:tab w:val="left" w:leader="dot" w:pos="2160"/>
        </w:tabs>
        <w:ind w:left="720"/>
      </w:pPr>
      <w:ins w:id="41" w:author="George Schramm,  New York, NY" w:date="2021-10-20T10:42:00Z">
        <w:r w:rsidRPr="000F56EE">
          <w:rPr>
            <w:color w:val="FF0000"/>
          </w:rPr>
          <w:t>[___]</w:t>
        </w:r>
      </w:ins>
      <w:r w:rsidR="00B34E29">
        <w:tab/>
        <w:t>Manager, In-Plant Support</w:t>
      </w:r>
    </w:p>
    <w:p w14:paraId="3DAFAB77" w14:textId="5D1964AC" w:rsidR="00B34E29" w:rsidRDefault="000F56EE" w:rsidP="008532BE">
      <w:pPr>
        <w:tabs>
          <w:tab w:val="left" w:pos="720"/>
          <w:tab w:val="left" w:leader="dot" w:pos="2160"/>
        </w:tabs>
        <w:ind w:left="720"/>
      </w:pPr>
      <w:ins w:id="42" w:author="George Schramm,  New York, NY" w:date="2021-10-20T10:42:00Z">
        <w:r w:rsidRPr="000F56EE">
          <w:rPr>
            <w:color w:val="FF0000"/>
          </w:rPr>
          <w:t>[___]</w:t>
        </w:r>
      </w:ins>
      <w:r w:rsidR="00B34E29">
        <w:tab/>
      </w:r>
      <w:proofErr w:type="spellStart"/>
      <w:r w:rsidR="00B34E29">
        <w:t>I.T</w:t>
      </w:r>
      <w:proofErr w:type="spellEnd"/>
      <w:r w:rsidR="00B34E29">
        <w:t>. Manager</w:t>
      </w:r>
    </w:p>
    <w:p w14:paraId="1751CD83" w14:textId="7A3C49DC" w:rsidR="00B34E29" w:rsidRDefault="002C5A7A" w:rsidP="008532BE">
      <w:pPr>
        <w:tabs>
          <w:tab w:val="left" w:pos="720"/>
          <w:tab w:val="left" w:leader="dot" w:pos="2160"/>
        </w:tabs>
        <w:ind w:left="720"/>
      </w:pPr>
      <w:ins w:id="43" w:author="George Schramm,  New York, NY" w:date="2021-10-20T10:44:00Z">
        <w:r w:rsidRPr="000F56EE">
          <w:rPr>
            <w:color w:val="FF0000"/>
          </w:rPr>
          <w:t>[___]</w:t>
        </w:r>
      </w:ins>
      <w:r w:rsidR="00B34E29">
        <w:tab/>
        <w:t>Comp. System Ops</w:t>
      </w:r>
    </w:p>
    <w:p w14:paraId="3845CB25" w14:textId="75EA6811" w:rsidR="00B34E29" w:rsidRDefault="002C5A7A" w:rsidP="008532BE">
      <w:pPr>
        <w:tabs>
          <w:tab w:val="left" w:pos="720"/>
          <w:tab w:val="left" w:leader="dot" w:pos="2160"/>
        </w:tabs>
        <w:ind w:left="720"/>
      </w:pPr>
      <w:ins w:id="44" w:author="George Schramm,  New York, NY" w:date="2021-10-20T10:44:00Z">
        <w:r w:rsidRPr="000F56EE">
          <w:rPr>
            <w:color w:val="FF0000"/>
          </w:rPr>
          <w:t>[___]</w:t>
        </w:r>
      </w:ins>
      <w:r w:rsidR="00B34E29">
        <w:tab/>
        <w:t>Ops Support Specialist</w:t>
      </w:r>
    </w:p>
    <w:p w14:paraId="688F18E4" w14:textId="3CA74ACA" w:rsidR="00B34E29" w:rsidRDefault="002C5A7A" w:rsidP="008532BE">
      <w:pPr>
        <w:tabs>
          <w:tab w:val="left" w:pos="720"/>
          <w:tab w:val="left" w:leader="dot" w:pos="2160"/>
        </w:tabs>
        <w:ind w:left="720"/>
      </w:pPr>
      <w:ins w:id="45" w:author="George Schramm,  New York, NY" w:date="2021-10-20T10:44:00Z">
        <w:r w:rsidRPr="000F56EE">
          <w:rPr>
            <w:color w:val="FF0000"/>
          </w:rPr>
          <w:t>[___]</w:t>
        </w:r>
      </w:ins>
      <w:r w:rsidR="00B34E29">
        <w:tab/>
      </w:r>
      <w:proofErr w:type="spellStart"/>
      <w:r w:rsidR="00B34E29">
        <w:t>QWL</w:t>
      </w:r>
      <w:proofErr w:type="spellEnd"/>
      <w:r w:rsidR="00B34E29">
        <w:t xml:space="preserve"> Improv. Specialist</w:t>
      </w:r>
    </w:p>
    <w:p w14:paraId="54BAC37C" w14:textId="1F6EF995" w:rsidR="00B34E29" w:rsidRDefault="002C5A7A" w:rsidP="008532BE">
      <w:pPr>
        <w:tabs>
          <w:tab w:val="left" w:pos="720"/>
          <w:tab w:val="left" w:leader="dot" w:pos="2160"/>
        </w:tabs>
        <w:ind w:left="720"/>
      </w:pPr>
      <w:ins w:id="46" w:author="George Schramm,  New York, NY" w:date="2021-10-20T10:44:00Z">
        <w:r w:rsidRPr="000F56EE">
          <w:rPr>
            <w:color w:val="FF0000"/>
          </w:rPr>
          <w:t>[___]</w:t>
        </w:r>
      </w:ins>
      <w:r w:rsidR="00B34E29">
        <w:tab/>
        <w:t>Manager, Transportation</w:t>
      </w:r>
    </w:p>
    <w:p w14:paraId="1BEA5207" w14:textId="7F699999" w:rsidR="00B34E29" w:rsidRDefault="002C5A7A" w:rsidP="008532BE">
      <w:pPr>
        <w:tabs>
          <w:tab w:val="left" w:pos="720"/>
          <w:tab w:val="left" w:leader="dot" w:pos="2160"/>
        </w:tabs>
        <w:ind w:left="720"/>
      </w:pPr>
      <w:ins w:id="47" w:author="George Schramm,  New York, NY" w:date="2021-10-20T10:44:00Z">
        <w:r w:rsidRPr="000F56EE">
          <w:rPr>
            <w:color w:val="FF0000"/>
          </w:rPr>
          <w:t>[___]</w:t>
        </w:r>
      </w:ins>
      <w:r w:rsidR="00B34E29">
        <w:tab/>
      </w:r>
      <w:proofErr w:type="spellStart"/>
      <w:r w:rsidR="00B34E29">
        <w:t>Supv</w:t>
      </w:r>
      <w:proofErr w:type="spellEnd"/>
      <w:r w:rsidR="00B34E29">
        <w:t xml:space="preserve">. Transportation </w:t>
      </w:r>
      <w:proofErr w:type="spellStart"/>
      <w:r w:rsidR="00B34E29">
        <w:t>Oprns</w:t>
      </w:r>
      <w:proofErr w:type="spellEnd"/>
      <w:r w:rsidR="00B34E29">
        <w:t>.</w:t>
      </w:r>
    </w:p>
    <w:p w14:paraId="07599231" w14:textId="113685EF" w:rsidR="00B34E29" w:rsidRDefault="002C5A7A" w:rsidP="008532BE">
      <w:pPr>
        <w:tabs>
          <w:tab w:val="left" w:pos="720"/>
          <w:tab w:val="left" w:leader="dot" w:pos="2160"/>
        </w:tabs>
        <w:ind w:left="720"/>
      </w:pPr>
      <w:ins w:id="48" w:author="George Schramm,  New York, NY" w:date="2021-10-20T10:44:00Z">
        <w:r w:rsidRPr="000F56EE">
          <w:rPr>
            <w:color w:val="FF0000"/>
          </w:rPr>
          <w:t>[___]</w:t>
        </w:r>
      </w:ins>
      <w:r w:rsidR="00B34E29">
        <w:tab/>
        <w:t xml:space="preserve">Vehicle </w:t>
      </w:r>
      <w:proofErr w:type="spellStart"/>
      <w:r w:rsidR="00B34E29">
        <w:t>Oprns</w:t>
      </w:r>
      <w:proofErr w:type="spellEnd"/>
      <w:r w:rsidR="00B34E29">
        <w:t xml:space="preserve"> Analyst</w:t>
      </w:r>
    </w:p>
    <w:p w14:paraId="124A0565" w14:textId="72E163EE" w:rsidR="00B34E29" w:rsidRDefault="002C5A7A" w:rsidP="008532BE">
      <w:pPr>
        <w:tabs>
          <w:tab w:val="left" w:pos="720"/>
          <w:tab w:val="left" w:leader="dot" w:pos="2160"/>
        </w:tabs>
        <w:ind w:left="720"/>
      </w:pPr>
      <w:ins w:id="49" w:author="George Schramm,  New York, NY" w:date="2021-10-20T10:44:00Z">
        <w:r w:rsidRPr="000F56EE">
          <w:rPr>
            <w:color w:val="FF0000"/>
          </w:rPr>
          <w:t>[___]</w:t>
        </w:r>
      </w:ins>
      <w:r w:rsidR="00B34E29">
        <w:tab/>
        <w:t>Network Analyst</w:t>
      </w:r>
    </w:p>
    <w:p w14:paraId="3CBDB1E2" w14:textId="4BC3997F" w:rsidR="00B34E29" w:rsidRDefault="002C5A7A" w:rsidP="008532BE">
      <w:pPr>
        <w:tabs>
          <w:tab w:val="left" w:pos="720"/>
          <w:tab w:val="left" w:leader="dot" w:pos="2160"/>
        </w:tabs>
        <w:ind w:left="720"/>
      </w:pPr>
      <w:ins w:id="50" w:author="George Schramm,  New York, NY" w:date="2021-10-20T10:44:00Z">
        <w:r w:rsidRPr="000F56EE">
          <w:rPr>
            <w:color w:val="FF0000"/>
          </w:rPr>
          <w:t>[___]</w:t>
        </w:r>
      </w:ins>
      <w:r w:rsidR="00B34E29">
        <w:tab/>
        <w:t>General Clerk</w:t>
      </w:r>
    </w:p>
    <w:p w14:paraId="545DFBCC" w14:textId="29E476AD" w:rsidR="00B34E29" w:rsidRDefault="002C5A7A" w:rsidP="008532BE">
      <w:pPr>
        <w:tabs>
          <w:tab w:val="left" w:pos="720"/>
          <w:tab w:val="left" w:leader="dot" w:pos="2160"/>
        </w:tabs>
        <w:ind w:left="720"/>
      </w:pPr>
      <w:ins w:id="51" w:author="George Schramm,  New York, NY" w:date="2021-10-20T10:44:00Z">
        <w:r w:rsidRPr="000F56EE">
          <w:rPr>
            <w:color w:val="FF0000"/>
          </w:rPr>
          <w:t>[___]</w:t>
        </w:r>
      </w:ins>
      <w:r w:rsidR="00B34E29">
        <w:tab/>
        <w:t>District Domicile General Office</w:t>
      </w:r>
    </w:p>
    <w:p w14:paraId="3491B300" w14:textId="3CA9A703" w:rsidR="00B34E29" w:rsidRDefault="002C5A7A" w:rsidP="008532BE">
      <w:pPr>
        <w:tabs>
          <w:tab w:val="left" w:pos="720"/>
          <w:tab w:val="left" w:leader="dot" w:pos="2160"/>
        </w:tabs>
        <w:ind w:left="720"/>
      </w:pPr>
      <w:ins w:id="52" w:author="George Schramm,  New York, NY" w:date="2021-10-20T10:44:00Z">
        <w:r w:rsidRPr="000F56EE">
          <w:rPr>
            <w:color w:val="FF0000"/>
          </w:rPr>
          <w:t>[___]</w:t>
        </w:r>
      </w:ins>
      <w:r w:rsidR="00B34E29">
        <w:tab/>
        <w:t>Mgr., Maintenance</w:t>
      </w:r>
    </w:p>
    <w:p w14:paraId="548CE46F" w14:textId="5378E199" w:rsidR="00B34E29" w:rsidRDefault="002C5A7A" w:rsidP="008532BE">
      <w:pPr>
        <w:tabs>
          <w:tab w:val="left" w:pos="720"/>
          <w:tab w:val="left" w:leader="dot" w:pos="2160"/>
        </w:tabs>
        <w:ind w:left="720"/>
      </w:pPr>
      <w:ins w:id="53" w:author="George Schramm,  New York, NY" w:date="2021-10-20T10:44:00Z">
        <w:r w:rsidRPr="000F56EE">
          <w:rPr>
            <w:color w:val="FF0000"/>
          </w:rPr>
          <w:t>[___]</w:t>
        </w:r>
      </w:ins>
      <w:r w:rsidR="00B34E29">
        <w:tab/>
      </w:r>
      <w:proofErr w:type="spellStart"/>
      <w:r w:rsidR="00B34E29">
        <w:t>Supv</w:t>
      </w:r>
      <w:proofErr w:type="spellEnd"/>
      <w:r w:rsidR="00B34E29">
        <w:t xml:space="preserve">., </w:t>
      </w:r>
      <w:proofErr w:type="spellStart"/>
      <w:r w:rsidR="00B34E29">
        <w:t>Maint</w:t>
      </w:r>
      <w:proofErr w:type="spellEnd"/>
      <w:r w:rsidR="00B34E29">
        <w:t>. Operations</w:t>
      </w:r>
    </w:p>
    <w:p w14:paraId="3C246392" w14:textId="5F739DAC" w:rsidR="00B34E29" w:rsidRDefault="002C5A7A" w:rsidP="008532BE">
      <w:pPr>
        <w:tabs>
          <w:tab w:val="left" w:pos="720"/>
          <w:tab w:val="left" w:leader="dot" w:pos="2160"/>
        </w:tabs>
        <w:ind w:left="720"/>
      </w:pPr>
      <w:ins w:id="54" w:author="George Schramm,  New York, NY" w:date="2021-10-20T10:44:00Z">
        <w:r w:rsidRPr="000F56EE">
          <w:rPr>
            <w:color w:val="FF0000"/>
          </w:rPr>
          <w:t>[___]</w:t>
        </w:r>
      </w:ins>
      <w:r w:rsidR="00B34E29">
        <w:tab/>
      </w:r>
      <w:proofErr w:type="spellStart"/>
      <w:r w:rsidR="00B34E29">
        <w:t>Maint</w:t>
      </w:r>
      <w:proofErr w:type="spellEnd"/>
      <w:r w:rsidR="00B34E29">
        <w:t>. Support Clerks</w:t>
      </w:r>
    </w:p>
    <w:p w14:paraId="5B0CAB6F" w14:textId="7174A952" w:rsidR="00B34E29" w:rsidRDefault="002C5A7A" w:rsidP="008532BE">
      <w:pPr>
        <w:tabs>
          <w:tab w:val="left" w:pos="720"/>
          <w:tab w:val="left" w:leader="dot" w:pos="2160"/>
        </w:tabs>
        <w:ind w:left="720"/>
      </w:pPr>
      <w:ins w:id="55" w:author="George Schramm,  New York, NY" w:date="2021-10-20T10:44:00Z">
        <w:r w:rsidRPr="000F56EE">
          <w:rPr>
            <w:color w:val="FF0000"/>
          </w:rPr>
          <w:t>[___]</w:t>
        </w:r>
      </w:ins>
      <w:r w:rsidR="00B34E29">
        <w:tab/>
        <w:t>CIO/Remote Breakout</w:t>
      </w:r>
    </w:p>
    <w:p w14:paraId="1019A189" w14:textId="252C21F7" w:rsidR="00B34E29" w:rsidRDefault="002C5A7A" w:rsidP="008532BE">
      <w:pPr>
        <w:tabs>
          <w:tab w:val="left" w:pos="720"/>
          <w:tab w:val="left" w:leader="dot" w:pos="2160"/>
        </w:tabs>
        <w:ind w:left="720"/>
      </w:pPr>
      <w:ins w:id="56" w:author="George Schramm,  New York, NY" w:date="2021-10-20T10:44:00Z">
        <w:r w:rsidRPr="000F56EE">
          <w:rPr>
            <w:color w:val="FF0000"/>
          </w:rPr>
          <w:t>[___]</w:t>
        </w:r>
      </w:ins>
      <w:r w:rsidR="00B34E29">
        <w:tab/>
        <w:t>Filing Space</w:t>
      </w:r>
    </w:p>
    <w:p w14:paraId="4256C0F0" w14:textId="291FC464" w:rsidR="00B34E29" w:rsidRDefault="002C5A7A" w:rsidP="008532BE">
      <w:pPr>
        <w:tabs>
          <w:tab w:val="left" w:pos="720"/>
          <w:tab w:val="left" w:leader="dot" w:pos="2160"/>
        </w:tabs>
        <w:ind w:left="720"/>
      </w:pPr>
      <w:ins w:id="57" w:author="George Schramm,  New York, NY" w:date="2021-10-20T10:44:00Z">
        <w:r w:rsidRPr="000F56EE">
          <w:rPr>
            <w:color w:val="FF0000"/>
          </w:rPr>
          <w:t>[___]</w:t>
        </w:r>
      </w:ins>
      <w:r w:rsidR="00B34E29">
        <w:tab/>
        <w:t>Office Supplies</w:t>
      </w:r>
    </w:p>
    <w:p w14:paraId="15348B8F" w14:textId="34A7D46F" w:rsidR="00B34E29" w:rsidRDefault="002C5A7A" w:rsidP="008532BE">
      <w:pPr>
        <w:tabs>
          <w:tab w:val="left" w:pos="720"/>
          <w:tab w:val="left" w:leader="dot" w:pos="2160"/>
        </w:tabs>
        <w:ind w:left="720"/>
      </w:pPr>
      <w:ins w:id="58" w:author="George Schramm,  New York, NY" w:date="2021-10-20T10:44:00Z">
        <w:r w:rsidRPr="000F56EE">
          <w:rPr>
            <w:color w:val="FF0000"/>
          </w:rPr>
          <w:t>[___]</w:t>
        </w:r>
      </w:ins>
      <w:r w:rsidR="00B34E29">
        <w:tab/>
        <w:t>Conference Area</w:t>
      </w:r>
    </w:p>
    <w:p w14:paraId="1BDAB4A8" w14:textId="258D78AC" w:rsidR="00B34E29" w:rsidRDefault="002C5A7A" w:rsidP="008532BE">
      <w:pPr>
        <w:tabs>
          <w:tab w:val="left" w:pos="720"/>
          <w:tab w:val="left" w:leader="dot" w:pos="2160"/>
        </w:tabs>
        <w:ind w:left="720"/>
      </w:pPr>
      <w:ins w:id="59" w:author="George Schramm,  New York, NY" w:date="2021-10-20T10:44:00Z">
        <w:r w:rsidRPr="000F56EE">
          <w:rPr>
            <w:color w:val="FF0000"/>
          </w:rPr>
          <w:t>[___]</w:t>
        </w:r>
      </w:ins>
      <w:r w:rsidR="00B34E29">
        <w:tab/>
        <w:t>Reference Room</w:t>
      </w:r>
    </w:p>
    <w:p w14:paraId="3051645A" w14:textId="6EE03824" w:rsidR="00B34E29" w:rsidRDefault="002C5A7A" w:rsidP="008532BE">
      <w:pPr>
        <w:tabs>
          <w:tab w:val="left" w:pos="720"/>
          <w:tab w:val="left" w:leader="dot" w:pos="2160"/>
        </w:tabs>
        <w:ind w:left="720"/>
      </w:pPr>
      <w:ins w:id="60" w:author="George Schramm,  New York, NY" w:date="2021-10-20T10:45:00Z">
        <w:r w:rsidRPr="000F56EE">
          <w:rPr>
            <w:color w:val="FF0000"/>
          </w:rPr>
          <w:t>[___]</w:t>
        </w:r>
      </w:ins>
      <w:r w:rsidR="00B34E29">
        <w:tab/>
        <w:t>Mail/Copy Room</w:t>
      </w:r>
    </w:p>
    <w:p w14:paraId="3D83A9EF" w14:textId="2AD6B617" w:rsidR="00B34E29" w:rsidRDefault="002C5A7A" w:rsidP="008532BE">
      <w:pPr>
        <w:tabs>
          <w:tab w:val="left" w:pos="720"/>
          <w:tab w:val="left" w:leader="dot" w:pos="2160"/>
        </w:tabs>
        <w:ind w:left="720"/>
      </w:pPr>
      <w:ins w:id="61" w:author="George Schramm,  New York, NY" w:date="2021-10-20T10:45:00Z">
        <w:r w:rsidRPr="000F56EE">
          <w:rPr>
            <w:color w:val="FF0000"/>
          </w:rPr>
          <w:t>[___]</w:t>
        </w:r>
      </w:ins>
      <w:r w:rsidR="00B34E29">
        <w:tab/>
        <w:t>Break Area</w:t>
      </w:r>
    </w:p>
    <w:p w14:paraId="7F1B1C79" w14:textId="043F846F" w:rsidR="00B34E29" w:rsidRDefault="002C5A7A" w:rsidP="008532BE">
      <w:pPr>
        <w:tabs>
          <w:tab w:val="left" w:pos="720"/>
          <w:tab w:val="left" w:leader="dot" w:pos="2160"/>
        </w:tabs>
        <w:ind w:left="720"/>
      </w:pPr>
      <w:ins w:id="62" w:author="George Schramm,  New York, NY" w:date="2021-10-20T10:45:00Z">
        <w:r w:rsidRPr="000F56EE">
          <w:rPr>
            <w:color w:val="FF0000"/>
          </w:rPr>
          <w:t>[___]</w:t>
        </w:r>
      </w:ins>
      <w:r w:rsidR="00B34E29">
        <w:tab/>
      </w:r>
      <w:proofErr w:type="spellStart"/>
      <w:r w:rsidR="00B34E29">
        <w:t>MDF</w:t>
      </w:r>
      <w:proofErr w:type="spellEnd"/>
      <w:r w:rsidR="00B34E29">
        <w:t>/LAN Room (in CCR)</w:t>
      </w:r>
    </w:p>
    <w:p w14:paraId="4E204850" w14:textId="13C85B43" w:rsidR="00B34E29" w:rsidRDefault="002C5A7A" w:rsidP="008532BE">
      <w:pPr>
        <w:tabs>
          <w:tab w:val="left" w:pos="720"/>
          <w:tab w:val="left" w:leader="dot" w:pos="2160"/>
        </w:tabs>
        <w:ind w:left="720"/>
      </w:pPr>
      <w:ins w:id="63" w:author="George Schramm,  New York, NY" w:date="2021-10-20T10:45:00Z">
        <w:r w:rsidRPr="000F56EE">
          <w:rPr>
            <w:color w:val="FF0000"/>
          </w:rPr>
          <w:t>[___]</w:t>
        </w:r>
      </w:ins>
      <w:r w:rsidR="00B34E29">
        <w:tab/>
        <w:t>Toilets</w:t>
      </w:r>
    </w:p>
    <w:p w14:paraId="478316BB" w14:textId="232AD3DA" w:rsidR="00B34E29" w:rsidRDefault="002C5A7A" w:rsidP="008532BE">
      <w:pPr>
        <w:tabs>
          <w:tab w:val="left" w:pos="720"/>
          <w:tab w:val="left" w:leader="dot" w:pos="2160"/>
        </w:tabs>
        <w:ind w:left="720"/>
      </w:pPr>
      <w:ins w:id="64" w:author="George Schramm,  New York, NY" w:date="2021-10-20T10:45:00Z">
        <w:r w:rsidRPr="000F56EE">
          <w:rPr>
            <w:color w:val="FF0000"/>
          </w:rPr>
          <w:t>[___]</w:t>
        </w:r>
      </w:ins>
      <w:r w:rsidR="00B34E29">
        <w:tab/>
      </w:r>
      <w:proofErr w:type="spellStart"/>
      <w:r w:rsidR="00B34E29">
        <w:t>PEDC</w:t>
      </w:r>
      <w:proofErr w:type="spellEnd"/>
      <w:r w:rsidR="00B34E29">
        <w:t>:</w:t>
      </w:r>
    </w:p>
    <w:p w14:paraId="0B0BCC78" w14:textId="3D0E0F0A" w:rsidR="00B34E29" w:rsidRDefault="002C5A7A" w:rsidP="008532BE">
      <w:pPr>
        <w:tabs>
          <w:tab w:val="left" w:pos="720"/>
          <w:tab w:val="left" w:leader="dot" w:pos="2160"/>
        </w:tabs>
        <w:ind w:left="720"/>
      </w:pPr>
      <w:ins w:id="65" w:author="George Schramm,  New York, NY" w:date="2021-10-20T10:45:00Z">
        <w:r w:rsidRPr="000F56EE">
          <w:rPr>
            <w:color w:val="FF0000"/>
          </w:rPr>
          <w:t>[___]</w:t>
        </w:r>
      </w:ins>
      <w:r w:rsidR="00B34E29">
        <w:tab/>
        <w:t>Classroom</w:t>
      </w:r>
    </w:p>
    <w:p w14:paraId="5EAFC479" w14:textId="54E8E14E" w:rsidR="00B34E29" w:rsidRDefault="002C5A7A" w:rsidP="008532BE">
      <w:pPr>
        <w:tabs>
          <w:tab w:val="left" w:pos="720"/>
          <w:tab w:val="left" w:leader="dot" w:pos="2160"/>
        </w:tabs>
        <w:ind w:left="720"/>
      </w:pPr>
      <w:ins w:id="66" w:author="George Schramm,  New York, NY" w:date="2021-10-20T10:45:00Z">
        <w:r w:rsidRPr="000F56EE">
          <w:rPr>
            <w:color w:val="FF0000"/>
          </w:rPr>
          <w:t>[___]</w:t>
        </w:r>
      </w:ins>
      <w:r w:rsidR="00B34E29">
        <w:tab/>
        <w:t>Library/Self Study</w:t>
      </w:r>
    </w:p>
    <w:p w14:paraId="18114E98" w14:textId="05184D40" w:rsidR="00B34E29" w:rsidRDefault="002C5A7A" w:rsidP="008532BE">
      <w:pPr>
        <w:tabs>
          <w:tab w:val="left" w:pos="720"/>
          <w:tab w:val="left" w:leader="dot" w:pos="2160"/>
        </w:tabs>
        <w:ind w:left="720"/>
      </w:pPr>
      <w:ins w:id="67" w:author="George Schramm,  New York, NY" w:date="2021-10-20T10:45:00Z">
        <w:r w:rsidRPr="000F56EE">
          <w:rPr>
            <w:color w:val="FF0000"/>
          </w:rPr>
          <w:t>[___]</w:t>
        </w:r>
      </w:ins>
      <w:r w:rsidR="00B34E29">
        <w:tab/>
        <w:t>Storage</w:t>
      </w:r>
    </w:p>
    <w:p w14:paraId="6B00E1A0" w14:textId="77777777" w:rsidR="00B34E29" w:rsidRDefault="00B34E29" w:rsidP="008532BE">
      <w:pPr>
        <w:tabs>
          <w:tab w:val="left" w:pos="720"/>
          <w:tab w:val="left" w:leader="dot" w:pos="2160"/>
        </w:tabs>
        <w:ind w:left="720"/>
      </w:pPr>
    </w:p>
    <w:p w14:paraId="1BDCB11C" w14:textId="77777777" w:rsidR="00B34E29" w:rsidRDefault="00B34E29" w:rsidP="002C5A7A">
      <w:pPr>
        <w:tabs>
          <w:tab w:val="left" w:pos="720"/>
          <w:tab w:val="left" w:pos="2160"/>
        </w:tabs>
        <w:ind w:left="720"/>
      </w:pPr>
      <w:r>
        <w:tab/>
        <w:t>LOBBIES/HALLWAYS</w:t>
      </w:r>
    </w:p>
    <w:p w14:paraId="7C834DEB" w14:textId="387E27E7" w:rsidR="00B34E29" w:rsidRDefault="002C5A7A" w:rsidP="008532BE">
      <w:pPr>
        <w:tabs>
          <w:tab w:val="left" w:pos="720"/>
          <w:tab w:val="left" w:leader="dot" w:pos="2160"/>
        </w:tabs>
        <w:ind w:left="720"/>
      </w:pPr>
      <w:ins w:id="68" w:author="George Schramm,  New York, NY" w:date="2021-10-20T10:45:00Z">
        <w:r w:rsidRPr="000F56EE">
          <w:rPr>
            <w:color w:val="FF0000"/>
          </w:rPr>
          <w:t>[___]</w:t>
        </w:r>
      </w:ins>
      <w:r w:rsidR="00B34E29">
        <w:tab/>
        <w:t>Admin. Hallway</w:t>
      </w:r>
      <w:r w:rsidR="00B34E29">
        <w:tab/>
      </w:r>
    </w:p>
    <w:p w14:paraId="54512CE7" w14:textId="5ACDAA53" w:rsidR="00B34E29" w:rsidRDefault="002C5A7A" w:rsidP="008532BE">
      <w:pPr>
        <w:tabs>
          <w:tab w:val="left" w:pos="720"/>
          <w:tab w:val="left" w:leader="dot" w:pos="2160"/>
        </w:tabs>
        <w:ind w:left="720"/>
      </w:pPr>
      <w:ins w:id="69" w:author="George Schramm,  New York, NY" w:date="2021-10-20T10:45:00Z">
        <w:r w:rsidRPr="000F56EE">
          <w:rPr>
            <w:color w:val="FF0000"/>
          </w:rPr>
          <w:t>[___]</w:t>
        </w:r>
      </w:ins>
      <w:r w:rsidR="00B34E29">
        <w:tab/>
        <w:t>Employee Hallway</w:t>
      </w:r>
    </w:p>
    <w:p w14:paraId="49346F90" w14:textId="1F0C1117" w:rsidR="00B34E29" w:rsidRDefault="002C5A7A" w:rsidP="008532BE">
      <w:pPr>
        <w:tabs>
          <w:tab w:val="left" w:pos="720"/>
          <w:tab w:val="left" w:leader="dot" w:pos="2160"/>
        </w:tabs>
        <w:ind w:left="720"/>
      </w:pPr>
      <w:ins w:id="70" w:author="George Schramm,  New York, NY" w:date="2021-10-20T10:45:00Z">
        <w:r w:rsidRPr="000F56EE">
          <w:rPr>
            <w:color w:val="FF0000"/>
          </w:rPr>
          <w:t>[___]</w:t>
        </w:r>
      </w:ins>
      <w:r w:rsidR="00B34E29">
        <w:tab/>
        <w:t>Mechanical/Maintenance Hallways</w:t>
      </w:r>
    </w:p>
    <w:p w14:paraId="7BA8B263" w14:textId="2CF85827" w:rsidR="00B34E29" w:rsidRDefault="002C5A7A" w:rsidP="008532BE">
      <w:pPr>
        <w:tabs>
          <w:tab w:val="left" w:pos="720"/>
          <w:tab w:val="left" w:leader="dot" w:pos="2160"/>
        </w:tabs>
        <w:ind w:left="720"/>
      </w:pPr>
      <w:ins w:id="71" w:author="George Schramm,  New York, NY" w:date="2021-10-20T10:45:00Z">
        <w:r w:rsidRPr="000F56EE">
          <w:rPr>
            <w:color w:val="FF0000"/>
          </w:rPr>
          <w:t>[___]</w:t>
        </w:r>
      </w:ins>
      <w:r w:rsidR="00B34E29">
        <w:tab/>
        <w:t>Security Lobby and Vestibule</w:t>
      </w:r>
    </w:p>
    <w:p w14:paraId="11D08052" w14:textId="77777777" w:rsidR="00B34E29" w:rsidRDefault="00B34E29" w:rsidP="008532BE">
      <w:pPr>
        <w:tabs>
          <w:tab w:val="left" w:pos="720"/>
          <w:tab w:val="left" w:leader="dot" w:pos="2160"/>
        </w:tabs>
        <w:ind w:left="720"/>
      </w:pPr>
    </w:p>
    <w:p w14:paraId="06D7831D" w14:textId="77777777" w:rsidR="00B34E29" w:rsidRDefault="00B34E29" w:rsidP="002C5A7A">
      <w:pPr>
        <w:tabs>
          <w:tab w:val="left" w:pos="720"/>
          <w:tab w:val="left" w:pos="2160"/>
        </w:tabs>
        <w:ind w:left="720"/>
      </w:pPr>
      <w:r>
        <w:tab/>
        <w:t>EMPLOYEE FACILITIES</w:t>
      </w:r>
    </w:p>
    <w:p w14:paraId="14CDA14A" w14:textId="4E5A9DDE" w:rsidR="00B34E29" w:rsidRDefault="002C5A7A" w:rsidP="008532BE">
      <w:pPr>
        <w:tabs>
          <w:tab w:val="left" w:pos="720"/>
          <w:tab w:val="left" w:leader="dot" w:pos="2160"/>
        </w:tabs>
        <w:ind w:left="720"/>
      </w:pPr>
      <w:ins w:id="72" w:author="George Schramm,  New York, NY" w:date="2021-10-20T10:45:00Z">
        <w:r w:rsidRPr="000F56EE">
          <w:rPr>
            <w:color w:val="FF0000"/>
          </w:rPr>
          <w:t>[___]</w:t>
        </w:r>
      </w:ins>
      <w:r w:rsidR="00B34E29">
        <w:tab/>
        <w:t>Employee Lunchroom</w:t>
      </w:r>
    </w:p>
    <w:p w14:paraId="2FB15EBD" w14:textId="0567355A" w:rsidR="00B34E29" w:rsidRDefault="002C5A7A" w:rsidP="008532BE">
      <w:pPr>
        <w:tabs>
          <w:tab w:val="left" w:pos="720"/>
          <w:tab w:val="left" w:leader="dot" w:pos="2160"/>
        </w:tabs>
        <w:ind w:left="720"/>
      </w:pPr>
      <w:ins w:id="73" w:author="George Schramm,  New York, NY" w:date="2021-10-20T10:45:00Z">
        <w:r w:rsidRPr="000F56EE">
          <w:rPr>
            <w:color w:val="FF0000"/>
          </w:rPr>
          <w:t>[___]</w:t>
        </w:r>
      </w:ins>
      <w:r w:rsidR="00B34E29">
        <w:tab/>
        <w:t>Supplemental Services</w:t>
      </w:r>
    </w:p>
    <w:p w14:paraId="428C3DBF" w14:textId="63768028" w:rsidR="00B34E29" w:rsidRDefault="002C5A7A" w:rsidP="008532BE">
      <w:pPr>
        <w:tabs>
          <w:tab w:val="left" w:pos="720"/>
          <w:tab w:val="left" w:leader="dot" w:pos="2160"/>
        </w:tabs>
        <w:ind w:left="720"/>
      </w:pPr>
      <w:ins w:id="74" w:author="George Schramm,  New York, NY" w:date="2021-10-20T10:45:00Z">
        <w:r w:rsidRPr="000F56EE">
          <w:rPr>
            <w:color w:val="FF0000"/>
          </w:rPr>
          <w:t>[___]</w:t>
        </w:r>
      </w:ins>
      <w:r w:rsidR="00B34E29">
        <w:tab/>
        <w:t>Multi-Purpose Room</w:t>
      </w:r>
    </w:p>
    <w:p w14:paraId="19298DFF" w14:textId="3ACA7A03" w:rsidR="00B34E29" w:rsidRDefault="002C5A7A" w:rsidP="008532BE">
      <w:pPr>
        <w:tabs>
          <w:tab w:val="left" w:pos="720"/>
          <w:tab w:val="left" w:leader="dot" w:pos="2160"/>
        </w:tabs>
        <w:ind w:left="720"/>
      </w:pPr>
      <w:ins w:id="75" w:author="George Schramm,  New York, NY" w:date="2021-10-20T10:45:00Z">
        <w:r w:rsidRPr="000F56EE">
          <w:rPr>
            <w:color w:val="FF0000"/>
          </w:rPr>
          <w:t>[___]</w:t>
        </w:r>
      </w:ins>
      <w:r w:rsidR="00B34E29">
        <w:tab/>
        <w:t>Vending Machine Supply Storage</w:t>
      </w:r>
    </w:p>
    <w:p w14:paraId="6A393FA8" w14:textId="04B7A96C" w:rsidR="00B34E29" w:rsidRDefault="002C5A7A" w:rsidP="008532BE">
      <w:pPr>
        <w:tabs>
          <w:tab w:val="left" w:pos="720"/>
          <w:tab w:val="left" w:leader="dot" w:pos="2160"/>
        </w:tabs>
        <w:ind w:left="720"/>
      </w:pPr>
      <w:ins w:id="76" w:author="George Schramm,  New York, NY" w:date="2021-10-20T10:45:00Z">
        <w:r w:rsidRPr="000F56EE">
          <w:rPr>
            <w:color w:val="FF0000"/>
          </w:rPr>
          <w:t>[___]</w:t>
        </w:r>
      </w:ins>
      <w:r w:rsidR="00B34E29">
        <w:tab/>
        <w:t>Public Service Area</w:t>
      </w:r>
    </w:p>
    <w:p w14:paraId="314C0FEF" w14:textId="14EB5008" w:rsidR="00B34E29" w:rsidRDefault="002C5A7A" w:rsidP="008532BE">
      <w:pPr>
        <w:tabs>
          <w:tab w:val="left" w:pos="720"/>
          <w:tab w:val="left" w:leader="dot" w:pos="2160"/>
        </w:tabs>
        <w:ind w:left="720"/>
      </w:pPr>
      <w:ins w:id="77" w:author="George Schramm,  New York, NY" w:date="2021-10-20T10:45:00Z">
        <w:r w:rsidRPr="000F56EE">
          <w:rPr>
            <w:color w:val="FF0000"/>
          </w:rPr>
          <w:t>[___]</w:t>
        </w:r>
      </w:ins>
      <w:r w:rsidR="00B34E29">
        <w:tab/>
        <w:t>Toilets Female / Male</w:t>
      </w:r>
    </w:p>
    <w:p w14:paraId="4E0C1FFC" w14:textId="1FE498AA" w:rsidR="005748DD" w:rsidRDefault="002C5A7A" w:rsidP="008532BE">
      <w:pPr>
        <w:tabs>
          <w:tab w:val="left" w:pos="720"/>
          <w:tab w:val="left" w:leader="dot" w:pos="2160"/>
        </w:tabs>
        <w:ind w:left="720"/>
      </w:pPr>
      <w:ins w:id="78" w:author="George Schramm,  New York, NY" w:date="2021-10-20T10:45:00Z">
        <w:r w:rsidRPr="000F56EE">
          <w:rPr>
            <w:color w:val="FF0000"/>
          </w:rPr>
          <w:t>[___]</w:t>
        </w:r>
      </w:ins>
      <w:r w:rsidR="005748DD">
        <w:tab/>
        <w:t>Accessible Toilets, Men</w:t>
      </w:r>
    </w:p>
    <w:p w14:paraId="4233F06C" w14:textId="1FC1763F" w:rsidR="005748DD" w:rsidRDefault="002C5A7A" w:rsidP="008532BE">
      <w:pPr>
        <w:tabs>
          <w:tab w:val="left" w:pos="720"/>
          <w:tab w:val="left" w:leader="dot" w:pos="2160"/>
        </w:tabs>
        <w:ind w:left="720"/>
      </w:pPr>
      <w:ins w:id="79" w:author="George Schramm,  New York, NY" w:date="2021-10-20T10:45:00Z">
        <w:r w:rsidRPr="000F56EE">
          <w:rPr>
            <w:color w:val="FF0000"/>
          </w:rPr>
          <w:t>[___]</w:t>
        </w:r>
      </w:ins>
      <w:r w:rsidR="005748DD">
        <w:tab/>
        <w:t>Accessible Toilets, Women</w:t>
      </w:r>
    </w:p>
    <w:p w14:paraId="5D9B2BF6" w14:textId="089E3A2B" w:rsidR="005748DD" w:rsidRDefault="002C5A7A" w:rsidP="008532BE">
      <w:pPr>
        <w:tabs>
          <w:tab w:val="left" w:pos="720"/>
          <w:tab w:val="left" w:leader="dot" w:pos="2160"/>
        </w:tabs>
        <w:ind w:left="720"/>
      </w:pPr>
      <w:ins w:id="80" w:author="George Schramm,  New York, NY" w:date="2021-10-20T10:45:00Z">
        <w:r w:rsidRPr="000F56EE">
          <w:rPr>
            <w:color w:val="FF0000"/>
          </w:rPr>
          <w:t>[___]</w:t>
        </w:r>
      </w:ins>
      <w:r w:rsidR="005748DD">
        <w:tab/>
        <w:t>Accessible Toilets, Unisex</w:t>
      </w:r>
    </w:p>
    <w:p w14:paraId="24F25635" w14:textId="5BE2031C" w:rsidR="00B34E29" w:rsidRDefault="002C5A7A" w:rsidP="008532BE">
      <w:pPr>
        <w:tabs>
          <w:tab w:val="left" w:pos="720"/>
          <w:tab w:val="left" w:leader="dot" w:pos="2160"/>
        </w:tabs>
        <w:ind w:left="720"/>
      </w:pPr>
      <w:ins w:id="81" w:author="George Schramm,  New York, NY" w:date="2021-10-20T10:45:00Z">
        <w:r w:rsidRPr="000F56EE">
          <w:rPr>
            <w:color w:val="FF0000"/>
          </w:rPr>
          <w:t>[___]</w:t>
        </w:r>
      </w:ins>
      <w:r w:rsidR="00B34E29">
        <w:tab/>
        <w:t>Exterior Break Area</w:t>
      </w:r>
    </w:p>
    <w:p w14:paraId="7FE200EC" w14:textId="77777777" w:rsidR="00B34E29" w:rsidRDefault="00B34E29" w:rsidP="008532BE">
      <w:pPr>
        <w:tabs>
          <w:tab w:val="left" w:pos="720"/>
          <w:tab w:val="left" w:leader="dot" w:pos="2160"/>
        </w:tabs>
        <w:ind w:left="720"/>
      </w:pPr>
    </w:p>
    <w:p w14:paraId="1C4A5D7D" w14:textId="77777777" w:rsidR="00B34E29" w:rsidRDefault="00B34E29" w:rsidP="002C5A7A">
      <w:pPr>
        <w:tabs>
          <w:tab w:val="left" w:pos="720"/>
          <w:tab w:val="left" w:pos="2160"/>
        </w:tabs>
        <w:ind w:left="720"/>
      </w:pPr>
      <w:r>
        <w:tab/>
        <w:t>GENERAL SUPPORT AREA</w:t>
      </w:r>
    </w:p>
    <w:p w14:paraId="6BF152B5" w14:textId="07341151" w:rsidR="00B34E29" w:rsidRDefault="002C5A7A" w:rsidP="008532BE">
      <w:pPr>
        <w:tabs>
          <w:tab w:val="left" w:pos="720"/>
          <w:tab w:val="left" w:leader="dot" w:pos="2160"/>
        </w:tabs>
        <w:ind w:left="720"/>
      </w:pPr>
      <w:ins w:id="82" w:author="George Schramm,  New York, NY" w:date="2021-10-20T10:45:00Z">
        <w:r w:rsidRPr="000F56EE">
          <w:rPr>
            <w:color w:val="FF0000"/>
          </w:rPr>
          <w:t>[___]</w:t>
        </w:r>
      </w:ins>
      <w:r w:rsidR="00B34E29">
        <w:tab/>
        <w:t>Storage:</w:t>
      </w:r>
    </w:p>
    <w:p w14:paraId="23FEE2D7" w14:textId="73890E2A" w:rsidR="00B34E29" w:rsidRDefault="002C5A7A" w:rsidP="008532BE">
      <w:pPr>
        <w:tabs>
          <w:tab w:val="left" w:pos="720"/>
          <w:tab w:val="left" w:leader="dot" w:pos="2160"/>
        </w:tabs>
        <w:ind w:left="720"/>
      </w:pPr>
      <w:ins w:id="83" w:author="George Schramm,  New York, NY" w:date="2021-10-20T10:45:00Z">
        <w:r w:rsidRPr="000F56EE">
          <w:rPr>
            <w:color w:val="FF0000"/>
          </w:rPr>
          <w:t>[___]</w:t>
        </w:r>
      </w:ins>
      <w:r w:rsidR="00B34E29">
        <w:tab/>
        <w:t>Archived Paperwork Room</w:t>
      </w:r>
    </w:p>
    <w:p w14:paraId="045119F7" w14:textId="6BF154DF" w:rsidR="00B34E29" w:rsidRDefault="002C5A7A" w:rsidP="008532BE">
      <w:pPr>
        <w:tabs>
          <w:tab w:val="left" w:pos="720"/>
          <w:tab w:val="left" w:leader="dot" w:pos="2160"/>
        </w:tabs>
        <w:ind w:left="720"/>
      </w:pPr>
      <w:ins w:id="84" w:author="George Schramm,  New York, NY" w:date="2021-10-20T10:45:00Z">
        <w:r w:rsidRPr="000F56EE">
          <w:rPr>
            <w:color w:val="FF0000"/>
          </w:rPr>
          <w:t>[___]</w:t>
        </w:r>
      </w:ins>
      <w:r w:rsidR="00B34E29">
        <w:tab/>
        <w:t>General Supplies (Non-custodial)</w:t>
      </w:r>
    </w:p>
    <w:p w14:paraId="365DD3A0" w14:textId="2451D358" w:rsidR="00B34E29" w:rsidRDefault="002C5A7A" w:rsidP="008532BE">
      <w:pPr>
        <w:tabs>
          <w:tab w:val="left" w:pos="720"/>
          <w:tab w:val="left" w:leader="dot" w:pos="2160"/>
        </w:tabs>
        <w:ind w:left="720"/>
      </w:pPr>
      <w:ins w:id="85" w:author="George Schramm,  New York, NY" w:date="2021-10-20T10:45:00Z">
        <w:r w:rsidRPr="000F56EE">
          <w:rPr>
            <w:color w:val="FF0000"/>
          </w:rPr>
          <w:t>[___]</w:t>
        </w:r>
      </w:ins>
      <w:r w:rsidR="00B34E29">
        <w:tab/>
        <w:t>Mail Processing Equipment Storage</w:t>
      </w:r>
    </w:p>
    <w:p w14:paraId="488C721F" w14:textId="7060BE48" w:rsidR="00B34E29" w:rsidRDefault="002C5A7A" w:rsidP="008532BE">
      <w:pPr>
        <w:tabs>
          <w:tab w:val="left" w:pos="720"/>
          <w:tab w:val="left" w:leader="dot" w:pos="2160"/>
        </w:tabs>
        <w:ind w:left="720"/>
      </w:pPr>
      <w:ins w:id="86" w:author="George Schramm,  New York, NY" w:date="2021-10-20T10:45:00Z">
        <w:r w:rsidRPr="000F56EE">
          <w:rPr>
            <w:color w:val="FF0000"/>
          </w:rPr>
          <w:t>[___]</w:t>
        </w:r>
      </w:ins>
      <w:r w:rsidR="00B34E29">
        <w:tab/>
        <w:t>Miscellaneous:</w:t>
      </w:r>
    </w:p>
    <w:p w14:paraId="4F02F6AA" w14:textId="4A70D647" w:rsidR="00B34E29" w:rsidRDefault="002C5A7A" w:rsidP="008532BE">
      <w:pPr>
        <w:tabs>
          <w:tab w:val="left" w:pos="720"/>
          <w:tab w:val="left" w:leader="dot" w:pos="2160"/>
        </w:tabs>
        <w:ind w:left="720"/>
      </w:pPr>
      <w:ins w:id="87" w:author="George Schramm,  New York, NY" w:date="2021-10-20T10:46:00Z">
        <w:r w:rsidRPr="000F56EE">
          <w:rPr>
            <w:color w:val="FF0000"/>
          </w:rPr>
          <w:t>[___]</w:t>
        </w:r>
      </w:ins>
      <w:r w:rsidR="00B34E29">
        <w:tab/>
        <w:t>Platform Supervisor/Vehicle Dispatch</w:t>
      </w:r>
    </w:p>
    <w:p w14:paraId="3FBDA4B6" w14:textId="5A16C132" w:rsidR="00B34E29" w:rsidRDefault="002C5A7A" w:rsidP="008532BE">
      <w:pPr>
        <w:tabs>
          <w:tab w:val="left" w:pos="720"/>
          <w:tab w:val="left" w:leader="dot" w:pos="2160"/>
        </w:tabs>
        <w:ind w:left="720"/>
      </w:pPr>
      <w:ins w:id="88" w:author="George Schramm,  New York, NY" w:date="2021-10-20T10:46:00Z">
        <w:r w:rsidRPr="000F56EE">
          <w:rPr>
            <w:color w:val="FF0000"/>
          </w:rPr>
          <w:lastRenderedPageBreak/>
          <w:t>[___]</w:t>
        </w:r>
      </w:ins>
      <w:r w:rsidR="00B34E29">
        <w:tab/>
        <w:t>Manager, Distribution Operations</w:t>
      </w:r>
    </w:p>
    <w:p w14:paraId="6964A27F" w14:textId="35FE845D" w:rsidR="00B34E29" w:rsidRDefault="002C5A7A" w:rsidP="008532BE">
      <w:pPr>
        <w:tabs>
          <w:tab w:val="left" w:pos="720"/>
          <w:tab w:val="left" w:leader="dot" w:pos="2160"/>
        </w:tabs>
        <w:ind w:left="720"/>
      </w:pPr>
      <w:ins w:id="89" w:author="George Schramm,  New York, NY" w:date="2021-10-20T10:46:00Z">
        <w:r w:rsidRPr="000F56EE">
          <w:rPr>
            <w:color w:val="FF0000"/>
          </w:rPr>
          <w:t>[___]</w:t>
        </w:r>
      </w:ins>
      <w:r w:rsidR="00B34E29">
        <w:tab/>
        <w:t>Supervisor, Distribution Operations</w:t>
      </w:r>
    </w:p>
    <w:p w14:paraId="54BACDCF" w14:textId="0028BE87" w:rsidR="00B34E29" w:rsidRDefault="002C5A7A" w:rsidP="008532BE">
      <w:pPr>
        <w:tabs>
          <w:tab w:val="left" w:pos="720"/>
          <w:tab w:val="left" w:leader="dot" w:pos="2160"/>
        </w:tabs>
        <w:ind w:left="720"/>
      </w:pPr>
      <w:ins w:id="90" w:author="George Schramm,  New York, NY" w:date="2021-10-20T10:46:00Z">
        <w:r w:rsidRPr="000F56EE">
          <w:rPr>
            <w:color w:val="FF0000"/>
          </w:rPr>
          <w:t>[___]</w:t>
        </w:r>
      </w:ins>
      <w:r w:rsidR="00B34E29">
        <w:tab/>
        <w:t>Label Room</w:t>
      </w:r>
    </w:p>
    <w:p w14:paraId="1D7658B7" w14:textId="1D91C08C" w:rsidR="00B34E29" w:rsidRDefault="002C5A7A" w:rsidP="008532BE">
      <w:pPr>
        <w:tabs>
          <w:tab w:val="left" w:pos="720"/>
          <w:tab w:val="left" w:leader="dot" w:pos="2160"/>
        </w:tabs>
        <w:ind w:left="720"/>
      </w:pPr>
      <w:ins w:id="91" w:author="George Schramm,  New York, NY" w:date="2021-10-20T10:46:00Z">
        <w:r w:rsidRPr="000F56EE">
          <w:rPr>
            <w:color w:val="FF0000"/>
          </w:rPr>
          <w:t>[___]</w:t>
        </w:r>
      </w:ins>
      <w:r w:rsidR="00B34E29">
        <w:tab/>
      </w:r>
      <w:proofErr w:type="spellStart"/>
      <w:r w:rsidR="00B34E29">
        <w:t>TACS</w:t>
      </w:r>
      <w:proofErr w:type="spellEnd"/>
      <w:r w:rsidR="00B34E29">
        <w:t xml:space="preserve"> Site</w:t>
      </w:r>
    </w:p>
    <w:p w14:paraId="60362824" w14:textId="7B947DEB" w:rsidR="00B34E29" w:rsidRDefault="002C5A7A" w:rsidP="008532BE">
      <w:pPr>
        <w:tabs>
          <w:tab w:val="left" w:pos="720"/>
          <w:tab w:val="left" w:leader="dot" w:pos="2160"/>
        </w:tabs>
        <w:ind w:left="720"/>
      </w:pPr>
      <w:ins w:id="92" w:author="George Schramm,  New York, NY" w:date="2021-10-20T10:46:00Z">
        <w:r w:rsidRPr="000F56EE">
          <w:rPr>
            <w:color w:val="FF0000"/>
          </w:rPr>
          <w:t>[___]</w:t>
        </w:r>
      </w:ins>
      <w:r w:rsidR="00B34E29">
        <w:tab/>
        <w:t>Contract Drivers</w:t>
      </w:r>
    </w:p>
    <w:p w14:paraId="18AEC7BE" w14:textId="5D2F7D32" w:rsidR="00B34E29" w:rsidRDefault="002C5A7A" w:rsidP="008532BE">
      <w:pPr>
        <w:tabs>
          <w:tab w:val="left" w:pos="720"/>
          <w:tab w:val="left" w:leader="dot" w:pos="2160"/>
        </w:tabs>
        <w:ind w:left="720"/>
      </w:pPr>
      <w:ins w:id="93" w:author="George Schramm,  New York, NY" w:date="2021-10-20T10:46:00Z">
        <w:r w:rsidRPr="000F56EE">
          <w:rPr>
            <w:color w:val="FF0000"/>
          </w:rPr>
          <w:t>[___]</w:t>
        </w:r>
      </w:ins>
      <w:r w:rsidR="00B34E29">
        <w:tab/>
        <w:t>Contract Drivers Toilets</w:t>
      </w:r>
    </w:p>
    <w:p w14:paraId="043195A0" w14:textId="3FC37D83" w:rsidR="00B34E29" w:rsidRDefault="002C5A7A" w:rsidP="008532BE">
      <w:pPr>
        <w:tabs>
          <w:tab w:val="left" w:pos="720"/>
          <w:tab w:val="left" w:leader="dot" w:pos="2160"/>
        </w:tabs>
        <w:ind w:left="720"/>
      </w:pPr>
      <w:ins w:id="94" w:author="George Schramm,  New York, NY" w:date="2021-10-20T10:46:00Z">
        <w:r w:rsidRPr="000F56EE">
          <w:rPr>
            <w:color w:val="FF0000"/>
          </w:rPr>
          <w:t>[___]</w:t>
        </w:r>
      </w:ins>
      <w:r w:rsidR="00B34E29">
        <w:tab/>
        <w:t>Computer/Process Control Room (CCR)</w:t>
      </w:r>
    </w:p>
    <w:p w14:paraId="7D45C72E" w14:textId="4273BDD5" w:rsidR="00B34E29" w:rsidRDefault="002C5A7A" w:rsidP="008532BE">
      <w:pPr>
        <w:tabs>
          <w:tab w:val="left" w:pos="720"/>
          <w:tab w:val="left" w:leader="dot" w:pos="2160"/>
        </w:tabs>
        <w:ind w:left="720"/>
      </w:pPr>
      <w:ins w:id="95" w:author="George Schramm,  New York, NY" w:date="2021-10-20T10:46:00Z">
        <w:r w:rsidRPr="000F56EE">
          <w:rPr>
            <w:color w:val="FF0000"/>
          </w:rPr>
          <w:t>[___]</w:t>
        </w:r>
      </w:ins>
      <w:r w:rsidR="00B34E29">
        <w:tab/>
        <w:t>Telephone Switching Equipment (in CCR)</w:t>
      </w:r>
    </w:p>
    <w:p w14:paraId="78F7286B" w14:textId="6D46794E" w:rsidR="00B34E29" w:rsidRDefault="002C5A7A" w:rsidP="008532BE">
      <w:pPr>
        <w:tabs>
          <w:tab w:val="left" w:pos="720"/>
          <w:tab w:val="left" w:leader="dot" w:pos="2160"/>
        </w:tabs>
        <w:ind w:left="720"/>
      </w:pPr>
      <w:ins w:id="96" w:author="George Schramm,  New York, NY" w:date="2021-10-20T10:46:00Z">
        <w:r w:rsidRPr="000F56EE">
          <w:rPr>
            <w:color w:val="FF0000"/>
          </w:rPr>
          <w:t>[___]</w:t>
        </w:r>
      </w:ins>
      <w:r w:rsidR="00B34E29">
        <w:tab/>
        <w:t>Locker Area</w:t>
      </w:r>
    </w:p>
    <w:p w14:paraId="3CD682B0" w14:textId="43A898E0" w:rsidR="00B34E29" w:rsidRDefault="002C5A7A" w:rsidP="008532BE">
      <w:pPr>
        <w:tabs>
          <w:tab w:val="left" w:pos="720"/>
          <w:tab w:val="left" w:leader="dot" w:pos="2160"/>
        </w:tabs>
        <w:ind w:left="720"/>
      </w:pPr>
      <w:ins w:id="97" w:author="George Schramm,  New York, NY" w:date="2021-10-20T10:46:00Z">
        <w:r w:rsidRPr="000F56EE">
          <w:rPr>
            <w:color w:val="FF0000"/>
          </w:rPr>
          <w:t>[___]</w:t>
        </w:r>
      </w:ins>
      <w:r w:rsidR="00B34E29">
        <w:tab/>
        <w:t>Supervisor Break Room</w:t>
      </w:r>
    </w:p>
    <w:p w14:paraId="0C60707C" w14:textId="35FDA6D0" w:rsidR="00B34E29" w:rsidRDefault="002C5A7A" w:rsidP="008532BE">
      <w:pPr>
        <w:tabs>
          <w:tab w:val="left" w:pos="720"/>
          <w:tab w:val="left" w:leader="dot" w:pos="2160"/>
        </w:tabs>
        <w:ind w:left="720"/>
      </w:pPr>
      <w:ins w:id="98" w:author="George Schramm,  New York, NY" w:date="2021-10-20T10:46:00Z">
        <w:r w:rsidRPr="000F56EE">
          <w:rPr>
            <w:color w:val="FF0000"/>
          </w:rPr>
          <w:t>[___]</w:t>
        </w:r>
      </w:ins>
      <w:r w:rsidR="00B34E29">
        <w:tab/>
      </w:r>
      <w:proofErr w:type="spellStart"/>
      <w:r w:rsidR="00B34E29">
        <w:t>BMEU</w:t>
      </w:r>
      <w:proofErr w:type="spellEnd"/>
      <w:r w:rsidR="00B34E29">
        <w:t>:</w:t>
      </w:r>
    </w:p>
    <w:p w14:paraId="6AC7F0A7" w14:textId="5EF54071" w:rsidR="00B34E29" w:rsidRDefault="002C5A7A" w:rsidP="008532BE">
      <w:pPr>
        <w:tabs>
          <w:tab w:val="left" w:pos="720"/>
          <w:tab w:val="left" w:leader="dot" w:pos="2160"/>
        </w:tabs>
        <w:ind w:left="720"/>
      </w:pPr>
      <w:ins w:id="99" w:author="George Schramm,  New York, NY" w:date="2021-10-20T10:46:00Z">
        <w:r w:rsidRPr="000F56EE">
          <w:rPr>
            <w:color w:val="FF0000"/>
          </w:rPr>
          <w:t>[___]</w:t>
        </w:r>
      </w:ins>
      <w:r w:rsidR="00B34E29">
        <w:tab/>
        <w:t>Business Mail Entry Unit (</w:t>
      </w:r>
      <w:proofErr w:type="spellStart"/>
      <w:r w:rsidR="00B34E29">
        <w:t>BMEU</w:t>
      </w:r>
      <w:proofErr w:type="spellEnd"/>
      <w:r w:rsidR="00B34E29">
        <w:t>)</w:t>
      </w:r>
    </w:p>
    <w:p w14:paraId="13682BEF" w14:textId="77777777" w:rsidR="00B34E29" w:rsidRDefault="00B34E29" w:rsidP="008532BE">
      <w:pPr>
        <w:tabs>
          <w:tab w:val="left" w:pos="720"/>
          <w:tab w:val="left" w:leader="dot" w:pos="2160"/>
        </w:tabs>
        <w:ind w:left="720"/>
      </w:pPr>
    </w:p>
    <w:p w14:paraId="1E6A2DA4" w14:textId="77777777" w:rsidR="00B34E29" w:rsidRDefault="00B34E29" w:rsidP="002C5A7A">
      <w:pPr>
        <w:tabs>
          <w:tab w:val="left" w:pos="720"/>
          <w:tab w:val="left" w:pos="2160"/>
        </w:tabs>
        <w:ind w:left="720"/>
      </w:pPr>
      <w:r>
        <w:tab/>
        <w:t>MAINTENANCE SUPPORT</w:t>
      </w:r>
    </w:p>
    <w:p w14:paraId="6A65C0CC" w14:textId="01B628D0" w:rsidR="00B34E29" w:rsidRDefault="002C5A7A" w:rsidP="008532BE">
      <w:pPr>
        <w:tabs>
          <w:tab w:val="left" w:pos="720"/>
          <w:tab w:val="left" w:leader="dot" w:pos="2160"/>
        </w:tabs>
        <w:ind w:left="720"/>
      </w:pPr>
      <w:ins w:id="100" w:author="George Schramm,  New York, NY" w:date="2021-10-20T10:46:00Z">
        <w:r w:rsidRPr="000F56EE">
          <w:rPr>
            <w:color w:val="FF0000"/>
          </w:rPr>
          <w:t>[___]</w:t>
        </w:r>
      </w:ins>
      <w:r w:rsidR="00B34E29">
        <w:tab/>
        <w:t>Stockroom</w:t>
      </w:r>
    </w:p>
    <w:p w14:paraId="5CA2323E" w14:textId="44486D68" w:rsidR="00B34E29" w:rsidRDefault="002C5A7A" w:rsidP="008532BE">
      <w:pPr>
        <w:tabs>
          <w:tab w:val="left" w:pos="720"/>
          <w:tab w:val="left" w:leader="dot" w:pos="2160"/>
        </w:tabs>
        <w:ind w:left="720"/>
      </w:pPr>
      <w:ins w:id="101" w:author="George Schramm,  New York, NY" w:date="2021-10-20T10:46:00Z">
        <w:r w:rsidRPr="000F56EE">
          <w:rPr>
            <w:color w:val="FF0000"/>
          </w:rPr>
          <w:t>[___]</w:t>
        </w:r>
      </w:ins>
      <w:r w:rsidR="00B34E29">
        <w:tab/>
        <w:t>Custodial Storage</w:t>
      </w:r>
    </w:p>
    <w:p w14:paraId="556E5016" w14:textId="299A1151" w:rsidR="00B34E29" w:rsidRDefault="002C5A7A" w:rsidP="008532BE">
      <w:pPr>
        <w:tabs>
          <w:tab w:val="left" w:pos="720"/>
          <w:tab w:val="left" w:leader="dot" w:pos="2160"/>
        </w:tabs>
        <w:ind w:left="720"/>
      </w:pPr>
      <w:ins w:id="102" w:author="George Schramm,  New York, NY" w:date="2021-10-20T10:46:00Z">
        <w:r w:rsidRPr="000F56EE">
          <w:rPr>
            <w:color w:val="FF0000"/>
          </w:rPr>
          <w:t>[___]</w:t>
        </w:r>
      </w:ins>
      <w:r w:rsidR="00B34E29">
        <w:tab/>
        <w:t>Custodial Closet</w:t>
      </w:r>
    </w:p>
    <w:p w14:paraId="0403347D" w14:textId="48FDF2A9" w:rsidR="00B34E29" w:rsidRDefault="002C5A7A" w:rsidP="008532BE">
      <w:pPr>
        <w:tabs>
          <w:tab w:val="left" w:pos="720"/>
          <w:tab w:val="left" w:leader="dot" w:pos="2160"/>
        </w:tabs>
        <w:ind w:left="720"/>
      </w:pPr>
      <w:ins w:id="103" w:author="George Schramm,  New York, NY" w:date="2021-10-20T10:46:00Z">
        <w:r w:rsidRPr="000F56EE">
          <w:rPr>
            <w:color w:val="FF0000"/>
          </w:rPr>
          <w:t>[___]</w:t>
        </w:r>
      </w:ins>
      <w:r w:rsidR="00B34E29">
        <w:tab/>
        <w:t>Building and Ground Storage</w:t>
      </w:r>
    </w:p>
    <w:p w14:paraId="0A014062" w14:textId="5153168F" w:rsidR="00B34E29" w:rsidRDefault="002C5A7A" w:rsidP="008532BE">
      <w:pPr>
        <w:tabs>
          <w:tab w:val="left" w:pos="720"/>
          <w:tab w:val="left" w:leader="dot" w:pos="2160"/>
        </w:tabs>
        <w:ind w:left="720"/>
      </w:pPr>
      <w:ins w:id="104" w:author="George Schramm,  New York, NY" w:date="2021-10-20T10:46:00Z">
        <w:r w:rsidRPr="000F56EE">
          <w:rPr>
            <w:color w:val="FF0000"/>
          </w:rPr>
          <w:t>[___]</w:t>
        </w:r>
      </w:ins>
      <w:r w:rsidR="00B34E29">
        <w:tab/>
        <w:t>General Shop (including welding)</w:t>
      </w:r>
    </w:p>
    <w:p w14:paraId="6D0FA014" w14:textId="7B954BA1" w:rsidR="00B34E29" w:rsidRDefault="002C5A7A" w:rsidP="008532BE">
      <w:pPr>
        <w:tabs>
          <w:tab w:val="left" w:pos="720"/>
          <w:tab w:val="left" w:leader="dot" w:pos="2160"/>
        </w:tabs>
        <w:ind w:left="720"/>
      </w:pPr>
      <w:ins w:id="105" w:author="George Schramm,  New York, NY" w:date="2021-10-20T10:46:00Z">
        <w:r w:rsidRPr="000F56EE">
          <w:rPr>
            <w:color w:val="FF0000"/>
          </w:rPr>
          <w:t>[___]</w:t>
        </w:r>
      </w:ins>
      <w:r w:rsidR="00B34E29">
        <w:tab/>
        <w:t>Training Room/Library</w:t>
      </w:r>
    </w:p>
    <w:p w14:paraId="0B7D0D1D" w14:textId="29835DF8" w:rsidR="00B34E29" w:rsidRDefault="002C5A7A" w:rsidP="008532BE">
      <w:pPr>
        <w:tabs>
          <w:tab w:val="left" w:pos="720"/>
          <w:tab w:val="left" w:leader="dot" w:pos="2160"/>
        </w:tabs>
        <w:ind w:left="720"/>
      </w:pPr>
      <w:ins w:id="106" w:author="George Schramm,  New York, NY" w:date="2021-10-20T10:46:00Z">
        <w:r w:rsidRPr="000F56EE">
          <w:rPr>
            <w:color w:val="FF0000"/>
          </w:rPr>
          <w:t>[___]</w:t>
        </w:r>
      </w:ins>
      <w:r w:rsidR="00B34E29">
        <w:tab/>
        <w:t>Storage (Flammable)</w:t>
      </w:r>
    </w:p>
    <w:p w14:paraId="576CD019" w14:textId="2FB8BDF3" w:rsidR="00B34E29" w:rsidRDefault="002C5A7A" w:rsidP="008532BE">
      <w:pPr>
        <w:tabs>
          <w:tab w:val="left" w:pos="720"/>
          <w:tab w:val="left" w:leader="dot" w:pos="2160"/>
        </w:tabs>
        <w:ind w:left="720"/>
      </w:pPr>
      <w:ins w:id="107" w:author="George Schramm,  New York, NY" w:date="2021-10-20T10:46:00Z">
        <w:r w:rsidRPr="000F56EE">
          <w:rPr>
            <w:color w:val="FF0000"/>
          </w:rPr>
          <w:t>[___]</w:t>
        </w:r>
      </w:ins>
      <w:r w:rsidR="00B34E29">
        <w:tab/>
        <w:t>Electronics Room</w:t>
      </w:r>
    </w:p>
    <w:p w14:paraId="047842A0" w14:textId="5D5BD85C" w:rsidR="00B34E29" w:rsidRDefault="002C5A7A" w:rsidP="008532BE">
      <w:pPr>
        <w:tabs>
          <w:tab w:val="left" w:pos="720"/>
          <w:tab w:val="left" w:leader="dot" w:pos="2160"/>
        </w:tabs>
        <w:ind w:left="720"/>
      </w:pPr>
      <w:ins w:id="108" w:author="George Schramm,  New York, NY" w:date="2021-10-20T10:46:00Z">
        <w:r w:rsidRPr="000F56EE">
          <w:rPr>
            <w:color w:val="FF0000"/>
          </w:rPr>
          <w:t>[___]</w:t>
        </w:r>
      </w:ins>
      <w:r w:rsidR="00B34E29">
        <w:tab/>
        <w:t>Shower Room</w:t>
      </w:r>
    </w:p>
    <w:p w14:paraId="14A0AB0D" w14:textId="27882D65" w:rsidR="00B34E29" w:rsidRDefault="002C5A7A" w:rsidP="008532BE">
      <w:pPr>
        <w:tabs>
          <w:tab w:val="left" w:pos="720"/>
          <w:tab w:val="left" w:leader="dot" w:pos="2160"/>
        </w:tabs>
        <w:ind w:left="720"/>
      </w:pPr>
      <w:ins w:id="109" w:author="George Schramm,  New York, NY" w:date="2021-10-20T10:46:00Z">
        <w:r w:rsidRPr="000F56EE">
          <w:rPr>
            <w:color w:val="FF0000"/>
          </w:rPr>
          <w:t>[___]</w:t>
        </w:r>
      </w:ins>
      <w:r w:rsidR="00B34E29">
        <w:tab/>
        <w:t>Machine Shop (Large Facilities Only)</w:t>
      </w:r>
    </w:p>
    <w:p w14:paraId="72CECAAA" w14:textId="77777777" w:rsidR="00B34E29" w:rsidRDefault="00B34E29" w:rsidP="008532BE">
      <w:pPr>
        <w:tabs>
          <w:tab w:val="left" w:pos="720"/>
          <w:tab w:val="left" w:leader="dot" w:pos="2160"/>
        </w:tabs>
        <w:ind w:left="720"/>
      </w:pPr>
    </w:p>
    <w:p w14:paraId="0241DDC3" w14:textId="77777777" w:rsidR="00B34E29" w:rsidRDefault="00B34E29" w:rsidP="002C5A7A">
      <w:pPr>
        <w:tabs>
          <w:tab w:val="left" w:pos="720"/>
          <w:tab w:val="left" w:pos="2160"/>
        </w:tabs>
        <w:ind w:left="720"/>
      </w:pPr>
      <w:r>
        <w:tab/>
        <w:t>WORKROOM</w:t>
      </w:r>
    </w:p>
    <w:p w14:paraId="33E53B03" w14:textId="4A743683" w:rsidR="00B34E29" w:rsidRDefault="002C5A7A" w:rsidP="008532BE">
      <w:pPr>
        <w:tabs>
          <w:tab w:val="left" w:pos="720"/>
          <w:tab w:val="left" w:leader="dot" w:pos="2160"/>
        </w:tabs>
        <w:ind w:left="720"/>
      </w:pPr>
      <w:ins w:id="110" w:author="George Schramm,  New York, NY" w:date="2021-10-20T10:46:00Z">
        <w:r w:rsidRPr="000F56EE">
          <w:rPr>
            <w:color w:val="FF0000"/>
          </w:rPr>
          <w:t>[___]</w:t>
        </w:r>
      </w:ins>
      <w:r w:rsidR="00B34E29">
        <w:tab/>
        <w:t>Workroom</w:t>
      </w:r>
    </w:p>
    <w:p w14:paraId="7C15AC45" w14:textId="675C2291" w:rsidR="00B34E29" w:rsidRDefault="002C5A7A" w:rsidP="008532BE">
      <w:pPr>
        <w:tabs>
          <w:tab w:val="left" w:pos="720"/>
          <w:tab w:val="left" w:leader="dot" w:pos="2160"/>
        </w:tabs>
        <w:ind w:left="720"/>
      </w:pPr>
      <w:ins w:id="111" w:author="George Schramm,  New York, NY" w:date="2021-10-20T10:46:00Z">
        <w:r w:rsidRPr="000F56EE">
          <w:rPr>
            <w:color w:val="FF0000"/>
          </w:rPr>
          <w:t>[___]</w:t>
        </w:r>
      </w:ins>
      <w:r w:rsidR="00B34E29">
        <w:tab/>
        <w:t>Reg. Disp. Security Cage</w:t>
      </w:r>
    </w:p>
    <w:p w14:paraId="667EBD2A" w14:textId="4AB3685B" w:rsidR="00B34E29" w:rsidRDefault="002C5A7A" w:rsidP="008532BE">
      <w:pPr>
        <w:tabs>
          <w:tab w:val="left" w:pos="720"/>
          <w:tab w:val="left" w:leader="dot" w:pos="2160"/>
        </w:tabs>
        <w:ind w:left="720"/>
      </w:pPr>
      <w:ins w:id="112" w:author="George Schramm,  New York, NY" w:date="2021-10-20T10:47:00Z">
        <w:r w:rsidRPr="000F56EE">
          <w:rPr>
            <w:color w:val="FF0000"/>
          </w:rPr>
          <w:t>[___]</w:t>
        </w:r>
      </w:ins>
      <w:r w:rsidR="00B34E29">
        <w:tab/>
        <w:t>Satellite Label / Placard Areas</w:t>
      </w:r>
    </w:p>
    <w:p w14:paraId="272BD5E4" w14:textId="362459DE" w:rsidR="00B34E29" w:rsidRDefault="002C5A7A" w:rsidP="008532BE">
      <w:pPr>
        <w:tabs>
          <w:tab w:val="left" w:pos="720"/>
          <w:tab w:val="left" w:leader="dot" w:pos="2160"/>
        </w:tabs>
        <w:ind w:left="720"/>
      </w:pPr>
      <w:ins w:id="113" w:author="George Schramm,  New York, NY" w:date="2021-10-20T10:47:00Z">
        <w:r w:rsidRPr="000F56EE">
          <w:rPr>
            <w:color w:val="FF0000"/>
          </w:rPr>
          <w:t>[___]</w:t>
        </w:r>
      </w:ins>
      <w:r w:rsidR="00B34E29">
        <w:tab/>
      </w:r>
      <w:proofErr w:type="spellStart"/>
      <w:r w:rsidR="00B34E29">
        <w:t>BMEU</w:t>
      </w:r>
      <w:proofErr w:type="spellEnd"/>
      <w:r w:rsidR="00B34E29">
        <w:t xml:space="preserve"> Cleared Mail Staging</w:t>
      </w:r>
    </w:p>
    <w:p w14:paraId="57B9594E" w14:textId="1229E5FF" w:rsidR="00B34E29" w:rsidRDefault="002C5A7A" w:rsidP="008532BE">
      <w:pPr>
        <w:tabs>
          <w:tab w:val="left" w:pos="720"/>
          <w:tab w:val="left" w:leader="dot" w:pos="2160"/>
        </w:tabs>
        <w:ind w:left="720"/>
      </w:pPr>
      <w:ins w:id="114" w:author="George Schramm,  New York, NY" w:date="2021-10-20T10:47:00Z">
        <w:r w:rsidRPr="000F56EE">
          <w:rPr>
            <w:color w:val="FF0000"/>
          </w:rPr>
          <w:t>[___]</w:t>
        </w:r>
      </w:ins>
      <w:r w:rsidR="00B34E29">
        <w:tab/>
        <w:t xml:space="preserve">Satellite </w:t>
      </w:r>
      <w:proofErr w:type="spellStart"/>
      <w:r w:rsidR="00B34E29">
        <w:t>Maint</w:t>
      </w:r>
      <w:proofErr w:type="spellEnd"/>
      <w:r w:rsidR="00B34E29">
        <w:t xml:space="preserve"> Shops (Cage)</w:t>
      </w:r>
    </w:p>
    <w:p w14:paraId="7CA3D821" w14:textId="6C691F4E" w:rsidR="00B34E29" w:rsidRDefault="002C5A7A" w:rsidP="008532BE">
      <w:pPr>
        <w:tabs>
          <w:tab w:val="left" w:pos="720"/>
          <w:tab w:val="left" w:leader="dot" w:pos="2160"/>
        </w:tabs>
        <w:ind w:left="720"/>
      </w:pPr>
      <w:ins w:id="115" w:author="George Schramm,  New York, NY" w:date="2021-10-20T10:47:00Z">
        <w:r w:rsidRPr="000F56EE">
          <w:rPr>
            <w:color w:val="FF0000"/>
          </w:rPr>
          <w:t>[___]</w:t>
        </w:r>
      </w:ins>
      <w:r w:rsidR="00B34E29">
        <w:tab/>
        <w:t>Battery Charging</w:t>
      </w:r>
    </w:p>
    <w:p w14:paraId="34A75F2D" w14:textId="64B3398B" w:rsidR="00B34E29" w:rsidRDefault="002C5A7A" w:rsidP="008532BE">
      <w:pPr>
        <w:tabs>
          <w:tab w:val="left" w:pos="720"/>
          <w:tab w:val="left" w:leader="dot" w:pos="2160"/>
        </w:tabs>
        <w:ind w:left="720"/>
      </w:pPr>
      <w:ins w:id="116" w:author="George Schramm,  New York, NY" w:date="2021-10-20T10:47:00Z">
        <w:r w:rsidRPr="000F56EE">
          <w:rPr>
            <w:color w:val="FF0000"/>
          </w:rPr>
          <w:t>[___]</w:t>
        </w:r>
      </w:ins>
      <w:r w:rsidR="00B34E29">
        <w:tab/>
        <w:t>Nixie Station</w:t>
      </w:r>
    </w:p>
    <w:p w14:paraId="13FB1E7D" w14:textId="42E19F90" w:rsidR="00B34E29" w:rsidRDefault="002C5A7A" w:rsidP="008532BE">
      <w:pPr>
        <w:tabs>
          <w:tab w:val="left" w:pos="720"/>
          <w:tab w:val="left" w:leader="dot" w:pos="2160"/>
        </w:tabs>
        <w:ind w:left="720"/>
      </w:pPr>
      <w:ins w:id="117" w:author="George Schramm,  New York, NY" w:date="2021-10-20T10:47:00Z">
        <w:r w:rsidRPr="000F56EE">
          <w:rPr>
            <w:color w:val="FF0000"/>
          </w:rPr>
          <w:t>[___]</w:t>
        </w:r>
      </w:ins>
      <w:r w:rsidR="00B34E29">
        <w:tab/>
        <w:t>Satellite Vending Areas</w:t>
      </w:r>
    </w:p>
    <w:p w14:paraId="23CD4C6C" w14:textId="0580ED4F" w:rsidR="00B34E29" w:rsidRDefault="002C5A7A" w:rsidP="008532BE">
      <w:pPr>
        <w:tabs>
          <w:tab w:val="left" w:pos="720"/>
          <w:tab w:val="left" w:leader="dot" w:pos="2160"/>
        </w:tabs>
        <w:ind w:left="720"/>
      </w:pPr>
      <w:ins w:id="118" w:author="George Schramm,  New York, NY" w:date="2021-10-20T10:47:00Z">
        <w:r w:rsidRPr="000F56EE">
          <w:rPr>
            <w:color w:val="FF0000"/>
          </w:rPr>
          <w:t>[___]</w:t>
        </w:r>
      </w:ins>
      <w:r w:rsidR="00B34E29">
        <w:tab/>
        <w:t>Satellite Restrooms</w:t>
      </w:r>
    </w:p>
    <w:p w14:paraId="15F988C1" w14:textId="2912F812" w:rsidR="00B34E29" w:rsidRDefault="002C5A7A" w:rsidP="008532BE">
      <w:pPr>
        <w:tabs>
          <w:tab w:val="left" w:pos="720"/>
          <w:tab w:val="left" w:leader="dot" w:pos="2160"/>
        </w:tabs>
        <w:ind w:left="720"/>
      </w:pPr>
      <w:ins w:id="119" w:author="George Schramm,  New York, NY" w:date="2021-10-20T10:47:00Z">
        <w:r w:rsidRPr="000F56EE">
          <w:rPr>
            <w:color w:val="FF0000"/>
          </w:rPr>
          <w:t>[___]</w:t>
        </w:r>
      </w:ins>
      <w:r w:rsidR="00B34E29">
        <w:tab/>
      </w:r>
      <w:proofErr w:type="spellStart"/>
      <w:r w:rsidR="00B34E29">
        <w:t>TACS</w:t>
      </w:r>
      <w:proofErr w:type="spellEnd"/>
    </w:p>
    <w:p w14:paraId="21000C76" w14:textId="0DA5148B" w:rsidR="00B34E29" w:rsidRDefault="002C5A7A" w:rsidP="008532BE">
      <w:pPr>
        <w:tabs>
          <w:tab w:val="left" w:pos="720"/>
          <w:tab w:val="left" w:leader="dot" w:pos="2160"/>
        </w:tabs>
        <w:ind w:left="720"/>
      </w:pPr>
      <w:ins w:id="120" w:author="George Schramm,  New York, NY" w:date="2021-10-20T10:47:00Z">
        <w:r w:rsidRPr="000F56EE">
          <w:rPr>
            <w:color w:val="FF0000"/>
          </w:rPr>
          <w:t>[___]</w:t>
        </w:r>
      </w:ins>
      <w:r w:rsidR="00B34E29">
        <w:tab/>
        <w:t>Empty Equipment</w:t>
      </w:r>
    </w:p>
    <w:p w14:paraId="19EAD520" w14:textId="61A440C7" w:rsidR="00B34E29" w:rsidRDefault="002C5A7A" w:rsidP="008532BE">
      <w:pPr>
        <w:tabs>
          <w:tab w:val="left" w:pos="720"/>
          <w:tab w:val="left" w:leader="dot" w:pos="2160"/>
        </w:tabs>
        <w:ind w:left="720"/>
      </w:pPr>
      <w:ins w:id="121" w:author="George Schramm,  New York, NY" w:date="2021-10-20T10:47:00Z">
        <w:r w:rsidRPr="000F56EE">
          <w:rPr>
            <w:color w:val="FF0000"/>
          </w:rPr>
          <w:t>[___]</w:t>
        </w:r>
      </w:ins>
      <w:r w:rsidR="00B34E29">
        <w:tab/>
        <w:t>Trash and Recycling</w:t>
      </w:r>
    </w:p>
    <w:p w14:paraId="60FEE053" w14:textId="77777777" w:rsidR="00B34E29" w:rsidRDefault="00B34E29" w:rsidP="008532BE">
      <w:pPr>
        <w:tabs>
          <w:tab w:val="left" w:pos="720"/>
          <w:tab w:val="left" w:leader="dot" w:pos="2160"/>
        </w:tabs>
        <w:ind w:left="720"/>
      </w:pPr>
    </w:p>
    <w:p w14:paraId="2CF0B6BB" w14:textId="77777777" w:rsidR="00B34E29" w:rsidRDefault="00B34E29" w:rsidP="002C5A7A">
      <w:pPr>
        <w:tabs>
          <w:tab w:val="left" w:pos="720"/>
          <w:tab w:val="left" w:pos="2160"/>
        </w:tabs>
        <w:ind w:left="720"/>
      </w:pPr>
      <w:r>
        <w:tab/>
        <w:t>OTHER</w:t>
      </w:r>
    </w:p>
    <w:p w14:paraId="299EF0F6" w14:textId="665CA7FA" w:rsidR="00B34E29" w:rsidRDefault="002C5A7A" w:rsidP="008532BE">
      <w:pPr>
        <w:tabs>
          <w:tab w:val="left" w:pos="720"/>
          <w:tab w:val="left" w:leader="dot" w:pos="2160"/>
        </w:tabs>
        <w:ind w:left="720"/>
      </w:pPr>
      <w:ins w:id="122" w:author="George Schramm,  New York, NY" w:date="2021-10-20T10:47:00Z">
        <w:r w:rsidRPr="000F56EE">
          <w:rPr>
            <w:color w:val="FF0000"/>
          </w:rPr>
          <w:t>[___]</w:t>
        </w:r>
      </w:ins>
      <w:r w:rsidR="00B34E29">
        <w:tab/>
        <w:t>Mech./Electric Room</w:t>
      </w:r>
    </w:p>
    <w:p w14:paraId="518EDCB7" w14:textId="1E16A8F6" w:rsidR="00B34E29" w:rsidRDefault="002C5A7A" w:rsidP="008532BE">
      <w:pPr>
        <w:tabs>
          <w:tab w:val="left" w:pos="720"/>
          <w:tab w:val="left" w:leader="dot" w:pos="2160"/>
        </w:tabs>
        <w:ind w:left="720"/>
      </w:pPr>
      <w:ins w:id="123" w:author="George Schramm,  New York, NY" w:date="2021-10-20T10:47:00Z">
        <w:r w:rsidRPr="000F56EE">
          <w:rPr>
            <w:color w:val="FF0000"/>
          </w:rPr>
          <w:t>[___]</w:t>
        </w:r>
      </w:ins>
      <w:r w:rsidR="00B34E29">
        <w:tab/>
        <w:t>Platforms</w:t>
      </w:r>
    </w:p>
    <w:p w14:paraId="70B64007" w14:textId="5B81D008" w:rsidR="00B34E29" w:rsidRDefault="002C5A7A" w:rsidP="008532BE">
      <w:pPr>
        <w:tabs>
          <w:tab w:val="left" w:pos="720"/>
          <w:tab w:val="left" w:leader="dot" w:pos="2160"/>
        </w:tabs>
        <w:ind w:left="720"/>
      </w:pPr>
      <w:ins w:id="124" w:author="George Schramm,  New York, NY" w:date="2021-10-20T10:47:00Z">
        <w:r w:rsidRPr="000F56EE">
          <w:rPr>
            <w:color w:val="FF0000"/>
          </w:rPr>
          <w:t>[___]</w:t>
        </w:r>
      </w:ins>
      <w:r w:rsidR="00B34E29">
        <w:tab/>
      </w:r>
      <w:proofErr w:type="spellStart"/>
      <w:r w:rsidR="00B34E29">
        <w:t>VMF</w:t>
      </w:r>
      <w:proofErr w:type="spellEnd"/>
      <w:r w:rsidR="00B34E29">
        <w:t xml:space="preserve"> Service and Maintenance bays</w:t>
      </w:r>
    </w:p>
    <w:p w14:paraId="1AC34DCC" w14:textId="1E8756C8" w:rsidR="00B34E29" w:rsidRDefault="002C5A7A" w:rsidP="008532BE">
      <w:pPr>
        <w:tabs>
          <w:tab w:val="left" w:pos="720"/>
          <w:tab w:val="left" w:leader="dot" w:pos="2160"/>
        </w:tabs>
        <w:ind w:left="720"/>
      </w:pPr>
      <w:ins w:id="125" w:author="George Schramm,  New York, NY" w:date="2021-10-20T10:47:00Z">
        <w:r w:rsidRPr="000F56EE">
          <w:rPr>
            <w:color w:val="FF0000"/>
          </w:rPr>
          <w:t>[___]</w:t>
        </w:r>
      </w:ins>
      <w:r w:rsidR="00B34E29">
        <w:tab/>
      </w:r>
      <w:proofErr w:type="spellStart"/>
      <w:r w:rsidR="00B34E29">
        <w:t>VMF</w:t>
      </w:r>
      <w:proofErr w:type="spellEnd"/>
      <w:r w:rsidR="00B34E29">
        <w:t xml:space="preserve"> Pressure Cleaning bays</w:t>
      </w:r>
    </w:p>
    <w:p w14:paraId="518C4B52" w14:textId="77777777" w:rsidR="00E70686" w:rsidRPr="00416D3D" w:rsidRDefault="00E70686"/>
    <w:p w14:paraId="0E327C2F" w14:textId="77777777" w:rsidR="004C7174" w:rsidRDefault="004C7174" w:rsidP="00ED71A9">
      <w:pPr>
        <w:pStyle w:val="Dates"/>
      </w:pPr>
    </w:p>
    <w:p w14:paraId="41D2C00F" w14:textId="77777777" w:rsidR="00243F1E" w:rsidRPr="00416D3D" w:rsidRDefault="00243F1E" w:rsidP="00243F1E">
      <w:pPr>
        <w:pStyle w:val="3"/>
        <w:numPr>
          <w:ilvl w:val="0"/>
          <w:numId w:val="0"/>
        </w:numPr>
        <w:ind w:left="288"/>
        <w:jc w:val="center"/>
      </w:pPr>
      <w:r w:rsidRPr="00416D3D">
        <w:t>END OF SECTION</w:t>
      </w:r>
    </w:p>
    <w:p w14:paraId="4D1EE700" w14:textId="77777777" w:rsidR="00243F1E" w:rsidRPr="00416D3D" w:rsidRDefault="00243F1E" w:rsidP="00243F1E">
      <w:pPr>
        <w:pStyle w:val="Dates"/>
      </w:pPr>
    </w:p>
    <w:p w14:paraId="3590C5E4" w14:textId="51EC8F8F" w:rsidR="00243F1E" w:rsidRPr="00416D3D" w:rsidDel="00412DC2" w:rsidRDefault="00412DC2" w:rsidP="00243F1E">
      <w:pPr>
        <w:pStyle w:val="Dates"/>
        <w:rPr>
          <w:del w:id="126" w:author="George Schramm,  New York, NY" w:date="2021-10-20T10:30:00Z"/>
        </w:rPr>
      </w:pPr>
      <w:ins w:id="127" w:author="George Schramm,  New York, NY" w:date="2021-10-20T10:30:00Z">
        <w:r w:rsidRPr="00412DC2">
          <w:t>USPS MPF Specification Last Revised: 10/1/2022</w:t>
        </w:r>
      </w:ins>
      <w:del w:id="128" w:author="George Schramm,  New York, NY" w:date="2021-10-20T10:30:00Z">
        <w:r w:rsidR="00243F1E" w:rsidRPr="00416D3D" w:rsidDel="00412DC2">
          <w:delText xml:space="preserve">USPS </w:delText>
        </w:r>
        <w:r w:rsidR="00243F1E" w:rsidDel="00412DC2">
          <w:delText xml:space="preserve">Major Processing Facility </w:delText>
        </w:r>
        <w:r w:rsidR="00243F1E" w:rsidRPr="00416D3D" w:rsidDel="00412DC2">
          <w:delText xml:space="preserve">Specification </w:delText>
        </w:r>
        <w:r w:rsidR="005A2C38" w:rsidDel="00412DC2">
          <w:delText>issued: 10/1/</w:delText>
        </w:r>
        <w:r w:rsidR="001E335D" w:rsidDel="00412DC2">
          <w:delText>20</w:delText>
        </w:r>
        <w:r w:rsidR="00261A39" w:rsidDel="00412DC2">
          <w:delText>21</w:delText>
        </w:r>
      </w:del>
    </w:p>
    <w:p w14:paraId="0E047BF8" w14:textId="4C624507" w:rsidR="00243F1E" w:rsidDel="00395881" w:rsidRDefault="00243F1E" w:rsidP="00243F1E">
      <w:pPr>
        <w:pStyle w:val="Dates"/>
        <w:rPr>
          <w:del w:id="129" w:author="George Schramm,  New York, NY" w:date="2021-10-20T10:25:00Z"/>
        </w:rPr>
      </w:pPr>
      <w:del w:id="130" w:author="George Schramm,  New York, NY" w:date="2021-10-20T10:25:00Z">
        <w:r w:rsidRPr="00416D3D" w:rsidDel="00395881">
          <w:delText xml:space="preserve">Last revised: </w:delText>
        </w:r>
        <w:r w:rsidR="002F6F77" w:rsidDel="00395881">
          <w:delText>8/2</w:delText>
        </w:r>
        <w:r w:rsidR="00B324BE" w:rsidDel="00395881">
          <w:delText>7</w:delText>
        </w:r>
        <w:r w:rsidR="002F6F77" w:rsidDel="00395881">
          <w:delText>/201</w:delText>
        </w:r>
        <w:r w:rsidR="00B324BE" w:rsidDel="00395881">
          <w:delText>8</w:delText>
        </w:r>
      </w:del>
    </w:p>
    <w:p w14:paraId="5D149F26" w14:textId="70FEFCED" w:rsidR="002F6F77" w:rsidDel="00395881" w:rsidRDefault="002F6F77" w:rsidP="00243F1E">
      <w:pPr>
        <w:pStyle w:val="Dates"/>
        <w:rPr>
          <w:del w:id="131" w:author="George Schramm,  New York, NY" w:date="2021-10-20T10:25:00Z"/>
        </w:rPr>
      </w:pPr>
    </w:p>
    <w:p w14:paraId="7B2A6EA3" w14:textId="77777777" w:rsidR="00243F1E" w:rsidRPr="002B0F86" w:rsidRDefault="00243F1E" w:rsidP="00ED71A9">
      <w:pPr>
        <w:pStyle w:val="Dates"/>
      </w:pPr>
    </w:p>
    <w:sectPr w:rsidR="00243F1E" w:rsidRPr="002B0F86">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1FAE" w14:textId="77777777" w:rsidR="00B513F8" w:rsidRDefault="00B513F8">
      <w:r>
        <w:separator/>
      </w:r>
    </w:p>
  </w:endnote>
  <w:endnote w:type="continuationSeparator" w:id="0">
    <w:p w14:paraId="06667E06" w14:textId="77777777" w:rsidR="00B513F8" w:rsidRDefault="00B5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86EF" w14:textId="17397288" w:rsidR="005748DD" w:rsidDel="007C3C9D" w:rsidRDefault="005748DD">
    <w:pPr>
      <w:pStyle w:val="Footer"/>
      <w:rPr>
        <w:del w:id="132" w:author="George Schramm,  New York, NY" w:date="2021-10-20T10:25:00Z"/>
      </w:rPr>
    </w:pPr>
  </w:p>
  <w:p w14:paraId="41AB4F26" w14:textId="77777777" w:rsidR="005748DD" w:rsidRDefault="005748DD">
    <w:pPr>
      <w:pStyle w:val="Footer"/>
    </w:pPr>
    <w:r>
      <w:tab/>
      <w:t xml:space="preserve">101414 - </w:t>
    </w:r>
    <w:r>
      <w:pgNum/>
    </w:r>
  </w:p>
  <w:p w14:paraId="640833DA" w14:textId="77777777" w:rsidR="005748DD" w:rsidRDefault="005748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9BA243D" w14:textId="133D02D5" w:rsidR="005748DD" w:rsidRDefault="007C3C9D">
    <w:pPr>
      <w:pStyle w:val="Footer"/>
    </w:pPr>
    <w:ins w:id="133" w:author="George Schramm,  New York, NY" w:date="2021-10-20T10:25:00Z">
      <w:r w:rsidRPr="007C3C9D">
        <w:t>USPS MPF SPECIFICATION</w:t>
      </w:r>
      <w:r w:rsidRPr="007C3C9D">
        <w:tab/>
        <w:t>Date: 00/00/0000</w:t>
      </w:r>
    </w:ins>
    <w:del w:id="134" w:author="George Schramm,  New York, NY" w:date="2021-10-20T10:25:00Z">
      <w:r w:rsidR="005748DD" w:rsidDel="007C3C9D">
        <w:delText>USPS MPFS</w:delText>
      </w:r>
      <w:r w:rsidR="005748DD" w:rsidDel="007C3C9D">
        <w:tab/>
      </w:r>
      <w:r w:rsidR="005A2C38" w:rsidDel="007C3C9D">
        <w:delText>Date: 10/1/</w:delText>
      </w:r>
      <w:r w:rsidR="00261A39" w:rsidDel="007C3C9D">
        <w:delText>2021</w:delText>
      </w:r>
    </w:del>
    <w:r w:rsidR="005748DD">
      <w:tab/>
      <w:t>MISCELLANEOUS SIGNAGE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BCD1" w14:textId="77777777" w:rsidR="00B513F8" w:rsidRDefault="00B513F8">
      <w:r>
        <w:separator/>
      </w:r>
    </w:p>
  </w:footnote>
  <w:footnote w:type="continuationSeparator" w:id="0">
    <w:p w14:paraId="4F308ADB" w14:textId="77777777" w:rsidR="00B513F8" w:rsidRDefault="00B51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9ED"/>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747"/>
    <w:rsid w:val="000101C4"/>
    <w:rsid w:val="000318A9"/>
    <w:rsid w:val="00045D63"/>
    <w:rsid w:val="00066D8A"/>
    <w:rsid w:val="0007781F"/>
    <w:rsid w:val="0008062F"/>
    <w:rsid w:val="00082160"/>
    <w:rsid w:val="000A0BC0"/>
    <w:rsid w:val="000B6090"/>
    <w:rsid w:val="000C5EF1"/>
    <w:rsid w:val="000C7D62"/>
    <w:rsid w:val="000F56EE"/>
    <w:rsid w:val="001329F7"/>
    <w:rsid w:val="001441FF"/>
    <w:rsid w:val="0016311B"/>
    <w:rsid w:val="00171562"/>
    <w:rsid w:val="001C1E10"/>
    <w:rsid w:val="001E335D"/>
    <w:rsid w:val="001F5CDF"/>
    <w:rsid w:val="001F7747"/>
    <w:rsid w:val="00206737"/>
    <w:rsid w:val="00212081"/>
    <w:rsid w:val="00216BE6"/>
    <w:rsid w:val="00241F49"/>
    <w:rsid w:val="00243F1E"/>
    <w:rsid w:val="00254DBC"/>
    <w:rsid w:val="002601E5"/>
    <w:rsid w:val="00261A39"/>
    <w:rsid w:val="002B0F86"/>
    <w:rsid w:val="002B3BB1"/>
    <w:rsid w:val="002C5724"/>
    <w:rsid w:val="002C5A7A"/>
    <w:rsid w:val="002F3B25"/>
    <w:rsid w:val="002F6F77"/>
    <w:rsid w:val="00304A59"/>
    <w:rsid w:val="003123BE"/>
    <w:rsid w:val="00315556"/>
    <w:rsid w:val="003367B1"/>
    <w:rsid w:val="00337E9D"/>
    <w:rsid w:val="00376649"/>
    <w:rsid w:val="00395881"/>
    <w:rsid w:val="004074FB"/>
    <w:rsid w:val="00412DC2"/>
    <w:rsid w:val="00416D3D"/>
    <w:rsid w:val="004415DB"/>
    <w:rsid w:val="00444A2D"/>
    <w:rsid w:val="00457C9B"/>
    <w:rsid w:val="00460E23"/>
    <w:rsid w:val="0048539E"/>
    <w:rsid w:val="004C7174"/>
    <w:rsid w:val="004E78B5"/>
    <w:rsid w:val="005273D3"/>
    <w:rsid w:val="005321C6"/>
    <w:rsid w:val="00537DED"/>
    <w:rsid w:val="005476B8"/>
    <w:rsid w:val="005554C0"/>
    <w:rsid w:val="00560496"/>
    <w:rsid w:val="005624D4"/>
    <w:rsid w:val="005748DD"/>
    <w:rsid w:val="005854BC"/>
    <w:rsid w:val="00593E3B"/>
    <w:rsid w:val="0059550D"/>
    <w:rsid w:val="005A292C"/>
    <w:rsid w:val="005A2C38"/>
    <w:rsid w:val="00615415"/>
    <w:rsid w:val="00636962"/>
    <w:rsid w:val="00670DE9"/>
    <w:rsid w:val="00683482"/>
    <w:rsid w:val="006B2FA0"/>
    <w:rsid w:val="006B4EF4"/>
    <w:rsid w:val="00717A79"/>
    <w:rsid w:val="00722FD8"/>
    <w:rsid w:val="007642A2"/>
    <w:rsid w:val="007A3C2A"/>
    <w:rsid w:val="007B34B4"/>
    <w:rsid w:val="007C3C9D"/>
    <w:rsid w:val="007E1D3F"/>
    <w:rsid w:val="00824353"/>
    <w:rsid w:val="00830F1A"/>
    <w:rsid w:val="008532BE"/>
    <w:rsid w:val="00860803"/>
    <w:rsid w:val="008739AB"/>
    <w:rsid w:val="0088577A"/>
    <w:rsid w:val="008C2EBF"/>
    <w:rsid w:val="008C2FEF"/>
    <w:rsid w:val="008C6FA4"/>
    <w:rsid w:val="00933457"/>
    <w:rsid w:val="00944918"/>
    <w:rsid w:val="009605DD"/>
    <w:rsid w:val="00966292"/>
    <w:rsid w:val="009B37A5"/>
    <w:rsid w:val="00A05F2A"/>
    <w:rsid w:val="00A07CBA"/>
    <w:rsid w:val="00A21AC5"/>
    <w:rsid w:val="00A36806"/>
    <w:rsid w:val="00A40E21"/>
    <w:rsid w:val="00A518A0"/>
    <w:rsid w:val="00A62D53"/>
    <w:rsid w:val="00A779A7"/>
    <w:rsid w:val="00AD3736"/>
    <w:rsid w:val="00AF0F0D"/>
    <w:rsid w:val="00AF6858"/>
    <w:rsid w:val="00B324BE"/>
    <w:rsid w:val="00B34E29"/>
    <w:rsid w:val="00B44E54"/>
    <w:rsid w:val="00B513F8"/>
    <w:rsid w:val="00B54C0D"/>
    <w:rsid w:val="00B6410E"/>
    <w:rsid w:val="00B81D0E"/>
    <w:rsid w:val="00BA593A"/>
    <w:rsid w:val="00BB0DEA"/>
    <w:rsid w:val="00BD24F5"/>
    <w:rsid w:val="00BE56EF"/>
    <w:rsid w:val="00C008A6"/>
    <w:rsid w:val="00C15AD5"/>
    <w:rsid w:val="00C271D4"/>
    <w:rsid w:val="00C5098A"/>
    <w:rsid w:val="00C6495E"/>
    <w:rsid w:val="00C813A9"/>
    <w:rsid w:val="00CA4F12"/>
    <w:rsid w:val="00CD3C8A"/>
    <w:rsid w:val="00CF7752"/>
    <w:rsid w:val="00D14626"/>
    <w:rsid w:val="00D50455"/>
    <w:rsid w:val="00D65FAA"/>
    <w:rsid w:val="00DB08A0"/>
    <w:rsid w:val="00DF2DAF"/>
    <w:rsid w:val="00E56328"/>
    <w:rsid w:val="00E605B3"/>
    <w:rsid w:val="00E70686"/>
    <w:rsid w:val="00E76940"/>
    <w:rsid w:val="00E81EC3"/>
    <w:rsid w:val="00EC0D80"/>
    <w:rsid w:val="00ED71A9"/>
    <w:rsid w:val="00EF6744"/>
    <w:rsid w:val="00F01EAA"/>
    <w:rsid w:val="00F20739"/>
    <w:rsid w:val="00F429F2"/>
    <w:rsid w:val="00F51956"/>
    <w:rsid w:val="00F570A7"/>
    <w:rsid w:val="00F623CB"/>
    <w:rsid w:val="00FB5477"/>
    <w:rsid w:val="00FF0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9F7D3B"/>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kopspecs">
    <w:name w:val="kopspecs"/>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Pr>
      <w:rFonts w:ascii="Helvetica" w:hAnsi="Helvetica"/>
      <w:noProof/>
    </w:r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styleId="BalloonText">
    <w:name w:val="Balloon Text"/>
    <w:basedOn w:val="Normal"/>
    <w:semiHidden/>
    <w:rsid w:val="001F7747"/>
    <w:rPr>
      <w:rFonts w:ascii="Tahoma" w:hAnsi="Tahoma" w:cs="Tahoma"/>
      <w:sz w:val="16"/>
      <w:szCs w:val="16"/>
    </w:rPr>
  </w:style>
  <w:style w:type="paragraph" w:customStyle="1" w:styleId="7">
    <w:name w:val="7"/>
    <w:basedOn w:val="Normal"/>
    <w:rsid w:val="001441FF"/>
    <w:pPr>
      <w:numPr>
        <w:ilvl w:val="6"/>
        <w:numId w:val="1"/>
      </w:numPr>
      <w:suppressAutoHyphens/>
      <w:jc w:val="both"/>
      <w:outlineLvl w:val="6"/>
    </w:pPr>
  </w:style>
  <w:style w:type="paragraph" w:customStyle="1" w:styleId="8">
    <w:name w:val="8"/>
    <w:basedOn w:val="Normal"/>
    <w:next w:val="9"/>
    <w:rsid w:val="001441FF"/>
    <w:pPr>
      <w:numPr>
        <w:ilvl w:val="7"/>
        <w:numId w:val="1"/>
      </w:numPr>
      <w:tabs>
        <w:tab w:val="left" w:pos="3168"/>
      </w:tabs>
      <w:suppressAutoHyphens/>
      <w:jc w:val="both"/>
      <w:outlineLvl w:val="8"/>
    </w:pPr>
  </w:style>
  <w:style w:type="paragraph" w:customStyle="1" w:styleId="9">
    <w:name w:val="9"/>
    <w:basedOn w:val="1"/>
    <w:rsid w:val="001441FF"/>
    <w:pPr>
      <w:numPr>
        <w:ilvl w:val="8"/>
      </w:numPr>
    </w:pPr>
  </w:style>
  <w:style w:type="paragraph" w:customStyle="1" w:styleId="NotesToSpecifier">
    <w:name w:val="NotesToSpecifier"/>
    <w:basedOn w:val="Normal"/>
    <w:rsid w:val="00EC0D80"/>
    <w:rPr>
      <w:i/>
      <w:color w:val="FF0000"/>
    </w:rPr>
  </w:style>
  <w:style w:type="paragraph" w:customStyle="1" w:styleId="Dates">
    <w:name w:val="Dates"/>
    <w:basedOn w:val="Normal"/>
    <w:rsid w:val="00ED71A9"/>
    <w:rPr>
      <w:sz w:val="16"/>
    </w:rPr>
  </w:style>
  <w:style w:type="paragraph" w:styleId="DocumentMap">
    <w:name w:val="Document Map"/>
    <w:basedOn w:val="Normal"/>
    <w:link w:val="DocumentMapChar"/>
    <w:uiPriority w:val="99"/>
    <w:semiHidden/>
    <w:unhideWhenUsed/>
    <w:rsid w:val="00D14626"/>
    <w:rPr>
      <w:rFonts w:ascii="Tahoma" w:hAnsi="Tahoma" w:cs="Tahoma"/>
      <w:sz w:val="16"/>
      <w:szCs w:val="16"/>
    </w:rPr>
  </w:style>
  <w:style w:type="character" w:customStyle="1" w:styleId="DocumentMapChar">
    <w:name w:val="Document Map Char"/>
    <w:link w:val="DocumentMap"/>
    <w:uiPriority w:val="99"/>
    <w:semiHidden/>
    <w:rsid w:val="00D14626"/>
    <w:rPr>
      <w:rFonts w:ascii="Tahoma" w:hAnsi="Tahoma" w:cs="Tahoma"/>
      <w:sz w:val="16"/>
      <w:szCs w:val="16"/>
    </w:rPr>
  </w:style>
  <w:style w:type="paragraph" w:styleId="Revision">
    <w:name w:val="Revision"/>
    <w:hidden/>
    <w:uiPriority w:val="99"/>
    <w:semiHidden/>
    <w:rsid w:val="00261A3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168">
      <w:bodyDiv w:val="1"/>
      <w:marLeft w:val="0"/>
      <w:marRight w:val="0"/>
      <w:marTop w:val="0"/>
      <w:marBottom w:val="0"/>
      <w:divBdr>
        <w:top w:val="none" w:sz="0" w:space="0" w:color="auto"/>
        <w:left w:val="none" w:sz="0" w:space="0" w:color="auto"/>
        <w:bottom w:val="none" w:sz="0" w:space="0" w:color="auto"/>
        <w:right w:val="none" w:sz="0" w:space="0" w:color="auto"/>
      </w:divBdr>
    </w:div>
    <w:div w:id="140924938">
      <w:bodyDiv w:val="1"/>
      <w:marLeft w:val="0"/>
      <w:marRight w:val="0"/>
      <w:marTop w:val="0"/>
      <w:marBottom w:val="0"/>
      <w:divBdr>
        <w:top w:val="none" w:sz="0" w:space="0" w:color="auto"/>
        <w:left w:val="none" w:sz="0" w:space="0" w:color="auto"/>
        <w:bottom w:val="none" w:sz="0" w:space="0" w:color="auto"/>
        <w:right w:val="none" w:sz="0" w:space="0" w:color="auto"/>
      </w:divBdr>
    </w:div>
    <w:div w:id="8324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39D6BC-7E51-4D63-84A3-52683DA72FB2}"/>
</file>

<file path=customXml/itemProps2.xml><?xml version="1.0" encoding="utf-8"?>
<ds:datastoreItem xmlns:ds="http://schemas.openxmlformats.org/officeDocument/2006/customXml" ds:itemID="{BCDED16B-26F8-4034-8C75-505313B5696A}"/>
</file>

<file path=customXml/itemProps3.xml><?xml version="1.0" encoding="utf-8"?>
<ds:datastoreItem xmlns:ds="http://schemas.openxmlformats.org/officeDocument/2006/customXml" ds:itemID="{8BAEBF41-8E83-4F4D-AA1C-83D9B58C781C}"/>
</file>

<file path=docProps/app.xml><?xml version="1.0" encoding="utf-8"?>
<Properties xmlns="http://schemas.openxmlformats.org/officeDocument/2006/extended-properties" xmlns:vt="http://schemas.openxmlformats.org/officeDocument/2006/docPropsVTypes">
  <Template>Normal.dotm</Template>
  <TotalTime>41</TotalTime>
  <Pages>6</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Miscellaneous Signage</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2010-03-30T15:02:00Z</cp:lastPrinted>
  <dcterms:created xsi:type="dcterms:W3CDTF">2021-09-13T20:42:00Z</dcterms:created>
  <dcterms:modified xsi:type="dcterms:W3CDTF">2022-03-25T19:45:00Z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