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B4EB" w14:textId="77777777" w:rsidR="006134C7" w:rsidRDefault="006134C7">
      <w:pPr>
        <w:jc w:val="center"/>
      </w:pPr>
      <w:r>
        <w:t>SECTION</w:t>
      </w:r>
      <w:r w:rsidR="00BA026E">
        <w:t xml:space="preserve"> 102115</w:t>
      </w:r>
    </w:p>
    <w:p w14:paraId="04AB9279" w14:textId="77777777" w:rsidR="00156B89" w:rsidRDefault="00156B89">
      <w:pPr>
        <w:jc w:val="center"/>
      </w:pPr>
    </w:p>
    <w:p w14:paraId="451EE7C0" w14:textId="77777777" w:rsidR="006134C7" w:rsidRDefault="006134C7">
      <w:pPr>
        <w:jc w:val="center"/>
      </w:pPr>
      <w:r>
        <w:t>TOILET COMPARTMENTS</w:t>
      </w:r>
    </w:p>
    <w:p w14:paraId="4DAD88A4" w14:textId="77777777" w:rsidR="005A7742" w:rsidRDefault="005A7742" w:rsidP="00655E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155FD7E5" w14:textId="77777777" w:rsidR="005A7742" w:rsidRDefault="005A7742" w:rsidP="00332AFD">
      <w:pPr>
        <w:pStyle w:val="NotesToSpecifier"/>
      </w:pPr>
      <w:r>
        <w:t>*************************************************************************************************************************</w:t>
      </w:r>
    </w:p>
    <w:p w14:paraId="18EA1747" w14:textId="77777777" w:rsidR="005A7742" w:rsidRPr="00332AFD" w:rsidRDefault="005A7742" w:rsidP="00332AFD">
      <w:pPr>
        <w:pStyle w:val="NotesToSpecifier"/>
        <w:jc w:val="center"/>
        <w:rPr>
          <w:b/>
        </w:rPr>
      </w:pPr>
      <w:r w:rsidRPr="00332AFD">
        <w:rPr>
          <w:b/>
        </w:rPr>
        <w:t>NOTE TO SPECIFIER</w:t>
      </w:r>
    </w:p>
    <w:p w14:paraId="25F19217" w14:textId="23752096" w:rsidR="00605C41" w:rsidRPr="00605C41" w:rsidRDefault="00605C41" w:rsidP="00605C41">
      <w:pPr>
        <w:rPr>
          <w:ins w:id="0" w:author="George Schramm,  New York, NY" w:date="2022-03-23T15:24:00Z"/>
          <w:i/>
          <w:color w:val="FF0000"/>
        </w:rPr>
      </w:pPr>
      <w:ins w:id="1" w:author="George Schramm,  New York, NY" w:date="2022-03-23T15:24:00Z">
        <w:r w:rsidRPr="00605C41">
          <w:rPr>
            <w:i/>
            <w:color w:val="FF0000"/>
          </w:rPr>
          <w:t>Use this Specification Section for Mail Processing Facilities.</w:t>
        </w:r>
      </w:ins>
    </w:p>
    <w:p w14:paraId="3F7E3C46" w14:textId="77777777" w:rsidR="00605C41" w:rsidRPr="00605C41" w:rsidRDefault="00605C41" w:rsidP="00605C41">
      <w:pPr>
        <w:rPr>
          <w:ins w:id="2" w:author="George Schramm,  New York, NY" w:date="2022-03-23T15:24:00Z"/>
          <w:i/>
          <w:color w:val="FF0000"/>
        </w:rPr>
      </w:pPr>
    </w:p>
    <w:p w14:paraId="68DB1195" w14:textId="77777777" w:rsidR="00605C41" w:rsidRPr="00605C41" w:rsidRDefault="00605C41" w:rsidP="00605C41">
      <w:pPr>
        <w:rPr>
          <w:ins w:id="3" w:author="George Schramm,  New York, NY" w:date="2022-03-23T15:24:00Z"/>
          <w:b/>
          <w:bCs/>
          <w:i/>
          <w:color w:val="FF0000"/>
        </w:rPr>
      </w:pPr>
      <w:ins w:id="4" w:author="George Schramm,  New York, NY" w:date="2022-03-23T15:24:00Z">
        <w:r w:rsidRPr="00605C41">
          <w:rPr>
            <w:b/>
            <w:bCs/>
            <w:i/>
            <w:color w:val="FF0000"/>
          </w:rPr>
          <w:t>This is a Type 1 Specification with completely editable text; therefore, any portion of the text can be modified by the A/E preparing the Solicitation Package to suit the project.</w:t>
        </w:r>
      </w:ins>
    </w:p>
    <w:p w14:paraId="373E7E43" w14:textId="77777777" w:rsidR="00605C41" w:rsidRPr="00605C41" w:rsidRDefault="00605C41" w:rsidP="00605C41">
      <w:pPr>
        <w:rPr>
          <w:ins w:id="5" w:author="George Schramm,  New York, NY" w:date="2022-03-23T15:24:00Z"/>
          <w:i/>
          <w:color w:val="FF0000"/>
        </w:rPr>
      </w:pPr>
    </w:p>
    <w:p w14:paraId="56DF16F0" w14:textId="77777777" w:rsidR="00932B24" w:rsidRPr="00932B24" w:rsidRDefault="00932B24" w:rsidP="00932B24">
      <w:pPr>
        <w:rPr>
          <w:ins w:id="6" w:author="George Schramm,  New York, NY" w:date="2022-03-25T15:47:00Z"/>
          <w:i/>
          <w:color w:val="FF0000"/>
        </w:rPr>
      </w:pPr>
      <w:ins w:id="7" w:author="George Schramm,  New York, NY" w:date="2022-03-25T15:47:00Z">
        <w:r w:rsidRPr="00932B24">
          <w:rPr>
            <w:i/>
            <w:color w:val="FF0000"/>
          </w:rPr>
          <w:t>For Design/Build projects, do not delete the Notes to Specifier in this Section so that they may be available to Design/Build entity when preparing the Construction Documents.</w:t>
        </w:r>
      </w:ins>
    </w:p>
    <w:p w14:paraId="477FC656" w14:textId="77777777" w:rsidR="00932B24" w:rsidRPr="00932B24" w:rsidRDefault="00932B24" w:rsidP="00932B24">
      <w:pPr>
        <w:rPr>
          <w:ins w:id="8" w:author="George Schramm,  New York, NY" w:date="2022-03-25T15:47:00Z"/>
          <w:i/>
          <w:color w:val="FF0000"/>
        </w:rPr>
      </w:pPr>
    </w:p>
    <w:p w14:paraId="0BE8A038" w14:textId="77777777" w:rsidR="00932B24" w:rsidRPr="00932B24" w:rsidRDefault="00932B24" w:rsidP="00932B24">
      <w:pPr>
        <w:rPr>
          <w:ins w:id="9" w:author="George Schramm,  New York, NY" w:date="2022-03-25T15:47:00Z"/>
          <w:i/>
          <w:color w:val="FF0000"/>
        </w:rPr>
      </w:pPr>
      <w:ins w:id="10" w:author="George Schramm,  New York, NY" w:date="2022-03-25T15:47:00Z">
        <w:r w:rsidRPr="00932B24">
          <w:rPr>
            <w:i/>
            <w:color w:val="FF0000"/>
          </w:rPr>
          <w:t>For the Design/Build entity, this specification is intended as a guide for the Architect/Engineer preparing the Construction Documents.</w:t>
        </w:r>
      </w:ins>
    </w:p>
    <w:p w14:paraId="7657490D" w14:textId="77777777" w:rsidR="00932B24" w:rsidRPr="00932B24" w:rsidRDefault="00932B24" w:rsidP="00932B24">
      <w:pPr>
        <w:rPr>
          <w:ins w:id="11" w:author="George Schramm,  New York, NY" w:date="2022-03-25T15:47:00Z"/>
          <w:i/>
          <w:color w:val="FF0000"/>
        </w:rPr>
      </w:pPr>
    </w:p>
    <w:p w14:paraId="0D9A6738" w14:textId="77777777" w:rsidR="00932B24" w:rsidRPr="00932B24" w:rsidRDefault="00932B24" w:rsidP="00932B24">
      <w:pPr>
        <w:rPr>
          <w:ins w:id="12" w:author="George Schramm,  New York, NY" w:date="2022-03-25T15:47:00Z"/>
          <w:i/>
          <w:color w:val="FF0000"/>
        </w:rPr>
      </w:pPr>
      <w:ins w:id="13" w:author="George Schramm,  New York, NY" w:date="2022-03-25T15:47:00Z">
        <w:r w:rsidRPr="00932B24">
          <w:rPr>
            <w:i/>
            <w:color w:val="FF0000"/>
          </w:rPr>
          <w:t>The MPF specifications may also be used for Design/Bid/Build projects. In either case, it is the responsibility of the design professional to edit the Specifications Sections as appropriate for the project.</w:t>
        </w:r>
      </w:ins>
    </w:p>
    <w:p w14:paraId="77768D9B" w14:textId="77777777" w:rsidR="00932B24" w:rsidRPr="00932B24" w:rsidRDefault="00932B24" w:rsidP="00932B24">
      <w:pPr>
        <w:rPr>
          <w:ins w:id="14" w:author="George Schramm,  New York, NY" w:date="2022-03-25T15:47:00Z"/>
          <w:i/>
          <w:color w:val="FF0000"/>
        </w:rPr>
      </w:pPr>
    </w:p>
    <w:p w14:paraId="1A237157" w14:textId="77777777" w:rsidR="00932B24" w:rsidRPr="00932B24" w:rsidRDefault="00932B24" w:rsidP="00932B24">
      <w:pPr>
        <w:rPr>
          <w:ins w:id="15" w:author="George Schramm,  New York, NY" w:date="2022-03-25T15:47:00Z"/>
          <w:i/>
          <w:color w:val="FF0000"/>
        </w:rPr>
      </w:pPr>
      <w:ins w:id="16" w:author="George Schramm,  New York, NY" w:date="2022-03-25T15:47:00Z">
        <w:r w:rsidRPr="00932B24">
          <w:rPr>
            <w:i/>
            <w:color w:val="FF0000"/>
          </w:rPr>
          <w:t>Text shown in brackets must be modified as needed for project specific requirements.</w:t>
        </w:r>
        <w:r w:rsidRPr="00932B24">
          <w:t xml:space="preserve"> </w:t>
        </w:r>
        <w:r w:rsidRPr="00932B24">
          <w:rPr>
            <w:i/>
            <w:color w:val="FF0000"/>
          </w:rPr>
          <w:t>See the “Using the USPS Guide Specifications” document in Folder C for more information.</w:t>
        </w:r>
      </w:ins>
    </w:p>
    <w:p w14:paraId="5CBFDE29" w14:textId="77777777" w:rsidR="00932B24" w:rsidRPr="00932B24" w:rsidRDefault="00932B24" w:rsidP="00932B24">
      <w:pPr>
        <w:rPr>
          <w:ins w:id="17" w:author="George Schramm,  New York, NY" w:date="2022-03-25T15:47:00Z"/>
          <w:i/>
          <w:color w:val="FF0000"/>
        </w:rPr>
      </w:pPr>
    </w:p>
    <w:p w14:paraId="47BAB6A4" w14:textId="77777777" w:rsidR="00932B24" w:rsidRPr="00932B24" w:rsidRDefault="00932B24" w:rsidP="00932B24">
      <w:pPr>
        <w:rPr>
          <w:ins w:id="18" w:author="George Schramm,  New York, NY" w:date="2022-03-25T15:47:00Z"/>
          <w:i/>
          <w:color w:val="FF0000"/>
        </w:rPr>
      </w:pPr>
      <w:ins w:id="19" w:author="George Schramm,  New York, NY" w:date="2022-03-25T15:47:00Z">
        <w:r w:rsidRPr="00932B24">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0FD930F" w14:textId="77777777" w:rsidR="00932B24" w:rsidRPr="00932B24" w:rsidRDefault="00932B24" w:rsidP="00932B24">
      <w:pPr>
        <w:rPr>
          <w:ins w:id="20" w:author="George Schramm,  New York, NY" w:date="2022-03-25T15:47:00Z"/>
          <w:i/>
          <w:color w:val="FF0000"/>
        </w:rPr>
      </w:pPr>
    </w:p>
    <w:p w14:paraId="7AFF8C59" w14:textId="77777777" w:rsidR="00932B24" w:rsidRPr="00932B24" w:rsidRDefault="00932B24" w:rsidP="00932B24">
      <w:pPr>
        <w:rPr>
          <w:ins w:id="21" w:author="George Schramm,  New York, NY" w:date="2022-03-25T15:47:00Z"/>
          <w:i/>
          <w:color w:val="FF0000"/>
        </w:rPr>
      </w:pPr>
      <w:ins w:id="22" w:author="George Schramm,  New York, NY" w:date="2022-03-25T15:47:00Z">
        <w:r w:rsidRPr="00932B24">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78BC346" w14:textId="080853F9" w:rsidR="005A7742" w:rsidDel="00AF344A" w:rsidRDefault="005A7742" w:rsidP="00332AFD">
      <w:pPr>
        <w:pStyle w:val="NotesToSpecifier"/>
        <w:rPr>
          <w:del w:id="23" w:author="George Schramm,  New York, NY" w:date="2021-10-20T10:33:00Z"/>
        </w:rPr>
      </w:pPr>
      <w:del w:id="24" w:author="George Schramm,  New York, NY" w:date="2021-10-20T10:33:00Z">
        <w:r w:rsidDel="00AF344A">
          <w:delText>Use this Outline Specification Section for</w:delText>
        </w:r>
        <w:r w:rsidR="00B809C3" w:rsidDel="00AF344A">
          <w:delText xml:space="preserve"> </w:delText>
        </w:r>
        <w:r w:rsidDel="00AF344A">
          <w:delText>Major Facilities only.</w:delText>
        </w:r>
        <w:r w:rsidR="00B809C3" w:rsidDel="00AF344A">
          <w:delText xml:space="preserve"> </w:delText>
        </w:r>
        <w:r w:rsidDel="00AF344A">
          <w:delText>This Specification defines “level of quality” for</w:delText>
        </w:r>
        <w:r w:rsidR="00B809C3" w:rsidDel="00AF344A">
          <w:delText xml:space="preserve"> </w:delText>
        </w:r>
        <w:r w:rsidDel="00AF344A">
          <w:delText>Major Facility construction.</w:delText>
        </w:r>
        <w:r w:rsidR="00B809C3" w:rsidDel="00AF344A">
          <w:delText xml:space="preserve"> </w:delText>
        </w:r>
        <w:r w:rsidDel="00AF344A">
          <w:delText>For Design/Build projects, it is to be modified (by the A/E preparing the Solicitation) to suit the project and included in the Solicitation Package.</w:delText>
        </w:r>
        <w:r w:rsidR="00B809C3" w:rsidDel="00AF344A">
          <w:delText xml:space="preserve"> </w:delText>
        </w:r>
        <w:r w:rsidDel="00AF344A">
          <w:delText>For Design/Bid/Build projects, it is intended as a guide to the Architect/Engineer preparing the Construction Documents.</w:delText>
        </w:r>
        <w:r w:rsidR="00B809C3" w:rsidDel="00AF344A">
          <w:delText xml:space="preserve"> </w:delText>
        </w:r>
        <w:r w:rsidDel="00AF344A">
          <w:delText>In neither case is it to be used as a construction specification.</w:delText>
        </w:r>
        <w:r w:rsidR="00B809C3" w:rsidDel="00AF344A">
          <w:delText xml:space="preserve"> </w:delText>
        </w:r>
        <w:r w:rsidDel="00AF344A">
          <w:delText>Text in [brackets] indicates a choice must be made.</w:delText>
        </w:r>
        <w:r w:rsidR="00B809C3" w:rsidDel="00AF344A">
          <w:delText xml:space="preserve"> </w:delText>
        </w:r>
        <w:r w:rsidDel="00AF344A">
          <w:delText xml:space="preserve">Brackets with [ _____ ] indicates information may be inserted at that location. </w:delText>
        </w:r>
      </w:del>
    </w:p>
    <w:p w14:paraId="77CF5561" w14:textId="77777777" w:rsidR="005A7742" w:rsidRDefault="005A7742" w:rsidP="00332AFD">
      <w:pPr>
        <w:pStyle w:val="NotesToSpecifier"/>
      </w:pPr>
      <w:r>
        <w:t>*************************************************************************************************************************</w:t>
      </w:r>
    </w:p>
    <w:p w14:paraId="680B5B3A" w14:textId="77777777" w:rsidR="006134C7" w:rsidRDefault="006134C7" w:rsidP="007B5B69">
      <w:pPr>
        <w:pStyle w:val="1"/>
      </w:pPr>
      <w:r>
        <w:t>GENERAL</w:t>
      </w:r>
    </w:p>
    <w:p w14:paraId="16B7BCFB" w14:textId="77777777" w:rsidR="006134C7" w:rsidRDefault="006134C7" w:rsidP="00CD169C">
      <w:pPr>
        <w:pStyle w:val="1"/>
        <w:numPr>
          <w:ilvl w:val="0"/>
          <w:numId w:val="0"/>
        </w:numPr>
      </w:pPr>
      <w:r>
        <w:t>1.1</w:t>
      </w:r>
      <w:r>
        <w:tab/>
        <w:t>SUMMARY</w:t>
      </w:r>
    </w:p>
    <w:p w14:paraId="21D994CB" w14:textId="77777777" w:rsidR="006134C7" w:rsidRDefault="006134C7"/>
    <w:p w14:paraId="332DFEA6" w14:textId="77777777" w:rsidR="006134C7" w:rsidRDefault="006134C7">
      <w:pPr>
        <w:pStyle w:val="3"/>
      </w:pPr>
      <w:r>
        <w:t>Work Includes:</w:t>
      </w:r>
    </w:p>
    <w:p w14:paraId="068EE40D" w14:textId="77777777" w:rsidR="006134C7" w:rsidRDefault="006134C7">
      <w:pPr>
        <w:pStyle w:val="4"/>
      </w:pPr>
      <w:r>
        <w:t>Solid plastic toilet compartments, floor mounted, head rail braced.</w:t>
      </w:r>
    </w:p>
    <w:p w14:paraId="32CF6D9D" w14:textId="77777777" w:rsidR="006134C7" w:rsidRDefault="006134C7">
      <w:pPr>
        <w:pStyle w:val="4"/>
      </w:pPr>
      <w:r>
        <w:t>Solid plastic urinal screens, wall mounted.</w:t>
      </w:r>
    </w:p>
    <w:p w14:paraId="5AACDDED" w14:textId="77777777" w:rsidR="006134C7" w:rsidRDefault="006134C7">
      <w:pPr>
        <w:pStyle w:val="4"/>
      </w:pPr>
      <w:r>
        <w:t>Attachment hardware.</w:t>
      </w:r>
    </w:p>
    <w:p w14:paraId="34CAA849" w14:textId="77777777" w:rsidR="006134C7" w:rsidRPr="005A7742" w:rsidRDefault="005878C1" w:rsidP="00CD169C">
      <w:pPr>
        <w:pStyle w:val="2"/>
      </w:pPr>
      <w:r w:rsidRPr="005A7742">
        <w:t>REFERENCES</w:t>
      </w:r>
    </w:p>
    <w:p w14:paraId="5DA6D488" w14:textId="77777777" w:rsidR="005878C1" w:rsidRPr="005A7742" w:rsidRDefault="005878C1" w:rsidP="005878C1">
      <w:pPr>
        <w:pStyle w:val="3"/>
        <w:numPr>
          <w:ilvl w:val="0"/>
          <w:numId w:val="0"/>
        </w:numPr>
        <w:ind w:left="288"/>
      </w:pPr>
    </w:p>
    <w:p w14:paraId="64344157" w14:textId="77777777" w:rsidR="006134C7" w:rsidRPr="005A7742" w:rsidRDefault="006134C7">
      <w:pPr>
        <w:pStyle w:val="3"/>
      </w:pPr>
      <w:r w:rsidRPr="005A7742">
        <w:t>American National Standards Institute (ANSI):</w:t>
      </w:r>
    </w:p>
    <w:p w14:paraId="43BBA1F0" w14:textId="77777777" w:rsidR="006134C7" w:rsidRPr="005A7742" w:rsidRDefault="006134C7">
      <w:pPr>
        <w:pStyle w:val="4"/>
      </w:pPr>
      <w:r w:rsidRPr="005A7742">
        <w:t xml:space="preserve">ANSI A117.1 - Specifications for </w:t>
      </w:r>
      <w:smartTag w:uri="urn:schemas-microsoft-com:office:smarttags" w:element="place">
        <w:smartTag w:uri="urn:schemas-microsoft-com:office:smarttags" w:element="PlaceName">
          <w:r w:rsidRPr="005A7742">
            <w:t>Making</w:t>
          </w:r>
        </w:smartTag>
        <w:r w:rsidRPr="005A7742">
          <w:t xml:space="preserve"> </w:t>
        </w:r>
        <w:smartTag w:uri="urn:schemas-microsoft-com:office:smarttags" w:element="PlaceType">
          <w:r w:rsidRPr="005A7742">
            <w:t>Buildings</w:t>
          </w:r>
        </w:smartTag>
      </w:smartTag>
      <w:r w:rsidRPr="005A7742">
        <w:t xml:space="preserve"> and Facilities Accessible To and Usable by Physically Handicapped People.</w:t>
      </w:r>
    </w:p>
    <w:p w14:paraId="10404D48" w14:textId="77777777" w:rsidR="006134C7" w:rsidRPr="005A7742" w:rsidRDefault="006134C7" w:rsidP="005878C1">
      <w:pPr>
        <w:pStyle w:val="3"/>
        <w:numPr>
          <w:ilvl w:val="0"/>
          <w:numId w:val="0"/>
        </w:numPr>
        <w:ind w:left="288"/>
      </w:pPr>
    </w:p>
    <w:p w14:paraId="0DE17583" w14:textId="77777777" w:rsidR="006134C7" w:rsidRPr="005A7742" w:rsidRDefault="006134C7">
      <w:pPr>
        <w:pStyle w:val="3"/>
      </w:pPr>
      <w:r w:rsidRPr="005A7742">
        <w:t>American Society for Testing and Materials (ASTM):</w:t>
      </w:r>
    </w:p>
    <w:p w14:paraId="1D65D877" w14:textId="77777777" w:rsidR="00AE2452" w:rsidRPr="005A7742" w:rsidRDefault="006134C7" w:rsidP="00AE2452">
      <w:pPr>
        <w:pStyle w:val="4"/>
      </w:pPr>
      <w:r w:rsidRPr="005A7742">
        <w:t>ASTM A 167 - Specification for Stainless and Heat-Resisting Chromium-Nickel Steel Plate, Sheet and Strip.</w:t>
      </w:r>
      <w:r w:rsidR="00AE2452" w:rsidRPr="005A7742">
        <w:t xml:space="preserve"> </w:t>
      </w:r>
    </w:p>
    <w:p w14:paraId="672E17B5" w14:textId="77777777" w:rsidR="00AE2452" w:rsidRPr="005A7742" w:rsidRDefault="00AE2452" w:rsidP="00AE2452">
      <w:pPr>
        <w:pStyle w:val="4"/>
      </w:pPr>
      <w:r w:rsidRPr="005A7742">
        <w:t xml:space="preserve">ASTM E-84 – Standard Test Method for Surface Burning </w:t>
      </w:r>
      <w:proofErr w:type="spellStart"/>
      <w:r w:rsidRPr="005A7742">
        <w:t>Charactereistics</w:t>
      </w:r>
      <w:proofErr w:type="spellEnd"/>
      <w:r w:rsidRPr="005A7742">
        <w:t xml:space="preserve"> of Building </w:t>
      </w:r>
      <w:proofErr w:type="spellStart"/>
      <w:r w:rsidRPr="005A7742">
        <w:t>Matrials</w:t>
      </w:r>
      <w:proofErr w:type="spellEnd"/>
      <w:r w:rsidRPr="005A7742">
        <w:t>.</w:t>
      </w:r>
    </w:p>
    <w:p w14:paraId="6E5069B8" w14:textId="77777777" w:rsidR="006134C7" w:rsidRPr="005A7742" w:rsidRDefault="006134C7" w:rsidP="005878C1">
      <w:pPr>
        <w:pStyle w:val="2"/>
      </w:pPr>
      <w:r w:rsidRPr="005A7742">
        <w:lastRenderedPageBreak/>
        <w:t>QUALITY ASSURANCE</w:t>
      </w:r>
    </w:p>
    <w:p w14:paraId="1DF4B86C" w14:textId="77777777" w:rsidR="006134C7" w:rsidRPr="005A7742" w:rsidRDefault="006134C7" w:rsidP="005878C1">
      <w:pPr>
        <w:pStyle w:val="3"/>
        <w:numPr>
          <w:ilvl w:val="0"/>
          <w:numId w:val="0"/>
        </w:numPr>
        <w:ind w:left="288"/>
      </w:pPr>
    </w:p>
    <w:p w14:paraId="5053D562" w14:textId="0A12D48E" w:rsidR="00AE2452" w:rsidRPr="005A7742" w:rsidRDefault="006134C7">
      <w:pPr>
        <w:pStyle w:val="3"/>
      </w:pPr>
      <w:r w:rsidRPr="005A7742">
        <w:t>Regulatory Requirements:</w:t>
      </w:r>
      <w:r w:rsidR="00B809C3">
        <w:t xml:space="preserve"> </w:t>
      </w:r>
    </w:p>
    <w:p w14:paraId="3B2DFBC0" w14:textId="77777777" w:rsidR="006134C7" w:rsidRPr="005A7742" w:rsidRDefault="006134C7" w:rsidP="00AE2452">
      <w:pPr>
        <w:pStyle w:val="4"/>
      </w:pPr>
      <w:r w:rsidRPr="005A7742">
        <w:t>Conform to ANSI A117.1 code for access for the handicapped operation of toilet compartment door and hardware.</w:t>
      </w:r>
    </w:p>
    <w:p w14:paraId="6E1FC4D9" w14:textId="77777777" w:rsidR="00AE2452" w:rsidRPr="005A7742" w:rsidRDefault="00AE2452" w:rsidP="00AE2452">
      <w:pPr>
        <w:pStyle w:val="4"/>
      </w:pPr>
      <w:r w:rsidRPr="005A7742">
        <w:t xml:space="preserve">IBC 2006 for </w:t>
      </w:r>
      <w:smartTag w:uri="urn:schemas-microsoft-com:office:smarttags" w:element="State">
        <w:smartTag w:uri="urn:schemas-microsoft-com:office:smarttags" w:element="place">
          <w:r w:rsidRPr="005A7742">
            <w:t>Fla</w:t>
          </w:r>
        </w:smartTag>
      </w:smartTag>
      <w:r w:rsidRPr="005A7742">
        <w:t>me Spread/Smoke Development requirements.</w:t>
      </w:r>
    </w:p>
    <w:p w14:paraId="53CF9957" w14:textId="77777777" w:rsidR="006134C7" w:rsidRDefault="006134C7" w:rsidP="005878C1">
      <w:pPr>
        <w:pStyle w:val="2"/>
      </w:pPr>
      <w:r>
        <w:t>ENVIRONMENTAL REQUIREMENTS</w:t>
      </w:r>
    </w:p>
    <w:p w14:paraId="5E3A76A5" w14:textId="77777777" w:rsidR="006134C7" w:rsidRDefault="006134C7" w:rsidP="005878C1">
      <w:pPr>
        <w:pStyle w:val="3"/>
        <w:numPr>
          <w:ilvl w:val="0"/>
          <w:numId w:val="0"/>
        </w:numPr>
        <w:ind w:left="288"/>
      </w:pPr>
    </w:p>
    <w:p w14:paraId="03E68232" w14:textId="77777777" w:rsidR="006134C7" w:rsidRDefault="006134C7">
      <w:pPr>
        <w:pStyle w:val="3"/>
      </w:pPr>
      <w:r>
        <w:t>Resource Management:</w:t>
      </w:r>
    </w:p>
    <w:p w14:paraId="3D1D5B02" w14:textId="0F70F446" w:rsidR="006134C7" w:rsidRDefault="006134C7">
      <w:pPr>
        <w:pStyle w:val="4"/>
      </w:pPr>
      <w:r>
        <w:t>Recycled Content:</w:t>
      </w:r>
      <w:r w:rsidR="00B809C3">
        <w:t xml:space="preserve"> </w:t>
      </w:r>
      <w:r>
        <w:t>Provide solid plastic compartments and screens with core manufactured from minimum 50 percent recycled plastic.</w:t>
      </w:r>
    </w:p>
    <w:p w14:paraId="2A3920F6" w14:textId="77777777" w:rsidR="006134C7" w:rsidRDefault="006134C7">
      <w:pPr>
        <w:pStyle w:val="1"/>
      </w:pPr>
      <w:r>
        <w:t>PRODUCTS</w:t>
      </w:r>
    </w:p>
    <w:p w14:paraId="6CB250E9" w14:textId="77777777" w:rsidR="006134C7" w:rsidRDefault="006134C7">
      <w:pPr>
        <w:pStyle w:val="2"/>
      </w:pPr>
      <w:r>
        <w:t>MANUFACTURERS</w:t>
      </w:r>
    </w:p>
    <w:p w14:paraId="0FD6E8CB" w14:textId="77777777" w:rsidR="006134C7" w:rsidRDefault="006134C7"/>
    <w:p w14:paraId="42AD67D2" w14:textId="77777777" w:rsidR="006134C7" w:rsidRDefault="006134C7">
      <w:pPr>
        <w:pStyle w:val="3"/>
      </w:pPr>
      <w:r>
        <w:t>Subject to compliance with project requirements, manufacturers offering specified items which may be incorporated in the Work include the following:</w:t>
      </w:r>
    </w:p>
    <w:p w14:paraId="1174C659" w14:textId="7B57ED1B" w:rsidR="006134C7" w:rsidRDefault="006134C7">
      <w:pPr>
        <w:pStyle w:val="4"/>
      </w:pPr>
      <w:r>
        <w:t xml:space="preserve">Capitol Partitions, Incorporated, </w:t>
      </w:r>
      <w:smartTag w:uri="urn:schemas-microsoft-com:office:smarttags" w:element="City">
        <w:smartTag w:uri="urn:schemas-microsoft-com:office:smarttags" w:element="place">
          <w:r>
            <w:t>Columbia</w:t>
          </w:r>
        </w:smartTag>
      </w:smartTag>
      <w:r>
        <w:t>, MD</w:t>
      </w:r>
      <w:r w:rsidR="00B809C3">
        <w:t xml:space="preserve"> </w:t>
      </w:r>
      <w:r>
        <w:t>(410) 740-8870.</w:t>
      </w:r>
    </w:p>
    <w:p w14:paraId="47E9FCC1" w14:textId="7730102E" w:rsidR="006134C7" w:rsidRDefault="006134C7">
      <w:pPr>
        <w:pStyle w:val="4"/>
      </w:pPr>
      <w:proofErr w:type="spellStart"/>
      <w:r>
        <w:t>Comtec</w:t>
      </w:r>
      <w:proofErr w:type="spellEnd"/>
      <w:r>
        <w:t xml:space="preserve"> Industries, Moosic, PA</w:t>
      </w:r>
      <w:r w:rsidR="00B809C3">
        <w:t xml:space="preserve"> </w:t>
      </w:r>
      <w:r>
        <w:t>(717) 348-0997 or (800) 551-6993.</w:t>
      </w:r>
    </w:p>
    <w:p w14:paraId="76924955" w14:textId="09E999CB" w:rsidR="006134C7" w:rsidRDefault="006134C7">
      <w:pPr>
        <w:pStyle w:val="4"/>
      </w:pPr>
      <w:proofErr w:type="spellStart"/>
      <w:r>
        <w:t>Metpar</w:t>
      </w:r>
      <w:proofErr w:type="spellEnd"/>
      <w:r>
        <w:t xml:space="preserve">, Corporation, </w:t>
      </w:r>
      <w:smartTag w:uri="urn:schemas-microsoft-com:office:smarttags" w:element="City">
        <w:r>
          <w:t>Westbury</w:t>
        </w:r>
      </w:smartTag>
      <w:r>
        <w:t>, NY</w:t>
      </w:r>
      <w:r w:rsidR="00B809C3">
        <w:t xml:space="preserve"> </w:t>
      </w:r>
      <w:r>
        <w:t>(516) 333-2600.</w:t>
      </w:r>
    </w:p>
    <w:p w14:paraId="65143E2F" w14:textId="61BDB592" w:rsidR="006134C7" w:rsidRDefault="002B7C78">
      <w:pPr>
        <w:pStyle w:val="4"/>
      </w:pPr>
      <w:r>
        <w:t>Scranton Products</w:t>
      </w:r>
      <w:r w:rsidR="006134C7">
        <w:t xml:space="preserve">, </w:t>
      </w:r>
      <w:smartTag w:uri="urn:schemas-microsoft-com:office:smarttags" w:element="City">
        <w:r w:rsidR="006134C7">
          <w:t>Scranton</w:t>
        </w:r>
      </w:smartTag>
      <w:r w:rsidR="006134C7">
        <w:t>, PA</w:t>
      </w:r>
      <w:r w:rsidR="00B809C3">
        <w:t xml:space="preserve"> </w:t>
      </w:r>
      <w:r w:rsidR="006134C7">
        <w:t>(800) 368-5002 or (717) 343-7921.</w:t>
      </w:r>
    </w:p>
    <w:p w14:paraId="54A2781A" w14:textId="77777777" w:rsidR="006134C7" w:rsidRDefault="006134C7">
      <w:pPr>
        <w:pStyle w:val="2"/>
      </w:pPr>
      <w:r>
        <w:t>MATERIALS</w:t>
      </w:r>
    </w:p>
    <w:p w14:paraId="77E64DEA" w14:textId="77777777" w:rsidR="006134C7" w:rsidRDefault="006134C7"/>
    <w:p w14:paraId="59480D5B" w14:textId="394A1DD5" w:rsidR="006134C7" w:rsidRDefault="006134C7">
      <w:pPr>
        <w:pStyle w:val="3"/>
      </w:pPr>
      <w:r>
        <w:t>Solid plastic compartments and screens:</w:t>
      </w:r>
      <w:r w:rsidR="00B809C3">
        <w:t xml:space="preserve"> </w:t>
      </w:r>
      <w:r>
        <w:t>water resistant; graffiti resistant; non-absorbent; with plastic face sheets permanently fused to plastic core.</w:t>
      </w:r>
    </w:p>
    <w:p w14:paraId="3C3545EF" w14:textId="6B67485F" w:rsidR="006134C7" w:rsidRDefault="006134C7">
      <w:pPr>
        <w:pStyle w:val="4"/>
      </w:pPr>
      <w:r>
        <w:t>Panels:</w:t>
      </w:r>
      <w:r w:rsidR="00B809C3">
        <w:t xml:space="preserve"> </w:t>
      </w:r>
      <w:r>
        <w:t xml:space="preserve">1 inch thickness, </w:t>
      </w:r>
      <w:r w:rsidR="006D5C0B">
        <w:t>manufacturers standard height except not less than 55 inches.</w:t>
      </w:r>
    </w:p>
    <w:p w14:paraId="62C8AE8D" w14:textId="7450561A" w:rsidR="006134C7" w:rsidRDefault="006134C7">
      <w:pPr>
        <w:pStyle w:val="4"/>
      </w:pPr>
      <w:r>
        <w:t>Doors:</w:t>
      </w:r>
      <w:r w:rsidR="00B809C3">
        <w:t xml:space="preserve"> </w:t>
      </w:r>
      <w:r>
        <w:t xml:space="preserve">1 inch thickness, </w:t>
      </w:r>
      <w:r w:rsidR="006D5C0B">
        <w:t>manufacturers standard height except not less than 55 inches.</w:t>
      </w:r>
    </w:p>
    <w:p w14:paraId="47DD3110" w14:textId="49040B5F" w:rsidR="006134C7" w:rsidRDefault="006134C7">
      <w:pPr>
        <w:pStyle w:val="4"/>
      </w:pPr>
      <w:r>
        <w:t>Pilasters:</w:t>
      </w:r>
      <w:r w:rsidR="00B809C3">
        <w:t xml:space="preserve"> </w:t>
      </w:r>
      <w:r>
        <w:t>1 inch thickness.</w:t>
      </w:r>
    </w:p>
    <w:p w14:paraId="0BB0047D" w14:textId="77777777" w:rsidR="006134C7" w:rsidRDefault="006134C7">
      <w:pPr>
        <w:pStyle w:val="4"/>
      </w:pPr>
      <w:r>
        <w:t>Urinal screens: 1 inch thickness, 24 inches in depth, 42 inches in height, wall mounted.</w:t>
      </w:r>
    </w:p>
    <w:p w14:paraId="7AA8E26F" w14:textId="77777777" w:rsidR="006134C7" w:rsidRDefault="006134C7" w:rsidP="005878C1">
      <w:pPr>
        <w:pStyle w:val="4"/>
        <w:numPr>
          <w:ilvl w:val="0"/>
          <w:numId w:val="0"/>
        </w:numPr>
        <w:ind w:left="864"/>
      </w:pPr>
    </w:p>
    <w:p w14:paraId="3C03B0EA" w14:textId="3B3512F4" w:rsidR="006134C7" w:rsidRDefault="006134C7">
      <w:pPr>
        <w:pStyle w:val="3"/>
      </w:pPr>
      <w:r>
        <w:t>Pilaster Shoes:</w:t>
      </w:r>
      <w:r w:rsidR="00B809C3">
        <w:t xml:space="preserve"> </w:t>
      </w:r>
      <w:r>
        <w:t>3 inches high and one of the following:</w:t>
      </w:r>
    </w:p>
    <w:p w14:paraId="74A6CCC2" w14:textId="77777777" w:rsidR="006134C7" w:rsidRDefault="006134C7">
      <w:pPr>
        <w:pStyle w:val="4"/>
      </w:pPr>
      <w:r>
        <w:t>One piece molded polypropylene or high density polyethylene (HDPE).</w:t>
      </w:r>
    </w:p>
    <w:p w14:paraId="3E0A20D1" w14:textId="77777777" w:rsidR="006134C7" w:rsidRPr="005878C1" w:rsidRDefault="006134C7">
      <w:pPr>
        <w:pStyle w:val="4"/>
      </w:pPr>
      <w:r>
        <w:t>20 gage stainless steel.</w:t>
      </w:r>
    </w:p>
    <w:p w14:paraId="2599D2F6" w14:textId="77777777" w:rsidR="006134C7" w:rsidRDefault="006134C7" w:rsidP="005878C1">
      <w:pPr>
        <w:pStyle w:val="3"/>
        <w:numPr>
          <w:ilvl w:val="0"/>
          <w:numId w:val="0"/>
        </w:numPr>
        <w:ind w:left="288"/>
      </w:pPr>
    </w:p>
    <w:p w14:paraId="193EE376" w14:textId="77777777" w:rsidR="006134C7" w:rsidRDefault="006134C7">
      <w:pPr>
        <w:pStyle w:val="3"/>
      </w:pPr>
      <w:r>
        <w:t>Attachments:</w:t>
      </w:r>
    </w:p>
    <w:p w14:paraId="1CA8F345" w14:textId="67D8DE35" w:rsidR="006134C7" w:rsidRPr="005878C1" w:rsidRDefault="006134C7">
      <w:pPr>
        <w:pStyle w:val="4"/>
      </w:pPr>
      <w:r>
        <w:t>Screws, and Bolts:</w:t>
      </w:r>
      <w:r w:rsidR="00B809C3">
        <w:t xml:space="preserve"> </w:t>
      </w:r>
      <w:r>
        <w:t>Stainless steel; tamper proof type.</w:t>
      </w:r>
    </w:p>
    <w:p w14:paraId="188969E6" w14:textId="05D1894C" w:rsidR="006134C7" w:rsidRDefault="006134C7">
      <w:pPr>
        <w:pStyle w:val="4"/>
      </w:pPr>
      <w:r>
        <w:t>Wall Mounting Brackets:</w:t>
      </w:r>
      <w:r w:rsidR="00B809C3">
        <w:t xml:space="preserve"> </w:t>
      </w:r>
      <w:r>
        <w:t>Continuous, full height heavy duty plastic or bight anodized aluminum brackets in accordance with toilet compartment manufacturer's instructions.</w:t>
      </w:r>
    </w:p>
    <w:p w14:paraId="6AB04922" w14:textId="77777777" w:rsidR="006134C7" w:rsidRDefault="006134C7" w:rsidP="005878C1">
      <w:pPr>
        <w:pStyle w:val="4"/>
        <w:numPr>
          <w:ilvl w:val="0"/>
          <w:numId w:val="0"/>
        </w:numPr>
        <w:ind w:left="864"/>
      </w:pPr>
    </w:p>
    <w:p w14:paraId="07F2A07B" w14:textId="528CED9E" w:rsidR="006134C7" w:rsidRDefault="006134C7">
      <w:pPr>
        <w:pStyle w:val="3"/>
      </w:pPr>
      <w:r>
        <w:t>Hardware:</w:t>
      </w:r>
      <w:r w:rsidR="00B809C3">
        <w:t xml:space="preserve"> </w:t>
      </w:r>
      <w:r>
        <w:t>Chrome plated non</w:t>
      </w:r>
      <w:r>
        <w:noBreakHyphen/>
        <w:t>ferrous cast pivot hinges, gravity type, adjustable for door close positioning; nylon bearings; black anodized aluminum door latch; door strike and keeper with rubber bumper; cast alloy chrome plated coat hook and bumper.</w:t>
      </w:r>
    </w:p>
    <w:p w14:paraId="02033D38" w14:textId="77777777" w:rsidR="006134C7" w:rsidRDefault="006134C7" w:rsidP="005878C1">
      <w:pPr>
        <w:pStyle w:val="2"/>
      </w:pPr>
      <w:r>
        <w:t>FABRICATION</w:t>
      </w:r>
    </w:p>
    <w:p w14:paraId="5150391A" w14:textId="77777777" w:rsidR="006134C7" w:rsidRDefault="006134C7"/>
    <w:p w14:paraId="0DAB774A" w14:textId="77777777" w:rsidR="006134C7" w:rsidRDefault="006134C7">
      <w:pPr>
        <w:pStyle w:val="3"/>
      </w:pPr>
      <w:r>
        <w:t>Solid Plastic: 1/4 inch radius beveled edges.</w:t>
      </w:r>
    </w:p>
    <w:p w14:paraId="060BF806" w14:textId="77777777" w:rsidR="006134C7" w:rsidRDefault="006134C7" w:rsidP="005878C1">
      <w:pPr>
        <w:pStyle w:val="3"/>
        <w:numPr>
          <w:ilvl w:val="0"/>
          <w:numId w:val="0"/>
        </w:numPr>
        <w:ind w:left="288"/>
      </w:pPr>
    </w:p>
    <w:p w14:paraId="1436C31E" w14:textId="13B06291" w:rsidR="006134C7" w:rsidRDefault="006134C7">
      <w:pPr>
        <w:pStyle w:val="3"/>
      </w:pPr>
      <w:r>
        <w:t>Hardware and Attachments:</w:t>
      </w:r>
      <w:r w:rsidR="00B809C3">
        <w:t xml:space="preserve"> </w:t>
      </w:r>
      <w:r>
        <w:t>Pre-drilled by manufacturer;</w:t>
      </w:r>
      <w:r w:rsidR="00B809C3">
        <w:t xml:space="preserve"> </w:t>
      </w:r>
      <w:r>
        <w:t>provide for protection of dissimilar metals.</w:t>
      </w:r>
    </w:p>
    <w:p w14:paraId="13E80D93" w14:textId="5EA5B301" w:rsidR="0087187A" w:rsidRDefault="005878C1" w:rsidP="0087187A">
      <w:pPr>
        <w:pStyle w:val="4"/>
      </w:pPr>
      <w:r>
        <w:lastRenderedPageBreak/>
        <w:t>F</w:t>
      </w:r>
      <w:r w:rsidR="006134C7">
        <w:t xml:space="preserve">loor Mounted </w:t>
      </w:r>
      <w:smartTag w:uri="urn:schemas-microsoft-com:office:smarttags" w:element="City">
        <w:smartTag w:uri="urn:schemas-microsoft-com:office:smarttags" w:element="place">
          <w:r w:rsidR="006134C7">
            <w:t>Anchorage</w:t>
          </w:r>
        </w:smartTag>
      </w:smartTag>
      <w:r w:rsidR="006134C7">
        <w:t>:</w:t>
      </w:r>
      <w:r w:rsidR="00B809C3">
        <w:t xml:space="preserve"> </w:t>
      </w:r>
      <w:r w:rsidR="006134C7">
        <w:t>Corrosion-resistant anchoring assemblies with threaded rods, lock washers, and leveling adjustment nuts at pilasters for structural connection to floor.</w:t>
      </w:r>
      <w:r w:rsidR="00B809C3">
        <w:t xml:space="preserve"> </w:t>
      </w:r>
      <w:r w:rsidR="006134C7">
        <w:t>Provide shoes at pilasters to conceal anchorage.</w:t>
      </w:r>
    </w:p>
    <w:p w14:paraId="485D724E" w14:textId="77777777" w:rsidR="0087187A" w:rsidRDefault="0087187A" w:rsidP="0087187A">
      <w:pPr>
        <w:pStyle w:val="3"/>
        <w:numPr>
          <w:ilvl w:val="0"/>
          <w:numId w:val="0"/>
        </w:numPr>
      </w:pPr>
    </w:p>
    <w:p w14:paraId="43F6F320" w14:textId="77777777" w:rsidR="0087187A" w:rsidRDefault="0087187A" w:rsidP="0087187A">
      <w:pPr>
        <w:pStyle w:val="3"/>
        <w:numPr>
          <w:ilvl w:val="0"/>
          <w:numId w:val="0"/>
        </w:numPr>
      </w:pPr>
      <w:r>
        <w:t>PART 3 – EXECUTION</w:t>
      </w:r>
    </w:p>
    <w:p w14:paraId="73D9F5D4" w14:textId="77777777" w:rsidR="0087187A" w:rsidRDefault="0087187A" w:rsidP="0087187A">
      <w:pPr>
        <w:pStyle w:val="3"/>
        <w:numPr>
          <w:ilvl w:val="0"/>
          <w:numId w:val="0"/>
        </w:numPr>
      </w:pPr>
    </w:p>
    <w:p w14:paraId="0BB8B2BD" w14:textId="77777777" w:rsidR="0087187A" w:rsidRDefault="0087187A" w:rsidP="0087187A">
      <w:pPr>
        <w:pStyle w:val="3"/>
        <w:numPr>
          <w:ilvl w:val="0"/>
          <w:numId w:val="0"/>
        </w:numPr>
      </w:pPr>
      <w:r>
        <w:t>3.1</w:t>
      </w:r>
      <w:r>
        <w:tab/>
        <w:t>Install all products in accordance with manufacturer’s guidelines and printed instructions.</w:t>
      </w:r>
    </w:p>
    <w:p w14:paraId="47ADC5B7" w14:textId="77777777" w:rsidR="0087187A" w:rsidRDefault="0087187A" w:rsidP="0087187A">
      <w:pPr>
        <w:pStyle w:val="3"/>
        <w:numPr>
          <w:ilvl w:val="0"/>
          <w:numId w:val="0"/>
        </w:numPr>
      </w:pPr>
    </w:p>
    <w:p w14:paraId="7086DB23" w14:textId="77777777" w:rsidR="006134C7" w:rsidRDefault="006134C7"/>
    <w:p w14:paraId="0091CFDF" w14:textId="77777777" w:rsidR="006134C7" w:rsidRDefault="006134C7">
      <w:pPr>
        <w:pStyle w:val="LOC"/>
        <w:jc w:val="center"/>
      </w:pPr>
    </w:p>
    <w:p w14:paraId="74E03EC1" w14:textId="77777777" w:rsidR="006134C7" w:rsidRDefault="006134C7">
      <w:pPr>
        <w:jc w:val="center"/>
      </w:pPr>
      <w:r>
        <w:t>END OF SECTION</w:t>
      </w:r>
    </w:p>
    <w:p w14:paraId="59D45A6A" w14:textId="77777777" w:rsidR="008C0D14" w:rsidRDefault="008C0D14" w:rsidP="008C0D14">
      <w:pPr>
        <w:pStyle w:val="Dates"/>
      </w:pPr>
    </w:p>
    <w:p w14:paraId="429D73E4" w14:textId="40F55548" w:rsidR="006134C7" w:rsidDel="00C43B0F" w:rsidRDefault="00C43B0F" w:rsidP="008C0D14">
      <w:pPr>
        <w:pStyle w:val="Dates"/>
        <w:rPr>
          <w:del w:id="25" w:author="George Schramm,  New York, NY" w:date="2021-10-20T10:30:00Z"/>
        </w:rPr>
      </w:pPr>
      <w:ins w:id="26" w:author="George Schramm,  New York, NY" w:date="2021-10-20T10:30:00Z">
        <w:r w:rsidRPr="00C43B0F">
          <w:t>USPS MPF Specification Last Revised: 10/1/2022</w:t>
        </w:r>
      </w:ins>
      <w:del w:id="27" w:author="George Schramm,  New York, NY" w:date="2021-10-20T10:30:00Z">
        <w:r w:rsidR="006134C7" w:rsidDel="00C43B0F">
          <w:delText>USPS M</w:delText>
        </w:r>
        <w:r w:rsidR="0021000A" w:rsidDel="00C43B0F">
          <w:delText xml:space="preserve">ail Processing Facility </w:delText>
        </w:r>
        <w:r w:rsidR="006134C7" w:rsidDel="00C43B0F">
          <w:delText xml:space="preserve">Specification </w:delText>
        </w:r>
        <w:r w:rsidR="00AC04A2" w:rsidDel="00C43B0F">
          <w:delText>issued: 10/1/</w:delText>
        </w:r>
        <w:r w:rsidR="001F751C" w:rsidDel="00C43B0F">
          <w:delText>2021</w:delText>
        </w:r>
      </w:del>
    </w:p>
    <w:p w14:paraId="2D73D46F" w14:textId="74A6AE96" w:rsidR="006134C7" w:rsidRDefault="00031637" w:rsidP="008C0D14">
      <w:pPr>
        <w:pStyle w:val="Dates"/>
      </w:pPr>
      <w:del w:id="28" w:author="George Schramm,  New York, NY" w:date="2021-10-20T10:26:00Z">
        <w:r w:rsidDel="005D1E2D">
          <w:delText>Last revised:</w:delText>
        </w:r>
        <w:r w:rsidR="006134C7" w:rsidDel="005D1E2D">
          <w:delText xml:space="preserve"> </w:delText>
        </w:r>
        <w:r w:rsidR="002B7C78" w:rsidDel="005D1E2D">
          <w:delText>09/15/2017</w:delText>
        </w:r>
      </w:del>
    </w:p>
    <w:sectPr w:rsidR="006134C7">
      <w:footerReference w:type="default" r:id="rId7"/>
      <w:footnotePr>
        <w:numRestart w:val="eachSect"/>
      </w:foot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324E" w14:textId="77777777" w:rsidR="00CC058C" w:rsidRDefault="00CC058C" w:rsidP="00E7173C">
      <w:r>
        <w:separator/>
      </w:r>
    </w:p>
  </w:endnote>
  <w:endnote w:type="continuationSeparator" w:id="0">
    <w:p w14:paraId="214D7364" w14:textId="77777777" w:rsidR="00CC058C" w:rsidRDefault="00CC058C" w:rsidP="00E7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731A" w14:textId="1C83A47A" w:rsidR="00EB5552" w:rsidDel="002521B2" w:rsidRDefault="00EB5552">
    <w:pPr>
      <w:pStyle w:val="Footer"/>
      <w:rPr>
        <w:del w:id="29" w:author="George Schramm,  New York, NY" w:date="2021-10-20T10:25:00Z"/>
      </w:rPr>
    </w:pPr>
  </w:p>
  <w:p w14:paraId="2A055CED" w14:textId="77777777" w:rsidR="00EB5552" w:rsidRDefault="00EB5552">
    <w:pPr>
      <w:pStyle w:val="Footer"/>
    </w:pPr>
    <w:r>
      <w:tab/>
    </w:r>
    <w:r w:rsidR="00BA026E">
      <w:t xml:space="preserve">102115 </w:t>
    </w:r>
    <w:r>
      <w:t xml:space="preserve">- </w:t>
    </w:r>
    <w:r>
      <w:fldChar w:fldCharType="begin"/>
    </w:r>
    <w:r>
      <w:instrText>page \\* arabic</w:instrText>
    </w:r>
    <w:r>
      <w:fldChar w:fldCharType="separate"/>
    </w:r>
    <w:r w:rsidR="006D5C0B">
      <w:rPr>
        <w:noProof/>
      </w:rPr>
      <w:t>2</w:t>
    </w:r>
    <w:r>
      <w:fldChar w:fldCharType="end"/>
    </w:r>
  </w:p>
  <w:p w14:paraId="2ACAB795" w14:textId="77777777" w:rsidR="00EB5552" w:rsidRDefault="00EB5552">
    <w:pPr>
      <w:pStyle w:val="Footer"/>
    </w:pPr>
  </w:p>
  <w:p w14:paraId="3DF18D8B" w14:textId="19191248" w:rsidR="00EB5552" w:rsidRDefault="002521B2">
    <w:pPr>
      <w:pStyle w:val="Footer"/>
    </w:pPr>
    <w:ins w:id="30" w:author="George Schramm,  New York, NY" w:date="2021-10-20T10:25:00Z">
      <w:r w:rsidRPr="002521B2">
        <w:t>USPS MPF SPECIFICATION</w:t>
      </w:r>
      <w:r w:rsidRPr="002521B2">
        <w:tab/>
        <w:t>Date: 00/00/0000</w:t>
      </w:r>
    </w:ins>
    <w:del w:id="31" w:author="George Schramm,  New York, NY" w:date="2021-10-20T10:25:00Z">
      <w:r w:rsidR="00EB5552" w:rsidDel="002521B2">
        <w:delText>USPS MPFS</w:delText>
      </w:r>
      <w:r w:rsidR="00EB5552" w:rsidDel="002521B2">
        <w:tab/>
      </w:r>
      <w:r w:rsidR="002C2E43" w:rsidDel="002521B2">
        <w:delText>Date: 10/1/</w:delText>
      </w:r>
      <w:r w:rsidR="001F751C" w:rsidDel="002521B2">
        <w:delText>2021</w:delText>
      </w:r>
    </w:del>
    <w:r w:rsidR="00EB5552">
      <w:tab/>
      <w:t>TOILET COMPARTMENTS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B278" w14:textId="77777777" w:rsidR="00CC058C" w:rsidRDefault="00CC058C" w:rsidP="00E7173C">
      <w:r>
        <w:separator/>
      </w:r>
    </w:p>
  </w:footnote>
  <w:footnote w:type="continuationSeparator" w:id="0">
    <w:p w14:paraId="2BDB7B45" w14:textId="77777777" w:rsidR="00CC058C" w:rsidRDefault="00CC058C" w:rsidP="00E71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4765"/>
    <w:multiLevelType w:val="multilevel"/>
    <w:tmpl w:val="5400116C"/>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b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69C"/>
    <w:rsid w:val="00010E2B"/>
    <w:rsid w:val="00031637"/>
    <w:rsid w:val="00040712"/>
    <w:rsid w:val="00091DDF"/>
    <w:rsid w:val="000A66CE"/>
    <w:rsid w:val="00130580"/>
    <w:rsid w:val="00137859"/>
    <w:rsid w:val="00156B89"/>
    <w:rsid w:val="001F32E4"/>
    <w:rsid w:val="001F751C"/>
    <w:rsid w:val="0021000A"/>
    <w:rsid w:val="002521B2"/>
    <w:rsid w:val="00264069"/>
    <w:rsid w:val="002B7C78"/>
    <w:rsid w:val="002C2E43"/>
    <w:rsid w:val="00332AFD"/>
    <w:rsid w:val="00335D29"/>
    <w:rsid w:val="003A170A"/>
    <w:rsid w:val="003E1F19"/>
    <w:rsid w:val="00410543"/>
    <w:rsid w:val="00491242"/>
    <w:rsid w:val="004925AB"/>
    <w:rsid w:val="004C1E77"/>
    <w:rsid w:val="00511FF5"/>
    <w:rsid w:val="00551F63"/>
    <w:rsid w:val="00562E1C"/>
    <w:rsid w:val="005878C1"/>
    <w:rsid w:val="005A7742"/>
    <w:rsid w:val="005C12FB"/>
    <w:rsid w:val="005D1E2D"/>
    <w:rsid w:val="005D706C"/>
    <w:rsid w:val="00605C41"/>
    <w:rsid w:val="006134C7"/>
    <w:rsid w:val="006403ED"/>
    <w:rsid w:val="00655EC0"/>
    <w:rsid w:val="0068175A"/>
    <w:rsid w:val="006825F3"/>
    <w:rsid w:val="006B2730"/>
    <w:rsid w:val="006D5C0B"/>
    <w:rsid w:val="00733C10"/>
    <w:rsid w:val="007557F7"/>
    <w:rsid w:val="00770DB7"/>
    <w:rsid w:val="007B5B69"/>
    <w:rsid w:val="007E542B"/>
    <w:rsid w:val="007F2FBC"/>
    <w:rsid w:val="0081382D"/>
    <w:rsid w:val="00854268"/>
    <w:rsid w:val="0087187A"/>
    <w:rsid w:val="0087654F"/>
    <w:rsid w:val="008C0D14"/>
    <w:rsid w:val="00901582"/>
    <w:rsid w:val="00932B24"/>
    <w:rsid w:val="00A103F1"/>
    <w:rsid w:val="00A42BC0"/>
    <w:rsid w:val="00A72ED0"/>
    <w:rsid w:val="00A76BBB"/>
    <w:rsid w:val="00A82092"/>
    <w:rsid w:val="00AC04A2"/>
    <w:rsid w:val="00AD0829"/>
    <w:rsid w:val="00AE2452"/>
    <w:rsid w:val="00AF344A"/>
    <w:rsid w:val="00AF3F36"/>
    <w:rsid w:val="00B4299B"/>
    <w:rsid w:val="00B806D9"/>
    <w:rsid w:val="00B809C3"/>
    <w:rsid w:val="00B856A0"/>
    <w:rsid w:val="00BA026E"/>
    <w:rsid w:val="00BC0020"/>
    <w:rsid w:val="00BF767D"/>
    <w:rsid w:val="00C41A49"/>
    <w:rsid w:val="00C43B0F"/>
    <w:rsid w:val="00C95991"/>
    <w:rsid w:val="00CC058C"/>
    <w:rsid w:val="00CD169C"/>
    <w:rsid w:val="00CF5257"/>
    <w:rsid w:val="00D87143"/>
    <w:rsid w:val="00DF445E"/>
    <w:rsid w:val="00E7173C"/>
    <w:rsid w:val="00EB5552"/>
    <w:rsid w:val="00EB68E3"/>
    <w:rsid w:val="00EC6E79"/>
    <w:rsid w:val="00FD7902"/>
    <w:rsid w:val="00FE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4EA9FFFC"/>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Normal"/>
    <w:pPr>
      <w:tabs>
        <w:tab w:val="right" w:pos="10080"/>
      </w:tabs>
    </w:pPr>
  </w:style>
  <w:style w:type="paragraph" w:customStyle="1" w:styleId="3">
    <w:name w:val="3"/>
    <w:basedOn w:val="Normal"/>
    <w:pPr>
      <w:numPr>
        <w:ilvl w:val="2"/>
        <w:numId w:val="1"/>
      </w:numPr>
      <w:suppressAutoHyphens/>
      <w:jc w:val="both"/>
      <w:outlineLvl w:val="2"/>
    </w:pPr>
  </w:style>
  <w:style w:type="paragraph" w:customStyle="1" w:styleId="4">
    <w:name w:val="4"/>
    <w:basedOn w:val="Normal"/>
    <w:pPr>
      <w:numPr>
        <w:ilvl w:val="3"/>
        <w:numId w:val="1"/>
      </w:numPr>
      <w:suppressAutoHyphens/>
      <w:jc w:val="both"/>
      <w:outlineLvl w:val="3"/>
    </w:pPr>
  </w:style>
  <w:style w:type="paragraph" w:customStyle="1" w:styleId="1">
    <w:name w:val="1"/>
    <w:basedOn w:val="Normal"/>
    <w:next w:val="2"/>
    <w:pPr>
      <w:keepNext/>
      <w:numPr>
        <w:numId w:val="1"/>
      </w:numPr>
      <w:suppressAutoHyphens/>
      <w:spacing w:before="480"/>
      <w:jc w:val="both"/>
      <w:outlineLvl w:val="0"/>
    </w:pP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SpecNote">
    <w:name w:val="Spec Note"/>
    <w:basedOn w:val="Normal"/>
    <w:pPr>
      <w:pBdr>
        <w:top w:val="single" w:sz="6" w:space="1" w:color="auto" w:shadow="1"/>
        <w:left w:val="single" w:sz="6" w:space="1" w:color="auto" w:shadow="1"/>
        <w:bottom w:val="single" w:sz="6" w:space="1" w:color="auto" w:shadow="1"/>
        <w:right w:val="single" w:sz="6" w:space="1" w:color="auto" w:shadow="1"/>
      </w:pBdr>
    </w:pPr>
    <w:rPr>
      <w:b/>
      <w:vanish/>
      <w:color w:val="FF0000"/>
      <w:sz w:val="24"/>
    </w:rPr>
  </w:style>
  <w:style w:type="paragraph" w:customStyle="1" w:styleId="5">
    <w:name w:val="5"/>
    <w:basedOn w:val="Normal"/>
    <w:pPr>
      <w:numPr>
        <w:ilvl w:val="4"/>
        <w:numId w:val="1"/>
      </w:numPr>
      <w:suppressAutoHyphens/>
      <w:jc w:val="both"/>
      <w:outlineLvl w:val="4"/>
    </w:pPr>
  </w:style>
  <w:style w:type="paragraph" w:customStyle="1" w:styleId="6">
    <w:name w:val="6"/>
    <w:basedOn w:val="Normal"/>
    <w:pPr>
      <w:numPr>
        <w:ilvl w:val="5"/>
        <w:numId w:val="1"/>
      </w:numPr>
      <w:suppressAutoHyphens/>
      <w:jc w:val="both"/>
      <w:outlineLvl w:val="5"/>
    </w:pPr>
  </w:style>
  <w:style w:type="paragraph" w:customStyle="1" w:styleId="LOC">
    <w:name w:val="LOC"/>
    <w:basedOn w:val="Normal"/>
    <w:pPr>
      <w:tabs>
        <w:tab w:val="left" w:pos="1170"/>
      </w:tabs>
    </w:pPr>
  </w:style>
  <w:style w:type="paragraph" w:customStyle="1" w:styleId="STORE104">
    <w:name w:val="STORE104"/>
    <w:basedOn w:val="Normal"/>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pPr>
    <w:rPr>
      <w:rFonts w:ascii="Times New Roman" w:hAnsi="Times New Roman"/>
      <w:sz w:val="24"/>
    </w:rPr>
  </w:style>
  <w:style w:type="paragraph" w:customStyle="1" w:styleId="7">
    <w:name w:val="7"/>
    <w:basedOn w:val="Normal"/>
    <w:rsid w:val="00CD169C"/>
    <w:pPr>
      <w:numPr>
        <w:ilvl w:val="6"/>
        <w:numId w:val="1"/>
      </w:numPr>
      <w:suppressAutoHyphens/>
      <w:jc w:val="both"/>
      <w:outlineLvl w:val="6"/>
    </w:pPr>
  </w:style>
  <w:style w:type="paragraph" w:customStyle="1" w:styleId="8">
    <w:name w:val="8"/>
    <w:basedOn w:val="Normal"/>
    <w:next w:val="9"/>
    <w:rsid w:val="00CD169C"/>
    <w:pPr>
      <w:numPr>
        <w:ilvl w:val="7"/>
        <w:numId w:val="1"/>
      </w:numPr>
      <w:tabs>
        <w:tab w:val="left" w:pos="3168"/>
      </w:tabs>
      <w:suppressAutoHyphens/>
      <w:jc w:val="both"/>
      <w:outlineLvl w:val="8"/>
    </w:pPr>
  </w:style>
  <w:style w:type="paragraph" w:customStyle="1" w:styleId="9">
    <w:name w:val="9"/>
    <w:basedOn w:val="1"/>
    <w:rsid w:val="00CD169C"/>
    <w:pPr>
      <w:numPr>
        <w:ilvl w:val="8"/>
      </w:numPr>
    </w:pPr>
  </w:style>
  <w:style w:type="paragraph" w:customStyle="1" w:styleId="NotesToSpecifier">
    <w:name w:val="NotesToSpecifier"/>
    <w:basedOn w:val="Normal"/>
    <w:rsid w:val="007B5B69"/>
    <w:rPr>
      <w:i/>
      <w:color w:val="FF0000"/>
    </w:rPr>
  </w:style>
  <w:style w:type="paragraph" w:customStyle="1" w:styleId="Dates">
    <w:name w:val="Dates"/>
    <w:basedOn w:val="Normal"/>
    <w:rsid w:val="008C0D14"/>
    <w:rPr>
      <w:sz w:val="16"/>
    </w:rPr>
  </w:style>
  <w:style w:type="paragraph" w:styleId="BalloonText">
    <w:name w:val="Balloon Text"/>
    <w:basedOn w:val="Normal"/>
    <w:semiHidden/>
    <w:rsid w:val="007E542B"/>
    <w:rPr>
      <w:rFonts w:ascii="Tahoma" w:hAnsi="Tahoma" w:cs="Tahoma"/>
      <w:sz w:val="16"/>
      <w:szCs w:val="16"/>
    </w:rPr>
  </w:style>
  <w:style w:type="paragraph" w:styleId="Revision">
    <w:name w:val="Revision"/>
    <w:hidden/>
    <w:uiPriority w:val="99"/>
    <w:semiHidden/>
    <w:rsid w:val="0087187A"/>
    <w:rPr>
      <w:rFonts w:ascii="Arial" w:hAnsi="Arial" w:cs="Arial"/>
    </w:rPr>
  </w:style>
  <w:style w:type="paragraph" w:styleId="DocumentMap">
    <w:name w:val="Document Map"/>
    <w:basedOn w:val="Normal"/>
    <w:link w:val="DocumentMapChar"/>
    <w:uiPriority w:val="99"/>
    <w:semiHidden/>
    <w:unhideWhenUsed/>
    <w:rsid w:val="0021000A"/>
    <w:rPr>
      <w:rFonts w:ascii="Tahoma" w:hAnsi="Tahoma" w:cs="Tahoma"/>
      <w:sz w:val="16"/>
      <w:szCs w:val="16"/>
    </w:rPr>
  </w:style>
  <w:style w:type="character" w:customStyle="1" w:styleId="DocumentMapChar">
    <w:name w:val="Document Map Char"/>
    <w:link w:val="DocumentMap"/>
    <w:uiPriority w:val="99"/>
    <w:semiHidden/>
    <w:rsid w:val="00210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8109">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609385133">
      <w:bodyDiv w:val="1"/>
      <w:marLeft w:val="0"/>
      <w:marRight w:val="0"/>
      <w:marTop w:val="0"/>
      <w:marBottom w:val="0"/>
      <w:divBdr>
        <w:top w:val="none" w:sz="0" w:space="0" w:color="auto"/>
        <w:left w:val="none" w:sz="0" w:space="0" w:color="auto"/>
        <w:bottom w:val="none" w:sz="0" w:space="0" w:color="auto"/>
        <w:right w:val="none" w:sz="0" w:space="0" w:color="auto"/>
      </w:divBdr>
    </w:div>
    <w:div w:id="1716194889">
      <w:bodyDiv w:val="1"/>
      <w:marLeft w:val="0"/>
      <w:marRight w:val="0"/>
      <w:marTop w:val="0"/>
      <w:marBottom w:val="0"/>
      <w:divBdr>
        <w:top w:val="none" w:sz="0" w:space="0" w:color="auto"/>
        <w:left w:val="none" w:sz="0" w:space="0" w:color="auto"/>
        <w:bottom w:val="none" w:sz="0" w:space="0" w:color="auto"/>
        <w:right w:val="none" w:sz="0" w:space="0" w:color="auto"/>
      </w:divBdr>
    </w:div>
    <w:div w:id="1814368236">
      <w:bodyDiv w:val="1"/>
      <w:marLeft w:val="0"/>
      <w:marRight w:val="0"/>
      <w:marTop w:val="0"/>
      <w:marBottom w:val="0"/>
      <w:divBdr>
        <w:top w:val="none" w:sz="0" w:space="0" w:color="auto"/>
        <w:left w:val="none" w:sz="0" w:space="0" w:color="auto"/>
        <w:bottom w:val="none" w:sz="0" w:space="0" w:color="auto"/>
        <w:right w:val="none" w:sz="0" w:space="0" w:color="auto"/>
      </w:divBdr>
    </w:div>
    <w:div w:id="191011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313BB5-DABA-4E8D-9FCD-02EE56DCF53E}"/>
</file>

<file path=customXml/itemProps2.xml><?xml version="1.0" encoding="utf-8"?>
<ds:datastoreItem xmlns:ds="http://schemas.openxmlformats.org/officeDocument/2006/customXml" ds:itemID="{B773784B-AC4F-4CF9-9053-4D96A48CD2BB}"/>
</file>

<file path=customXml/itemProps3.xml><?xml version="1.0" encoding="utf-8"?>
<ds:datastoreItem xmlns:ds="http://schemas.openxmlformats.org/officeDocument/2006/customXml" ds:itemID="{A600E9CF-965C-44C0-8458-AD9A4E371248}"/>
</file>

<file path=docProps/app.xml><?xml version="1.0" encoding="utf-8"?>
<Properties xmlns="http://schemas.openxmlformats.org/officeDocument/2006/extended-properties" xmlns:vt="http://schemas.openxmlformats.org/officeDocument/2006/docPropsVTypes">
  <Template>Normal.dotm</Template>
  <TotalTime>29</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Plastic Toilet Compartments</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George Schramm,  New York, NY</cp:lastModifiedBy>
  <cp:revision>2</cp:revision>
  <cp:lastPrinted>2010-03-23T20:30:00Z</cp:lastPrinted>
  <dcterms:created xsi:type="dcterms:W3CDTF">2021-09-13T20:43:00Z</dcterms:created>
  <dcterms:modified xsi:type="dcterms:W3CDTF">2022-03-25T19:47:00Z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