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9565" w14:textId="77777777" w:rsidR="002E17C6" w:rsidRDefault="002E1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BB6B78">
        <w:t xml:space="preserve"> 102213</w:t>
      </w:r>
    </w:p>
    <w:p w14:paraId="4F7729AB" w14:textId="77777777" w:rsidR="00130031" w:rsidRDefault="0013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9866721" w14:textId="77777777" w:rsidR="002E17C6" w:rsidRDefault="002E1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WIRE MESH PARTITIONS</w:t>
      </w:r>
    </w:p>
    <w:p w14:paraId="242F26F2" w14:textId="177ED93A" w:rsidR="002E17C6" w:rsidRDefault="002E1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0" w:author="George Schramm,  New York, NY" w:date="2021-10-20T10:31:00Z"/>
        </w:rPr>
      </w:pPr>
    </w:p>
    <w:p w14:paraId="786033A0" w14:textId="77777777" w:rsidR="00016451" w:rsidRDefault="00016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FF5D01B" w14:textId="77777777" w:rsidR="002E17C6" w:rsidRDefault="00BA1B1F" w:rsidP="006C59F0">
      <w:pPr>
        <w:pStyle w:val="NotesToSpecifier"/>
      </w:pPr>
      <w:r>
        <w:t>********************************************************************************</w:t>
      </w:r>
      <w:r w:rsidR="002E17C6">
        <w:t>*****************************************</w:t>
      </w:r>
    </w:p>
    <w:p w14:paraId="543D6C81" w14:textId="77777777" w:rsidR="002E17C6" w:rsidRPr="006C59F0" w:rsidRDefault="002E17C6" w:rsidP="006C59F0">
      <w:pPr>
        <w:pStyle w:val="NotesToSpecifier"/>
        <w:jc w:val="center"/>
        <w:rPr>
          <w:b/>
        </w:rPr>
      </w:pPr>
      <w:r w:rsidRPr="006C59F0">
        <w:rPr>
          <w:b/>
        </w:rPr>
        <w:t>NOTE TO SPECIFIER</w:t>
      </w:r>
    </w:p>
    <w:p w14:paraId="7E93AA41" w14:textId="214FFCAA" w:rsidR="00EB3988" w:rsidRPr="00EB3988" w:rsidRDefault="00EB3988" w:rsidP="00EB3988">
      <w:pPr>
        <w:rPr>
          <w:ins w:id="1" w:author="George Schramm,  New York, NY" w:date="2022-03-23T15:25:00Z"/>
          <w:rFonts w:cs="Arial"/>
          <w:i/>
          <w:color w:val="FF0000"/>
        </w:rPr>
      </w:pPr>
      <w:ins w:id="2" w:author="George Schramm,  New York, NY" w:date="2022-03-23T15:25:00Z">
        <w:r w:rsidRPr="00EB3988">
          <w:rPr>
            <w:rFonts w:cs="Arial"/>
            <w:i/>
            <w:color w:val="FF0000"/>
          </w:rPr>
          <w:t>Use this Specification Section for Mail Processing Facilities.</w:t>
        </w:r>
      </w:ins>
    </w:p>
    <w:p w14:paraId="01F7787A" w14:textId="77777777" w:rsidR="00EB3988" w:rsidRPr="00EB3988" w:rsidRDefault="00EB3988" w:rsidP="00EB3988">
      <w:pPr>
        <w:rPr>
          <w:ins w:id="3" w:author="George Schramm,  New York, NY" w:date="2022-03-23T15:25:00Z"/>
          <w:rFonts w:cs="Arial"/>
          <w:i/>
          <w:color w:val="FF0000"/>
        </w:rPr>
      </w:pPr>
    </w:p>
    <w:p w14:paraId="0DD5935A" w14:textId="77777777" w:rsidR="00EB3988" w:rsidRPr="00EB3988" w:rsidRDefault="00EB3988" w:rsidP="00EB3988">
      <w:pPr>
        <w:rPr>
          <w:ins w:id="4" w:author="George Schramm,  New York, NY" w:date="2022-03-23T15:25:00Z"/>
          <w:rFonts w:cs="Arial"/>
          <w:b/>
          <w:bCs/>
          <w:i/>
          <w:color w:val="FF0000"/>
        </w:rPr>
      </w:pPr>
      <w:bookmarkStart w:id="5" w:name="_Hlk98842062"/>
      <w:ins w:id="6" w:author="George Schramm,  New York, NY" w:date="2022-03-23T15:25:00Z">
        <w:r w:rsidRPr="00EB3988">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5"/>
    <w:p w14:paraId="55828B8F" w14:textId="77777777" w:rsidR="00EB3988" w:rsidRPr="00EB3988" w:rsidRDefault="00EB3988" w:rsidP="00EB3988">
      <w:pPr>
        <w:rPr>
          <w:ins w:id="7" w:author="George Schramm,  New York, NY" w:date="2022-03-23T15:25:00Z"/>
          <w:rFonts w:cs="Arial"/>
          <w:i/>
          <w:color w:val="FF0000"/>
        </w:rPr>
      </w:pPr>
    </w:p>
    <w:p w14:paraId="1C6A318F" w14:textId="77777777" w:rsidR="00A451A5" w:rsidRPr="00A451A5" w:rsidRDefault="00A451A5" w:rsidP="00A451A5">
      <w:pPr>
        <w:rPr>
          <w:ins w:id="8" w:author="George Schramm,  New York, NY" w:date="2022-03-25T15:46:00Z"/>
          <w:rFonts w:cs="Arial"/>
          <w:i/>
          <w:color w:val="FF0000"/>
        </w:rPr>
      </w:pPr>
      <w:ins w:id="9" w:author="George Schramm,  New York, NY" w:date="2022-03-25T15:46:00Z">
        <w:r w:rsidRPr="00A451A5">
          <w:rPr>
            <w:rFonts w:cs="Arial"/>
            <w:i/>
            <w:color w:val="FF0000"/>
          </w:rPr>
          <w:t>For Design/Build projects, do not delete the Notes to Specifier in this Section so that they may be available to Design/Build entity when preparing the Construction Documents.</w:t>
        </w:r>
      </w:ins>
    </w:p>
    <w:p w14:paraId="30FBE955" w14:textId="77777777" w:rsidR="00A451A5" w:rsidRPr="00A451A5" w:rsidRDefault="00A451A5" w:rsidP="00A451A5">
      <w:pPr>
        <w:rPr>
          <w:ins w:id="10" w:author="George Schramm,  New York, NY" w:date="2022-03-25T15:46:00Z"/>
          <w:rFonts w:cs="Arial"/>
          <w:i/>
          <w:color w:val="FF0000"/>
        </w:rPr>
      </w:pPr>
    </w:p>
    <w:p w14:paraId="4B332610" w14:textId="77777777" w:rsidR="00A451A5" w:rsidRPr="00A451A5" w:rsidRDefault="00A451A5" w:rsidP="00A451A5">
      <w:pPr>
        <w:rPr>
          <w:ins w:id="11" w:author="George Schramm,  New York, NY" w:date="2022-03-25T15:46:00Z"/>
          <w:rFonts w:cs="Arial"/>
          <w:i/>
          <w:color w:val="FF0000"/>
        </w:rPr>
      </w:pPr>
      <w:ins w:id="12" w:author="George Schramm,  New York, NY" w:date="2022-03-25T15:46:00Z">
        <w:r w:rsidRPr="00A451A5">
          <w:rPr>
            <w:rFonts w:cs="Arial"/>
            <w:i/>
            <w:color w:val="FF0000"/>
          </w:rPr>
          <w:t>For the Design/Build entity, this specification is intended as a guide for the Architect/Engineer preparing the Construction Documents.</w:t>
        </w:r>
      </w:ins>
    </w:p>
    <w:p w14:paraId="044818E5" w14:textId="77777777" w:rsidR="00A451A5" w:rsidRPr="00A451A5" w:rsidRDefault="00A451A5" w:rsidP="00A451A5">
      <w:pPr>
        <w:rPr>
          <w:ins w:id="13" w:author="George Schramm,  New York, NY" w:date="2022-03-25T15:46:00Z"/>
          <w:rFonts w:cs="Arial"/>
          <w:i/>
          <w:color w:val="FF0000"/>
        </w:rPr>
      </w:pPr>
    </w:p>
    <w:p w14:paraId="5CEFBDF1" w14:textId="77777777" w:rsidR="00A451A5" w:rsidRPr="00A451A5" w:rsidRDefault="00A451A5" w:rsidP="00A451A5">
      <w:pPr>
        <w:rPr>
          <w:ins w:id="14" w:author="George Schramm,  New York, NY" w:date="2022-03-25T15:46:00Z"/>
          <w:rFonts w:cs="Arial"/>
          <w:i/>
          <w:color w:val="FF0000"/>
        </w:rPr>
      </w:pPr>
      <w:ins w:id="15" w:author="George Schramm,  New York, NY" w:date="2022-03-25T15:46:00Z">
        <w:r w:rsidRPr="00A451A5">
          <w:rPr>
            <w:rFonts w:cs="Arial"/>
            <w:i/>
            <w:color w:val="FF0000"/>
          </w:rPr>
          <w:t>The MPF specifications may also be used for Design/Bid/Build projects. In either case, it is the responsibility of the design professional to edit the Specifications Sections as appropriate for the project.</w:t>
        </w:r>
      </w:ins>
    </w:p>
    <w:p w14:paraId="74569B97" w14:textId="77777777" w:rsidR="00A451A5" w:rsidRPr="00A451A5" w:rsidRDefault="00A451A5" w:rsidP="00A451A5">
      <w:pPr>
        <w:rPr>
          <w:ins w:id="16" w:author="George Schramm,  New York, NY" w:date="2022-03-25T15:46:00Z"/>
          <w:rFonts w:cs="Arial"/>
          <w:i/>
          <w:color w:val="FF0000"/>
        </w:rPr>
      </w:pPr>
    </w:p>
    <w:p w14:paraId="399BF647" w14:textId="77777777" w:rsidR="00A451A5" w:rsidRPr="00A451A5" w:rsidRDefault="00A451A5" w:rsidP="00A451A5">
      <w:pPr>
        <w:rPr>
          <w:ins w:id="17" w:author="George Schramm,  New York, NY" w:date="2022-03-25T15:46:00Z"/>
          <w:rFonts w:cs="Arial"/>
          <w:i/>
          <w:color w:val="FF0000"/>
        </w:rPr>
      </w:pPr>
      <w:ins w:id="18" w:author="George Schramm,  New York, NY" w:date="2022-03-25T15:46:00Z">
        <w:r w:rsidRPr="00A451A5">
          <w:rPr>
            <w:rFonts w:cs="Arial"/>
            <w:i/>
            <w:color w:val="FF0000"/>
          </w:rPr>
          <w:t>Text shown in brackets must be modified as needed for project specific requirements.</w:t>
        </w:r>
        <w:r w:rsidRPr="00A451A5">
          <w:rPr>
            <w:rFonts w:cs="Arial"/>
          </w:rPr>
          <w:t xml:space="preserve"> </w:t>
        </w:r>
        <w:r w:rsidRPr="00A451A5">
          <w:rPr>
            <w:rFonts w:cs="Arial"/>
            <w:i/>
            <w:color w:val="FF0000"/>
          </w:rPr>
          <w:t>See the “Using the USPS Guide Specifications” document in Folder C for more information.</w:t>
        </w:r>
      </w:ins>
    </w:p>
    <w:p w14:paraId="2F43D68A" w14:textId="77777777" w:rsidR="00A451A5" w:rsidRPr="00A451A5" w:rsidRDefault="00A451A5" w:rsidP="00A451A5">
      <w:pPr>
        <w:rPr>
          <w:ins w:id="19" w:author="George Schramm,  New York, NY" w:date="2022-03-25T15:46:00Z"/>
          <w:rFonts w:cs="Arial"/>
          <w:i/>
          <w:color w:val="FF0000"/>
        </w:rPr>
      </w:pPr>
    </w:p>
    <w:p w14:paraId="588A3051" w14:textId="77777777" w:rsidR="00A451A5" w:rsidRPr="00A451A5" w:rsidRDefault="00A451A5" w:rsidP="00A451A5">
      <w:pPr>
        <w:rPr>
          <w:ins w:id="20" w:author="George Schramm,  New York, NY" w:date="2022-03-25T15:46:00Z"/>
          <w:rFonts w:cs="Arial"/>
          <w:i/>
          <w:color w:val="FF0000"/>
        </w:rPr>
      </w:pPr>
      <w:ins w:id="21" w:author="George Schramm,  New York, NY" w:date="2022-03-25T15:46:00Z">
        <w:r w:rsidRPr="00A451A5">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86C7881" w14:textId="77777777" w:rsidR="00A451A5" w:rsidRPr="00A451A5" w:rsidRDefault="00A451A5" w:rsidP="00A451A5">
      <w:pPr>
        <w:rPr>
          <w:ins w:id="22" w:author="George Schramm,  New York, NY" w:date="2022-03-25T15:46:00Z"/>
          <w:rFonts w:cs="Arial"/>
          <w:i/>
          <w:color w:val="FF0000"/>
        </w:rPr>
      </w:pPr>
    </w:p>
    <w:p w14:paraId="0457C7FB" w14:textId="77777777" w:rsidR="00A451A5" w:rsidRPr="00A451A5" w:rsidRDefault="00A451A5" w:rsidP="00A451A5">
      <w:pPr>
        <w:rPr>
          <w:ins w:id="23" w:author="George Schramm,  New York, NY" w:date="2022-03-25T15:46:00Z"/>
          <w:rFonts w:cs="Arial"/>
          <w:i/>
          <w:color w:val="FF0000"/>
        </w:rPr>
      </w:pPr>
      <w:ins w:id="24" w:author="George Schramm,  New York, NY" w:date="2022-03-25T15:46:00Z">
        <w:r w:rsidRPr="00A451A5">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37882C1" w14:textId="7EE2A360" w:rsidR="002E17C6" w:rsidDel="00016451" w:rsidRDefault="002E17C6" w:rsidP="006C59F0">
      <w:pPr>
        <w:pStyle w:val="NotesToSpecifier"/>
        <w:rPr>
          <w:del w:id="25" w:author="George Schramm,  New York, NY" w:date="2021-10-20T10:31:00Z"/>
          <w:b/>
        </w:rPr>
      </w:pPr>
      <w:del w:id="26" w:author="George Schramm,  New York, NY" w:date="2021-10-20T10:31:00Z">
        <w:r w:rsidDel="00016451">
          <w:delText xml:space="preserve">Use this Outline Specification Section for </w:delText>
        </w:r>
        <w:r w:rsidR="00B91603" w:rsidDel="00016451">
          <w:delText xml:space="preserve">Mail Processing </w:delText>
        </w:r>
        <w:r w:rsidR="008271EC" w:rsidDel="00016451">
          <w:delText>Facilities</w:delText>
        </w:r>
        <w:r w:rsidDel="00016451">
          <w:delText xml:space="preserve"> only.</w:delText>
        </w:r>
        <w:r w:rsidR="00697C54" w:rsidDel="00016451">
          <w:delText xml:space="preserve"> </w:delText>
        </w:r>
        <w:r w:rsidDel="00016451">
          <w:delText xml:space="preserve">This Specification defines “level of quality” for </w:delText>
        </w:r>
        <w:r w:rsidR="00B91603" w:rsidDel="00016451">
          <w:delText xml:space="preserve">Mail Processing </w:delText>
        </w:r>
        <w:r w:rsidR="00E13074" w:rsidDel="00016451">
          <w:delText>F</w:delText>
        </w:r>
        <w:r w:rsidR="008271EC" w:rsidDel="00016451">
          <w:delText>acility</w:delText>
        </w:r>
        <w:r w:rsidDel="00016451">
          <w:delText xml:space="preserve"> construction.</w:delText>
        </w:r>
        <w:r w:rsidR="00697C54" w:rsidDel="00016451">
          <w:delText xml:space="preserve"> </w:delText>
        </w:r>
        <w:r w:rsidDel="00016451">
          <w:delText>For Design/Build projects, it is to be modified (by the A/E preparing the Solicitation) to suit the project and included in the Solicitation Package.</w:delText>
        </w:r>
        <w:r w:rsidR="00697C54" w:rsidDel="00016451">
          <w:delText xml:space="preserve"> </w:delText>
        </w:r>
        <w:r w:rsidDel="00016451">
          <w:delText>For Design/Bid/Build projects, it is intended as a guide to the Architect/Engineer preparing the Construction Documents.</w:delText>
        </w:r>
        <w:r w:rsidR="00697C54" w:rsidDel="00016451">
          <w:delText xml:space="preserve"> </w:delText>
        </w:r>
        <w:r w:rsidDel="00016451">
          <w:delText>In neither case is it to be used as a construction specification.</w:delText>
        </w:r>
        <w:r w:rsidR="00697C54" w:rsidDel="00016451">
          <w:delText xml:space="preserve"> </w:delText>
        </w:r>
        <w:r w:rsidDel="00016451">
          <w:delText>Text in [brackets] indicates a choice must be made.</w:delText>
        </w:r>
        <w:r w:rsidR="00697C54" w:rsidDel="00016451">
          <w:delText xml:space="preserve"> </w:delText>
        </w:r>
        <w:r w:rsidDel="00016451">
          <w:delText>Brackets with [ _____ ] indicates information may be inserted at that location.</w:delText>
        </w:r>
        <w:r w:rsidDel="00016451">
          <w:rPr>
            <w:b/>
          </w:rPr>
          <w:delText xml:space="preserve"> </w:delText>
        </w:r>
      </w:del>
    </w:p>
    <w:p w14:paraId="513D038C" w14:textId="04E4EDE5" w:rsidR="002E17C6" w:rsidDel="00016451" w:rsidRDefault="00BA1B1F" w:rsidP="006C59F0">
      <w:pPr>
        <w:pStyle w:val="NotesToSpecifier"/>
        <w:rPr>
          <w:del w:id="27" w:author="George Schramm,  New York, NY" w:date="2021-10-20T10:31:00Z"/>
        </w:rPr>
      </w:pPr>
      <w:del w:id="28" w:author="George Schramm,  New York, NY" w:date="2021-10-20T10:31:00Z">
        <w:r w:rsidDel="00016451">
          <w:delText>********************************************************************************</w:delText>
        </w:r>
        <w:r w:rsidR="002E17C6" w:rsidDel="00016451">
          <w:delText>*****************************************</w:delText>
        </w:r>
      </w:del>
    </w:p>
    <w:p w14:paraId="2CBDFF1B" w14:textId="5D872E00" w:rsidR="002E17C6" w:rsidDel="00016451" w:rsidRDefault="002E17C6">
      <w:pPr>
        <w:pStyle w:val="2"/>
        <w:rPr>
          <w:del w:id="29" w:author="George Schramm,  New York, NY" w:date="2021-10-20T10:31:00Z"/>
        </w:rPr>
      </w:pPr>
    </w:p>
    <w:p w14:paraId="0FF08235" w14:textId="7FEBB424" w:rsidR="00F3294D" w:rsidDel="00016451" w:rsidRDefault="00F3294D" w:rsidP="00F3294D">
      <w:pPr>
        <w:pStyle w:val="NotesToSpecifier"/>
        <w:rPr>
          <w:del w:id="30" w:author="George Schramm,  New York, NY" w:date="2021-10-20T10:31:00Z"/>
        </w:rPr>
      </w:pPr>
      <w:del w:id="31" w:author="George Schramm,  New York, NY" w:date="2021-10-20T10:31:00Z">
        <w:r w:rsidDel="00016451">
          <w:delText>*****************************************************************************************************************************</w:delText>
        </w:r>
      </w:del>
    </w:p>
    <w:p w14:paraId="18BFE51A" w14:textId="698AF9FD" w:rsidR="00F3294D" w:rsidRPr="005C2AE7" w:rsidDel="00016451" w:rsidRDefault="00F3294D" w:rsidP="00F3294D">
      <w:pPr>
        <w:pStyle w:val="NotesToSpecifier"/>
        <w:jc w:val="center"/>
        <w:rPr>
          <w:del w:id="32" w:author="George Schramm,  New York, NY" w:date="2021-10-20T10:31:00Z"/>
          <w:b/>
        </w:rPr>
      </w:pPr>
      <w:del w:id="33" w:author="George Schramm,  New York, NY" w:date="2021-10-20T10:31:00Z">
        <w:r w:rsidRPr="005C2AE7" w:rsidDel="00016451">
          <w:rPr>
            <w:b/>
          </w:rPr>
          <w:delText>NOTE TO SPECIFIER</w:delText>
        </w:r>
      </w:del>
    </w:p>
    <w:p w14:paraId="14C4D29E" w14:textId="66E5B955" w:rsidR="00F3294D" w:rsidDel="00016451" w:rsidRDefault="00F3294D" w:rsidP="00F3294D">
      <w:pPr>
        <w:pStyle w:val="NotesToSpecifier"/>
        <w:rPr>
          <w:del w:id="34" w:author="George Schramm,  New York, NY" w:date="2021-10-20T10:31:00Z"/>
        </w:rPr>
      </w:pPr>
      <w:del w:id="35" w:author="George Schramm,  New York, NY" w:date="2021-10-20T10:31:00Z">
        <w:r w:rsidDel="00016451">
          <w:delText>**REQUIRED PARTS OR ARTICLES ARE INCLUDED IN THIS SECTION.</w:delText>
        </w:r>
        <w:r w:rsidR="00697C54" w:rsidDel="00016451">
          <w:delText xml:space="preserve"> </w:delText>
        </w:r>
        <w:r w:rsidDel="00016451">
          <w:delText>DO NOT REVISE THIS SECTION WITHOUT A</w:delText>
        </w:r>
        <w:r w:rsidR="00223F66" w:rsidDel="00016451">
          <w:delText>N APPROVED</w:delText>
        </w:r>
        <w:r w:rsidDel="00016451">
          <w:delText xml:space="preserve"> DEVIATION FROM USPS </w:delText>
        </w:r>
        <w:r w:rsidR="00E20CE8" w:rsidDel="00016451">
          <w:delText>HEADQUARTERS, FACILITIES</w:delText>
        </w:r>
        <w:r w:rsidR="00223F66" w:rsidDel="00016451">
          <w:delText xml:space="preserve"> PROGRAM MANAGEMENT</w:delText>
        </w:r>
        <w:r w:rsidDel="00016451">
          <w:delText xml:space="preserve"> THROUGH THE </w:delText>
        </w:r>
        <w:r w:rsidR="00223F66" w:rsidDel="00016451">
          <w:delText>USPS PROJECT MANAGER</w:delText>
        </w:r>
        <w:r w:rsidDel="00016451">
          <w:delText>.</w:delText>
        </w:r>
      </w:del>
    </w:p>
    <w:p w14:paraId="5DD0A567" w14:textId="77777777" w:rsidR="00F3294D" w:rsidRDefault="00F3294D" w:rsidP="00F3294D">
      <w:pPr>
        <w:pStyle w:val="NotesToSpecifier"/>
      </w:pPr>
      <w:r>
        <w:t>*****************************************************************************************************************************</w:t>
      </w:r>
    </w:p>
    <w:p w14:paraId="28664E7D" w14:textId="77777777" w:rsidR="00F3294D" w:rsidRDefault="00827C84" w:rsidP="00F3294D">
      <w:pPr>
        <w:pStyle w:val="1"/>
        <w:jc w:val="both"/>
      </w:pPr>
      <w:r>
        <w:t>PART 1 – GENERAL</w:t>
      </w:r>
    </w:p>
    <w:p w14:paraId="77DDE4BA" w14:textId="77777777" w:rsidR="00827C84" w:rsidRDefault="00827C84" w:rsidP="00F3294D">
      <w:pPr>
        <w:pStyle w:val="1"/>
        <w:jc w:val="both"/>
      </w:pPr>
    </w:p>
    <w:p w14:paraId="169CB32D" w14:textId="77777777" w:rsidR="002E17C6" w:rsidRDefault="00827C84">
      <w:pPr>
        <w:pStyle w:val="2"/>
      </w:pPr>
      <w:r>
        <w:t>1.1</w:t>
      </w:r>
      <w:r w:rsidR="002E17C6">
        <w:tab/>
        <w:t>SUMMARY</w:t>
      </w:r>
    </w:p>
    <w:p w14:paraId="149285B7" w14:textId="77777777" w:rsidR="002E17C6" w:rsidRDefault="002E17C6">
      <w:pPr>
        <w:pStyle w:val="3"/>
      </w:pPr>
    </w:p>
    <w:p w14:paraId="54207214" w14:textId="3D35D1A9" w:rsidR="002E17C6" w:rsidRDefault="002E17C6" w:rsidP="00827C84">
      <w:pPr>
        <w:pStyle w:val="3"/>
        <w:numPr>
          <w:ilvl w:val="0"/>
          <w:numId w:val="2"/>
        </w:numPr>
        <w:ind w:hanging="720"/>
      </w:pPr>
      <w:r>
        <w:t xml:space="preserve">Wire mesh partitions, doors, </w:t>
      </w:r>
      <w:del w:id="36" w:author="George Schramm,  New York, NY" w:date="2021-10-20T10:28:00Z">
        <w:r w:rsidDel="00AC70D1">
          <w:delText>ceilings</w:delText>
        </w:r>
      </w:del>
      <w:ins w:id="37" w:author="George Schramm,  New York, NY" w:date="2021-10-20T10:28:00Z">
        <w:r w:rsidR="00AC70D1">
          <w:t>ceilings,</w:t>
        </w:r>
      </w:ins>
      <w:r>
        <w:t xml:space="preserve"> and accessories.</w:t>
      </w:r>
    </w:p>
    <w:p w14:paraId="7BC556BC" w14:textId="77777777" w:rsidR="002E17C6" w:rsidRDefault="002E17C6"/>
    <w:p w14:paraId="5C9D5298" w14:textId="77777777" w:rsidR="002E17C6" w:rsidRDefault="00827C84">
      <w:pPr>
        <w:pStyle w:val="2"/>
      </w:pPr>
      <w:r>
        <w:t>1.2</w:t>
      </w:r>
      <w:r w:rsidR="002E17C6">
        <w:tab/>
        <w:t>SUBMITTALS</w:t>
      </w:r>
    </w:p>
    <w:p w14:paraId="1A768B6E" w14:textId="77777777" w:rsidR="002E17C6" w:rsidRDefault="002E17C6">
      <w:pPr>
        <w:pStyle w:val="3"/>
      </w:pPr>
    </w:p>
    <w:p w14:paraId="50CFB840" w14:textId="77777777" w:rsidR="002E17C6" w:rsidRDefault="002E17C6" w:rsidP="00827C84">
      <w:pPr>
        <w:pStyle w:val="3"/>
        <w:numPr>
          <w:ilvl w:val="0"/>
          <w:numId w:val="4"/>
        </w:numPr>
        <w:ind w:hanging="720"/>
      </w:pPr>
      <w:r>
        <w:t>Product Data: Required.</w:t>
      </w:r>
    </w:p>
    <w:p w14:paraId="4BDC5F6B" w14:textId="77777777" w:rsidR="002E17C6" w:rsidRDefault="002E17C6" w:rsidP="00827C84">
      <w:pPr>
        <w:pStyle w:val="3"/>
        <w:numPr>
          <w:ilvl w:val="0"/>
          <w:numId w:val="4"/>
        </w:numPr>
        <w:spacing w:before="240"/>
        <w:ind w:hanging="720"/>
      </w:pPr>
      <w:r>
        <w:t>Shop Drawings: Required.</w:t>
      </w:r>
    </w:p>
    <w:p w14:paraId="6045627D" w14:textId="77777777" w:rsidR="002E17C6" w:rsidRDefault="002E17C6" w:rsidP="00827C84">
      <w:pPr>
        <w:spacing w:before="240"/>
      </w:pPr>
    </w:p>
    <w:p w14:paraId="60E02E59" w14:textId="77777777" w:rsidR="002E17C6" w:rsidRDefault="00827C84">
      <w:pPr>
        <w:pStyle w:val="2"/>
      </w:pPr>
      <w:r>
        <w:t>1.3</w:t>
      </w:r>
      <w:r w:rsidR="002E17C6">
        <w:tab/>
        <w:t>QUALITY ASSURANCE</w:t>
      </w:r>
    </w:p>
    <w:p w14:paraId="135EFD7A" w14:textId="77777777" w:rsidR="002E17C6" w:rsidRDefault="002E17C6">
      <w:pPr>
        <w:pStyle w:val="3"/>
      </w:pPr>
    </w:p>
    <w:p w14:paraId="3E2EEF70" w14:textId="0745D63D" w:rsidR="002E17C6" w:rsidRDefault="002E17C6" w:rsidP="00C52BED">
      <w:pPr>
        <w:pStyle w:val="3"/>
        <w:numPr>
          <w:ilvl w:val="0"/>
          <w:numId w:val="6"/>
        </w:numPr>
        <w:ind w:hanging="720"/>
      </w:pPr>
      <w:r>
        <w:t>Security:</w:t>
      </w:r>
      <w:r w:rsidR="00697C54">
        <w:t xml:space="preserve"> </w:t>
      </w:r>
      <w:r>
        <w:t>Comply with USPS Handbook RE-5</w:t>
      </w:r>
    </w:p>
    <w:p w14:paraId="29A4656B" w14:textId="77777777" w:rsidR="002E17C6" w:rsidRDefault="002E17C6"/>
    <w:p w14:paraId="22D38986" w14:textId="77777777" w:rsidR="00827C84" w:rsidRDefault="00827C84">
      <w:pPr>
        <w:pStyle w:val="2"/>
      </w:pPr>
      <w:r>
        <w:t>PART 2 – PRODUCTS</w:t>
      </w:r>
    </w:p>
    <w:p w14:paraId="284F9061" w14:textId="77777777" w:rsidR="00827C84" w:rsidRDefault="00827C84">
      <w:pPr>
        <w:pStyle w:val="2"/>
      </w:pPr>
    </w:p>
    <w:p w14:paraId="0F62A3A5" w14:textId="77777777" w:rsidR="002E17C6" w:rsidRDefault="00C52BED">
      <w:pPr>
        <w:pStyle w:val="2"/>
      </w:pPr>
      <w:r>
        <w:t>2.1</w:t>
      </w:r>
      <w:r w:rsidR="002E17C6">
        <w:tab/>
        <w:t>MANUFACTURERS/PRODUCTS</w:t>
      </w:r>
    </w:p>
    <w:p w14:paraId="562CB294" w14:textId="77777777" w:rsidR="002E17C6" w:rsidRDefault="002E17C6">
      <w:pPr>
        <w:pStyle w:val="3"/>
      </w:pPr>
    </w:p>
    <w:p w14:paraId="0BCBB61B" w14:textId="77777777" w:rsidR="00155BD3" w:rsidRPr="00733544" w:rsidRDefault="00155BD3" w:rsidP="00130031">
      <w:pPr>
        <w:pStyle w:val="3"/>
        <w:numPr>
          <w:ilvl w:val="0"/>
          <w:numId w:val="8"/>
        </w:numPr>
        <w:tabs>
          <w:tab w:val="clear" w:pos="720"/>
        </w:tabs>
        <w:suppressAutoHyphens/>
        <w:autoSpaceDE w:val="0"/>
        <w:autoSpaceDN w:val="0"/>
        <w:ind w:left="720" w:hanging="540"/>
        <w:jc w:val="both"/>
        <w:outlineLvl w:val="2"/>
      </w:pPr>
      <w:r w:rsidRPr="00733544">
        <w:lastRenderedPageBreak/>
        <w:t>Subject to compliance with project requirements, manufacturer's offering Products which may be incorporated in the Work include the following:</w:t>
      </w:r>
    </w:p>
    <w:p w14:paraId="2115D139" w14:textId="1D389052" w:rsidR="00155BD3"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1</w:t>
      </w:r>
      <w:r w:rsidR="00155BD3">
        <w:t xml:space="preserve">. </w:t>
      </w:r>
      <w:r>
        <w:tab/>
      </w:r>
      <w:r w:rsidR="00155BD3" w:rsidRPr="00733544">
        <w:t xml:space="preserve">Acorn Wire and Iron Works, </w:t>
      </w:r>
      <w:smartTag w:uri="urn:schemas-microsoft-com:office:smarttags" w:element="place">
        <w:smartTag w:uri="urn:schemas-microsoft-com:office:smarttags" w:element="City">
          <w:r w:rsidR="00155BD3" w:rsidRPr="00733544">
            <w:t>Chicago</w:t>
          </w:r>
        </w:smartTag>
        <w:r w:rsidR="00155BD3" w:rsidRPr="00733544">
          <w:t xml:space="preserve">, </w:t>
        </w:r>
        <w:smartTag w:uri="urn:schemas-microsoft-com:office:smarttags" w:element="State">
          <w:r w:rsidR="00155BD3" w:rsidRPr="00733544">
            <w:t>IL</w:t>
          </w:r>
        </w:smartTag>
      </w:smartTag>
      <w:r w:rsidR="00155BD3">
        <w:t>.</w:t>
      </w:r>
      <w:r w:rsidR="00697C54">
        <w:t xml:space="preserve"> </w:t>
      </w:r>
    </w:p>
    <w:p w14:paraId="5D084003" w14:textId="77777777"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2</w:t>
      </w:r>
      <w:r w:rsidR="00155BD3">
        <w:t xml:space="preserve">. </w:t>
      </w:r>
      <w:r>
        <w:tab/>
      </w:r>
      <w:smartTag w:uri="urn:schemas-microsoft-com:office:smarttags" w:element="place">
        <w:smartTag w:uri="urn:schemas-microsoft-com:office:smarttags" w:element="State">
          <w:r w:rsidR="00155BD3" w:rsidRPr="00733544">
            <w:t>Indiana</w:t>
          </w:r>
        </w:smartTag>
      </w:smartTag>
      <w:r w:rsidR="00155BD3" w:rsidRPr="00733544">
        <w:t xml:space="preserve"> Wire Product</w:t>
      </w:r>
      <w:r w:rsidR="00155BD3">
        <w:t xml:space="preserve">s, Incorporated, </w:t>
      </w:r>
      <w:smartTag w:uri="urn:schemas-microsoft-com:office:smarttags" w:element="place">
        <w:smartTag w:uri="urn:schemas-microsoft-com:office:smarttags" w:element="City">
          <w:r w:rsidR="00155BD3">
            <w:t>Greensburg</w:t>
          </w:r>
        </w:smartTag>
        <w:r w:rsidR="00155BD3">
          <w:t xml:space="preserve">, </w:t>
        </w:r>
        <w:smartTag w:uri="urn:schemas-microsoft-com:office:smarttags" w:element="State">
          <w:r w:rsidR="00155BD3">
            <w:t>IN</w:t>
          </w:r>
          <w:r w:rsidR="00155BD3" w:rsidRPr="00733544">
            <w:t>.</w:t>
          </w:r>
        </w:smartTag>
      </w:smartTag>
    </w:p>
    <w:p w14:paraId="208C97CC" w14:textId="77777777"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3</w:t>
      </w:r>
      <w:r w:rsidR="00155BD3">
        <w:t xml:space="preserve">. </w:t>
      </w:r>
      <w:r>
        <w:tab/>
      </w:r>
      <w:r w:rsidR="00155BD3" w:rsidRPr="00733544">
        <w:t>Kentucky Metal P</w:t>
      </w:r>
      <w:r w:rsidR="00155BD3">
        <w:t xml:space="preserve">roducts Company, </w:t>
      </w:r>
      <w:smartTag w:uri="urn:schemas-microsoft-com:office:smarttags" w:element="place">
        <w:smartTag w:uri="urn:schemas-microsoft-com:office:smarttags" w:element="City">
          <w:r w:rsidR="00155BD3">
            <w:t>Louisville</w:t>
          </w:r>
        </w:smartTag>
        <w:r w:rsidR="00155BD3">
          <w:t xml:space="preserve">, </w:t>
        </w:r>
        <w:smartTag w:uri="urn:schemas-microsoft-com:office:smarttags" w:element="State">
          <w:r w:rsidR="00155BD3">
            <w:t>KY</w:t>
          </w:r>
          <w:r w:rsidR="00155BD3" w:rsidRPr="00733544">
            <w:t>.</w:t>
          </w:r>
        </w:smartTag>
      </w:smartTag>
    </w:p>
    <w:p w14:paraId="4CA82561" w14:textId="77777777"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4.</w:t>
      </w:r>
      <w:r>
        <w:tab/>
      </w:r>
      <w:r w:rsidR="00155BD3" w:rsidRPr="00733544">
        <w:t xml:space="preserve">Central Wire and Iron Works, </w:t>
      </w:r>
      <w:smartTag w:uri="urn:schemas-microsoft-com:office:smarttags" w:element="place">
        <w:smartTag w:uri="urn:schemas-microsoft-com:office:smarttags" w:element="City">
          <w:r w:rsidR="00155BD3" w:rsidRPr="00733544">
            <w:t>Des Moines</w:t>
          </w:r>
        </w:smartTag>
        <w:r w:rsidR="00155BD3" w:rsidRPr="00733544">
          <w:t xml:space="preserve">, </w:t>
        </w:r>
        <w:smartTag w:uri="urn:schemas-microsoft-com:office:smarttags" w:element="State">
          <w:r w:rsidR="00155BD3" w:rsidRPr="00733544">
            <w:t>IA.</w:t>
          </w:r>
        </w:smartTag>
      </w:smartTag>
    </w:p>
    <w:p w14:paraId="69AEE3E3" w14:textId="77777777" w:rsidR="00155BD3" w:rsidRPr="00733544" w:rsidRDefault="00C52BED" w:rsidP="002853EE">
      <w:pPr>
        <w:pStyle w:val="2"/>
        <w:keepNext/>
        <w:numPr>
          <w:ilvl w:val="1"/>
          <w:numId w:val="0"/>
        </w:numPr>
        <w:tabs>
          <w:tab w:val="clear" w:pos="1260"/>
          <w:tab w:val="num" w:pos="720"/>
        </w:tabs>
        <w:suppressAutoHyphens/>
        <w:autoSpaceDE w:val="0"/>
        <w:autoSpaceDN w:val="0"/>
        <w:spacing w:before="480"/>
        <w:jc w:val="both"/>
        <w:outlineLvl w:val="1"/>
      </w:pPr>
      <w:r>
        <w:t>2.2</w:t>
      </w:r>
      <w:r w:rsidR="002E17C6">
        <w:tab/>
      </w:r>
      <w:r w:rsidR="00155BD3" w:rsidRPr="00733544">
        <w:t>WIRE MESH PARTITIONS</w:t>
      </w:r>
    </w:p>
    <w:p w14:paraId="118CC585" w14:textId="77777777" w:rsidR="007B3EB8" w:rsidRDefault="007B3EB8" w:rsidP="007B3EB8">
      <w:pPr>
        <w:rPr>
          <w:ins w:id="38" w:author="George Schramm,  New York, NY" w:date="2021-10-20T10:32:00Z"/>
          <w:i/>
          <w:color w:val="FF0000"/>
        </w:rPr>
      </w:pPr>
      <w:ins w:id="39" w:author="George Schramm,  New York, NY" w:date="2021-10-20T10:32:00Z">
        <w:r w:rsidRPr="007B3EB8">
          <w:rPr>
            <w:i/>
            <w:color w:val="FF0000"/>
          </w:rPr>
          <w:t>*****************************************************************************************************************************</w:t>
        </w:r>
      </w:ins>
    </w:p>
    <w:p w14:paraId="5314FCBE" w14:textId="21588ED1" w:rsidR="007B3EB8" w:rsidRPr="00016451" w:rsidRDefault="00102206" w:rsidP="007B3EB8">
      <w:pPr>
        <w:rPr>
          <w:ins w:id="40" w:author="George Schramm,  New York, NY" w:date="2021-10-20T10:32:00Z"/>
          <w:i/>
          <w:color w:val="FF0000"/>
        </w:rPr>
      </w:pPr>
      <w:ins w:id="41" w:author="George Schramm,  New York, NY" w:date="2021-10-20T10:32:00Z">
        <w:r w:rsidRPr="00102206">
          <w:rPr>
            <w:b/>
            <w:bCs/>
            <w:i/>
            <w:color w:val="FF0000"/>
          </w:rPr>
          <w:t>REQUIRED</w:t>
        </w:r>
      </w:ins>
      <w:ins w:id="42" w:author="George Schramm,  New York, NY" w:date="2021-10-20T10:35:00Z">
        <w:r w:rsidR="00647D05">
          <w:rPr>
            <w:i/>
            <w:color w:val="FF0000"/>
          </w:rPr>
          <w:t xml:space="preserve">: </w:t>
        </w:r>
      </w:ins>
      <w:ins w:id="43" w:author="George Schramm,  New York, NY" w:date="2021-10-20T10:36:00Z">
        <w:r w:rsidR="00647D05">
          <w:rPr>
            <w:i/>
            <w:color w:val="FF0000"/>
          </w:rPr>
          <w:t>D</w:t>
        </w:r>
      </w:ins>
      <w:ins w:id="44" w:author="George Schramm,  New York, NY" w:date="2021-10-20T10:35:00Z">
        <w:r w:rsidR="00647D05" w:rsidRPr="00647D05">
          <w:rPr>
            <w:i/>
            <w:color w:val="FF0000"/>
          </w:rPr>
          <w:t>o not revise t</w:t>
        </w:r>
      </w:ins>
      <w:ins w:id="45" w:author="George Schramm,  New York, NY" w:date="2021-10-20T10:36:00Z">
        <w:r w:rsidR="00A30548">
          <w:rPr>
            <w:i/>
            <w:color w:val="FF0000"/>
          </w:rPr>
          <w:t xml:space="preserve">he </w:t>
        </w:r>
        <w:r w:rsidR="006D7466">
          <w:rPr>
            <w:i/>
            <w:color w:val="FF0000"/>
          </w:rPr>
          <w:t>component sizes</w:t>
        </w:r>
      </w:ins>
      <w:ins w:id="46" w:author="George Schramm,  New York, NY" w:date="2021-10-20T10:37:00Z">
        <w:r w:rsidR="006D7466">
          <w:rPr>
            <w:i/>
            <w:color w:val="FF0000"/>
          </w:rPr>
          <w:t xml:space="preserve"> or lock types</w:t>
        </w:r>
      </w:ins>
      <w:ins w:id="47" w:author="George Schramm,  New York, NY" w:date="2021-10-20T10:35:00Z">
        <w:r w:rsidR="00647D05" w:rsidRPr="00647D05">
          <w:rPr>
            <w:i/>
            <w:color w:val="FF0000"/>
          </w:rPr>
          <w:t xml:space="preserve"> without an approved deviation from USPS Headquarters, Facilities Program Management, through the USPS Project Manager.</w:t>
        </w:r>
      </w:ins>
      <w:ins w:id="48" w:author="George Schramm,  New York, NY" w:date="2022-04-12T12:08:00Z">
        <w:r w:rsidR="009B4472" w:rsidRPr="009B4472">
          <w:t xml:space="preserve"> </w:t>
        </w:r>
        <w:r w:rsidR="009B4472" w:rsidRPr="009B4472">
          <w:rPr>
            <w:i/>
            <w:color w:val="FF0000"/>
          </w:rPr>
          <w:t>Only delete assemblies that are not needed for project.</w:t>
        </w:r>
      </w:ins>
    </w:p>
    <w:p w14:paraId="6730EFA5" w14:textId="77777777" w:rsidR="007B3EB8" w:rsidRDefault="007B3EB8" w:rsidP="007B3EB8">
      <w:pPr>
        <w:pStyle w:val="NotesToSpecifier"/>
        <w:rPr>
          <w:ins w:id="49" w:author="George Schramm,  New York, NY" w:date="2021-10-20T10:32:00Z"/>
        </w:rPr>
      </w:pPr>
      <w:ins w:id="50" w:author="George Schramm,  New York, NY" w:date="2021-10-20T10:32:00Z">
        <w:r>
          <w:t>*****************************************************************************************************************************</w:t>
        </w:r>
      </w:ins>
    </w:p>
    <w:p w14:paraId="756959A6" w14:textId="77777777" w:rsidR="00155BD3" w:rsidRPr="00733544" w:rsidRDefault="00155BD3" w:rsidP="00155BD3">
      <w:pPr>
        <w:tabs>
          <w:tab w:val="right" w:pos="440"/>
        </w:tabs>
        <w:ind w:left="720" w:hanging="720"/>
        <w:jc w:val="both"/>
      </w:pPr>
    </w:p>
    <w:p w14:paraId="65A11B81" w14:textId="77777777" w:rsidR="00155BD3" w:rsidRPr="00733544" w:rsidRDefault="00C45F58" w:rsidP="00C52BED">
      <w:pPr>
        <w:pStyle w:val="3"/>
        <w:numPr>
          <w:ilvl w:val="2"/>
          <w:numId w:val="0"/>
        </w:numPr>
        <w:tabs>
          <w:tab w:val="clear" w:pos="720"/>
          <w:tab w:val="num" w:pos="864"/>
        </w:tabs>
        <w:suppressAutoHyphens/>
        <w:autoSpaceDE w:val="0"/>
        <w:autoSpaceDN w:val="0"/>
        <w:ind w:left="864" w:hanging="684"/>
        <w:jc w:val="both"/>
        <w:outlineLvl w:val="2"/>
      </w:pPr>
      <w:r>
        <w:t>A</w:t>
      </w:r>
      <w:r w:rsidR="00155BD3">
        <w:t>.</w:t>
      </w:r>
      <w:r w:rsidR="00155BD3">
        <w:tab/>
      </w:r>
      <w:r w:rsidR="00155BD3" w:rsidRPr="00733544">
        <w:t>Partition Frame and Wire Mesh:</w:t>
      </w:r>
    </w:p>
    <w:p w14:paraId="70A91AC6" w14:textId="1E054912"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1</w:t>
      </w:r>
      <w:r w:rsidR="00155BD3">
        <w:t xml:space="preserve">. </w:t>
      </w:r>
      <w:r>
        <w:tab/>
      </w:r>
      <w:r w:rsidR="00155BD3" w:rsidRPr="00733544">
        <w:t>Wire:</w:t>
      </w:r>
      <w:r w:rsidR="00697C54">
        <w:t xml:space="preserve"> </w:t>
      </w:r>
      <w:r w:rsidR="00E20CE8">
        <w:t>10-gauge</w:t>
      </w:r>
      <w:r w:rsidR="00155BD3" w:rsidRPr="00733544">
        <w:t xml:space="preserve"> steel wire woven into 1-1/2 inch mesh, securely clinched to frames.</w:t>
      </w:r>
    </w:p>
    <w:p w14:paraId="227501E3" w14:textId="34EB5488"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2</w:t>
      </w:r>
      <w:r w:rsidR="00155BD3">
        <w:t>.</w:t>
      </w:r>
      <w:r>
        <w:tab/>
      </w:r>
      <w:r w:rsidR="00155BD3" w:rsidRPr="00733544">
        <w:t>Vertical Frames:</w:t>
      </w:r>
      <w:r w:rsidR="00697C54">
        <w:t xml:space="preserve"> </w:t>
      </w:r>
      <w:r w:rsidR="00155BD3" w:rsidRPr="00733544">
        <w:t xml:space="preserve">1-1/4 inch x 5/8 inch cold rolled 'C' section channels with 1/4inch bolt holes 12 inches on center; horizontal frames </w:t>
      </w:r>
      <w:r w:rsidR="00E20CE8" w:rsidRPr="00733544">
        <w:t>1-inch</w:t>
      </w:r>
      <w:r w:rsidR="00155BD3" w:rsidRPr="00733544">
        <w:t xml:space="preserve"> x 1/2 inch cold rolled channels.</w:t>
      </w:r>
      <w:r w:rsidR="00697C54">
        <w:t xml:space="preserve"> </w:t>
      </w:r>
      <w:r w:rsidR="00155BD3" w:rsidRPr="00733544">
        <w:t>All joints mortised and tenoned.</w:t>
      </w:r>
      <w:del w:id="51" w:author="George Schramm,  New York, NY" w:date="2022-04-12T12:09:00Z">
        <w:r w:rsidR="00697C54" w:rsidDel="003B50B1">
          <w:delText xml:space="preserve"> </w:delText>
        </w:r>
        <w:r w:rsidR="00155BD3" w:rsidRPr="00733544" w:rsidDel="003B50B1">
          <w:delText>Frame thickness.</w:delText>
        </w:r>
      </w:del>
    </w:p>
    <w:p w14:paraId="7DD620ED" w14:textId="50E8CB63"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3.</w:t>
      </w:r>
      <w:r>
        <w:tab/>
      </w:r>
      <w:r w:rsidR="00155BD3" w:rsidRPr="00733544">
        <w:t>Center Reinforcing Bar:</w:t>
      </w:r>
      <w:r w:rsidR="00697C54">
        <w:t xml:space="preserve"> </w:t>
      </w:r>
      <w:r w:rsidR="00E20CE8" w:rsidRPr="00733544">
        <w:t>1-inch</w:t>
      </w:r>
      <w:r w:rsidR="00155BD3" w:rsidRPr="00733544">
        <w:t xml:space="preserve"> x 1/2 inch cold rolled channel tenoned to side frames.</w:t>
      </w:r>
      <w:r w:rsidR="00697C54">
        <w:t xml:space="preserve"> </w:t>
      </w:r>
      <w:r w:rsidR="00155BD3" w:rsidRPr="00733544">
        <w:t>All wires shall pass through center bar.</w:t>
      </w:r>
    </w:p>
    <w:p w14:paraId="1ABA1E88" w14:textId="0DCF6C1C"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4.</w:t>
      </w:r>
      <w:r>
        <w:tab/>
      </w:r>
      <w:r w:rsidR="00155BD3" w:rsidRPr="00733544">
        <w:t>Top Capping Bar:</w:t>
      </w:r>
      <w:r w:rsidR="00697C54">
        <w:t xml:space="preserve"> </w:t>
      </w:r>
      <w:r w:rsidR="00155BD3" w:rsidRPr="00733544">
        <w:t>2-1/4 inch x 1 inch cold rolled channel with 1/4 inch 'U' bolts 2 feet and 4 inches on center.</w:t>
      </w:r>
    </w:p>
    <w:p w14:paraId="713219C0" w14:textId="69732B29"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5</w:t>
      </w:r>
      <w:r w:rsidR="00155BD3">
        <w:t>.</w:t>
      </w:r>
      <w:r>
        <w:tab/>
      </w:r>
      <w:r w:rsidR="00155BD3" w:rsidRPr="00733544">
        <w:t>Corner Posts:</w:t>
      </w:r>
      <w:r w:rsidR="00697C54">
        <w:t xml:space="preserve"> </w:t>
      </w:r>
      <w:r w:rsidR="00155BD3" w:rsidRPr="00733544">
        <w:t>1-1/4 inch x 1-1/4 inch angles with 1/4 inch bolt holes to match partitions.</w:t>
      </w:r>
    </w:p>
    <w:p w14:paraId="2A12CC7E" w14:textId="024BBE8E"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6</w:t>
      </w:r>
      <w:r w:rsidR="00155BD3">
        <w:t>.</w:t>
      </w:r>
      <w:r>
        <w:tab/>
      </w:r>
      <w:r w:rsidR="00155BD3" w:rsidRPr="00733544">
        <w:t>Floor Sockets (aluminum):</w:t>
      </w:r>
      <w:r w:rsidR="00697C54">
        <w:t xml:space="preserve"> </w:t>
      </w:r>
      <w:r w:rsidR="00155BD3" w:rsidRPr="00733544">
        <w:t>2-1/2 inch high with set screw adjustment.</w:t>
      </w:r>
    </w:p>
    <w:p w14:paraId="2E3BCD6C" w14:textId="2EDA0E53"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7</w:t>
      </w:r>
      <w:r w:rsidR="00155BD3">
        <w:t>.</w:t>
      </w:r>
      <w:r>
        <w:tab/>
      </w:r>
      <w:r w:rsidR="00155BD3" w:rsidRPr="00733544">
        <w:t>Floor Angle:</w:t>
      </w:r>
      <w:r w:rsidR="00697C54">
        <w:t xml:space="preserve"> </w:t>
      </w:r>
      <w:r w:rsidR="00155BD3" w:rsidRPr="00733544">
        <w:t>1/1/4 inch x 1-1/4 inch angles.</w:t>
      </w:r>
    </w:p>
    <w:p w14:paraId="4744854C" w14:textId="77777777" w:rsidR="00155BD3" w:rsidRPr="00733544" w:rsidRDefault="00155BD3" w:rsidP="00155BD3">
      <w:pPr>
        <w:tabs>
          <w:tab w:val="right" w:pos="440"/>
        </w:tabs>
        <w:ind w:left="720" w:hanging="720"/>
        <w:jc w:val="both"/>
      </w:pPr>
    </w:p>
    <w:p w14:paraId="2ABA7F04" w14:textId="77777777" w:rsidR="00155BD3" w:rsidRPr="00733544" w:rsidRDefault="00D13A8A" w:rsidP="00155BD3">
      <w:pPr>
        <w:pStyle w:val="3"/>
        <w:numPr>
          <w:ilvl w:val="2"/>
          <w:numId w:val="0"/>
        </w:numPr>
        <w:tabs>
          <w:tab w:val="clear" w:pos="720"/>
          <w:tab w:val="num" w:pos="864"/>
        </w:tabs>
        <w:suppressAutoHyphens/>
        <w:autoSpaceDE w:val="0"/>
        <w:autoSpaceDN w:val="0"/>
        <w:ind w:left="864" w:hanging="576"/>
        <w:jc w:val="both"/>
        <w:outlineLvl w:val="2"/>
      </w:pPr>
      <w:r>
        <w:t>B</w:t>
      </w:r>
      <w:r w:rsidR="00155BD3">
        <w:t>.</w:t>
      </w:r>
      <w:r w:rsidR="00155BD3">
        <w:tab/>
      </w:r>
      <w:r w:rsidR="00155BD3" w:rsidRPr="00733544">
        <w:t>Door and Frame:</w:t>
      </w:r>
    </w:p>
    <w:p w14:paraId="4FA77E17" w14:textId="7E645D98"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1</w:t>
      </w:r>
      <w:r w:rsidR="00155BD3">
        <w:t>.</w:t>
      </w:r>
      <w:r>
        <w:tab/>
      </w:r>
      <w:r w:rsidR="00155BD3" w:rsidRPr="00733544">
        <w:t>Door Frames:</w:t>
      </w:r>
      <w:r w:rsidR="00697C54">
        <w:t xml:space="preserve"> </w:t>
      </w:r>
      <w:r w:rsidR="00155BD3" w:rsidRPr="00733544">
        <w:t>1-1/4 inch x 1/2 inch channel with 1-1/4 inch x 1/8 inch flat bar covering three sides, 1-3/8 inch x 3/4 inch x 1/8 inch angle riveted to lock side.</w:t>
      </w:r>
    </w:p>
    <w:p w14:paraId="679D16B0" w14:textId="77777777"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2</w:t>
      </w:r>
      <w:r w:rsidR="00155BD3">
        <w:t>.</w:t>
      </w:r>
      <w:r>
        <w:tab/>
      </w:r>
      <w:r w:rsidR="00155BD3" w:rsidRPr="00733544">
        <w:t xml:space="preserve">Doors: </w:t>
      </w:r>
    </w:p>
    <w:p w14:paraId="107C5214" w14:textId="44060B45" w:rsidR="00155BD3" w:rsidRPr="00733544" w:rsidRDefault="00D13A8A" w:rsidP="00D13A8A">
      <w:pPr>
        <w:pStyle w:val="5"/>
        <w:numPr>
          <w:ilvl w:val="4"/>
          <w:numId w:val="0"/>
        </w:numPr>
        <w:tabs>
          <w:tab w:val="clear" w:pos="1800"/>
          <w:tab w:val="num" w:pos="1710"/>
        </w:tabs>
        <w:suppressAutoHyphens/>
        <w:autoSpaceDE w:val="0"/>
        <w:autoSpaceDN w:val="0"/>
        <w:ind w:left="1710" w:hanging="270"/>
        <w:jc w:val="both"/>
        <w:outlineLvl w:val="4"/>
      </w:pPr>
      <w:r>
        <w:t>a</w:t>
      </w:r>
      <w:r w:rsidR="005936E5">
        <w:t>.</w:t>
      </w:r>
      <w:r>
        <w:tab/>
      </w:r>
      <w:r w:rsidR="00155BD3" w:rsidRPr="00733544">
        <w:t xml:space="preserve">Hinged: 1-1/2 pairs butt hinges riveted to both door and transom </w:t>
      </w:r>
      <w:del w:id="52" w:author="George Schramm,  New York, NY" w:date="2021-10-20T10:29:00Z">
        <w:r w:rsidR="00155BD3" w:rsidRPr="00733544" w:rsidDel="00AC70D1">
          <w:delText>bar</w:delText>
        </w:r>
        <w:r w:rsidR="00056683" w:rsidDel="00AC70D1">
          <w:delText>, and</w:delText>
        </w:r>
      </w:del>
      <w:ins w:id="53" w:author="George Schramm,  New York, NY" w:date="2021-10-20T10:29:00Z">
        <w:r w:rsidR="00AC70D1" w:rsidRPr="00733544">
          <w:t>bar</w:t>
        </w:r>
        <w:r w:rsidR="00AC70D1">
          <w:t xml:space="preserve"> and</w:t>
        </w:r>
      </w:ins>
      <w:r w:rsidR="00056683">
        <w:t xml:space="preserve"> pull handles both sides. </w:t>
      </w:r>
    </w:p>
    <w:p w14:paraId="0C659193" w14:textId="77777777" w:rsidR="00155BD3" w:rsidRPr="00733544" w:rsidRDefault="00D13A8A" w:rsidP="00D13A8A">
      <w:pPr>
        <w:pStyle w:val="5"/>
        <w:numPr>
          <w:ilvl w:val="4"/>
          <w:numId w:val="0"/>
        </w:numPr>
        <w:tabs>
          <w:tab w:val="clear" w:pos="1800"/>
          <w:tab w:val="num" w:pos="1710"/>
        </w:tabs>
        <w:suppressAutoHyphens/>
        <w:autoSpaceDE w:val="0"/>
        <w:autoSpaceDN w:val="0"/>
        <w:ind w:left="1710" w:hanging="270"/>
        <w:jc w:val="both"/>
        <w:outlineLvl w:val="4"/>
      </w:pPr>
      <w:r>
        <w:t>b</w:t>
      </w:r>
      <w:r w:rsidR="005936E5">
        <w:t>.</w:t>
      </w:r>
      <w:r w:rsidR="00155BD3">
        <w:t xml:space="preserve"> </w:t>
      </w:r>
      <w:r w:rsidR="00155BD3" w:rsidRPr="00733544">
        <w:t>Sliding: Manufacturer's standard hardware assembly, including top support track and floor guide and complete roller assemblies</w:t>
      </w:r>
      <w:r w:rsidR="00056683">
        <w:t>, and pull handle on inside.</w:t>
      </w:r>
    </w:p>
    <w:p w14:paraId="2F8E72BE" w14:textId="6B678016" w:rsidR="00155BD3" w:rsidRPr="00733544" w:rsidRDefault="00D13A8A" w:rsidP="00155BD3">
      <w:pPr>
        <w:pStyle w:val="5"/>
        <w:numPr>
          <w:ilvl w:val="4"/>
          <w:numId w:val="0"/>
        </w:numPr>
        <w:tabs>
          <w:tab w:val="clear" w:pos="1800"/>
          <w:tab w:val="num" w:pos="2016"/>
        </w:tabs>
        <w:suppressAutoHyphens/>
        <w:autoSpaceDE w:val="0"/>
        <w:autoSpaceDN w:val="0"/>
        <w:ind w:left="2016" w:hanging="576"/>
        <w:jc w:val="both"/>
        <w:outlineLvl w:val="4"/>
      </w:pPr>
      <w:r>
        <w:t>c</w:t>
      </w:r>
      <w:r w:rsidR="00155BD3">
        <w:t xml:space="preserve">) </w:t>
      </w:r>
      <w:r w:rsidR="00155BD3" w:rsidRPr="00733544">
        <w:t>Closer:</w:t>
      </w:r>
      <w:r w:rsidR="00697C54">
        <w:t xml:space="preserve"> </w:t>
      </w:r>
      <w:r w:rsidR="00155BD3" w:rsidRPr="00733544">
        <w:t>Provide a door design or a mechanism that automatically closes and latches the door.</w:t>
      </w:r>
    </w:p>
    <w:p w14:paraId="06D4C1A9" w14:textId="7CA9AD2C" w:rsidR="00E37718"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3</w:t>
      </w:r>
      <w:r w:rsidR="00155BD3">
        <w:t>.</w:t>
      </w:r>
      <w:r>
        <w:tab/>
      </w:r>
      <w:r w:rsidR="00155BD3" w:rsidRPr="00733544">
        <w:t>Locks:</w:t>
      </w:r>
      <w:r w:rsidR="00697C54">
        <w:t xml:space="preserve"> </w:t>
      </w:r>
    </w:p>
    <w:p w14:paraId="2B1633AF" w14:textId="77777777" w:rsidR="00155BD3" w:rsidRDefault="00D13A8A" w:rsidP="00E37718">
      <w:pPr>
        <w:pStyle w:val="4"/>
        <w:numPr>
          <w:ilvl w:val="3"/>
          <w:numId w:val="0"/>
        </w:numPr>
        <w:tabs>
          <w:tab w:val="clear" w:pos="1260"/>
          <w:tab w:val="num" w:pos="1440"/>
        </w:tabs>
        <w:suppressAutoHyphens/>
        <w:autoSpaceDE w:val="0"/>
        <w:autoSpaceDN w:val="0"/>
        <w:ind w:left="2016" w:hanging="576"/>
        <w:jc w:val="both"/>
        <w:outlineLvl w:val="3"/>
      </w:pPr>
      <w:r>
        <w:t>a</w:t>
      </w:r>
      <w:r w:rsidR="005936E5">
        <w:t>.</w:t>
      </w:r>
      <w:r>
        <w:tab/>
      </w:r>
      <w:r w:rsidR="00155BD3" w:rsidRPr="00733544">
        <w:t>Mortise type cylinder locks operated by key from outside, recessed knob inside, compatible with key system.</w:t>
      </w:r>
      <w:r w:rsidR="004B1693">
        <w:t xml:space="preserve"> Provide </w:t>
      </w:r>
      <w:r w:rsidR="00810C62">
        <w:t>three keys for each lock.</w:t>
      </w:r>
    </w:p>
    <w:p w14:paraId="0DC97866" w14:textId="77777777" w:rsidR="00B65585" w:rsidRDefault="00D13A8A" w:rsidP="00E37718">
      <w:pPr>
        <w:pStyle w:val="4"/>
        <w:numPr>
          <w:ilvl w:val="3"/>
          <w:numId w:val="0"/>
        </w:numPr>
        <w:tabs>
          <w:tab w:val="clear" w:pos="1260"/>
          <w:tab w:val="num" w:pos="1440"/>
        </w:tabs>
        <w:suppressAutoHyphens/>
        <w:autoSpaceDE w:val="0"/>
        <w:autoSpaceDN w:val="0"/>
        <w:ind w:left="2016" w:hanging="576"/>
        <w:jc w:val="both"/>
        <w:outlineLvl w:val="3"/>
      </w:pPr>
      <w:r>
        <w:t>b</w:t>
      </w:r>
      <w:r w:rsidR="005936E5">
        <w:t>.</w:t>
      </w:r>
      <w:r>
        <w:tab/>
      </w:r>
      <w:r w:rsidR="00E4353A">
        <w:t xml:space="preserve">Manufacturer: </w:t>
      </w:r>
    </w:p>
    <w:p w14:paraId="051CA0E6" w14:textId="77777777" w:rsidR="00B65585" w:rsidRDefault="00B65585" w:rsidP="00E37718">
      <w:pPr>
        <w:pStyle w:val="4"/>
        <w:numPr>
          <w:ilvl w:val="3"/>
          <w:numId w:val="0"/>
        </w:numPr>
        <w:tabs>
          <w:tab w:val="clear" w:pos="1260"/>
          <w:tab w:val="num" w:pos="1440"/>
        </w:tabs>
        <w:suppressAutoHyphens/>
        <w:autoSpaceDE w:val="0"/>
        <w:autoSpaceDN w:val="0"/>
        <w:ind w:left="2016" w:hanging="576"/>
        <w:jc w:val="both"/>
        <w:outlineLvl w:val="3"/>
      </w:pPr>
      <w:r>
        <w:tab/>
        <w:t>Hinged Doors:</w:t>
      </w:r>
      <w:r w:rsidRPr="00B65585">
        <w:t xml:space="preserve"> </w:t>
      </w:r>
      <w:r>
        <w:t>Marks Locks W3700.</w:t>
      </w:r>
    </w:p>
    <w:p w14:paraId="365541BE" w14:textId="77777777" w:rsidR="00E37718" w:rsidRPr="00733544" w:rsidRDefault="00B65585" w:rsidP="00E37718">
      <w:pPr>
        <w:pStyle w:val="4"/>
        <w:numPr>
          <w:ilvl w:val="3"/>
          <w:numId w:val="0"/>
        </w:numPr>
        <w:tabs>
          <w:tab w:val="clear" w:pos="1260"/>
          <w:tab w:val="num" w:pos="1440"/>
        </w:tabs>
        <w:suppressAutoHyphens/>
        <w:autoSpaceDE w:val="0"/>
        <w:autoSpaceDN w:val="0"/>
        <w:ind w:left="2016" w:hanging="576"/>
        <w:jc w:val="both"/>
        <w:outlineLvl w:val="3"/>
      </w:pPr>
      <w:r>
        <w:tab/>
        <w:t xml:space="preserve">Sliding Doors: </w:t>
      </w:r>
      <w:r w:rsidR="00E37718">
        <w:t>Marks Locks W3800</w:t>
      </w:r>
      <w:r w:rsidR="004A75AF">
        <w:t>.</w:t>
      </w:r>
    </w:p>
    <w:p w14:paraId="7FC7D39C" w14:textId="14656174" w:rsidR="00155BD3"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4</w:t>
      </w:r>
      <w:r w:rsidR="00155BD3">
        <w:t xml:space="preserve">. </w:t>
      </w:r>
      <w:r w:rsidR="00155BD3" w:rsidRPr="00733544">
        <w:t>Fasteners:</w:t>
      </w:r>
      <w:r w:rsidR="00697C54">
        <w:t xml:space="preserve"> </w:t>
      </w:r>
      <w:r w:rsidR="00155BD3" w:rsidRPr="00733544">
        <w:t>Bolts, hardware, and accessories as required.</w:t>
      </w:r>
    </w:p>
    <w:p w14:paraId="300E13B7" w14:textId="77777777" w:rsidR="00056683" w:rsidRPr="00733544" w:rsidRDefault="00056683" w:rsidP="00155BD3">
      <w:pPr>
        <w:pStyle w:val="4"/>
        <w:numPr>
          <w:ilvl w:val="3"/>
          <w:numId w:val="0"/>
        </w:numPr>
        <w:tabs>
          <w:tab w:val="clear" w:pos="1260"/>
          <w:tab w:val="num" w:pos="1440"/>
        </w:tabs>
        <w:suppressAutoHyphens/>
        <w:autoSpaceDE w:val="0"/>
        <w:autoSpaceDN w:val="0"/>
        <w:ind w:left="1440" w:hanging="576"/>
        <w:jc w:val="both"/>
        <w:outlineLvl w:val="3"/>
      </w:pPr>
      <w:r>
        <w:t>5. Signage:</w:t>
      </w:r>
      <w:r>
        <w:tab/>
        <w:t xml:space="preserve">Provide a “Not an Exit” sign on the inside of the sliding door. </w:t>
      </w:r>
    </w:p>
    <w:p w14:paraId="271719B1" w14:textId="77777777" w:rsidR="00155BD3" w:rsidRPr="00733544" w:rsidRDefault="00155BD3" w:rsidP="00155BD3"/>
    <w:p w14:paraId="3C415658" w14:textId="77777777" w:rsidR="00155BD3" w:rsidRPr="00733544" w:rsidRDefault="00D13A8A" w:rsidP="00155BD3">
      <w:pPr>
        <w:pStyle w:val="3"/>
        <w:numPr>
          <w:ilvl w:val="2"/>
          <w:numId w:val="0"/>
        </w:numPr>
        <w:tabs>
          <w:tab w:val="clear" w:pos="720"/>
          <w:tab w:val="num" w:pos="864"/>
        </w:tabs>
        <w:suppressAutoHyphens/>
        <w:autoSpaceDE w:val="0"/>
        <w:autoSpaceDN w:val="0"/>
        <w:ind w:left="864" w:hanging="576"/>
        <w:jc w:val="both"/>
        <w:outlineLvl w:val="2"/>
      </w:pPr>
      <w:r>
        <w:t>C</w:t>
      </w:r>
      <w:r w:rsidR="00155BD3">
        <w:t>.</w:t>
      </w:r>
      <w:r w:rsidR="00155BD3">
        <w:tab/>
      </w:r>
      <w:r w:rsidR="00155BD3" w:rsidRPr="00733544">
        <w:t>Window:</w:t>
      </w:r>
    </w:p>
    <w:p w14:paraId="319A4CE7" w14:textId="77777777"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1</w:t>
      </w:r>
      <w:r w:rsidR="00155BD3">
        <w:t>.</w:t>
      </w:r>
      <w:r>
        <w:tab/>
      </w:r>
      <w:r w:rsidR="00155BD3" w:rsidRPr="00733544">
        <w:t>Provide sliding window per drawings.</w:t>
      </w:r>
    </w:p>
    <w:p w14:paraId="07851915" w14:textId="77777777"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2</w:t>
      </w:r>
      <w:r w:rsidR="00155BD3">
        <w:t>.</w:t>
      </w:r>
      <w:r>
        <w:tab/>
      </w:r>
      <w:r w:rsidR="00155BD3" w:rsidRPr="00733544">
        <w:t>Window to be lockable with a padlock.</w:t>
      </w:r>
    </w:p>
    <w:p w14:paraId="181FE1F8" w14:textId="77777777" w:rsidR="00155BD3" w:rsidRPr="00733544" w:rsidRDefault="00155BD3" w:rsidP="00155BD3"/>
    <w:p w14:paraId="1A2CA86F" w14:textId="77777777" w:rsidR="00155BD3" w:rsidRPr="00733544" w:rsidRDefault="00D13A8A" w:rsidP="00155BD3">
      <w:pPr>
        <w:pStyle w:val="3"/>
        <w:numPr>
          <w:ilvl w:val="2"/>
          <w:numId w:val="0"/>
        </w:numPr>
        <w:tabs>
          <w:tab w:val="clear" w:pos="720"/>
          <w:tab w:val="num" w:pos="864"/>
        </w:tabs>
        <w:suppressAutoHyphens/>
        <w:autoSpaceDE w:val="0"/>
        <w:autoSpaceDN w:val="0"/>
        <w:ind w:left="864" w:hanging="576"/>
        <w:jc w:val="both"/>
        <w:outlineLvl w:val="2"/>
      </w:pPr>
      <w:r>
        <w:t>D</w:t>
      </w:r>
      <w:r w:rsidR="00155BD3">
        <w:t>.</w:t>
      </w:r>
      <w:r w:rsidR="00155BD3">
        <w:tab/>
      </w:r>
      <w:r w:rsidR="00155BD3" w:rsidRPr="00733544">
        <w:t>Shelf:</w:t>
      </w:r>
    </w:p>
    <w:p w14:paraId="3E466CC9" w14:textId="77777777" w:rsidR="00155BD3" w:rsidRPr="00733544" w:rsidRDefault="00D13A8A" w:rsidP="00155BD3">
      <w:pPr>
        <w:pStyle w:val="4"/>
        <w:numPr>
          <w:ilvl w:val="3"/>
          <w:numId w:val="0"/>
        </w:numPr>
        <w:tabs>
          <w:tab w:val="clear" w:pos="1260"/>
          <w:tab w:val="num" w:pos="1440"/>
        </w:tabs>
        <w:suppressAutoHyphens/>
        <w:autoSpaceDE w:val="0"/>
        <w:autoSpaceDN w:val="0"/>
        <w:ind w:left="1440" w:hanging="576"/>
        <w:jc w:val="both"/>
        <w:outlineLvl w:val="3"/>
      </w:pPr>
      <w:r>
        <w:t>1</w:t>
      </w:r>
      <w:r w:rsidR="00155BD3">
        <w:t>.</w:t>
      </w:r>
      <w:r>
        <w:tab/>
      </w:r>
      <w:r w:rsidR="00155BD3" w:rsidRPr="00733544">
        <w:t>Provide shelf as shown in drawings.</w:t>
      </w:r>
    </w:p>
    <w:p w14:paraId="2EC83948" w14:textId="77777777" w:rsidR="00155BD3" w:rsidRPr="00733544" w:rsidRDefault="00155BD3" w:rsidP="00625832"/>
    <w:p w14:paraId="524A45F6" w14:textId="40D290D9" w:rsidR="00A6347B" w:rsidRDefault="00D13A8A" w:rsidP="00A6347B">
      <w:pPr>
        <w:pStyle w:val="3"/>
        <w:numPr>
          <w:ilvl w:val="2"/>
          <w:numId w:val="0"/>
        </w:numPr>
        <w:tabs>
          <w:tab w:val="clear" w:pos="720"/>
          <w:tab w:val="num" w:pos="864"/>
        </w:tabs>
        <w:suppressAutoHyphens/>
        <w:autoSpaceDE w:val="0"/>
        <w:autoSpaceDN w:val="0"/>
        <w:ind w:left="864" w:hanging="576"/>
        <w:jc w:val="both"/>
        <w:outlineLvl w:val="2"/>
      </w:pPr>
      <w:r>
        <w:t>E</w:t>
      </w:r>
      <w:r w:rsidR="00155BD3">
        <w:t>.</w:t>
      </w:r>
      <w:r w:rsidR="00155BD3">
        <w:tab/>
      </w:r>
      <w:r w:rsidR="00155BD3" w:rsidRPr="00733544">
        <w:t>Finish:</w:t>
      </w:r>
      <w:r w:rsidR="00697C54">
        <w:t xml:space="preserve"> </w:t>
      </w:r>
      <w:r w:rsidR="00A47C78">
        <w:t>Finish of the mesh, posts and frames shall be factory painted gray.</w:t>
      </w:r>
      <w:r w:rsidR="00697C54">
        <w:t xml:space="preserve"> </w:t>
      </w:r>
      <w:r w:rsidR="00A47C78">
        <w:t>Bolts, fasteners and washers shall be galvanized</w:t>
      </w:r>
      <w:r w:rsidR="00155BD3" w:rsidRPr="00733544">
        <w:t>.</w:t>
      </w:r>
      <w:r w:rsidR="00625832">
        <w:t xml:space="preserve"> </w:t>
      </w:r>
    </w:p>
    <w:p w14:paraId="066AE129" w14:textId="77777777" w:rsidR="00A6347B" w:rsidRDefault="00A6347B" w:rsidP="00A6347B">
      <w:pPr>
        <w:pStyle w:val="3"/>
        <w:numPr>
          <w:ilvl w:val="2"/>
          <w:numId w:val="0"/>
        </w:numPr>
        <w:tabs>
          <w:tab w:val="clear" w:pos="720"/>
          <w:tab w:val="num" w:pos="864"/>
        </w:tabs>
        <w:suppressAutoHyphens/>
        <w:autoSpaceDE w:val="0"/>
        <w:autoSpaceDN w:val="0"/>
        <w:ind w:left="864" w:hanging="576"/>
        <w:jc w:val="both"/>
        <w:outlineLvl w:val="2"/>
      </w:pPr>
    </w:p>
    <w:p w14:paraId="4D4C9FDC" w14:textId="621FC815" w:rsidR="00625832" w:rsidRPr="00733544" w:rsidRDefault="00D13A8A" w:rsidP="00A6347B">
      <w:pPr>
        <w:pStyle w:val="3"/>
        <w:numPr>
          <w:ilvl w:val="2"/>
          <w:numId w:val="0"/>
        </w:numPr>
        <w:tabs>
          <w:tab w:val="clear" w:pos="720"/>
          <w:tab w:val="num" w:pos="864"/>
        </w:tabs>
        <w:suppressAutoHyphens/>
        <w:autoSpaceDE w:val="0"/>
        <w:autoSpaceDN w:val="0"/>
        <w:ind w:left="864" w:hanging="576"/>
        <w:jc w:val="both"/>
        <w:outlineLvl w:val="2"/>
      </w:pPr>
      <w:r>
        <w:lastRenderedPageBreak/>
        <w:t>F</w:t>
      </w:r>
      <w:r w:rsidR="00A6347B">
        <w:t>.</w:t>
      </w:r>
      <w:r w:rsidR="00A6347B">
        <w:tab/>
        <w:t xml:space="preserve">Security protection for registry </w:t>
      </w:r>
      <w:del w:id="54" w:author="George Schramm,  New York, NY" w:date="2021-10-20T10:29:00Z">
        <w:r w:rsidR="00A6347B" w:rsidDel="00565B0B">
          <w:delText>cage:</w:delText>
        </w:r>
      </w:del>
      <w:del w:id="55" w:author="George Schramm,  New York, NY" w:date="2021-10-20T10:28:00Z">
        <w:r w:rsidR="00A6347B" w:rsidDel="00CD672D">
          <w:tab/>
          <w:delText>¼</w:delText>
        </w:r>
      </w:del>
      <w:ins w:id="56" w:author="George Schramm,  New York, NY" w:date="2021-10-20T10:29:00Z">
        <w:r w:rsidR="00565B0B">
          <w:t>cage: 1</w:t>
        </w:r>
      </w:ins>
      <w:ins w:id="57" w:author="George Schramm,  New York, NY" w:date="2021-10-20T10:28:00Z">
        <w:r w:rsidR="00CD672D">
          <w:t>/4</w:t>
        </w:r>
      </w:ins>
      <w:r w:rsidR="00A6347B">
        <w:t xml:space="preserve"> inch clear acrylic sheet with light transmission of 92% or higher, as manufactured by Plastolite, Inc, Columbus OH 866-832-9315, Alro Plastics, Philadelphia, PA 800-877-2576 or approved equal.</w:t>
      </w:r>
    </w:p>
    <w:p w14:paraId="0F9D9D15" w14:textId="77777777" w:rsidR="00155BD3" w:rsidRPr="00733544" w:rsidRDefault="00155BD3" w:rsidP="00155BD3">
      <w:pPr>
        <w:pStyle w:val="3"/>
        <w:numPr>
          <w:ilvl w:val="2"/>
          <w:numId w:val="0"/>
        </w:numPr>
        <w:tabs>
          <w:tab w:val="clear" w:pos="720"/>
          <w:tab w:val="num" w:pos="864"/>
        </w:tabs>
        <w:suppressAutoHyphens/>
        <w:autoSpaceDE w:val="0"/>
        <w:autoSpaceDN w:val="0"/>
        <w:ind w:left="864" w:hanging="576"/>
        <w:jc w:val="both"/>
        <w:outlineLvl w:val="2"/>
      </w:pPr>
    </w:p>
    <w:p w14:paraId="2C9FE028" w14:textId="77777777" w:rsidR="002E17C6" w:rsidRDefault="00D13A8A">
      <w:pPr>
        <w:pStyle w:val="3"/>
      </w:pPr>
      <w:r>
        <w:t>PART 3 – EXECUTION</w:t>
      </w:r>
    </w:p>
    <w:p w14:paraId="0C673AD9" w14:textId="77777777" w:rsidR="00D13A8A" w:rsidRDefault="00D13A8A">
      <w:pPr>
        <w:pStyle w:val="3"/>
      </w:pPr>
    </w:p>
    <w:p w14:paraId="6F4941EA" w14:textId="77777777" w:rsidR="00D13A8A" w:rsidRDefault="00D13A8A">
      <w:pPr>
        <w:pStyle w:val="3"/>
      </w:pPr>
      <w:r>
        <w:t>3.1</w:t>
      </w:r>
      <w:r>
        <w:tab/>
        <w:t>Install all products in accordance with manufacturer’s guidelines and printed instructions.</w:t>
      </w:r>
    </w:p>
    <w:p w14:paraId="687298DA" w14:textId="77777777" w:rsidR="002E17C6" w:rsidRDefault="002E17C6">
      <w:pPr>
        <w:jc w:val="both"/>
      </w:pPr>
    </w:p>
    <w:p w14:paraId="0F5EE44D" w14:textId="77777777" w:rsidR="002E17C6" w:rsidRDefault="002E17C6"/>
    <w:p w14:paraId="4669102D" w14:textId="77777777" w:rsidR="002E17C6" w:rsidRDefault="002E17C6">
      <w:pPr>
        <w:jc w:val="center"/>
      </w:pPr>
      <w:r>
        <w:t>END OF SECTION</w:t>
      </w:r>
    </w:p>
    <w:p w14:paraId="479E5CA6" w14:textId="77777777" w:rsidR="002E17C6" w:rsidRDefault="002E17C6" w:rsidP="002E17C6">
      <w:pPr>
        <w:pStyle w:val="Dates"/>
      </w:pPr>
    </w:p>
    <w:p w14:paraId="21551F07" w14:textId="19D48B11" w:rsidR="002E17C6" w:rsidDel="00853197" w:rsidRDefault="00853197" w:rsidP="002E17C6">
      <w:pPr>
        <w:pStyle w:val="Dates"/>
        <w:rPr>
          <w:del w:id="58" w:author="George Schramm,  New York, NY" w:date="2021-10-20T10:29:00Z"/>
        </w:rPr>
      </w:pPr>
      <w:ins w:id="59" w:author="George Schramm,  New York, NY" w:date="2021-10-20T10:29:00Z">
        <w:r w:rsidRPr="00853197">
          <w:t>USPS MPF Specification Last Revised: 10/1/2022</w:t>
        </w:r>
      </w:ins>
      <w:del w:id="60" w:author="George Schramm,  New York, NY" w:date="2021-10-20T10:29:00Z">
        <w:r w:rsidR="001A1F8D" w:rsidDel="00853197">
          <w:delText xml:space="preserve">USPS </w:delText>
        </w:r>
        <w:r w:rsidR="00433C25" w:rsidDel="00853197">
          <w:delText>Mail Processing Facility</w:delText>
        </w:r>
        <w:r w:rsidR="001A1F8D" w:rsidDel="00853197">
          <w:delText xml:space="preserve"> Specification </w:delText>
        </w:r>
        <w:r w:rsidR="00BA2969" w:rsidDel="00853197">
          <w:delText>issued: 10/1/</w:delText>
        </w:r>
        <w:r w:rsidR="00190712" w:rsidDel="00853197">
          <w:delText>20</w:delText>
        </w:r>
        <w:r w:rsidR="001B36CA" w:rsidDel="00853197">
          <w:delText>21</w:delText>
        </w:r>
      </w:del>
    </w:p>
    <w:p w14:paraId="59941766" w14:textId="7C42CED3" w:rsidR="002E17C6" w:rsidRDefault="001A1F8D" w:rsidP="002E17C6">
      <w:pPr>
        <w:pStyle w:val="Dates"/>
      </w:pPr>
      <w:del w:id="61" w:author="George Schramm,  New York, NY" w:date="2021-10-20T10:28:00Z">
        <w:r w:rsidDel="00CD672D">
          <w:delText>Last revised:</w:delText>
        </w:r>
        <w:r w:rsidR="00CA1CAC" w:rsidDel="00CD672D">
          <w:delText xml:space="preserve"> </w:delText>
        </w:r>
        <w:r w:rsidR="00190712" w:rsidDel="00CD672D">
          <w:delText>0</w:delText>
        </w:r>
        <w:r w:rsidR="00056683" w:rsidDel="00CD672D">
          <w:delText>7/01</w:delText>
        </w:r>
        <w:r w:rsidR="00190712" w:rsidDel="00CD672D">
          <w:delText>/20</w:delText>
        </w:r>
        <w:r w:rsidR="00056683" w:rsidDel="00CD672D">
          <w:delText>20</w:delText>
        </w:r>
      </w:del>
    </w:p>
    <w:sectPr w:rsidR="002E17C6">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E79A" w14:textId="77777777" w:rsidR="008125EB" w:rsidRDefault="008125EB" w:rsidP="00C45F58">
      <w:r>
        <w:separator/>
      </w:r>
    </w:p>
  </w:endnote>
  <w:endnote w:type="continuationSeparator" w:id="0">
    <w:p w14:paraId="60A8D15B" w14:textId="77777777" w:rsidR="008125EB" w:rsidRDefault="008125EB" w:rsidP="00C4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EA42" w14:textId="590542BA" w:rsidR="005936E5" w:rsidDel="00E17DFC" w:rsidRDefault="005936E5">
    <w:pPr>
      <w:pStyle w:val="Footer"/>
      <w:rPr>
        <w:del w:id="62" w:author="George Schramm,  New York, NY" w:date="2021-10-20T10:27:00Z"/>
      </w:rPr>
    </w:pPr>
  </w:p>
  <w:p w14:paraId="67DAE7AD" w14:textId="77777777" w:rsidR="005936E5" w:rsidRPr="008F1003" w:rsidRDefault="005936E5">
    <w:pPr>
      <w:pStyle w:val="Footer"/>
      <w:rPr>
        <w:b/>
        <w:i/>
        <w:u w:val="single"/>
      </w:rPr>
    </w:pPr>
    <w:r>
      <w:rPr>
        <w:sz w:val="18"/>
      </w:rPr>
      <w:tab/>
    </w:r>
    <w:r w:rsidR="00BB6B78" w:rsidRPr="008F1003">
      <w:t xml:space="preserve">102213 </w:t>
    </w:r>
    <w:r w:rsidRPr="008F1003">
      <w:t xml:space="preserve">- </w:t>
    </w:r>
    <w:r w:rsidRPr="008F1003">
      <w:pgNum/>
    </w:r>
    <w:del w:id="63" w:author="George Schramm,  New York, NY" w:date="2021-10-20T10:27:00Z">
      <w:r w:rsidRPr="008F1003" w:rsidDel="00BB48D1">
        <w:tab/>
      </w:r>
    </w:del>
  </w:p>
  <w:p w14:paraId="53F6C1DF" w14:textId="77777777" w:rsidR="005936E5" w:rsidRPr="00E20CE8" w:rsidRDefault="00593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C7862AD" w14:textId="670DF2E0" w:rsidR="005936E5" w:rsidRPr="008F1003" w:rsidRDefault="00E17DFC">
    <w:pPr>
      <w:pStyle w:val="Footer"/>
    </w:pPr>
    <w:ins w:id="64" w:author="George Schramm,  New York, NY" w:date="2021-10-20T10:27:00Z">
      <w:r w:rsidRPr="00E17DFC">
        <w:rPr>
          <w:snapToGrid w:val="0"/>
        </w:rPr>
        <w:t>USPS MPF SPECIFICATION</w:t>
      </w:r>
      <w:r w:rsidRPr="00E17DFC">
        <w:rPr>
          <w:snapToGrid w:val="0"/>
        </w:rPr>
        <w:tab/>
        <w:t>Date: 00/00/0000</w:t>
      </w:r>
    </w:ins>
    <w:del w:id="65" w:author="George Schramm,  New York, NY" w:date="2021-10-20T10:27:00Z">
      <w:r w:rsidR="005936E5" w:rsidRPr="008F1003" w:rsidDel="00E17DFC">
        <w:rPr>
          <w:snapToGrid w:val="0"/>
        </w:rPr>
        <w:delText>USPS MPFS</w:delText>
      </w:r>
      <w:r w:rsidR="005936E5" w:rsidRPr="008F1003" w:rsidDel="00E17DFC">
        <w:tab/>
      </w:r>
      <w:r w:rsidR="00BA2969" w:rsidRPr="008F1003" w:rsidDel="00E17DFC">
        <w:delText>Date: 10/1/</w:delText>
      </w:r>
      <w:r w:rsidR="00190712" w:rsidRPr="008F1003" w:rsidDel="00E17DFC">
        <w:delText>20</w:delText>
      </w:r>
      <w:r w:rsidR="001B36CA" w:rsidDel="00E17DFC">
        <w:delText>21</w:delText>
      </w:r>
    </w:del>
    <w:r w:rsidR="005936E5" w:rsidRPr="008F1003">
      <w:tab/>
      <w:t>WIRE MESH PARTITIONS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1EEC" w14:textId="77777777" w:rsidR="008125EB" w:rsidRDefault="008125EB" w:rsidP="00C45F58">
      <w:r>
        <w:separator/>
      </w:r>
    </w:p>
  </w:footnote>
  <w:footnote w:type="continuationSeparator" w:id="0">
    <w:p w14:paraId="6A09FA8E" w14:textId="77777777" w:rsidR="008125EB" w:rsidRDefault="008125EB" w:rsidP="00C45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A17"/>
    <w:multiLevelType w:val="hybridMultilevel"/>
    <w:tmpl w:val="6ED44D2A"/>
    <w:lvl w:ilvl="0" w:tplc="13A277E0">
      <w:start w:val="3"/>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781552C"/>
    <w:multiLevelType w:val="hybridMultilevel"/>
    <w:tmpl w:val="273EE460"/>
    <w:lvl w:ilvl="0" w:tplc="4AA8850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C960E5"/>
    <w:multiLevelType w:val="hybridMultilevel"/>
    <w:tmpl w:val="93641048"/>
    <w:lvl w:ilvl="0" w:tplc="297E1308">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6464FF1"/>
    <w:multiLevelType w:val="hybridMultilevel"/>
    <w:tmpl w:val="1DA8381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1F76B1B"/>
    <w:multiLevelType w:val="hybridMultilevel"/>
    <w:tmpl w:val="6B588A6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33B2D40"/>
    <w:multiLevelType w:val="hybridMultilevel"/>
    <w:tmpl w:val="4A5AF53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2307DF2"/>
    <w:multiLevelType w:val="hybridMultilevel"/>
    <w:tmpl w:val="8C82FCAC"/>
    <w:lvl w:ilvl="0" w:tplc="04BCE5BA">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9ED47ED"/>
    <w:multiLevelType w:val="hybridMultilevel"/>
    <w:tmpl w:val="41BADF6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EE97DBC"/>
    <w:multiLevelType w:val="hybridMultilevel"/>
    <w:tmpl w:val="5A1C7196"/>
    <w:lvl w:ilvl="0" w:tplc="4BDA7F2C">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8"/>
  </w:num>
  <w:num w:numId="8">
    <w:abstractNumId w:val="7"/>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7C6"/>
    <w:rsid w:val="00001D39"/>
    <w:rsid w:val="00013179"/>
    <w:rsid w:val="00016451"/>
    <w:rsid w:val="00056683"/>
    <w:rsid w:val="000806AB"/>
    <w:rsid w:val="000A13DB"/>
    <w:rsid w:val="000D3802"/>
    <w:rsid w:val="00102206"/>
    <w:rsid w:val="00130031"/>
    <w:rsid w:val="00155BD3"/>
    <w:rsid w:val="00161E77"/>
    <w:rsid w:val="00190712"/>
    <w:rsid w:val="001A1F8D"/>
    <w:rsid w:val="001B36CA"/>
    <w:rsid w:val="001E27CA"/>
    <w:rsid w:val="001F2E98"/>
    <w:rsid w:val="001F6A26"/>
    <w:rsid w:val="00223F66"/>
    <w:rsid w:val="00270982"/>
    <w:rsid w:val="002853EE"/>
    <w:rsid w:val="002B7C4F"/>
    <w:rsid w:val="002D036B"/>
    <w:rsid w:val="002E17C6"/>
    <w:rsid w:val="003268D3"/>
    <w:rsid w:val="003722CC"/>
    <w:rsid w:val="00393E75"/>
    <w:rsid w:val="003B50B1"/>
    <w:rsid w:val="003D266A"/>
    <w:rsid w:val="003D6F8A"/>
    <w:rsid w:val="00433C25"/>
    <w:rsid w:val="00442525"/>
    <w:rsid w:val="00445D30"/>
    <w:rsid w:val="0045118A"/>
    <w:rsid w:val="00477F09"/>
    <w:rsid w:val="004A75AF"/>
    <w:rsid w:val="004B1693"/>
    <w:rsid w:val="004C1D39"/>
    <w:rsid w:val="004C53B6"/>
    <w:rsid w:val="004D1ED9"/>
    <w:rsid w:val="004F7B05"/>
    <w:rsid w:val="0051453E"/>
    <w:rsid w:val="00565B0B"/>
    <w:rsid w:val="005936E5"/>
    <w:rsid w:val="005F0C96"/>
    <w:rsid w:val="006010AE"/>
    <w:rsid w:val="00625832"/>
    <w:rsid w:val="00633D16"/>
    <w:rsid w:val="00647D05"/>
    <w:rsid w:val="00650740"/>
    <w:rsid w:val="00692919"/>
    <w:rsid w:val="00697C54"/>
    <w:rsid w:val="006C59F0"/>
    <w:rsid w:val="006D7466"/>
    <w:rsid w:val="006E0DEC"/>
    <w:rsid w:val="007172A2"/>
    <w:rsid w:val="007667BE"/>
    <w:rsid w:val="007B3EB8"/>
    <w:rsid w:val="007C4798"/>
    <w:rsid w:val="007E772E"/>
    <w:rsid w:val="00810C62"/>
    <w:rsid w:val="008125EB"/>
    <w:rsid w:val="008271EC"/>
    <w:rsid w:val="00827C84"/>
    <w:rsid w:val="00853197"/>
    <w:rsid w:val="00891A18"/>
    <w:rsid w:val="008F1003"/>
    <w:rsid w:val="00901DEE"/>
    <w:rsid w:val="009B4472"/>
    <w:rsid w:val="009C5475"/>
    <w:rsid w:val="00A30548"/>
    <w:rsid w:val="00A451A5"/>
    <w:rsid w:val="00A47C78"/>
    <w:rsid w:val="00A6347B"/>
    <w:rsid w:val="00AC70D1"/>
    <w:rsid w:val="00AD5A32"/>
    <w:rsid w:val="00AE33DA"/>
    <w:rsid w:val="00B361F3"/>
    <w:rsid w:val="00B65585"/>
    <w:rsid w:val="00B91603"/>
    <w:rsid w:val="00B96AC4"/>
    <w:rsid w:val="00BA1B1F"/>
    <w:rsid w:val="00BA2969"/>
    <w:rsid w:val="00BB48D1"/>
    <w:rsid w:val="00BB4D55"/>
    <w:rsid w:val="00BB6B78"/>
    <w:rsid w:val="00C233DF"/>
    <w:rsid w:val="00C45668"/>
    <w:rsid w:val="00C45F58"/>
    <w:rsid w:val="00C52BED"/>
    <w:rsid w:val="00C678AF"/>
    <w:rsid w:val="00C97511"/>
    <w:rsid w:val="00CA1CAC"/>
    <w:rsid w:val="00CA5184"/>
    <w:rsid w:val="00CD672D"/>
    <w:rsid w:val="00D13A8A"/>
    <w:rsid w:val="00D20569"/>
    <w:rsid w:val="00D5177D"/>
    <w:rsid w:val="00DB75F0"/>
    <w:rsid w:val="00E13074"/>
    <w:rsid w:val="00E17DFC"/>
    <w:rsid w:val="00E20CE8"/>
    <w:rsid w:val="00E37718"/>
    <w:rsid w:val="00E422F8"/>
    <w:rsid w:val="00E4353A"/>
    <w:rsid w:val="00E53B7D"/>
    <w:rsid w:val="00E55A04"/>
    <w:rsid w:val="00EB3988"/>
    <w:rsid w:val="00F037D7"/>
    <w:rsid w:val="00F3294D"/>
    <w:rsid w:val="00F76977"/>
    <w:rsid w:val="00FC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4F2428BC"/>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customStyle="1" w:styleId="third">
    <w:name w:val="third"/>
    <w:basedOn w:val="Normal"/>
    <w:pPr>
      <w:ind w:left="1080" w:hanging="360"/>
    </w:pPr>
    <w:rPr>
      <w:rFonts w:ascii="Book Antiqua" w:hAnsi="Book Antiqua"/>
    </w:rPr>
  </w:style>
  <w:style w:type="paragraph" w:styleId="BalloonText">
    <w:name w:val="Balloon Text"/>
    <w:basedOn w:val="Normal"/>
    <w:semiHidden/>
    <w:rsid w:val="002E17C6"/>
    <w:rPr>
      <w:rFonts w:ascii="Tahoma" w:hAnsi="Tahoma" w:cs="Tahoma"/>
      <w:sz w:val="16"/>
      <w:szCs w:val="16"/>
    </w:rPr>
  </w:style>
  <w:style w:type="paragraph" w:customStyle="1" w:styleId="Dates">
    <w:name w:val="Dates"/>
    <w:basedOn w:val="Normal"/>
    <w:rsid w:val="002E17C6"/>
    <w:rPr>
      <w:rFonts w:cs="Arial"/>
      <w:sz w:val="16"/>
    </w:rPr>
  </w:style>
  <w:style w:type="paragraph" w:customStyle="1" w:styleId="7">
    <w:name w:val="7"/>
    <w:basedOn w:val="Normal"/>
    <w:rsid w:val="00155BD3"/>
    <w:pPr>
      <w:tabs>
        <w:tab w:val="num" w:pos="3168"/>
      </w:tabs>
      <w:suppressAutoHyphens/>
      <w:autoSpaceDE w:val="0"/>
      <w:autoSpaceDN w:val="0"/>
      <w:ind w:left="3168" w:hanging="576"/>
      <w:jc w:val="both"/>
      <w:outlineLvl w:val="6"/>
    </w:pPr>
    <w:rPr>
      <w:rFonts w:cs="Arial"/>
    </w:rPr>
  </w:style>
  <w:style w:type="paragraph" w:customStyle="1" w:styleId="8">
    <w:name w:val="8"/>
    <w:basedOn w:val="Normal"/>
    <w:next w:val="9"/>
    <w:rsid w:val="00155BD3"/>
    <w:pPr>
      <w:tabs>
        <w:tab w:val="left" w:pos="3168"/>
        <w:tab w:val="num" w:pos="3744"/>
      </w:tabs>
      <w:suppressAutoHyphens/>
      <w:autoSpaceDE w:val="0"/>
      <w:autoSpaceDN w:val="0"/>
      <w:ind w:left="3744" w:hanging="576"/>
      <w:jc w:val="both"/>
      <w:outlineLvl w:val="8"/>
    </w:pPr>
    <w:rPr>
      <w:rFonts w:cs="Arial"/>
    </w:rPr>
  </w:style>
  <w:style w:type="paragraph" w:customStyle="1" w:styleId="9">
    <w:name w:val="9"/>
    <w:basedOn w:val="1"/>
    <w:rsid w:val="00155BD3"/>
    <w:pPr>
      <w:keepNext/>
      <w:tabs>
        <w:tab w:val="clear" w:pos="720"/>
        <w:tab w:val="clear" w:pos="1260"/>
        <w:tab w:val="num" w:pos="4320"/>
      </w:tabs>
      <w:suppressAutoHyphens/>
      <w:autoSpaceDE w:val="0"/>
      <w:autoSpaceDN w:val="0"/>
      <w:spacing w:before="480"/>
      <w:ind w:left="4320" w:hanging="576"/>
      <w:jc w:val="both"/>
      <w:outlineLvl w:val="0"/>
    </w:pPr>
    <w:rPr>
      <w:rFonts w:cs="Arial"/>
    </w:rPr>
  </w:style>
  <w:style w:type="paragraph" w:customStyle="1" w:styleId="NotesToSpecifier">
    <w:name w:val="NotesToSpecifier"/>
    <w:basedOn w:val="Normal"/>
    <w:rsid w:val="00F3294D"/>
    <w:rPr>
      <w:rFonts w:cs="Arial"/>
      <w:i/>
      <w:color w:val="FF0000"/>
    </w:rPr>
  </w:style>
  <w:style w:type="paragraph" w:styleId="Revision">
    <w:name w:val="Revision"/>
    <w:hidden/>
    <w:uiPriority w:val="99"/>
    <w:semiHidden/>
    <w:rsid w:val="00827C8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668417">
      <w:bodyDiv w:val="1"/>
      <w:marLeft w:val="0"/>
      <w:marRight w:val="0"/>
      <w:marTop w:val="0"/>
      <w:marBottom w:val="0"/>
      <w:divBdr>
        <w:top w:val="none" w:sz="0" w:space="0" w:color="auto"/>
        <w:left w:val="none" w:sz="0" w:space="0" w:color="auto"/>
        <w:bottom w:val="none" w:sz="0" w:space="0" w:color="auto"/>
        <w:right w:val="none" w:sz="0" w:space="0" w:color="auto"/>
      </w:divBdr>
    </w:div>
    <w:div w:id="1312052282">
      <w:bodyDiv w:val="1"/>
      <w:marLeft w:val="0"/>
      <w:marRight w:val="0"/>
      <w:marTop w:val="0"/>
      <w:marBottom w:val="0"/>
      <w:divBdr>
        <w:top w:val="none" w:sz="0" w:space="0" w:color="auto"/>
        <w:left w:val="none" w:sz="0" w:space="0" w:color="auto"/>
        <w:bottom w:val="none" w:sz="0" w:space="0" w:color="auto"/>
        <w:right w:val="none" w:sz="0" w:space="0" w:color="auto"/>
      </w:divBdr>
    </w:div>
    <w:div w:id="157746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69E76-FD33-4D95-A3A1-7D24CB0EF1C1}"/>
</file>

<file path=customXml/itemProps2.xml><?xml version="1.0" encoding="utf-8"?>
<ds:datastoreItem xmlns:ds="http://schemas.openxmlformats.org/officeDocument/2006/customXml" ds:itemID="{F04BB663-C6E7-4CFB-A228-C53D47CB75C9}"/>
</file>

<file path=customXml/itemProps3.xml><?xml version="1.0" encoding="utf-8"?>
<ds:datastoreItem xmlns:ds="http://schemas.openxmlformats.org/officeDocument/2006/customXml" ds:itemID="{DECA043B-28AE-48F6-A5F1-E96309F69820}"/>
</file>

<file path=docProps/app.xml><?xml version="1.0" encoding="utf-8"?>
<Properties xmlns="http://schemas.openxmlformats.org/officeDocument/2006/extended-properties" xmlns:vt="http://schemas.openxmlformats.org/officeDocument/2006/docPropsVTypes">
  <Template>Normal</Template>
  <TotalTime>33</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Wire Mesh Partitions</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5</cp:revision>
  <cp:lastPrinted>2010-04-01T13:06:00Z</cp:lastPrinted>
  <dcterms:created xsi:type="dcterms:W3CDTF">2021-09-13T20:44:00Z</dcterms:created>
  <dcterms:modified xsi:type="dcterms:W3CDTF">2022-04-12T16:09:00Z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