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795F" w14:textId="77777777" w:rsidR="0080064A" w:rsidRDefault="008006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AA6E26">
        <w:t xml:space="preserve"> 104400</w:t>
      </w:r>
    </w:p>
    <w:p w14:paraId="23841B8A" w14:textId="77777777" w:rsidR="006643B2" w:rsidRDefault="006643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E213183" w14:textId="77777777" w:rsidR="0080064A" w:rsidRDefault="00AA6E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FIRE PROTECTION SPECIALTIES</w:t>
      </w:r>
    </w:p>
    <w:p w14:paraId="7A7520CA" w14:textId="0715F715" w:rsidR="0080064A" w:rsidRDefault="0080064A" w:rsidP="00A52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0B4A7E2" w14:textId="77777777" w:rsidR="00A52DD6" w:rsidRDefault="00A52DD6" w:rsidP="00A52D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A77DA0B" w14:textId="77777777" w:rsidR="0080064A" w:rsidRDefault="00671BEC" w:rsidP="00420E8D">
      <w:pPr>
        <w:pStyle w:val="NotesToSpecifier"/>
      </w:pPr>
      <w:r>
        <w:t>********************************************************************************</w:t>
      </w:r>
      <w:r w:rsidR="0080064A">
        <w:t>*****************************************</w:t>
      </w:r>
    </w:p>
    <w:p w14:paraId="62F4D127" w14:textId="77777777" w:rsidR="0080064A" w:rsidRPr="00420E8D" w:rsidRDefault="0080064A" w:rsidP="00420E8D">
      <w:pPr>
        <w:pStyle w:val="NotesToSpecifier"/>
        <w:jc w:val="center"/>
        <w:rPr>
          <w:b/>
        </w:rPr>
      </w:pPr>
      <w:r w:rsidRPr="00420E8D">
        <w:rPr>
          <w:b/>
        </w:rPr>
        <w:t>NOTE TO SPECIFIER</w:t>
      </w:r>
    </w:p>
    <w:p w14:paraId="4BF72D70" w14:textId="5CA08EBE" w:rsidR="00A76FA9" w:rsidRPr="00A76FA9" w:rsidRDefault="00A76FA9" w:rsidP="00A76FA9">
      <w:pPr>
        <w:rPr>
          <w:ins w:id="0" w:author="George Schramm,  New York, NY" w:date="2022-03-23T15:32:00Z"/>
          <w:rFonts w:cs="Arial"/>
          <w:i/>
          <w:color w:val="FF0000"/>
        </w:rPr>
      </w:pPr>
      <w:ins w:id="1" w:author="George Schramm,  New York, NY" w:date="2022-03-23T15:32:00Z">
        <w:r w:rsidRPr="00A76FA9">
          <w:rPr>
            <w:rFonts w:cs="Arial"/>
            <w:i/>
            <w:color w:val="FF0000"/>
          </w:rPr>
          <w:t>Use this Specification Section for Mail Processing Facilities.</w:t>
        </w:r>
      </w:ins>
    </w:p>
    <w:p w14:paraId="6496F60E" w14:textId="77777777" w:rsidR="00A76FA9" w:rsidRPr="00A76FA9" w:rsidRDefault="00A76FA9" w:rsidP="00A76FA9">
      <w:pPr>
        <w:rPr>
          <w:ins w:id="2" w:author="George Schramm,  New York, NY" w:date="2022-03-23T15:32:00Z"/>
          <w:rFonts w:cs="Arial"/>
          <w:i/>
          <w:color w:val="FF0000"/>
        </w:rPr>
      </w:pPr>
    </w:p>
    <w:p w14:paraId="0E6A6529" w14:textId="77777777" w:rsidR="00A76FA9" w:rsidRPr="00A76FA9" w:rsidRDefault="00A76FA9" w:rsidP="00A76FA9">
      <w:pPr>
        <w:rPr>
          <w:ins w:id="3" w:author="George Schramm,  New York, NY" w:date="2022-03-23T15:32:00Z"/>
          <w:rFonts w:cs="Arial"/>
          <w:b/>
          <w:bCs/>
          <w:i/>
          <w:color w:val="FF0000"/>
        </w:rPr>
      </w:pPr>
      <w:bookmarkStart w:id="4" w:name="_Hlk98842062"/>
      <w:ins w:id="5" w:author="George Schramm,  New York, NY" w:date="2022-03-23T15:32:00Z">
        <w:r w:rsidRPr="00A76FA9">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22B782DB" w14:textId="77777777" w:rsidR="00A76FA9" w:rsidRPr="00A76FA9" w:rsidRDefault="00A76FA9" w:rsidP="00A76FA9">
      <w:pPr>
        <w:rPr>
          <w:ins w:id="6" w:author="George Schramm,  New York, NY" w:date="2022-03-23T15:32:00Z"/>
          <w:rFonts w:cs="Arial"/>
          <w:i/>
          <w:color w:val="FF0000"/>
        </w:rPr>
      </w:pPr>
    </w:p>
    <w:p w14:paraId="1690B1DD" w14:textId="77777777" w:rsidR="00D70007" w:rsidRPr="00D70007" w:rsidRDefault="00D70007" w:rsidP="00D70007">
      <w:pPr>
        <w:rPr>
          <w:ins w:id="7" w:author="George Schramm,  New York, NY" w:date="2022-03-25T15:44:00Z"/>
          <w:rFonts w:cs="Arial"/>
          <w:i/>
          <w:color w:val="FF0000"/>
        </w:rPr>
      </w:pPr>
      <w:ins w:id="8" w:author="George Schramm,  New York, NY" w:date="2022-03-25T15:44:00Z">
        <w:r w:rsidRPr="00D70007">
          <w:rPr>
            <w:rFonts w:cs="Arial"/>
            <w:i/>
            <w:color w:val="FF0000"/>
          </w:rPr>
          <w:t>For Design/Build projects, do not delete the Notes to Specifier in this Section so that they may be available to Design/Build entity when preparing the Construction Documents.</w:t>
        </w:r>
      </w:ins>
    </w:p>
    <w:p w14:paraId="48041672" w14:textId="77777777" w:rsidR="00D70007" w:rsidRPr="00D70007" w:rsidRDefault="00D70007" w:rsidP="00D70007">
      <w:pPr>
        <w:rPr>
          <w:ins w:id="9" w:author="George Schramm,  New York, NY" w:date="2022-03-25T15:44:00Z"/>
          <w:rFonts w:cs="Arial"/>
          <w:i/>
          <w:color w:val="FF0000"/>
        </w:rPr>
      </w:pPr>
    </w:p>
    <w:p w14:paraId="5FDDDEDE" w14:textId="77777777" w:rsidR="00D70007" w:rsidRPr="00D70007" w:rsidRDefault="00D70007" w:rsidP="00D70007">
      <w:pPr>
        <w:rPr>
          <w:ins w:id="10" w:author="George Schramm,  New York, NY" w:date="2022-03-25T15:44:00Z"/>
          <w:rFonts w:cs="Arial"/>
          <w:i/>
          <w:color w:val="FF0000"/>
        </w:rPr>
      </w:pPr>
      <w:ins w:id="11" w:author="George Schramm,  New York, NY" w:date="2022-03-25T15:44:00Z">
        <w:r w:rsidRPr="00D70007">
          <w:rPr>
            <w:rFonts w:cs="Arial"/>
            <w:i/>
            <w:color w:val="FF0000"/>
          </w:rPr>
          <w:t>For the Design/Build entity, this specification is intended as a guide for the Architect/Engineer preparing the Construction Documents.</w:t>
        </w:r>
      </w:ins>
    </w:p>
    <w:p w14:paraId="5DBBC11D" w14:textId="77777777" w:rsidR="00D70007" w:rsidRPr="00D70007" w:rsidRDefault="00D70007" w:rsidP="00D70007">
      <w:pPr>
        <w:rPr>
          <w:ins w:id="12" w:author="George Schramm,  New York, NY" w:date="2022-03-25T15:44:00Z"/>
          <w:rFonts w:cs="Arial"/>
          <w:i/>
          <w:color w:val="FF0000"/>
        </w:rPr>
      </w:pPr>
    </w:p>
    <w:p w14:paraId="06EC66E8" w14:textId="77777777" w:rsidR="00D70007" w:rsidRPr="00D70007" w:rsidRDefault="00D70007" w:rsidP="00D70007">
      <w:pPr>
        <w:rPr>
          <w:ins w:id="13" w:author="George Schramm,  New York, NY" w:date="2022-03-25T15:44:00Z"/>
          <w:rFonts w:cs="Arial"/>
          <w:i/>
          <w:color w:val="FF0000"/>
        </w:rPr>
      </w:pPr>
      <w:ins w:id="14" w:author="George Schramm,  New York, NY" w:date="2022-03-25T15:44:00Z">
        <w:r w:rsidRPr="00D70007">
          <w:rPr>
            <w:rFonts w:cs="Arial"/>
            <w:i/>
            <w:color w:val="FF0000"/>
          </w:rPr>
          <w:t>The MPF specifications may also be used for Design/Bid/Build projects. In either case, it is the responsibility of the design professional to edit the Specifications Sections as appropriate for the project.</w:t>
        </w:r>
      </w:ins>
    </w:p>
    <w:p w14:paraId="36347EF0" w14:textId="77777777" w:rsidR="00D70007" w:rsidRPr="00D70007" w:rsidRDefault="00D70007" w:rsidP="00D70007">
      <w:pPr>
        <w:rPr>
          <w:ins w:id="15" w:author="George Schramm,  New York, NY" w:date="2022-03-25T15:44:00Z"/>
          <w:rFonts w:cs="Arial"/>
          <w:i/>
          <w:color w:val="FF0000"/>
        </w:rPr>
      </w:pPr>
    </w:p>
    <w:p w14:paraId="16F6A0EB" w14:textId="77777777" w:rsidR="00D70007" w:rsidRPr="00D70007" w:rsidRDefault="00D70007" w:rsidP="00D70007">
      <w:pPr>
        <w:rPr>
          <w:ins w:id="16" w:author="George Schramm,  New York, NY" w:date="2022-03-25T15:44:00Z"/>
          <w:rFonts w:cs="Arial"/>
          <w:i/>
          <w:color w:val="FF0000"/>
        </w:rPr>
      </w:pPr>
      <w:ins w:id="17" w:author="George Schramm,  New York, NY" w:date="2022-03-25T15:44:00Z">
        <w:r w:rsidRPr="00D70007">
          <w:rPr>
            <w:rFonts w:cs="Arial"/>
            <w:i/>
            <w:color w:val="FF0000"/>
          </w:rPr>
          <w:t>Text shown in brackets must be modified as needed for project specific requirements.</w:t>
        </w:r>
        <w:r w:rsidRPr="00D70007">
          <w:rPr>
            <w:rFonts w:cs="Arial"/>
          </w:rPr>
          <w:t xml:space="preserve"> </w:t>
        </w:r>
        <w:r w:rsidRPr="00D70007">
          <w:rPr>
            <w:rFonts w:cs="Arial"/>
            <w:i/>
            <w:color w:val="FF0000"/>
          </w:rPr>
          <w:t>See the “Using the USPS Guide Specifications” document in Folder C for more information.</w:t>
        </w:r>
      </w:ins>
    </w:p>
    <w:p w14:paraId="0E882826" w14:textId="77777777" w:rsidR="00D70007" w:rsidRPr="00D70007" w:rsidRDefault="00D70007" w:rsidP="00D70007">
      <w:pPr>
        <w:rPr>
          <w:ins w:id="18" w:author="George Schramm,  New York, NY" w:date="2022-03-25T15:44:00Z"/>
          <w:rFonts w:cs="Arial"/>
          <w:i/>
          <w:color w:val="FF0000"/>
        </w:rPr>
      </w:pPr>
    </w:p>
    <w:p w14:paraId="1878E5F1" w14:textId="77777777" w:rsidR="00D70007" w:rsidRPr="00D70007" w:rsidRDefault="00D70007" w:rsidP="00D70007">
      <w:pPr>
        <w:rPr>
          <w:ins w:id="19" w:author="George Schramm,  New York, NY" w:date="2022-03-25T15:44:00Z"/>
          <w:rFonts w:cs="Arial"/>
          <w:i/>
          <w:color w:val="FF0000"/>
        </w:rPr>
      </w:pPr>
      <w:ins w:id="20" w:author="George Schramm,  New York, NY" w:date="2022-03-25T15:44:00Z">
        <w:r w:rsidRPr="00D70007">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11A0180" w14:textId="77777777" w:rsidR="00D70007" w:rsidRPr="00D70007" w:rsidRDefault="00D70007" w:rsidP="00D70007">
      <w:pPr>
        <w:rPr>
          <w:ins w:id="21" w:author="George Schramm,  New York, NY" w:date="2022-03-25T15:44:00Z"/>
          <w:rFonts w:cs="Arial"/>
          <w:i/>
          <w:color w:val="FF0000"/>
        </w:rPr>
      </w:pPr>
    </w:p>
    <w:p w14:paraId="0DB87920" w14:textId="77777777" w:rsidR="00D70007" w:rsidRPr="00D70007" w:rsidRDefault="00D70007" w:rsidP="00D70007">
      <w:pPr>
        <w:rPr>
          <w:ins w:id="22" w:author="George Schramm,  New York, NY" w:date="2022-03-25T15:44:00Z"/>
          <w:rFonts w:cs="Arial"/>
          <w:i/>
          <w:color w:val="FF0000"/>
        </w:rPr>
      </w:pPr>
      <w:ins w:id="23" w:author="George Schramm,  New York, NY" w:date="2022-03-25T15:44:00Z">
        <w:r w:rsidRPr="00D70007">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508BA6E" w14:textId="14FDBCE0" w:rsidR="0080064A" w:rsidDel="00CF44F3" w:rsidRDefault="0080064A" w:rsidP="00420E8D">
      <w:pPr>
        <w:pStyle w:val="NotesToSpecifier"/>
        <w:rPr>
          <w:del w:id="24" w:author="George Schramm,  New York, NY" w:date="2021-10-20T11:39:00Z"/>
          <w:b/>
        </w:rPr>
      </w:pPr>
      <w:del w:id="25" w:author="George Schramm,  New York, NY" w:date="2021-10-20T11:39:00Z">
        <w:r w:rsidDel="00CF44F3">
          <w:delText xml:space="preserve">Use this Outline Specification Section for </w:delText>
        </w:r>
        <w:r w:rsidR="002C65B8" w:rsidDel="00CF44F3">
          <w:delText>Mail Processing</w:delText>
        </w:r>
        <w:r w:rsidR="005A7747" w:rsidDel="00CF44F3">
          <w:delText xml:space="preserve"> Facilities</w:delText>
        </w:r>
        <w:r w:rsidDel="00CF44F3">
          <w:delText xml:space="preserve"> only.</w:delText>
        </w:r>
        <w:r w:rsidR="00B53135" w:rsidDel="00CF44F3">
          <w:delText xml:space="preserve"> </w:delText>
        </w:r>
        <w:r w:rsidDel="00CF44F3">
          <w:delText xml:space="preserve">This Specification defines “level of quality” for </w:delText>
        </w:r>
        <w:r w:rsidR="002C65B8" w:rsidDel="00CF44F3">
          <w:delText>Mail Processing</w:delText>
        </w:r>
        <w:r w:rsidR="00D21341" w:rsidDel="00CF44F3">
          <w:delText xml:space="preserve"> F</w:delText>
        </w:r>
        <w:r w:rsidR="005A7747" w:rsidDel="00CF44F3">
          <w:delText>acility</w:delText>
        </w:r>
        <w:r w:rsidDel="00CF44F3">
          <w:delText xml:space="preserve"> construction.</w:delText>
        </w:r>
        <w:r w:rsidR="00B53135" w:rsidDel="00CF44F3">
          <w:delText xml:space="preserve"> </w:delText>
        </w:r>
        <w:r w:rsidDel="00CF44F3">
          <w:delText>For Design/Build projects, it is to be modified (by the A/E preparing the Solicitation) to suit the project and included in the Solicitation Package.</w:delText>
        </w:r>
        <w:r w:rsidR="00B53135" w:rsidDel="00CF44F3">
          <w:delText xml:space="preserve"> </w:delText>
        </w:r>
        <w:r w:rsidDel="00CF44F3">
          <w:delText>For Design/Bid/Build projects, it is intended as a guide to the Architect/Engineer preparing the Construction Documents.</w:delText>
        </w:r>
        <w:r w:rsidR="00B53135" w:rsidDel="00CF44F3">
          <w:delText xml:space="preserve"> </w:delText>
        </w:r>
        <w:r w:rsidDel="00CF44F3">
          <w:delText>In neither case is it to be used as a construction specification.</w:delText>
        </w:r>
        <w:r w:rsidR="00B53135" w:rsidDel="00CF44F3">
          <w:delText xml:space="preserve"> </w:delText>
        </w:r>
        <w:r w:rsidDel="00CF44F3">
          <w:delText>Text in [brackets] indicates a choice must be made.</w:delText>
        </w:r>
        <w:r w:rsidR="00B53135" w:rsidDel="00CF44F3">
          <w:delText xml:space="preserve"> </w:delText>
        </w:r>
        <w:r w:rsidDel="00CF44F3">
          <w:delText>Brackets with [ _____ ] indicates information may be inserted at that location.</w:delText>
        </w:r>
        <w:r w:rsidDel="00CF44F3">
          <w:rPr>
            <w:b/>
          </w:rPr>
          <w:delText xml:space="preserve"> </w:delText>
        </w:r>
      </w:del>
    </w:p>
    <w:p w14:paraId="1AE4F211" w14:textId="77777777" w:rsidR="0080064A" w:rsidRDefault="00671BEC" w:rsidP="00420E8D">
      <w:pPr>
        <w:pStyle w:val="NotesToSpecifier"/>
      </w:pPr>
      <w:r>
        <w:t>********************************************************************************</w:t>
      </w:r>
      <w:r w:rsidR="0080064A">
        <w:t>*****************************************</w:t>
      </w:r>
    </w:p>
    <w:p w14:paraId="5C27436D" w14:textId="77777777" w:rsidR="0080064A" w:rsidRDefault="009A5E1D">
      <w:pPr>
        <w:pStyle w:val="2"/>
      </w:pPr>
      <w:r>
        <w:t>PART 1 – GENERAL</w:t>
      </w:r>
    </w:p>
    <w:p w14:paraId="695290D9" w14:textId="77777777" w:rsidR="009A5E1D" w:rsidRDefault="009A5E1D">
      <w:pPr>
        <w:pStyle w:val="2"/>
      </w:pPr>
    </w:p>
    <w:p w14:paraId="1F8BD663" w14:textId="77777777" w:rsidR="0080064A" w:rsidRDefault="009A5E1D">
      <w:pPr>
        <w:pStyle w:val="2"/>
      </w:pPr>
      <w:r>
        <w:t>1.1</w:t>
      </w:r>
      <w:r w:rsidR="0080064A">
        <w:tab/>
        <w:t>SUMMARY</w:t>
      </w:r>
    </w:p>
    <w:p w14:paraId="52AC499D" w14:textId="77777777" w:rsidR="0080064A" w:rsidRDefault="0080064A">
      <w:pPr>
        <w:pStyle w:val="3"/>
      </w:pPr>
    </w:p>
    <w:p w14:paraId="3690E7F9" w14:textId="77777777" w:rsidR="0080064A" w:rsidRDefault="0080064A" w:rsidP="009A5E1D">
      <w:pPr>
        <w:pStyle w:val="3"/>
        <w:numPr>
          <w:ilvl w:val="0"/>
          <w:numId w:val="1"/>
        </w:numPr>
        <w:ind w:hanging="720"/>
      </w:pPr>
      <w:r>
        <w:t>Fire Extinguishers</w:t>
      </w:r>
    </w:p>
    <w:p w14:paraId="7020106C" w14:textId="77777777" w:rsidR="0080064A" w:rsidRDefault="0080064A" w:rsidP="009A5E1D">
      <w:pPr>
        <w:pStyle w:val="3"/>
        <w:numPr>
          <w:ilvl w:val="0"/>
          <w:numId w:val="1"/>
        </w:numPr>
        <w:spacing w:before="240"/>
        <w:ind w:hanging="720"/>
      </w:pPr>
      <w:r>
        <w:t>Cabinets</w:t>
      </w:r>
    </w:p>
    <w:p w14:paraId="1922FEB1" w14:textId="77777777" w:rsidR="0080064A" w:rsidRDefault="0080064A" w:rsidP="009A5E1D">
      <w:pPr>
        <w:pStyle w:val="3"/>
        <w:numPr>
          <w:ilvl w:val="0"/>
          <w:numId w:val="1"/>
        </w:numPr>
        <w:spacing w:before="240"/>
        <w:ind w:hanging="720"/>
      </w:pPr>
      <w:r>
        <w:t>Brackets.</w:t>
      </w:r>
    </w:p>
    <w:p w14:paraId="6E917EBA" w14:textId="77777777" w:rsidR="0080064A" w:rsidRDefault="0080064A" w:rsidP="008722FE"/>
    <w:p w14:paraId="5EB788C6" w14:textId="77777777" w:rsidR="0080064A" w:rsidRDefault="009A5E1D">
      <w:pPr>
        <w:pStyle w:val="2"/>
      </w:pPr>
      <w:r>
        <w:t>1.2</w:t>
      </w:r>
      <w:r w:rsidR="0080064A">
        <w:tab/>
        <w:t>SUBMITTALS</w:t>
      </w:r>
    </w:p>
    <w:p w14:paraId="420700A7" w14:textId="77777777" w:rsidR="0080064A" w:rsidRDefault="0080064A">
      <w:pPr>
        <w:pStyle w:val="3"/>
      </w:pPr>
    </w:p>
    <w:p w14:paraId="21B0CFA6" w14:textId="595CB776" w:rsidR="0080064A" w:rsidRDefault="0080064A" w:rsidP="009A5E1D">
      <w:pPr>
        <w:pStyle w:val="3"/>
        <w:numPr>
          <w:ilvl w:val="0"/>
          <w:numId w:val="3"/>
        </w:numPr>
        <w:ind w:hanging="720"/>
      </w:pPr>
      <w:r>
        <w:t>Product Data:</w:t>
      </w:r>
      <w:r w:rsidR="00B53135">
        <w:t xml:space="preserve"> </w:t>
      </w:r>
      <w:r>
        <w:t>Required.</w:t>
      </w:r>
    </w:p>
    <w:p w14:paraId="171AEA00" w14:textId="54F71251" w:rsidR="0080064A" w:rsidRDefault="0080064A" w:rsidP="009A5E1D">
      <w:pPr>
        <w:pStyle w:val="3"/>
        <w:numPr>
          <w:ilvl w:val="0"/>
          <w:numId w:val="3"/>
        </w:numPr>
        <w:spacing w:before="240"/>
        <w:ind w:hanging="720"/>
      </w:pPr>
      <w:r>
        <w:t>Shop Drawings:</w:t>
      </w:r>
      <w:r w:rsidR="00B53135">
        <w:t xml:space="preserve"> </w:t>
      </w:r>
      <w:r>
        <w:t>Required.</w:t>
      </w:r>
    </w:p>
    <w:p w14:paraId="7E8FBB8B" w14:textId="77777777" w:rsidR="0080064A" w:rsidRDefault="0080064A" w:rsidP="008722FE"/>
    <w:p w14:paraId="6B1AB084" w14:textId="77777777" w:rsidR="0080064A" w:rsidRDefault="009A5E1D">
      <w:pPr>
        <w:pStyle w:val="2"/>
      </w:pPr>
      <w:r>
        <w:t>1.3</w:t>
      </w:r>
      <w:r w:rsidR="0080064A">
        <w:tab/>
        <w:t>QUALITY ASSURANCE</w:t>
      </w:r>
    </w:p>
    <w:p w14:paraId="79F29CE1" w14:textId="77777777" w:rsidR="0080064A" w:rsidRDefault="0080064A">
      <w:pPr>
        <w:pStyle w:val="3"/>
      </w:pPr>
    </w:p>
    <w:p w14:paraId="6B79575A" w14:textId="77777777" w:rsidR="0080064A" w:rsidRDefault="009A5E1D">
      <w:pPr>
        <w:pStyle w:val="3"/>
      </w:pPr>
      <w:r>
        <w:t>A</w:t>
      </w:r>
      <w:r w:rsidR="0080064A">
        <w:t>.</w:t>
      </w:r>
      <w:r w:rsidR="0080064A">
        <w:tab/>
        <w:t>Fire Extinguishers shall comply with NFPA 10 “Portable Fire Extinguishers”.</w:t>
      </w:r>
    </w:p>
    <w:p w14:paraId="2918FC07" w14:textId="77777777" w:rsidR="0080064A" w:rsidRDefault="0080064A"/>
    <w:p w14:paraId="3E895469" w14:textId="77777777" w:rsidR="009A5E1D" w:rsidRDefault="009A5E1D">
      <w:pPr>
        <w:pStyle w:val="2"/>
      </w:pPr>
      <w:r>
        <w:t>PART 2 – PRODUCTS</w:t>
      </w:r>
    </w:p>
    <w:p w14:paraId="35781F01" w14:textId="77777777" w:rsidR="009A5E1D" w:rsidRDefault="009A5E1D">
      <w:pPr>
        <w:pStyle w:val="2"/>
      </w:pPr>
    </w:p>
    <w:p w14:paraId="5C4A418D" w14:textId="77777777" w:rsidR="0080064A" w:rsidRDefault="009A5E1D">
      <w:pPr>
        <w:pStyle w:val="2"/>
      </w:pPr>
      <w:r>
        <w:lastRenderedPageBreak/>
        <w:t>2.1</w:t>
      </w:r>
      <w:r w:rsidR="0080064A">
        <w:tab/>
        <w:t>MANUFACTURERS/PRODUCTS</w:t>
      </w:r>
    </w:p>
    <w:p w14:paraId="27C1B669" w14:textId="77777777" w:rsidR="0080064A" w:rsidRDefault="0080064A">
      <w:pPr>
        <w:pStyle w:val="3"/>
      </w:pPr>
    </w:p>
    <w:p w14:paraId="4D7F9B1B" w14:textId="77777777" w:rsidR="0080064A" w:rsidRDefault="009A5E1D">
      <w:pPr>
        <w:pStyle w:val="3"/>
      </w:pPr>
      <w:r>
        <w:t>A</w:t>
      </w:r>
      <w:r w:rsidR="0080064A">
        <w:t>.</w:t>
      </w:r>
      <w:r w:rsidR="0080064A">
        <w:tab/>
        <w:t xml:space="preserve">Source: </w:t>
      </w:r>
    </w:p>
    <w:p w14:paraId="336E4728" w14:textId="77777777" w:rsidR="0080064A" w:rsidRDefault="009A5E1D">
      <w:pPr>
        <w:pStyle w:val="4"/>
      </w:pPr>
      <w:r>
        <w:t>1</w:t>
      </w:r>
      <w:r w:rsidR="0080064A">
        <w:t>.</w:t>
      </w:r>
      <w:r w:rsidR="0080064A">
        <w:tab/>
      </w:r>
      <w:del w:id="26" w:author="George Schramm,  New York, NY" w:date="2021-10-20T11:54:00Z">
        <w:r w:rsidR="0080064A" w:rsidDel="00132BA7">
          <w:delText xml:space="preserve"> </w:delText>
        </w:r>
      </w:del>
      <w:r w:rsidR="0080064A">
        <w:t>Larsen’s Manufacturing Company</w:t>
      </w:r>
    </w:p>
    <w:p w14:paraId="28AC9609" w14:textId="77777777" w:rsidR="0080064A" w:rsidRDefault="009A5E1D">
      <w:pPr>
        <w:pStyle w:val="4"/>
      </w:pPr>
      <w:r>
        <w:t>2</w:t>
      </w:r>
      <w:r w:rsidR="0080064A">
        <w:t>.</w:t>
      </w:r>
      <w:r w:rsidR="0080064A">
        <w:tab/>
        <w:t xml:space="preserve">J.L. Industries </w:t>
      </w:r>
    </w:p>
    <w:p w14:paraId="00049C35" w14:textId="77777777" w:rsidR="0080064A" w:rsidRDefault="009A5E1D">
      <w:pPr>
        <w:pStyle w:val="4"/>
      </w:pPr>
      <w:r>
        <w:t>3</w:t>
      </w:r>
      <w:r w:rsidR="0080064A">
        <w:t>.</w:t>
      </w:r>
      <w:r w:rsidR="0080064A">
        <w:tab/>
        <w:t>Potter-Roemer, Inc.</w:t>
      </w:r>
    </w:p>
    <w:p w14:paraId="4BE954ED" w14:textId="77777777" w:rsidR="009A5E1D" w:rsidRDefault="009A5E1D">
      <w:pPr>
        <w:pStyle w:val="4"/>
      </w:pPr>
    </w:p>
    <w:p w14:paraId="516BE05D" w14:textId="61266712" w:rsidR="0080064A" w:rsidRDefault="009A5E1D">
      <w:pPr>
        <w:pStyle w:val="3"/>
      </w:pPr>
      <w:r>
        <w:t>B</w:t>
      </w:r>
      <w:r w:rsidR="0080064A">
        <w:t>.</w:t>
      </w:r>
      <w:r w:rsidR="0080064A">
        <w:tab/>
        <w:t>Fire Extinguishers:</w:t>
      </w:r>
      <w:r w:rsidR="00B53135">
        <w:t xml:space="preserve"> </w:t>
      </w:r>
      <w:r w:rsidR="0080064A">
        <w:t xml:space="preserve">Multipurpose dry chemical type, cast steel tank, Class ABC, </w:t>
      </w:r>
      <w:del w:id="27" w:author="George Schramm,  New York, NY" w:date="2021-10-20T11:53:00Z">
        <w:r w:rsidR="0080064A" w:rsidDel="00595180">
          <w:delText>(</w:delText>
        </w:r>
      </w:del>
      <w:r w:rsidR="0080064A">
        <w:t>10 pound minimum capacity</w:t>
      </w:r>
      <w:del w:id="28" w:author="George Schramm,  New York, NY" w:date="2021-10-20T11:53:00Z">
        <w:r w:rsidR="0080064A" w:rsidDel="00595180">
          <w:delText>)</w:delText>
        </w:r>
      </w:del>
      <w:r w:rsidR="0080064A">
        <w:t xml:space="preserve">. Use of portable </w:t>
      </w:r>
      <w:del w:id="29" w:author="George Schramm,  New York, NY" w:date="2021-10-20T11:53:00Z">
        <w:r w:rsidR="0080064A" w:rsidDel="00132BA7">
          <w:delText xml:space="preserve">halon </w:delText>
        </w:r>
      </w:del>
      <w:r w:rsidR="0080064A">
        <w:t>fire extinguishers containing CFCs is prohibited.</w:t>
      </w:r>
    </w:p>
    <w:p w14:paraId="328B3670" w14:textId="3630BFAB" w:rsidR="0080064A" w:rsidRDefault="009A5E1D" w:rsidP="009A5E1D">
      <w:pPr>
        <w:pStyle w:val="3"/>
        <w:spacing w:before="240"/>
      </w:pPr>
      <w:r>
        <w:t>C</w:t>
      </w:r>
      <w:r w:rsidR="0080064A">
        <w:t>.</w:t>
      </w:r>
      <w:r w:rsidR="0080064A">
        <w:tab/>
        <w:t>Cabinets:</w:t>
      </w:r>
      <w:r w:rsidR="00B53135">
        <w:t xml:space="preserve"> </w:t>
      </w:r>
      <w:r w:rsidR="0080064A">
        <w:t>Recessed mounted, prime painted steel with full glass door.</w:t>
      </w:r>
    </w:p>
    <w:p w14:paraId="21B43AAF" w14:textId="0735CDAE" w:rsidR="0080064A" w:rsidRDefault="009A5E1D" w:rsidP="009A5E1D">
      <w:pPr>
        <w:pStyle w:val="3"/>
        <w:spacing w:before="240"/>
      </w:pPr>
      <w:r>
        <w:t>D</w:t>
      </w:r>
      <w:r w:rsidR="0080064A">
        <w:t>.</w:t>
      </w:r>
      <w:r w:rsidR="0080064A">
        <w:tab/>
        <w:t>Brackets:</w:t>
      </w:r>
      <w:r w:rsidR="00B53135">
        <w:t xml:space="preserve"> </w:t>
      </w:r>
      <w:r w:rsidR="0080064A">
        <w:t>Galvanized steel, white enamel finish.</w:t>
      </w:r>
    </w:p>
    <w:p w14:paraId="1A3C16CE" w14:textId="77777777" w:rsidR="0080064A" w:rsidRDefault="0080064A" w:rsidP="008722FE"/>
    <w:p w14:paraId="0E439E67" w14:textId="77777777" w:rsidR="0080064A" w:rsidRDefault="009A5E1D">
      <w:pPr>
        <w:pStyle w:val="2"/>
      </w:pPr>
      <w:r>
        <w:t>2.2</w:t>
      </w:r>
      <w:r w:rsidR="0080064A">
        <w:tab/>
        <w:t>SCHEDULES</w:t>
      </w:r>
    </w:p>
    <w:p w14:paraId="0EA4C976" w14:textId="77777777" w:rsidR="00200B56" w:rsidRDefault="00200B56" w:rsidP="00200B56">
      <w:pPr>
        <w:pStyle w:val="NotesToSpecifier"/>
        <w:rPr>
          <w:ins w:id="30" w:author="George Schramm,  New York, NY" w:date="2022-03-23T15:29:00Z"/>
        </w:rPr>
      </w:pPr>
      <w:ins w:id="31" w:author="George Schramm,  New York, NY" w:date="2022-03-23T15:29:00Z">
        <w:r>
          <w:t>*************************************************************************************************************************</w:t>
        </w:r>
      </w:ins>
    </w:p>
    <w:p w14:paraId="62D164F2" w14:textId="77777777" w:rsidR="00200B56" w:rsidRPr="00420E8D" w:rsidRDefault="00200B56" w:rsidP="00200B56">
      <w:pPr>
        <w:pStyle w:val="NotesToSpecifier"/>
        <w:jc w:val="center"/>
        <w:rPr>
          <w:ins w:id="32" w:author="George Schramm,  New York, NY" w:date="2022-03-23T15:29:00Z"/>
          <w:b/>
        </w:rPr>
      </w:pPr>
      <w:ins w:id="33" w:author="George Schramm,  New York, NY" w:date="2022-03-23T15:29:00Z">
        <w:r w:rsidRPr="00420E8D">
          <w:rPr>
            <w:b/>
          </w:rPr>
          <w:t>NOTE TO SPECIFIER</w:t>
        </w:r>
      </w:ins>
    </w:p>
    <w:p w14:paraId="161A70C8" w14:textId="76274FF5" w:rsidR="00200B56" w:rsidRPr="00CF44F3" w:rsidRDefault="00985921" w:rsidP="00200B56">
      <w:pPr>
        <w:rPr>
          <w:ins w:id="34" w:author="George Schramm,  New York, NY" w:date="2022-03-23T15:29:00Z"/>
          <w:rFonts w:cs="Arial"/>
          <w:i/>
          <w:color w:val="FF0000"/>
        </w:rPr>
      </w:pPr>
      <w:ins w:id="35" w:author="George Schramm,  New York, NY" w:date="2022-03-23T15:30:00Z">
        <w:r>
          <w:rPr>
            <w:rFonts w:cs="Arial"/>
            <w:i/>
            <w:color w:val="FF0000"/>
          </w:rPr>
          <w:t xml:space="preserve">Modify the schedule below by adding additional rooms </w:t>
        </w:r>
        <w:r w:rsidR="00996905">
          <w:rPr>
            <w:rFonts w:cs="Arial"/>
            <w:i/>
            <w:color w:val="FF0000"/>
          </w:rPr>
          <w:t>to fit the project requirements. However, do n</w:t>
        </w:r>
      </w:ins>
      <w:ins w:id="36" w:author="George Schramm,  New York, NY" w:date="2022-03-23T15:31:00Z">
        <w:r w:rsidR="00996905">
          <w:rPr>
            <w:rFonts w:cs="Arial"/>
            <w:i/>
            <w:color w:val="FF0000"/>
          </w:rPr>
          <w:t>ot revise the extinguisher types for the locations listed below.</w:t>
        </w:r>
      </w:ins>
    </w:p>
    <w:p w14:paraId="26326C36" w14:textId="77777777" w:rsidR="00200B56" w:rsidRDefault="00200B56" w:rsidP="00200B56">
      <w:pPr>
        <w:pStyle w:val="NotesToSpecifier"/>
        <w:rPr>
          <w:ins w:id="37" w:author="George Schramm,  New York, NY" w:date="2022-03-23T15:30:00Z"/>
        </w:rPr>
      </w:pPr>
      <w:ins w:id="38" w:author="George Schramm,  New York, NY" w:date="2022-03-23T15:30:00Z">
        <w:r>
          <w:t>*************************************************************************************************************************</w:t>
        </w:r>
      </w:ins>
    </w:p>
    <w:p w14:paraId="5320866C" w14:textId="77777777" w:rsidR="0080064A" w:rsidRDefault="0080064A">
      <w:pPr>
        <w:pStyle w:val="second"/>
        <w:ind w:firstLine="0"/>
        <w:rPr>
          <w:rFonts w:ascii="Arial" w:hAnsi="Arial"/>
          <w:u w:val="single"/>
        </w:rPr>
      </w:pPr>
    </w:p>
    <w:p w14:paraId="21D1AF22" w14:textId="77777777" w:rsidR="0080064A" w:rsidRDefault="0080064A" w:rsidP="00ED3E2C">
      <w:pPr>
        <w:pStyle w:val="3"/>
        <w:tabs>
          <w:tab w:val="clear" w:pos="720"/>
          <w:tab w:val="left" w:pos="4320"/>
        </w:tabs>
        <w:ind w:firstLine="0"/>
      </w:pPr>
      <w:del w:id="39" w:author="George Schramm,  New York, NY" w:date="2021-10-20T11:51:00Z">
        <w:r w:rsidDel="00ED3E2C">
          <w:tab/>
        </w:r>
      </w:del>
      <w:r w:rsidRPr="00ED3E2C">
        <w:rPr>
          <w:u w:val="single"/>
        </w:rPr>
        <w:t>Location</w:t>
      </w:r>
      <w:del w:id="40" w:author="George Schramm,  New York, NY" w:date="2021-10-20T11:53:00Z">
        <w:r w:rsidDel="00ED3E2C">
          <w:tab/>
        </w:r>
        <w:r w:rsidDel="00ED3E2C">
          <w:tab/>
        </w:r>
        <w:r w:rsidDel="00ED3E2C">
          <w:tab/>
        </w:r>
      </w:del>
      <w:r>
        <w:tab/>
      </w:r>
      <w:r w:rsidRPr="00ED3E2C">
        <w:rPr>
          <w:u w:val="single"/>
        </w:rPr>
        <w:t>Extinguishers Type and Mounting</w:t>
      </w:r>
    </w:p>
    <w:p w14:paraId="04387349" w14:textId="1B689B00" w:rsidR="0080064A" w:rsidDel="00ED3E2C" w:rsidRDefault="0080064A" w:rsidP="00ED3E2C">
      <w:pPr>
        <w:rPr>
          <w:del w:id="41" w:author="George Schramm,  New York, NY" w:date="2021-10-20T11:52:00Z"/>
        </w:rPr>
      </w:pPr>
    </w:p>
    <w:p w14:paraId="04AB7963" w14:textId="3CEFD470" w:rsidR="0080064A" w:rsidRDefault="009A5E1D" w:rsidP="00ED3E2C">
      <w:pPr>
        <w:pStyle w:val="3"/>
        <w:tabs>
          <w:tab w:val="clear" w:pos="720"/>
          <w:tab w:val="left" w:leader="dot" w:pos="4320"/>
        </w:tabs>
        <w:ind w:firstLine="0"/>
      </w:pPr>
      <w:del w:id="42" w:author="George Schramm,  New York, NY" w:date="2021-10-20T11:51:00Z">
        <w:r w:rsidDel="00ED3E2C">
          <w:delText>A</w:delText>
        </w:r>
        <w:r w:rsidR="0080064A" w:rsidDel="00ED3E2C">
          <w:delText>.</w:delText>
        </w:r>
        <w:r w:rsidR="0080064A" w:rsidDel="00ED3E2C">
          <w:tab/>
        </w:r>
      </w:del>
      <w:r w:rsidR="0080064A">
        <w:t>Platform and Workroom</w:t>
      </w:r>
      <w:r w:rsidR="0080064A">
        <w:tab/>
      </w:r>
      <w:del w:id="43" w:author="George Schramm,  New York, NY" w:date="2021-10-20T11:52:00Z">
        <w:r w:rsidR="0080064A" w:rsidDel="00ED3E2C">
          <w:tab/>
        </w:r>
        <w:r w:rsidR="0080064A" w:rsidDel="00ED3E2C">
          <w:tab/>
        </w:r>
      </w:del>
      <w:r w:rsidR="0080064A">
        <w:t>Dry Chemical-Bracket</w:t>
      </w:r>
    </w:p>
    <w:p w14:paraId="415C717A" w14:textId="6C72355B" w:rsidR="0080064A" w:rsidRDefault="009A5E1D" w:rsidP="00ED3E2C">
      <w:pPr>
        <w:pStyle w:val="3"/>
        <w:tabs>
          <w:tab w:val="clear" w:pos="720"/>
          <w:tab w:val="left" w:leader="dot" w:pos="4320"/>
        </w:tabs>
        <w:ind w:firstLine="0"/>
      </w:pPr>
      <w:del w:id="44" w:author="George Schramm,  New York, NY" w:date="2021-10-20T11:51:00Z">
        <w:r w:rsidDel="00ED3E2C">
          <w:delText>B</w:delText>
        </w:r>
        <w:r w:rsidR="0080064A" w:rsidDel="00ED3E2C">
          <w:delText>.</w:delText>
        </w:r>
        <w:r w:rsidR="0080064A" w:rsidDel="00ED3E2C">
          <w:tab/>
        </w:r>
      </w:del>
      <w:r w:rsidR="0080064A">
        <w:t>Office Areas and Corridors</w:t>
      </w:r>
      <w:r w:rsidR="0080064A">
        <w:tab/>
      </w:r>
      <w:del w:id="45" w:author="George Schramm,  New York, NY" w:date="2021-10-20T11:52:00Z">
        <w:r w:rsidR="0080064A" w:rsidDel="00ED3E2C">
          <w:tab/>
        </w:r>
      </w:del>
      <w:r w:rsidR="0080064A">
        <w:t>Dry Chemical-Cabinet</w:t>
      </w:r>
    </w:p>
    <w:p w14:paraId="127A3D19" w14:textId="170F0EFE" w:rsidR="0080064A" w:rsidRDefault="009A5E1D" w:rsidP="00ED3E2C">
      <w:pPr>
        <w:pStyle w:val="3"/>
        <w:tabs>
          <w:tab w:val="clear" w:pos="720"/>
          <w:tab w:val="left" w:leader="dot" w:pos="4320"/>
        </w:tabs>
        <w:ind w:firstLine="0"/>
        <w:rPr>
          <w:ins w:id="46" w:author="George Schramm,  New York, NY" w:date="2021-10-20T11:52:00Z"/>
        </w:rPr>
      </w:pPr>
      <w:del w:id="47" w:author="George Schramm,  New York, NY" w:date="2021-10-20T11:51:00Z">
        <w:r w:rsidDel="00ED3E2C">
          <w:delText>C</w:delText>
        </w:r>
        <w:r w:rsidR="0080064A" w:rsidDel="00ED3E2C">
          <w:delText>.</w:delText>
        </w:r>
        <w:r w:rsidR="0080064A" w:rsidDel="00ED3E2C">
          <w:tab/>
        </w:r>
      </w:del>
      <w:r w:rsidR="0080064A">
        <w:t>Computer Room</w:t>
      </w:r>
      <w:r w:rsidR="0080064A">
        <w:tab/>
      </w:r>
      <w:del w:id="48" w:author="George Schramm,  New York, NY" w:date="2021-10-20T11:52:00Z">
        <w:r w:rsidR="0080064A" w:rsidDel="00ED3E2C">
          <w:tab/>
        </w:r>
        <w:r w:rsidR="0080064A" w:rsidDel="00ED3E2C">
          <w:tab/>
        </w:r>
      </w:del>
      <w:r w:rsidR="00BA2723">
        <w:t>Halocarbon Clean Agent</w:t>
      </w:r>
      <w:r w:rsidR="0080064A">
        <w:t>-Bracket</w:t>
      </w:r>
    </w:p>
    <w:p w14:paraId="37BEDE65" w14:textId="0E3035C4" w:rsidR="00ED3E2C" w:rsidRPr="00ED3E2C" w:rsidRDefault="00ED3E2C" w:rsidP="00ED3E2C">
      <w:pPr>
        <w:pStyle w:val="3"/>
        <w:tabs>
          <w:tab w:val="clear" w:pos="720"/>
          <w:tab w:val="left" w:leader="dot" w:pos="4320"/>
        </w:tabs>
        <w:ind w:firstLine="0"/>
        <w:rPr>
          <w:color w:val="FF0000"/>
        </w:rPr>
      </w:pPr>
      <w:ins w:id="49" w:author="George Schramm,  New York, NY" w:date="2021-10-20T11:52:00Z">
        <w:r w:rsidRPr="00ED3E2C">
          <w:rPr>
            <w:color w:val="FF0000"/>
          </w:rPr>
          <w:t>[___]</w:t>
        </w:r>
        <w:r w:rsidRPr="00ED3E2C">
          <w:rPr>
            <w:color w:val="FF0000"/>
          </w:rPr>
          <w:tab/>
          <w:t>[___]</w:t>
        </w:r>
      </w:ins>
    </w:p>
    <w:p w14:paraId="7686B182" w14:textId="77777777" w:rsidR="0080064A" w:rsidRDefault="0080064A" w:rsidP="008722FE"/>
    <w:p w14:paraId="2854C8BB" w14:textId="77777777" w:rsidR="009A5E1D" w:rsidRDefault="009A5E1D" w:rsidP="009A5E1D">
      <w:pPr>
        <w:pStyle w:val="3"/>
        <w:ind w:hanging="720"/>
      </w:pPr>
      <w:r>
        <w:t>PART 3 – EXECUTION</w:t>
      </w:r>
    </w:p>
    <w:p w14:paraId="57A57530" w14:textId="77777777" w:rsidR="009A5E1D" w:rsidRDefault="009A5E1D" w:rsidP="009A5E1D">
      <w:pPr>
        <w:pStyle w:val="3"/>
        <w:ind w:left="180" w:firstLine="0"/>
      </w:pPr>
    </w:p>
    <w:p w14:paraId="018DA8AE" w14:textId="77777777" w:rsidR="009A5E1D" w:rsidRDefault="009A5E1D" w:rsidP="009A5E1D">
      <w:pPr>
        <w:pStyle w:val="3"/>
        <w:ind w:left="0" w:firstLine="0"/>
      </w:pPr>
      <w:r>
        <w:t>3.1</w:t>
      </w:r>
      <w:r>
        <w:tab/>
        <w:t>Install all products in accordance with manufacturer’s guidelines and printed instructions.</w:t>
      </w:r>
    </w:p>
    <w:p w14:paraId="328CC074" w14:textId="15FBEF4C" w:rsidR="0080064A" w:rsidRDefault="0080064A">
      <w:pPr>
        <w:rPr>
          <w:ins w:id="50" w:author="George Schramm,  New York, NY" w:date="2021-10-20T11:37:00Z"/>
        </w:rPr>
      </w:pPr>
    </w:p>
    <w:p w14:paraId="7D17F027" w14:textId="77777777" w:rsidR="00640FF7" w:rsidRDefault="00640FF7"/>
    <w:p w14:paraId="5CBFE02E" w14:textId="77777777" w:rsidR="0080064A" w:rsidRDefault="0080064A">
      <w:pPr>
        <w:jc w:val="center"/>
      </w:pPr>
      <w:r>
        <w:t>END OF SECTION</w:t>
      </w:r>
    </w:p>
    <w:p w14:paraId="48083956" w14:textId="77777777" w:rsidR="0080064A" w:rsidRDefault="0080064A" w:rsidP="0080064A">
      <w:pPr>
        <w:pStyle w:val="Dates"/>
      </w:pPr>
    </w:p>
    <w:p w14:paraId="7E8C7AB2" w14:textId="05D9951A" w:rsidR="0080064A" w:rsidDel="00862AC8" w:rsidRDefault="00862AC8" w:rsidP="0080064A">
      <w:pPr>
        <w:pStyle w:val="Dates"/>
        <w:rPr>
          <w:del w:id="51" w:author="George Schramm,  New York, NY" w:date="2021-10-20T11:34:00Z"/>
        </w:rPr>
      </w:pPr>
      <w:ins w:id="52" w:author="George Schramm,  New York, NY" w:date="2021-10-20T11:34:00Z">
        <w:r w:rsidRPr="00862AC8">
          <w:t>USPS MPF Specification Last Revised: 10/1/2022</w:t>
        </w:r>
      </w:ins>
      <w:del w:id="53" w:author="George Schramm,  New York, NY" w:date="2021-10-20T11:34:00Z">
        <w:r w:rsidR="009D2792" w:rsidDel="00862AC8">
          <w:delText xml:space="preserve">USPS </w:delText>
        </w:r>
        <w:r w:rsidR="00CD5D65" w:rsidDel="00862AC8">
          <w:delText>Mail Processing Facility</w:delText>
        </w:r>
        <w:r w:rsidR="009D2792" w:rsidDel="00862AC8">
          <w:delText xml:space="preserve"> Specification </w:delText>
        </w:r>
        <w:r w:rsidR="00B67059" w:rsidDel="00862AC8">
          <w:delText>issued: 10/1/</w:delText>
        </w:r>
        <w:r w:rsidR="00CD676F" w:rsidDel="00862AC8">
          <w:delText>20</w:delText>
        </w:r>
        <w:r w:rsidR="009B357B" w:rsidDel="00862AC8">
          <w:delText>21</w:delText>
        </w:r>
      </w:del>
    </w:p>
    <w:p w14:paraId="6E4BF26D" w14:textId="0841BD78" w:rsidR="0080064A" w:rsidRDefault="009D2792" w:rsidP="0080064A">
      <w:pPr>
        <w:pStyle w:val="Dates"/>
      </w:pPr>
      <w:del w:id="54" w:author="George Schramm,  New York, NY" w:date="2021-10-20T11:34:00Z">
        <w:r w:rsidDel="00862AC8">
          <w:delText>Last revised:</w:delText>
        </w:r>
        <w:r w:rsidR="0080064A" w:rsidDel="00862AC8">
          <w:delText xml:space="preserve"> </w:delText>
        </w:r>
        <w:r w:rsidR="005F0FF5" w:rsidDel="00862AC8">
          <w:delText>8/12/2019</w:delText>
        </w:r>
      </w:del>
    </w:p>
    <w:sectPr w:rsidR="0080064A">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1F85" w14:textId="77777777" w:rsidR="007A021F" w:rsidRDefault="007A021F" w:rsidP="0071222C">
      <w:r>
        <w:separator/>
      </w:r>
    </w:p>
  </w:endnote>
  <w:endnote w:type="continuationSeparator" w:id="0">
    <w:p w14:paraId="74C730AE" w14:textId="77777777" w:rsidR="007A021F" w:rsidRDefault="007A021F" w:rsidP="0071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A34F" w14:textId="1F86C43B" w:rsidR="0080064A" w:rsidRPr="00640FF7" w:rsidDel="00640FF7" w:rsidRDefault="0080064A">
    <w:pPr>
      <w:pStyle w:val="Footer"/>
      <w:rPr>
        <w:del w:id="55" w:author="George Schramm,  New York, NY" w:date="2021-10-20T11:36:00Z"/>
      </w:rPr>
    </w:pPr>
  </w:p>
  <w:p w14:paraId="652BED4E" w14:textId="77777777" w:rsidR="006279FA" w:rsidRPr="00640FF7" w:rsidRDefault="0080064A">
    <w:pPr>
      <w:pStyle w:val="Footer"/>
    </w:pPr>
    <w:r w:rsidRPr="00640FF7">
      <w:tab/>
    </w:r>
    <w:r w:rsidR="00AA6E26" w:rsidRPr="00640FF7">
      <w:t xml:space="preserve">104400 </w:t>
    </w:r>
    <w:r w:rsidRPr="00640FF7">
      <w:t xml:space="preserve">- </w:t>
    </w:r>
    <w:r w:rsidRPr="00640FF7">
      <w:pgNum/>
    </w:r>
  </w:p>
  <w:p w14:paraId="613BC0D8" w14:textId="77777777" w:rsidR="0080064A" w:rsidRPr="00640FF7" w:rsidRDefault="0080064A">
    <w:pPr>
      <w:pStyle w:val="Footer"/>
      <w:rPr>
        <w:i/>
        <w:u w:val="single"/>
      </w:rPr>
    </w:pPr>
    <w:del w:id="56" w:author="George Schramm,  New York, NY" w:date="2021-10-20T11:36:00Z">
      <w:r w:rsidRPr="00640FF7" w:rsidDel="00640FF7">
        <w:tab/>
      </w:r>
    </w:del>
  </w:p>
  <w:p w14:paraId="4C6213CE" w14:textId="6562BF73" w:rsidR="0080064A" w:rsidRPr="00640FF7" w:rsidRDefault="00640FF7">
    <w:pPr>
      <w:pStyle w:val="Footer"/>
    </w:pPr>
    <w:ins w:id="57" w:author="George Schramm,  New York, NY" w:date="2021-10-20T11:36:00Z">
      <w:r w:rsidRPr="00640FF7">
        <w:t>USPS MPF SPECIFICATION</w:t>
      </w:r>
      <w:r w:rsidRPr="00640FF7">
        <w:tab/>
        <w:t>Date: 00/00/0000</w:t>
      </w:r>
    </w:ins>
    <w:del w:id="58" w:author="George Schramm,  New York, NY" w:date="2021-10-20T11:36:00Z">
      <w:r w:rsidR="005A7747" w:rsidRPr="00640FF7" w:rsidDel="00640FF7">
        <w:delText xml:space="preserve">USPS </w:delText>
      </w:r>
      <w:r w:rsidR="00CD5D65" w:rsidRPr="00640FF7" w:rsidDel="00640FF7">
        <w:delText>MPFS</w:delText>
      </w:r>
      <w:r w:rsidR="0080064A" w:rsidRPr="00640FF7" w:rsidDel="00640FF7">
        <w:tab/>
      </w:r>
      <w:r w:rsidR="00B67059" w:rsidRPr="00640FF7" w:rsidDel="00640FF7">
        <w:delText>Date: 10/1/</w:delText>
      </w:r>
      <w:r w:rsidR="00CD676F" w:rsidRPr="00640FF7" w:rsidDel="00640FF7">
        <w:delText>20</w:delText>
      </w:r>
      <w:r w:rsidR="009B357B" w:rsidRPr="00640FF7" w:rsidDel="00640FF7">
        <w:delText>21</w:delText>
      </w:r>
    </w:del>
    <w:r w:rsidR="0080064A" w:rsidRPr="00640FF7">
      <w:tab/>
    </w:r>
    <w:r w:rsidR="00AA6E26" w:rsidRPr="00640FF7">
      <w:t>FIRE PROTECTION SPECIALTIES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31DC" w14:textId="77777777" w:rsidR="007A021F" w:rsidRDefault="007A021F" w:rsidP="0071222C">
      <w:r>
        <w:separator/>
      </w:r>
    </w:p>
  </w:footnote>
  <w:footnote w:type="continuationSeparator" w:id="0">
    <w:p w14:paraId="208DEE1E" w14:textId="77777777" w:rsidR="007A021F" w:rsidRDefault="007A021F" w:rsidP="00712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27"/>
    <w:multiLevelType w:val="hybridMultilevel"/>
    <w:tmpl w:val="34062308"/>
    <w:lvl w:ilvl="0" w:tplc="62105EA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D7B51A4"/>
    <w:multiLevelType w:val="hybridMultilevel"/>
    <w:tmpl w:val="7C2ADD1C"/>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8CC5C58"/>
    <w:multiLevelType w:val="hybridMultilevel"/>
    <w:tmpl w:val="CF7C518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E6004CA"/>
    <w:multiLevelType w:val="hybridMultilevel"/>
    <w:tmpl w:val="9C1A2FE2"/>
    <w:lvl w:ilvl="0" w:tplc="BFD00776">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64A"/>
    <w:rsid w:val="00067919"/>
    <w:rsid w:val="000B73EC"/>
    <w:rsid w:val="00132BA7"/>
    <w:rsid w:val="00135CC5"/>
    <w:rsid w:val="00136092"/>
    <w:rsid w:val="001442F1"/>
    <w:rsid w:val="00160843"/>
    <w:rsid w:val="00181FD4"/>
    <w:rsid w:val="00200B56"/>
    <w:rsid w:val="00203615"/>
    <w:rsid w:val="00264312"/>
    <w:rsid w:val="002A44C4"/>
    <w:rsid w:val="002C65B8"/>
    <w:rsid w:val="002E2115"/>
    <w:rsid w:val="003368F9"/>
    <w:rsid w:val="003D4467"/>
    <w:rsid w:val="004104E1"/>
    <w:rsid w:val="00420E8D"/>
    <w:rsid w:val="00526FE7"/>
    <w:rsid w:val="00595180"/>
    <w:rsid w:val="005A7747"/>
    <w:rsid w:val="005B0891"/>
    <w:rsid w:val="005F0FF5"/>
    <w:rsid w:val="006279FA"/>
    <w:rsid w:val="00640FF7"/>
    <w:rsid w:val="00657984"/>
    <w:rsid w:val="006643B2"/>
    <w:rsid w:val="00671BEC"/>
    <w:rsid w:val="006F3CFA"/>
    <w:rsid w:val="007108A1"/>
    <w:rsid w:val="0071222C"/>
    <w:rsid w:val="007A021F"/>
    <w:rsid w:val="0080064A"/>
    <w:rsid w:val="00802AB0"/>
    <w:rsid w:val="00840F52"/>
    <w:rsid w:val="00862AC8"/>
    <w:rsid w:val="00870FDD"/>
    <w:rsid w:val="00871CCF"/>
    <w:rsid w:val="008722FE"/>
    <w:rsid w:val="00985921"/>
    <w:rsid w:val="00996905"/>
    <w:rsid w:val="009A5E1D"/>
    <w:rsid w:val="009B357B"/>
    <w:rsid w:val="009D2792"/>
    <w:rsid w:val="009E7A7C"/>
    <w:rsid w:val="00A17B98"/>
    <w:rsid w:val="00A37971"/>
    <w:rsid w:val="00A52DD6"/>
    <w:rsid w:val="00A76FA9"/>
    <w:rsid w:val="00AA6E26"/>
    <w:rsid w:val="00AC182A"/>
    <w:rsid w:val="00B53135"/>
    <w:rsid w:val="00B67059"/>
    <w:rsid w:val="00B925B4"/>
    <w:rsid w:val="00BA2723"/>
    <w:rsid w:val="00C061F7"/>
    <w:rsid w:val="00CC4F01"/>
    <w:rsid w:val="00CD5D65"/>
    <w:rsid w:val="00CD676F"/>
    <w:rsid w:val="00CF44F3"/>
    <w:rsid w:val="00D21341"/>
    <w:rsid w:val="00D32C77"/>
    <w:rsid w:val="00D41082"/>
    <w:rsid w:val="00D45898"/>
    <w:rsid w:val="00D70007"/>
    <w:rsid w:val="00DA4D2E"/>
    <w:rsid w:val="00E00BC7"/>
    <w:rsid w:val="00E947E8"/>
    <w:rsid w:val="00ED3E2C"/>
    <w:rsid w:val="00EF1882"/>
    <w:rsid w:val="00FB736E"/>
    <w:rsid w:val="00FE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12C909F"/>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Dates">
    <w:name w:val="Dates"/>
    <w:basedOn w:val="Normal"/>
    <w:rsid w:val="0080064A"/>
    <w:rPr>
      <w:rFonts w:cs="Arial"/>
      <w:sz w:val="16"/>
    </w:rPr>
  </w:style>
  <w:style w:type="paragraph" w:customStyle="1" w:styleId="NotesToSpecifier">
    <w:name w:val="NotesToSpecifier"/>
    <w:basedOn w:val="Normal"/>
    <w:rsid w:val="00420E8D"/>
    <w:rPr>
      <w:rFonts w:cs="Arial"/>
      <w:i/>
      <w:color w:val="FF0000"/>
    </w:rPr>
  </w:style>
  <w:style w:type="paragraph" w:styleId="BalloonText">
    <w:name w:val="Balloon Text"/>
    <w:basedOn w:val="Normal"/>
    <w:link w:val="BalloonTextChar"/>
    <w:uiPriority w:val="99"/>
    <w:semiHidden/>
    <w:unhideWhenUsed/>
    <w:rsid w:val="009A5E1D"/>
    <w:rPr>
      <w:rFonts w:ascii="Tahoma" w:hAnsi="Tahoma" w:cs="Tahoma"/>
      <w:sz w:val="16"/>
      <w:szCs w:val="16"/>
    </w:rPr>
  </w:style>
  <w:style w:type="character" w:customStyle="1" w:styleId="BalloonTextChar">
    <w:name w:val="Balloon Text Char"/>
    <w:link w:val="BalloonText"/>
    <w:uiPriority w:val="99"/>
    <w:semiHidden/>
    <w:rsid w:val="009A5E1D"/>
    <w:rPr>
      <w:rFonts w:ascii="Tahoma" w:hAnsi="Tahoma" w:cs="Tahoma"/>
      <w:sz w:val="16"/>
      <w:szCs w:val="16"/>
    </w:rPr>
  </w:style>
  <w:style w:type="paragraph" w:styleId="Revision">
    <w:name w:val="Revision"/>
    <w:hidden/>
    <w:uiPriority w:val="99"/>
    <w:semiHidden/>
    <w:rsid w:val="009A5E1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860117">
      <w:bodyDiv w:val="1"/>
      <w:marLeft w:val="0"/>
      <w:marRight w:val="0"/>
      <w:marTop w:val="0"/>
      <w:marBottom w:val="0"/>
      <w:divBdr>
        <w:top w:val="none" w:sz="0" w:space="0" w:color="auto"/>
        <w:left w:val="none" w:sz="0" w:space="0" w:color="auto"/>
        <w:bottom w:val="none" w:sz="0" w:space="0" w:color="auto"/>
        <w:right w:val="none" w:sz="0" w:space="0" w:color="auto"/>
      </w:divBdr>
    </w:div>
    <w:div w:id="1455516944">
      <w:bodyDiv w:val="1"/>
      <w:marLeft w:val="0"/>
      <w:marRight w:val="0"/>
      <w:marTop w:val="0"/>
      <w:marBottom w:val="0"/>
      <w:divBdr>
        <w:top w:val="none" w:sz="0" w:space="0" w:color="auto"/>
        <w:left w:val="none" w:sz="0" w:space="0" w:color="auto"/>
        <w:bottom w:val="none" w:sz="0" w:space="0" w:color="auto"/>
        <w:right w:val="none" w:sz="0" w:space="0" w:color="auto"/>
      </w:divBdr>
    </w:div>
    <w:div w:id="1514103071">
      <w:bodyDiv w:val="1"/>
      <w:marLeft w:val="0"/>
      <w:marRight w:val="0"/>
      <w:marTop w:val="0"/>
      <w:marBottom w:val="0"/>
      <w:divBdr>
        <w:top w:val="none" w:sz="0" w:space="0" w:color="auto"/>
        <w:left w:val="none" w:sz="0" w:space="0" w:color="auto"/>
        <w:bottom w:val="none" w:sz="0" w:space="0" w:color="auto"/>
        <w:right w:val="none" w:sz="0" w:space="0" w:color="auto"/>
      </w:divBdr>
    </w:div>
    <w:div w:id="18993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DF34D8-B42A-433F-9D35-411124D5B2F4}"/>
</file>

<file path=customXml/itemProps2.xml><?xml version="1.0" encoding="utf-8"?>
<ds:datastoreItem xmlns:ds="http://schemas.openxmlformats.org/officeDocument/2006/customXml" ds:itemID="{52C9EA7D-8149-471B-ADC9-B6DA54F2E121}"/>
</file>

<file path=customXml/itemProps3.xml><?xml version="1.0" encoding="utf-8"?>
<ds:datastoreItem xmlns:ds="http://schemas.openxmlformats.org/officeDocument/2006/customXml" ds:itemID="{96A20547-F077-41A8-9BAC-948C2482F291}"/>
</file>

<file path=docProps/app.xml><?xml version="1.0" encoding="utf-8"?>
<Properties xmlns="http://schemas.openxmlformats.org/officeDocument/2006/extended-properties" xmlns:vt="http://schemas.openxmlformats.org/officeDocument/2006/docPropsVTypes">
  <Template>Normal.dotm</Template>
  <TotalTime>29</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Fire Extinguishers</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2010-04-01T12:50:00Z</cp:lastPrinted>
  <dcterms:created xsi:type="dcterms:W3CDTF">2021-09-13T20:45:00Z</dcterms:created>
  <dcterms:modified xsi:type="dcterms:W3CDTF">2022-03-25T19:44:00Z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