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F806" w14:textId="77777777" w:rsidR="00385463" w:rsidRDefault="00385463" w:rsidP="008346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outlineLvl w:val="0"/>
      </w:pPr>
      <w:r>
        <w:t>SECTION</w:t>
      </w:r>
      <w:r w:rsidR="00642476">
        <w:t xml:space="preserve"> 108113</w:t>
      </w:r>
    </w:p>
    <w:p w14:paraId="002EF4B8" w14:textId="77777777" w:rsidR="00BB431B" w:rsidRDefault="00BB43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246EF81C" w14:textId="77777777" w:rsidR="00385463" w:rsidRDefault="00642476" w:rsidP="008346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outlineLvl w:val="0"/>
      </w:pPr>
      <w:r>
        <w:t>BIRD CONTROL DEVICES</w:t>
      </w:r>
    </w:p>
    <w:p w14:paraId="503105AA" w14:textId="6CFEFC86" w:rsidR="00385463" w:rsidRDefault="00385463" w:rsidP="00554137">
      <w:pPr>
        <w:jc w:val="center"/>
        <w:rPr>
          <w:ins w:id="0" w:author="George Schramm,  New York, NY" w:date="2021-10-20T12:05:00Z"/>
        </w:rPr>
      </w:pPr>
    </w:p>
    <w:p w14:paraId="0D2A99EB" w14:textId="77777777" w:rsidR="00554137" w:rsidRDefault="00554137" w:rsidP="00554137">
      <w:pPr>
        <w:jc w:val="center"/>
      </w:pPr>
    </w:p>
    <w:p w14:paraId="03B33B87" w14:textId="77777777" w:rsidR="00385463" w:rsidRDefault="00A677AD" w:rsidP="002D035A">
      <w:pPr>
        <w:pStyle w:val="NotesToSpecifier"/>
      </w:pPr>
      <w:r>
        <w:t>********************************************************************************</w:t>
      </w:r>
      <w:r w:rsidR="00385463">
        <w:t>*****************************************</w:t>
      </w:r>
    </w:p>
    <w:p w14:paraId="0DFF6BAF" w14:textId="77777777" w:rsidR="00385463" w:rsidRPr="002D035A" w:rsidRDefault="00385463" w:rsidP="008346FF">
      <w:pPr>
        <w:pStyle w:val="NotesToSpecifier"/>
        <w:jc w:val="center"/>
        <w:outlineLvl w:val="0"/>
        <w:rPr>
          <w:b/>
        </w:rPr>
      </w:pPr>
      <w:r w:rsidRPr="002D035A">
        <w:rPr>
          <w:b/>
        </w:rPr>
        <w:t>NOTE TO SPECIFIER</w:t>
      </w:r>
    </w:p>
    <w:p w14:paraId="543B7029" w14:textId="18893AF5" w:rsidR="0078269B" w:rsidRPr="0078269B" w:rsidRDefault="0078269B" w:rsidP="0078269B">
      <w:pPr>
        <w:rPr>
          <w:ins w:id="1" w:author="George Schramm,  New York, NY" w:date="2022-03-23T15:38:00Z"/>
          <w:rFonts w:cs="Arial"/>
          <w:i/>
          <w:color w:val="FF0000"/>
        </w:rPr>
      </w:pPr>
      <w:ins w:id="2" w:author="George Schramm,  New York, NY" w:date="2022-03-23T15:38:00Z">
        <w:r w:rsidRPr="0078269B">
          <w:rPr>
            <w:rFonts w:cs="Arial"/>
            <w:i/>
            <w:color w:val="FF0000"/>
          </w:rPr>
          <w:t>Use this Specification Section for Mail Processing Facilities.</w:t>
        </w:r>
      </w:ins>
    </w:p>
    <w:p w14:paraId="074AB615" w14:textId="77777777" w:rsidR="0078269B" w:rsidRPr="0078269B" w:rsidRDefault="0078269B" w:rsidP="0078269B">
      <w:pPr>
        <w:rPr>
          <w:ins w:id="3" w:author="George Schramm,  New York, NY" w:date="2022-03-23T15:38:00Z"/>
          <w:rFonts w:cs="Arial"/>
          <w:i/>
          <w:color w:val="FF0000"/>
        </w:rPr>
      </w:pPr>
    </w:p>
    <w:p w14:paraId="5837E74B" w14:textId="77777777" w:rsidR="0078269B" w:rsidRPr="0078269B" w:rsidRDefault="0078269B" w:rsidP="0078269B">
      <w:pPr>
        <w:rPr>
          <w:ins w:id="4" w:author="George Schramm,  New York, NY" w:date="2022-03-23T15:38:00Z"/>
          <w:rFonts w:cs="Arial"/>
          <w:b/>
          <w:bCs/>
          <w:i/>
          <w:color w:val="FF0000"/>
        </w:rPr>
      </w:pPr>
      <w:ins w:id="5" w:author="George Schramm,  New York, NY" w:date="2022-03-23T15:38:00Z">
        <w:r w:rsidRPr="0078269B">
          <w:rPr>
            <w:rFonts w:cs="Arial"/>
            <w:b/>
            <w:bCs/>
            <w:i/>
            <w:color w:val="FF0000"/>
          </w:rPr>
          <w:t>This is a Type 1 Specification with completely editable text; therefore, any portion of the text can be modified by the A/E preparing the Solicitation Package to suit the project.</w:t>
        </w:r>
      </w:ins>
    </w:p>
    <w:p w14:paraId="73B113C4" w14:textId="77777777" w:rsidR="0078269B" w:rsidRPr="0078269B" w:rsidRDefault="0078269B" w:rsidP="0078269B">
      <w:pPr>
        <w:rPr>
          <w:ins w:id="6" w:author="George Schramm,  New York, NY" w:date="2022-03-23T15:38:00Z"/>
          <w:rFonts w:cs="Arial"/>
          <w:i/>
          <w:color w:val="FF0000"/>
        </w:rPr>
      </w:pPr>
    </w:p>
    <w:p w14:paraId="5931EF89" w14:textId="77777777" w:rsidR="00E273D2" w:rsidRPr="00E273D2" w:rsidRDefault="00E273D2" w:rsidP="00E273D2">
      <w:pPr>
        <w:rPr>
          <w:ins w:id="7" w:author="George Schramm,  New York, NY" w:date="2022-03-25T15:44:00Z"/>
          <w:rFonts w:cs="Arial"/>
          <w:i/>
          <w:color w:val="FF0000"/>
        </w:rPr>
      </w:pPr>
      <w:ins w:id="8" w:author="George Schramm,  New York, NY" w:date="2022-03-25T15:44:00Z">
        <w:r w:rsidRPr="00E273D2">
          <w:rPr>
            <w:rFonts w:cs="Arial"/>
            <w:i/>
            <w:color w:val="FF0000"/>
          </w:rPr>
          <w:t>For Design/Build projects, do not delete the Notes to Specifier in this Section so that they may be available to Design/Build entity when preparing the Construction Documents.</w:t>
        </w:r>
      </w:ins>
    </w:p>
    <w:p w14:paraId="6BBF2DCA" w14:textId="77777777" w:rsidR="00E273D2" w:rsidRPr="00E273D2" w:rsidRDefault="00E273D2" w:rsidP="00E273D2">
      <w:pPr>
        <w:rPr>
          <w:ins w:id="9" w:author="George Schramm,  New York, NY" w:date="2022-03-25T15:44:00Z"/>
          <w:rFonts w:cs="Arial"/>
          <w:i/>
          <w:color w:val="FF0000"/>
        </w:rPr>
      </w:pPr>
    </w:p>
    <w:p w14:paraId="204C821D" w14:textId="77777777" w:rsidR="00E273D2" w:rsidRPr="00E273D2" w:rsidRDefault="00E273D2" w:rsidP="00E273D2">
      <w:pPr>
        <w:rPr>
          <w:ins w:id="10" w:author="George Schramm,  New York, NY" w:date="2022-03-25T15:44:00Z"/>
          <w:rFonts w:cs="Arial"/>
          <w:i/>
          <w:color w:val="FF0000"/>
        </w:rPr>
      </w:pPr>
      <w:ins w:id="11" w:author="George Schramm,  New York, NY" w:date="2022-03-25T15:44:00Z">
        <w:r w:rsidRPr="00E273D2">
          <w:rPr>
            <w:rFonts w:cs="Arial"/>
            <w:i/>
            <w:color w:val="FF0000"/>
          </w:rPr>
          <w:t>For the Design/Build entity, this specification is intended as a guide for the Architect/Engineer preparing the Construction Documents.</w:t>
        </w:r>
      </w:ins>
    </w:p>
    <w:p w14:paraId="32286362" w14:textId="77777777" w:rsidR="00E273D2" w:rsidRPr="00E273D2" w:rsidRDefault="00E273D2" w:rsidP="00E273D2">
      <w:pPr>
        <w:rPr>
          <w:ins w:id="12" w:author="George Schramm,  New York, NY" w:date="2022-03-25T15:44:00Z"/>
          <w:rFonts w:cs="Arial"/>
          <w:i/>
          <w:color w:val="FF0000"/>
        </w:rPr>
      </w:pPr>
    </w:p>
    <w:p w14:paraId="52798011" w14:textId="77777777" w:rsidR="00E273D2" w:rsidRPr="00E273D2" w:rsidRDefault="00E273D2" w:rsidP="00E273D2">
      <w:pPr>
        <w:rPr>
          <w:ins w:id="13" w:author="George Schramm,  New York, NY" w:date="2022-03-25T15:44:00Z"/>
          <w:rFonts w:cs="Arial"/>
          <w:i/>
          <w:color w:val="FF0000"/>
        </w:rPr>
      </w:pPr>
      <w:ins w:id="14" w:author="George Schramm,  New York, NY" w:date="2022-03-25T15:44:00Z">
        <w:r w:rsidRPr="00E273D2">
          <w:rPr>
            <w:rFonts w:cs="Arial"/>
            <w:i/>
            <w:color w:val="FF0000"/>
          </w:rPr>
          <w:t>The MPF specifications may also be used for Design/Bid/Build projects. In either case, it is the responsibility of the design professional to edit the Specifications Sections as appropriate for the project.</w:t>
        </w:r>
      </w:ins>
    </w:p>
    <w:p w14:paraId="1A32E15F" w14:textId="77777777" w:rsidR="00E273D2" w:rsidRPr="00E273D2" w:rsidRDefault="00E273D2" w:rsidP="00E273D2">
      <w:pPr>
        <w:rPr>
          <w:ins w:id="15" w:author="George Schramm,  New York, NY" w:date="2022-03-25T15:44:00Z"/>
          <w:rFonts w:cs="Arial"/>
          <w:i/>
          <w:color w:val="FF0000"/>
        </w:rPr>
      </w:pPr>
    </w:p>
    <w:p w14:paraId="2CFCC125" w14:textId="77777777" w:rsidR="00E273D2" w:rsidRPr="00E273D2" w:rsidRDefault="00E273D2" w:rsidP="00E273D2">
      <w:pPr>
        <w:rPr>
          <w:ins w:id="16" w:author="George Schramm,  New York, NY" w:date="2022-03-25T15:44:00Z"/>
          <w:rFonts w:cs="Arial"/>
          <w:i/>
          <w:color w:val="FF0000"/>
        </w:rPr>
      </w:pPr>
      <w:ins w:id="17" w:author="George Schramm,  New York, NY" w:date="2022-03-25T15:44:00Z">
        <w:r w:rsidRPr="00E273D2">
          <w:rPr>
            <w:rFonts w:cs="Arial"/>
            <w:i/>
            <w:color w:val="FF0000"/>
          </w:rPr>
          <w:t>Text shown in brackets must be modified as needed for project specific requirements.</w:t>
        </w:r>
        <w:r w:rsidRPr="00E273D2">
          <w:rPr>
            <w:rFonts w:cs="Arial"/>
          </w:rPr>
          <w:t xml:space="preserve"> </w:t>
        </w:r>
        <w:r w:rsidRPr="00E273D2">
          <w:rPr>
            <w:rFonts w:cs="Arial"/>
            <w:i/>
            <w:color w:val="FF0000"/>
          </w:rPr>
          <w:t>See the “Using the USPS Guide Specifications” document in Folder C for more information.</w:t>
        </w:r>
      </w:ins>
    </w:p>
    <w:p w14:paraId="778A74CA" w14:textId="77777777" w:rsidR="00E273D2" w:rsidRPr="00E273D2" w:rsidRDefault="00E273D2" w:rsidP="00E273D2">
      <w:pPr>
        <w:rPr>
          <w:ins w:id="18" w:author="George Schramm,  New York, NY" w:date="2022-03-25T15:44:00Z"/>
          <w:rFonts w:cs="Arial"/>
          <w:i/>
          <w:color w:val="FF0000"/>
        </w:rPr>
      </w:pPr>
    </w:p>
    <w:p w14:paraId="15AF6D1C" w14:textId="77777777" w:rsidR="00E273D2" w:rsidRPr="00E273D2" w:rsidRDefault="00E273D2" w:rsidP="00E273D2">
      <w:pPr>
        <w:rPr>
          <w:ins w:id="19" w:author="George Schramm,  New York, NY" w:date="2022-03-25T15:44:00Z"/>
          <w:rFonts w:cs="Arial"/>
          <w:i/>
          <w:color w:val="FF0000"/>
        </w:rPr>
      </w:pPr>
      <w:ins w:id="20" w:author="George Schramm,  New York, NY" w:date="2022-03-25T15:44:00Z">
        <w:r w:rsidRPr="00E273D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5F98B3D" w14:textId="77777777" w:rsidR="00E273D2" w:rsidRPr="00E273D2" w:rsidRDefault="00E273D2" w:rsidP="00E273D2">
      <w:pPr>
        <w:rPr>
          <w:ins w:id="21" w:author="George Schramm,  New York, NY" w:date="2022-03-25T15:44:00Z"/>
          <w:rFonts w:cs="Arial"/>
          <w:i/>
          <w:color w:val="FF0000"/>
        </w:rPr>
      </w:pPr>
    </w:p>
    <w:p w14:paraId="515F6240" w14:textId="77777777" w:rsidR="00E273D2" w:rsidRPr="00E273D2" w:rsidRDefault="00E273D2" w:rsidP="00E273D2">
      <w:pPr>
        <w:rPr>
          <w:ins w:id="22" w:author="George Schramm,  New York, NY" w:date="2022-03-25T15:44:00Z"/>
          <w:rFonts w:cs="Arial"/>
          <w:i/>
          <w:color w:val="FF0000"/>
        </w:rPr>
      </w:pPr>
      <w:ins w:id="23" w:author="George Schramm,  New York, NY" w:date="2022-03-25T15:44:00Z">
        <w:r w:rsidRPr="00E273D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AD2D08C" w14:textId="12C54BCA" w:rsidR="00385463" w:rsidDel="000572E9" w:rsidRDefault="00385463" w:rsidP="002D035A">
      <w:pPr>
        <w:pStyle w:val="NotesToSpecifier"/>
        <w:rPr>
          <w:del w:id="24" w:author="George Schramm,  New York, NY" w:date="2021-10-20T12:04:00Z"/>
        </w:rPr>
      </w:pPr>
      <w:del w:id="25" w:author="George Schramm,  New York, NY" w:date="2021-10-20T12:04:00Z">
        <w:r w:rsidDel="000572E9">
          <w:delText xml:space="preserve">Use this Outline Specification Section for </w:delText>
        </w:r>
        <w:r w:rsidR="00B579BA" w:rsidDel="000572E9">
          <w:delText xml:space="preserve">Mail Processing Facilities </w:delText>
        </w:r>
        <w:r w:rsidDel="000572E9">
          <w:delText>only.</w:delText>
        </w:r>
        <w:r w:rsidR="005E0BAB" w:rsidDel="000572E9">
          <w:delText xml:space="preserve"> </w:delText>
        </w:r>
        <w:r w:rsidDel="000572E9">
          <w:delText xml:space="preserve">This Specification defines “level of quality” for </w:delText>
        </w:r>
        <w:r w:rsidR="00B579BA" w:rsidDel="000572E9">
          <w:delText xml:space="preserve">Mail Processing Facility </w:delText>
        </w:r>
        <w:r w:rsidDel="000572E9">
          <w:delText>construction.</w:delText>
        </w:r>
        <w:r w:rsidR="005E0BAB" w:rsidDel="000572E9">
          <w:delText xml:space="preserve"> </w:delText>
        </w:r>
        <w:r w:rsidDel="000572E9">
          <w:delText>For Design/Build projects, it is to be modified (by the A/E preparing the Solicitation) to suit the project and included in the Solicitation Package.</w:delText>
        </w:r>
        <w:r w:rsidR="005E0BAB" w:rsidDel="000572E9">
          <w:delText xml:space="preserve"> </w:delText>
        </w:r>
        <w:r w:rsidDel="000572E9">
          <w:delText>For Design/Bid/Build projects, it is intended as a guide to the Architect/Engineer preparing the Construction Documents.</w:delText>
        </w:r>
        <w:r w:rsidR="005E0BAB" w:rsidDel="000572E9">
          <w:delText xml:space="preserve"> </w:delText>
        </w:r>
        <w:r w:rsidDel="000572E9">
          <w:delText>In neither case is it to be used as a construction specification.</w:delText>
        </w:r>
        <w:r w:rsidR="005E0BAB" w:rsidDel="000572E9">
          <w:delText xml:space="preserve"> </w:delText>
        </w:r>
        <w:r w:rsidDel="000572E9">
          <w:delText>Text in [brackets] indicates a choice must be made.</w:delText>
        </w:r>
        <w:r w:rsidR="005E0BAB" w:rsidDel="000572E9">
          <w:delText xml:space="preserve"> </w:delText>
        </w:r>
        <w:r w:rsidDel="000572E9">
          <w:delText xml:space="preserve">Brackets with [ _____ ] indicates information may be inserted at that location. </w:delText>
        </w:r>
      </w:del>
    </w:p>
    <w:p w14:paraId="249758A3" w14:textId="77777777" w:rsidR="00385463" w:rsidRDefault="00A677AD" w:rsidP="002D035A">
      <w:pPr>
        <w:pStyle w:val="NotesToSpecifier"/>
      </w:pPr>
      <w:r>
        <w:t>********************************************************************************</w:t>
      </w:r>
      <w:r w:rsidR="00385463">
        <w:t>*****************************************</w:t>
      </w:r>
    </w:p>
    <w:p w14:paraId="5D302D85" w14:textId="77777777" w:rsidR="00385463" w:rsidRDefault="0071292D" w:rsidP="008346FF">
      <w:pPr>
        <w:outlineLvl w:val="0"/>
      </w:pPr>
      <w:r>
        <w:t>PART 1 - GENERAL</w:t>
      </w:r>
    </w:p>
    <w:p w14:paraId="1C4F2C06" w14:textId="77777777" w:rsidR="0071292D" w:rsidRDefault="0071292D"/>
    <w:p w14:paraId="24589A74" w14:textId="77777777" w:rsidR="00385463" w:rsidRDefault="0071292D" w:rsidP="008346FF">
      <w:pPr>
        <w:outlineLvl w:val="0"/>
      </w:pPr>
      <w:r>
        <w:t>1.1</w:t>
      </w:r>
      <w:r w:rsidR="00385463">
        <w:tab/>
        <w:t>SUMMARY</w:t>
      </w:r>
    </w:p>
    <w:p w14:paraId="762A176C" w14:textId="77777777" w:rsidR="00385463" w:rsidRDefault="00385463"/>
    <w:p w14:paraId="47D18EC8" w14:textId="77777777" w:rsidR="00385463" w:rsidRDefault="0071292D">
      <w:pPr>
        <w:pStyle w:val="3"/>
      </w:pPr>
      <w:r>
        <w:t>A</w:t>
      </w:r>
      <w:r w:rsidR="00385463">
        <w:t>.</w:t>
      </w:r>
      <w:r w:rsidR="00385463">
        <w:tab/>
        <w:t>Field constructed roof mounted bird deterrent system.</w:t>
      </w:r>
    </w:p>
    <w:p w14:paraId="4D5F74EF" w14:textId="77777777" w:rsidR="00385463" w:rsidRDefault="00385463">
      <w:pPr>
        <w:tabs>
          <w:tab w:val="left" w:pos="0"/>
          <w:tab w:val="left" w:pos="360"/>
          <w:tab w:val="left" w:pos="720"/>
        </w:tabs>
      </w:pPr>
    </w:p>
    <w:p w14:paraId="6215CC57" w14:textId="77777777" w:rsidR="00385463" w:rsidRDefault="0071292D" w:rsidP="008346FF">
      <w:pPr>
        <w:pStyle w:val="2"/>
        <w:outlineLvl w:val="0"/>
      </w:pPr>
      <w:r>
        <w:t>1.2</w:t>
      </w:r>
      <w:r w:rsidR="00385463">
        <w:tab/>
        <w:t>SUBMITTALS</w:t>
      </w:r>
    </w:p>
    <w:p w14:paraId="794D0570" w14:textId="77777777" w:rsidR="00385463" w:rsidRDefault="00385463">
      <w:pPr>
        <w:tabs>
          <w:tab w:val="left" w:pos="0"/>
          <w:tab w:val="left" w:pos="360"/>
          <w:tab w:val="left" w:pos="720"/>
        </w:tabs>
      </w:pPr>
    </w:p>
    <w:p w14:paraId="1AD67FBE" w14:textId="314EC82D" w:rsidR="00385463" w:rsidRDefault="00385463" w:rsidP="00822CC8">
      <w:pPr>
        <w:pStyle w:val="3"/>
        <w:numPr>
          <w:ilvl w:val="0"/>
          <w:numId w:val="30"/>
        </w:numPr>
        <w:ind w:left="720" w:hanging="540"/>
      </w:pPr>
      <w:r>
        <w:t xml:space="preserve">Product </w:t>
      </w:r>
      <w:r w:rsidR="006A371A">
        <w:t>Data:</w:t>
      </w:r>
      <w:r>
        <w:t xml:space="preserve"> Required</w:t>
      </w:r>
    </w:p>
    <w:p w14:paraId="31EF5EC9" w14:textId="36622A3C" w:rsidR="00385463" w:rsidRDefault="00385463" w:rsidP="00822CC8">
      <w:pPr>
        <w:pStyle w:val="3"/>
        <w:numPr>
          <w:ilvl w:val="0"/>
          <w:numId w:val="30"/>
        </w:numPr>
        <w:spacing w:before="240"/>
        <w:ind w:left="720" w:hanging="540"/>
      </w:pPr>
      <w:r>
        <w:t xml:space="preserve">Shop </w:t>
      </w:r>
      <w:r w:rsidR="006A371A">
        <w:t>Drawings:</w:t>
      </w:r>
      <w:r>
        <w:t xml:space="preserve"> Required</w:t>
      </w:r>
    </w:p>
    <w:p w14:paraId="471418CA" w14:textId="6EFB0900" w:rsidR="00385463" w:rsidRDefault="006A371A" w:rsidP="00822CC8">
      <w:pPr>
        <w:pStyle w:val="3"/>
        <w:numPr>
          <w:ilvl w:val="0"/>
          <w:numId w:val="30"/>
        </w:numPr>
        <w:spacing w:before="240"/>
        <w:ind w:left="720" w:hanging="540"/>
      </w:pPr>
      <w:r>
        <w:t>Samples:</w:t>
      </w:r>
      <w:r w:rsidR="00385463">
        <w:t xml:space="preserve"> Required</w:t>
      </w:r>
    </w:p>
    <w:p w14:paraId="6907DA11" w14:textId="77777777" w:rsidR="00385463" w:rsidRDefault="0071292D" w:rsidP="008346FF">
      <w:pPr>
        <w:pStyle w:val="2"/>
        <w:spacing w:before="240"/>
        <w:outlineLvl w:val="0"/>
      </w:pPr>
      <w:r>
        <w:t>1.3</w:t>
      </w:r>
      <w:r w:rsidR="00385463">
        <w:tab/>
        <w:t>QUALITY ASSURANCE</w:t>
      </w:r>
    </w:p>
    <w:p w14:paraId="6D45B276" w14:textId="77777777" w:rsidR="00385463" w:rsidRDefault="00385463">
      <w:pPr>
        <w:tabs>
          <w:tab w:val="left" w:pos="0"/>
          <w:tab w:val="left" w:pos="360"/>
          <w:tab w:val="left" w:pos="720"/>
        </w:tabs>
      </w:pPr>
    </w:p>
    <w:p w14:paraId="25DC557A" w14:textId="2F953099" w:rsidR="00385463" w:rsidRDefault="0071292D">
      <w:pPr>
        <w:pStyle w:val="3"/>
      </w:pPr>
      <w:r>
        <w:t>A</w:t>
      </w:r>
      <w:r w:rsidR="00385463">
        <w:t>.</w:t>
      </w:r>
      <w:r w:rsidR="00385463">
        <w:tab/>
        <w:t>Manufacturer and installer:</w:t>
      </w:r>
      <w:r w:rsidR="005E0BAB">
        <w:t xml:space="preserve"> </w:t>
      </w:r>
      <w:r w:rsidR="00385463">
        <w:t>Company specializing in systems specified with minimum of 5 years documented experience.</w:t>
      </w:r>
    </w:p>
    <w:p w14:paraId="10C7DF7F" w14:textId="77777777" w:rsidR="00385463" w:rsidRDefault="00385463">
      <w:pPr>
        <w:tabs>
          <w:tab w:val="left" w:pos="0"/>
          <w:tab w:val="left" w:pos="360"/>
          <w:tab w:val="left" w:pos="720"/>
        </w:tabs>
      </w:pPr>
    </w:p>
    <w:p w14:paraId="5ED5CB20" w14:textId="77777777" w:rsidR="0071292D" w:rsidRDefault="0071292D" w:rsidP="008346FF">
      <w:pPr>
        <w:tabs>
          <w:tab w:val="left" w:pos="0"/>
          <w:tab w:val="left" w:pos="360"/>
          <w:tab w:val="left" w:pos="720"/>
        </w:tabs>
        <w:outlineLvl w:val="0"/>
      </w:pPr>
      <w:r>
        <w:t>PART 2 – PRODUCTS</w:t>
      </w:r>
    </w:p>
    <w:p w14:paraId="4ADE691C" w14:textId="77777777" w:rsidR="0071292D" w:rsidRDefault="0071292D">
      <w:pPr>
        <w:tabs>
          <w:tab w:val="left" w:pos="0"/>
          <w:tab w:val="left" w:pos="360"/>
          <w:tab w:val="left" w:pos="720"/>
        </w:tabs>
      </w:pPr>
    </w:p>
    <w:p w14:paraId="517332E2" w14:textId="77777777" w:rsidR="00385463" w:rsidRDefault="0071292D">
      <w:pPr>
        <w:pStyle w:val="2"/>
      </w:pPr>
      <w:r>
        <w:t>2.1</w:t>
      </w:r>
      <w:r w:rsidR="00385463">
        <w:tab/>
        <w:t>MANUFACTURERS/PRODUCTS</w:t>
      </w:r>
    </w:p>
    <w:p w14:paraId="4B73EE87" w14:textId="77777777" w:rsidR="00385463" w:rsidRDefault="00385463">
      <w:pPr>
        <w:tabs>
          <w:tab w:val="left" w:pos="0"/>
          <w:tab w:val="left" w:pos="360"/>
          <w:tab w:val="left" w:pos="720"/>
        </w:tabs>
      </w:pPr>
    </w:p>
    <w:p w14:paraId="3992967F" w14:textId="77777777" w:rsidR="00385463" w:rsidRDefault="0071292D" w:rsidP="008346FF">
      <w:pPr>
        <w:pStyle w:val="3"/>
        <w:outlineLvl w:val="0"/>
      </w:pPr>
      <w:r>
        <w:t>A</w:t>
      </w:r>
      <w:r w:rsidR="00385463">
        <w:t>.</w:t>
      </w:r>
      <w:r w:rsidR="00385463">
        <w:tab/>
        <w:t>Source:</w:t>
      </w:r>
    </w:p>
    <w:p w14:paraId="47A45DBA" w14:textId="77777777" w:rsidR="00385463" w:rsidRDefault="0071292D">
      <w:pPr>
        <w:pStyle w:val="4"/>
      </w:pPr>
      <w:r>
        <w:lastRenderedPageBreak/>
        <w:t>1</w:t>
      </w:r>
      <w:r w:rsidR="00385463">
        <w:t>.</w:t>
      </w:r>
      <w:r w:rsidR="00385463">
        <w:tab/>
        <w:t>Avian Flyway Inc.</w:t>
      </w:r>
    </w:p>
    <w:p w14:paraId="07AC8F60" w14:textId="77777777" w:rsidR="00385463" w:rsidRDefault="0071292D">
      <w:pPr>
        <w:pStyle w:val="4"/>
      </w:pPr>
      <w:r>
        <w:t>2</w:t>
      </w:r>
      <w:r w:rsidR="00385463">
        <w:t>.</w:t>
      </w:r>
      <w:r w:rsidR="00385463">
        <w:tab/>
      </w:r>
      <w:smartTag w:uri="urn:schemas-microsoft-com:office:smarttags" w:element="place">
        <w:r w:rsidR="00385463">
          <w:t>Pest</w:t>
        </w:r>
      </w:smartTag>
      <w:r w:rsidR="00385463">
        <w:t xml:space="preserve"> Management Systems</w:t>
      </w:r>
    </w:p>
    <w:p w14:paraId="02051172" w14:textId="77777777" w:rsidR="00385463" w:rsidRDefault="00385463">
      <w:pPr>
        <w:tabs>
          <w:tab w:val="left" w:pos="0"/>
          <w:tab w:val="left" w:pos="360"/>
          <w:tab w:val="left" w:pos="720"/>
        </w:tabs>
      </w:pPr>
    </w:p>
    <w:p w14:paraId="177B0567" w14:textId="77777777" w:rsidR="00385463" w:rsidRDefault="0071292D" w:rsidP="008346FF">
      <w:pPr>
        <w:pStyle w:val="3"/>
        <w:outlineLvl w:val="0"/>
      </w:pPr>
      <w:r>
        <w:t>B</w:t>
      </w:r>
      <w:r w:rsidR="00385463">
        <w:t>.</w:t>
      </w:r>
      <w:r w:rsidR="00385463">
        <w:tab/>
        <w:t>Materials:</w:t>
      </w:r>
    </w:p>
    <w:p w14:paraId="658B02BB" w14:textId="77777777" w:rsidR="00385463" w:rsidRDefault="0071292D">
      <w:pPr>
        <w:pStyle w:val="4"/>
      </w:pPr>
      <w:r>
        <w:t>1</w:t>
      </w:r>
      <w:r w:rsidR="00385463">
        <w:t>.</w:t>
      </w:r>
      <w:r w:rsidR="00385463">
        <w:tab/>
        <w:t>Roof perimeter line powered pulse generator system using open wire deterrent lines.</w:t>
      </w:r>
    </w:p>
    <w:p w14:paraId="20F4A743" w14:textId="164786C6" w:rsidR="00385463" w:rsidRDefault="0071292D">
      <w:pPr>
        <w:pStyle w:val="4"/>
      </w:pPr>
      <w:r>
        <w:t>2</w:t>
      </w:r>
      <w:r w:rsidR="00385463">
        <w:t>.</w:t>
      </w:r>
      <w:r w:rsidR="00385463">
        <w:tab/>
        <w:t>Internal Area of Roof – large grid flock deterrents.</w:t>
      </w:r>
      <w:r w:rsidR="005E0BAB">
        <w:t xml:space="preserve"> </w:t>
      </w:r>
      <w:r w:rsidR="00385463">
        <w:t>Grids on 30 feet centers and approximately 7 feet above roof surface.</w:t>
      </w:r>
      <w:r w:rsidR="005E0BAB">
        <w:t xml:space="preserve"> </w:t>
      </w:r>
      <w:r w:rsidR="00385463">
        <w:t>Small diameter wires black color.</w:t>
      </w:r>
    </w:p>
    <w:p w14:paraId="64C17B52" w14:textId="77777777" w:rsidR="00385463" w:rsidRDefault="00385463">
      <w:pPr>
        <w:pStyle w:val="4"/>
      </w:pPr>
    </w:p>
    <w:p w14:paraId="6DA4EBA7" w14:textId="77777777" w:rsidR="00385463" w:rsidRDefault="0071292D" w:rsidP="008346FF">
      <w:pPr>
        <w:pStyle w:val="2"/>
        <w:outlineLvl w:val="0"/>
      </w:pPr>
      <w:r>
        <w:t>PART 3 – EXECUTION</w:t>
      </w:r>
    </w:p>
    <w:p w14:paraId="6AF150F7" w14:textId="77777777" w:rsidR="0071292D" w:rsidRDefault="0071292D">
      <w:pPr>
        <w:pStyle w:val="2"/>
      </w:pPr>
    </w:p>
    <w:p w14:paraId="46BBF1C4" w14:textId="77777777" w:rsidR="0071292D" w:rsidRDefault="0071292D">
      <w:pPr>
        <w:pStyle w:val="2"/>
      </w:pPr>
      <w:r>
        <w:t>3.1</w:t>
      </w:r>
      <w:r>
        <w:tab/>
        <w:t>Install all products in accordance with manufacturer’s guidelines and printed instructions.</w:t>
      </w:r>
    </w:p>
    <w:p w14:paraId="3336C48B" w14:textId="220EFC92" w:rsidR="0071292D" w:rsidRDefault="0071292D">
      <w:pPr>
        <w:pStyle w:val="2"/>
        <w:rPr>
          <w:ins w:id="26" w:author="George Schramm,  New York, NY" w:date="2021-10-20T12:05:00Z"/>
        </w:rPr>
      </w:pPr>
    </w:p>
    <w:p w14:paraId="33FC3160" w14:textId="77777777" w:rsidR="00554137" w:rsidRDefault="00554137">
      <w:pPr>
        <w:pStyle w:val="2"/>
      </w:pPr>
    </w:p>
    <w:p w14:paraId="571EE841" w14:textId="77777777" w:rsidR="00385463" w:rsidRDefault="00385463" w:rsidP="008346FF">
      <w:pPr>
        <w:ind w:left="3600" w:firstLine="720"/>
        <w:outlineLvl w:val="0"/>
      </w:pPr>
      <w:r>
        <w:t>END OF SECTION</w:t>
      </w:r>
    </w:p>
    <w:p w14:paraId="57C0E4B2" w14:textId="77777777" w:rsidR="00385463" w:rsidRDefault="00385463" w:rsidP="00385463">
      <w:pPr>
        <w:pStyle w:val="Dates"/>
      </w:pPr>
    </w:p>
    <w:p w14:paraId="1E126DC3" w14:textId="0CDEF7EC" w:rsidR="00385463" w:rsidDel="00D05DF0" w:rsidRDefault="00D05DF0" w:rsidP="008346FF">
      <w:pPr>
        <w:pStyle w:val="Dates"/>
        <w:outlineLvl w:val="0"/>
        <w:rPr>
          <w:del w:id="27" w:author="George Schramm,  New York, NY" w:date="2021-10-20T11:57:00Z"/>
        </w:rPr>
      </w:pPr>
      <w:ins w:id="28" w:author="George Schramm,  New York, NY" w:date="2021-10-20T11:57:00Z">
        <w:r w:rsidRPr="00D05DF0">
          <w:t>USPS MPF Specification Last Revised: 10/1/2022</w:t>
        </w:r>
      </w:ins>
      <w:del w:id="29" w:author="George Schramm,  New York, NY" w:date="2021-10-20T11:57:00Z">
        <w:r w:rsidR="00633A7B" w:rsidDel="00D05DF0">
          <w:delText xml:space="preserve">USPS </w:delText>
        </w:r>
        <w:r w:rsidR="008346FF" w:rsidDel="00D05DF0">
          <w:delText>Mail Processing Facility Specification</w:delText>
        </w:r>
        <w:r w:rsidR="00633A7B" w:rsidDel="00D05DF0">
          <w:delText xml:space="preserve"> </w:delText>
        </w:r>
        <w:r w:rsidR="00C24BA3" w:rsidDel="00D05DF0">
          <w:delText>issued: 10/1/</w:delText>
        </w:r>
        <w:r w:rsidR="00F80FEF" w:rsidDel="00D05DF0">
          <w:delText>20</w:delText>
        </w:r>
        <w:r w:rsidR="00654BEC" w:rsidDel="00D05DF0">
          <w:delText>21</w:delText>
        </w:r>
      </w:del>
    </w:p>
    <w:p w14:paraId="66009689" w14:textId="77777777" w:rsidR="00110F70" w:rsidRDefault="00110F70" w:rsidP="00385463">
      <w:pPr>
        <w:pStyle w:val="Dates"/>
      </w:pPr>
    </w:p>
    <w:sectPr w:rsidR="00110F70">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1D52" w14:textId="77777777" w:rsidR="00911487" w:rsidRDefault="00911487" w:rsidP="008C1EF4">
      <w:r>
        <w:separator/>
      </w:r>
    </w:p>
  </w:endnote>
  <w:endnote w:type="continuationSeparator" w:id="0">
    <w:p w14:paraId="25A0FA0F" w14:textId="77777777" w:rsidR="00911487" w:rsidRDefault="00911487" w:rsidP="008C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0C56" w14:textId="77777777" w:rsidR="004D6524" w:rsidRDefault="004D6524">
    <w:pPr>
      <w:pStyle w:val="Footer"/>
    </w:pPr>
    <w:r>
      <w:tab/>
      <w:t xml:space="preserve">108113 - </w:t>
    </w:r>
    <w:r>
      <w:fldChar w:fldCharType="begin"/>
    </w:r>
    <w:r>
      <w:instrText xml:space="preserve"> PAGE   \* MERGEFORMAT </w:instrText>
    </w:r>
    <w:r>
      <w:fldChar w:fldCharType="separate"/>
    </w:r>
    <w:r w:rsidR="00F80FEF">
      <w:rPr>
        <w:noProof/>
      </w:rPr>
      <w:t>1</w:t>
    </w:r>
    <w:r>
      <w:fldChar w:fldCharType="end"/>
    </w:r>
  </w:p>
  <w:p w14:paraId="13FEFEDC" w14:textId="77777777" w:rsidR="004D6524" w:rsidRDefault="004D6524">
    <w:pPr>
      <w:pStyle w:val="Footer"/>
    </w:pPr>
  </w:p>
  <w:p w14:paraId="3883F991" w14:textId="65881452" w:rsidR="004D6524" w:rsidRDefault="00525ABE">
    <w:pPr>
      <w:pStyle w:val="Footer"/>
    </w:pPr>
    <w:ins w:id="30" w:author="George Schramm,  New York, NY" w:date="2021-10-20T11:58:00Z">
      <w:r w:rsidRPr="00525ABE">
        <w:t>USPS MPF SPECIFICATION</w:t>
      </w:r>
      <w:r w:rsidRPr="00525ABE">
        <w:tab/>
        <w:t>Date: 00/00/0000</w:t>
      </w:r>
    </w:ins>
    <w:del w:id="31" w:author="George Schramm,  New York, NY" w:date="2021-10-20T11:58:00Z">
      <w:r w:rsidR="004D6524" w:rsidDel="00525ABE">
        <w:delText>USPS MPFS</w:delText>
      </w:r>
      <w:r w:rsidR="004D6524" w:rsidDel="00525ABE">
        <w:tab/>
      </w:r>
      <w:r w:rsidR="00C24BA3" w:rsidDel="00525ABE">
        <w:delText>Date: 10/1/</w:delText>
      </w:r>
      <w:r w:rsidR="00F80FEF" w:rsidDel="00525ABE">
        <w:delText>20</w:delText>
      </w:r>
      <w:r w:rsidR="00654BEC" w:rsidDel="00525ABE">
        <w:delText>21</w:delText>
      </w:r>
    </w:del>
    <w:r w:rsidR="004D6524">
      <w:tab/>
      <w:t>BIRD CONTROL DEVICES</w:t>
    </w:r>
  </w:p>
  <w:p w14:paraId="3A09F9A1" w14:textId="03AC9C25" w:rsidR="00385463" w:rsidDel="00525ABE" w:rsidRDefault="00385463" w:rsidP="00525ABE">
    <w:pPr>
      <w:pStyle w:val="Footer"/>
      <w:rPr>
        <w:del w:id="32" w:author="George Schramm,  New York, NY" w:date="2021-10-20T11:58:00Z"/>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F5AF" w14:textId="77777777" w:rsidR="00911487" w:rsidRDefault="00911487" w:rsidP="008C1EF4">
      <w:r>
        <w:separator/>
      </w:r>
    </w:p>
  </w:footnote>
  <w:footnote w:type="continuationSeparator" w:id="0">
    <w:p w14:paraId="13B52DFB" w14:textId="77777777" w:rsidR="00911487" w:rsidRDefault="00911487" w:rsidP="008C1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1"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2"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3" w15:restartNumberingAfterBreak="0">
    <w:nsid w:val="1B912EE0"/>
    <w:multiLevelType w:val="singleLevel"/>
    <w:tmpl w:val="FF46B950"/>
    <w:lvl w:ilvl="0">
      <w:start w:val="1"/>
      <w:numFmt w:val="upperLetter"/>
      <w:lvlText w:val="%1."/>
      <w:lvlJc w:val="left"/>
      <w:pPr>
        <w:tabs>
          <w:tab w:val="num" w:pos="720"/>
        </w:tabs>
        <w:ind w:left="720" w:hanging="360"/>
      </w:pPr>
      <w:rPr>
        <w:rFonts w:hint="default"/>
      </w:rPr>
    </w:lvl>
  </w:abstractNum>
  <w:abstractNum w:abstractNumId="4"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5"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6"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8"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9" w15:restartNumberingAfterBreak="0">
    <w:nsid w:val="349E4842"/>
    <w:multiLevelType w:val="hybridMultilevel"/>
    <w:tmpl w:val="8CF2964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11"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12" w15:restartNumberingAfterBreak="0">
    <w:nsid w:val="41D07B33"/>
    <w:multiLevelType w:val="singleLevel"/>
    <w:tmpl w:val="4006924A"/>
    <w:lvl w:ilvl="0">
      <w:start w:val="1"/>
      <w:numFmt w:val="upperLetter"/>
      <w:lvlText w:val="%1."/>
      <w:lvlJc w:val="left"/>
      <w:pPr>
        <w:tabs>
          <w:tab w:val="num" w:pos="720"/>
        </w:tabs>
        <w:ind w:left="720" w:hanging="360"/>
      </w:pPr>
      <w:rPr>
        <w:rFonts w:hint="default"/>
      </w:rPr>
    </w:lvl>
  </w:abstractNum>
  <w:abstractNum w:abstractNumId="13"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16" w15:restartNumberingAfterBreak="0">
    <w:nsid w:val="544D5014"/>
    <w:multiLevelType w:val="singleLevel"/>
    <w:tmpl w:val="CAA4A50A"/>
    <w:lvl w:ilvl="0">
      <w:start w:val="1"/>
      <w:numFmt w:val="upperLetter"/>
      <w:lvlText w:val="%1."/>
      <w:lvlJc w:val="left"/>
      <w:pPr>
        <w:tabs>
          <w:tab w:val="num" w:pos="720"/>
        </w:tabs>
        <w:ind w:left="720" w:hanging="360"/>
      </w:pPr>
      <w:rPr>
        <w:rFonts w:hint="default"/>
      </w:rPr>
    </w:lvl>
  </w:abstractNum>
  <w:abstractNum w:abstractNumId="17"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614135"/>
    <w:multiLevelType w:val="hybridMultilevel"/>
    <w:tmpl w:val="C5525FD2"/>
    <w:lvl w:ilvl="0" w:tplc="D516592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20"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2" w15:restartNumberingAfterBreak="0">
    <w:nsid w:val="6D2A3D2F"/>
    <w:multiLevelType w:val="multilevel"/>
    <w:tmpl w:val="F71687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05831A6"/>
    <w:multiLevelType w:val="singleLevel"/>
    <w:tmpl w:val="AF9A1676"/>
    <w:lvl w:ilvl="0">
      <w:start w:val="1"/>
      <w:numFmt w:val="upperLetter"/>
      <w:lvlText w:val="%1."/>
      <w:lvlJc w:val="left"/>
      <w:pPr>
        <w:tabs>
          <w:tab w:val="num" w:pos="720"/>
        </w:tabs>
        <w:ind w:left="720" w:hanging="360"/>
      </w:pPr>
      <w:rPr>
        <w:rFonts w:hint="default"/>
      </w:rPr>
    </w:lvl>
  </w:abstractNum>
  <w:abstractNum w:abstractNumId="24"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25" w15:restartNumberingAfterBreak="0">
    <w:nsid w:val="734858B0"/>
    <w:multiLevelType w:val="singleLevel"/>
    <w:tmpl w:val="1E3C6B88"/>
    <w:lvl w:ilvl="0">
      <w:start w:val="1"/>
      <w:numFmt w:val="upperLetter"/>
      <w:lvlText w:val="%1."/>
      <w:lvlJc w:val="left"/>
      <w:pPr>
        <w:tabs>
          <w:tab w:val="num" w:pos="720"/>
        </w:tabs>
        <w:ind w:left="720" w:hanging="360"/>
      </w:pPr>
      <w:rPr>
        <w:rFonts w:hint="default"/>
      </w:rPr>
    </w:lvl>
  </w:abstractNum>
  <w:abstractNum w:abstractNumId="26"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27"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8"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29"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30"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17"/>
  </w:num>
  <w:num w:numId="2">
    <w:abstractNumId w:val="13"/>
  </w:num>
  <w:num w:numId="3">
    <w:abstractNumId w:val="20"/>
  </w:num>
  <w:num w:numId="4">
    <w:abstractNumId w:val="14"/>
  </w:num>
  <w:num w:numId="5">
    <w:abstractNumId w:val="6"/>
  </w:num>
  <w:num w:numId="6">
    <w:abstractNumId w:val="26"/>
  </w:num>
  <w:num w:numId="7">
    <w:abstractNumId w:val="30"/>
  </w:num>
  <w:num w:numId="8">
    <w:abstractNumId w:val="27"/>
  </w:num>
  <w:num w:numId="9">
    <w:abstractNumId w:val="21"/>
  </w:num>
  <w:num w:numId="10">
    <w:abstractNumId w:val="29"/>
  </w:num>
  <w:num w:numId="11">
    <w:abstractNumId w:val="8"/>
  </w:num>
  <w:num w:numId="12">
    <w:abstractNumId w:val="5"/>
  </w:num>
  <w:num w:numId="13">
    <w:abstractNumId w:val="7"/>
  </w:num>
  <w:num w:numId="14">
    <w:abstractNumId w:val="19"/>
  </w:num>
  <w:num w:numId="15">
    <w:abstractNumId w:val="1"/>
  </w:num>
  <w:num w:numId="16">
    <w:abstractNumId w:val="28"/>
  </w:num>
  <w:num w:numId="17">
    <w:abstractNumId w:val="24"/>
  </w:num>
  <w:num w:numId="18">
    <w:abstractNumId w:val="0"/>
  </w:num>
  <w:num w:numId="19">
    <w:abstractNumId w:val="4"/>
  </w:num>
  <w:num w:numId="20">
    <w:abstractNumId w:val="2"/>
  </w:num>
  <w:num w:numId="21">
    <w:abstractNumId w:val="15"/>
  </w:num>
  <w:num w:numId="22">
    <w:abstractNumId w:val="11"/>
  </w:num>
  <w:num w:numId="23">
    <w:abstractNumId w:val="10"/>
  </w:num>
  <w:num w:numId="24">
    <w:abstractNumId w:val="22"/>
  </w:num>
  <w:num w:numId="25">
    <w:abstractNumId w:val="3"/>
  </w:num>
  <w:num w:numId="26">
    <w:abstractNumId w:val="25"/>
  </w:num>
  <w:num w:numId="27">
    <w:abstractNumId w:val="23"/>
  </w:num>
  <w:num w:numId="28">
    <w:abstractNumId w:val="12"/>
  </w:num>
  <w:num w:numId="29">
    <w:abstractNumId w:val="16"/>
  </w:num>
  <w:num w:numId="30">
    <w:abstractNumId w:val="9"/>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463"/>
    <w:rsid w:val="0002047B"/>
    <w:rsid w:val="000261B4"/>
    <w:rsid w:val="000572E9"/>
    <w:rsid w:val="000D3AB8"/>
    <w:rsid w:val="00110F70"/>
    <w:rsid w:val="00156338"/>
    <w:rsid w:val="001B1CFF"/>
    <w:rsid w:val="00241DAB"/>
    <w:rsid w:val="002B6B3C"/>
    <w:rsid w:val="002D035A"/>
    <w:rsid w:val="003479B3"/>
    <w:rsid w:val="00385463"/>
    <w:rsid w:val="00460B7E"/>
    <w:rsid w:val="004923BB"/>
    <w:rsid w:val="004D6524"/>
    <w:rsid w:val="004E25F8"/>
    <w:rsid w:val="00525ABE"/>
    <w:rsid w:val="00537A01"/>
    <w:rsid w:val="00554137"/>
    <w:rsid w:val="00580CF6"/>
    <w:rsid w:val="005A736A"/>
    <w:rsid w:val="005E0BAB"/>
    <w:rsid w:val="00633A7B"/>
    <w:rsid w:val="006409C4"/>
    <w:rsid w:val="00642476"/>
    <w:rsid w:val="00654BEC"/>
    <w:rsid w:val="00684BBC"/>
    <w:rsid w:val="006A371A"/>
    <w:rsid w:val="006E756B"/>
    <w:rsid w:val="0071292D"/>
    <w:rsid w:val="0072031C"/>
    <w:rsid w:val="0078269B"/>
    <w:rsid w:val="00786E02"/>
    <w:rsid w:val="008129B9"/>
    <w:rsid w:val="00822CC8"/>
    <w:rsid w:val="008346FF"/>
    <w:rsid w:val="00865434"/>
    <w:rsid w:val="008A3DAD"/>
    <w:rsid w:val="008C1EF4"/>
    <w:rsid w:val="00911487"/>
    <w:rsid w:val="00982B61"/>
    <w:rsid w:val="009F4290"/>
    <w:rsid w:val="00A17CF0"/>
    <w:rsid w:val="00A30AEE"/>
    <w:rsid w:val="00A363DC"/>
    <w:rsid w:val="00A677AD"/>
    <w:rsid w:val="00A93E5A"/>
    <w:rsid w:val="00AA6F82"/>
    <w:rsid w:val="00AF40F4"/>
    <w:rsid w:val="00B02AF9"/>
    <w:rsid w:val="00B54B09"/>
    <w:rsid w:val="00B579BA"/>
    <w:rsid w:val="00B76DFD"/>
    <w:rsid w:val="00B965D2"/>
    <w:rsid w:val="00BB431B"/>
    <w:rsid w:val="00BB5C54"/>
    <w:rsid w:val="00C24BA3"/>
    <w:rsid w:val="00CD18F5"/>
    <w:rsid w:val="00CF0D80"/>
    <w:rsid w:val="00CF29C5"/>
    <w:rsid w:val="00CF3D7B"/>
    <w:rsid w:val="00D05DF0"/>
    <w:rsid w:val="00D267EF"/>
    <w:rsid w:val="00D8047E"/>
    <w:rsid w:val="00DF562C"/>
    <w:rsid w:val="00E2214F"/>
    <w:rsid w:val="00E273D2"/>
    <w:rsid w:val="00E6420D"/>
    <w:rsid w:val="00E6634B"/>
    <w:rsid w:val="00F44F56"/>
    <w:rsid w:val="00F8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61A7D53C"/>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customStyle="1" w:styleId="Dates">
    <w:name w:val="Dates"/>
    <w:basedOn w:val="Normal"/>
    <w:rsid w:val="00385463"/>
    <w:rPr>
      <w:rFonts w:cs="Arial"/>
      <w:sz w:val="16"/>
    </w:rPr>
  </w:style>
  <w:style w:type="paragraph" w:customStyle="1" w:styleId="NotesToSpecifier">
    <w:name w:val="NotesToSpecifier"/>
    <w:basedOn w:val="Normal"/>
    <w:rsid w:val="002D035A"/>
    <w:rPr>
      <w:rFonts w:cs="Arial"/>
      <w:i/>
      <w:color w:val="FF0000"/>
    </w:rPr>
  </w:style>
  <w:style w:type="paragraph" w:styleId="BalloonText">
    <w:name w:val="Balloon Text"/>
    <w:basedOn w:val="Normal"/>
    <w:link w:val="BalloonTextChar"/>
    <w:uiPriority w:val="99"/>
    <w:semiHidden/>
    <w:unhideWhenUsed/>
    <w:rsid w:val="0071292D"/>
    <w:rPr>
      <w:rFonts w:ascii="Tahoma" w:hAnsi="Tahoma" w:cs="Tahoma"/>
      <w:sz w:val="16"/>
      <w:szCs w:val="16"/>
    </w:rPr>
  </w:style>
  <w:style w:type="character" w:customStyle="1" w:styleId="BalloonTextChar">
    <w:name w:val="Balloon Text Char"/>
    <w:link w:val="BalloonText"/>
    <w:uiPriority w:val="99"/>
    <w:semiHidden/>
    <w:rsid w:val="0071292D"/>
    <w:rPr>
      <w:rFonts w:ascii="Tahoma" w:hAnsi="Tahoma" w:cs="Tahoma"/>
      <w:sz w:val="16"/>
      <w:szCs w:val="16"/>
    </w:rPr>
  </w:style>
  <w:style w:type="paragraph" w:styleId="Revision">
    <w:name w:val="Revision"/>
    <w:hidden/>
    <w:uiPriority w:val="99"/>
    <w:semiHidden/>
    <w:rsid w:val="0071292D"/>
    <w:rPr>
      <w:rFonts w:ascii="Arial" w:hAnsi="Arial"/>
    </w:rPr>
  </w:style>
  <w:style w:type="character" w:customStyle="1" w:styleId="FooterChar">
    <w:name w:val="Footer Char"/>
    <w:link w:val="Footer"/>
    <w:uiPriority w:val="99"/>
    <w:rsid w:val="004D6524"/>
    <w:rPr>
      <w:rFonts w:ascii="Arial" w:hAnsi="Arial"/>
    </w:rPr>
  </w:style>
  <w:style w:type="paragraph" w:styleId="DocumentMap">
    <w:name w:val="Document Map"/>
    <w:basedOn w:val="Normal"/>
    <w:link w:val="DocumentMapChar"/>
    <w:uiPriority w:val="99"/>
    <w:semiHidden/>
    <w:unhideWhenUsed/>
    <w:rsid w:val="008346FF"/>
    <w:rPr>
      <w:rFonts w:ascii="Tahoma" w:hAnsi="Tahoma" w:cs="Tahoma"/>
      <w:sz w:val="16"/>
      <w:szCs w:val="16"/>
    </w:rPr>
  </w:style>
  <w:style w:type="character" w:customStyle="1" w:styleId="DocumentMapChar">
    <w:name w:val="Document Map Char"/>
    <w:link w:val="DocumentMap"/>
    <w:uiPriority w:val="99"/>
    <w:semiHidden/>
    <w:rsid w:val="00834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18873">
      <w:bodyDiv w:val="1"/>
      <w:marLeft w:val="0"/>
      <w:marRight w:val="0"/>
      <w:marTop w:val="0"/>
      <w:marBottom w:val="0"/>
      <w:divBdr>
        <w:top w:val="none" w:sz="0" w:space="0" w:color="auto"/>
        <w:left w:val="none" w:sz="0" w:space="0" w:color="auto"/>
        <w:bottom w:val="none" w:sz="0" w:space="0" w:color="auto"/>
        <w:right w:val="none" w:sz="0" w:space="0" w:color="auto"/>
      </w:divBdr>
    </w:div>
    <w:div w:id="1108692924">
      <w:bodyDiv w:val="1"/>
      <w:marLeft w:val="0"/>
      <w:marRight w:val="0"/>
      <w:marTop w:val="0"/>
      <w:marBottom w:val="0"/>
      <w:divBdr>
        <w:top w:val="none" w:sz="0" w:space="0" w:color="auto"/>
        <w:left w:val="none" w:sz="0" w:space="0" w:color="auto"/>
        <w:bottom w:val="none" w:sz="0" w:space="0" w:color="auto"/>
        <w:right w:val="none" w:sz="0" w:space="0" w:color="auto"/>
      </w:divBdr>
    </w:div>
    <w:div w:id="1314026492">
      <w:bodyDiv w:val="1"/>
      <w:marLeft w:val="0"/>
      <w:marRight w:val="0"/>
      <w:marTop w:val="0"/>
      <w:marBottom w:val="0"/>
      <w:divBdr>
        <w:top w:val="none" w:sz="0" w:space="0" w:color="auto"/>
        <w:left w:val="none" w:sz="0" w:space="0" w:color="auto"/>
        <w:bottom w:val="none" w:sz="0" w:space="0" w:color="auto"/>
        <w:right w:val="none" w:sz="0" w:space="0" w:color="auto"/>
      </w:divBdr>
    </w:div>
    <w:div w:id="13743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36E2F-B41E-4257-9267-3C6385410A2D}"/>
</file>

<file path=customXml/itemProps2.xml><?xml version="1.0" encoding="utf-8"?>
<ds:datastoreItem xmlns:ds="http://schemas.openxmlformats.org/officeDocument/2006/customXml" ds:itemID="{EB4D2149-BF3B-4F57-9362-D32CA968B0D0}"/>
</file>

<file path=customXml/itemProps3.xml><?xml version="1.0" encoding="utf-8"?>
<ds:datastoreItem xmlns:ds="http://schemas.openxmlformats.org/officeDocument/2006/customXml" ds:itemID="{D600E657-79E3-4CDE-8813-6DF116A4F36E}"/>
</file>

<file path=docProps/app.xml><?xml version="1.0" encoding="utf-8"?>
<Properties xmlns="http://schemas.openxmlformats.org/officeDocument/2006/extended-properties" xmlns:vt="http://schemas.openxmlformats.org/officeDocument/2006/docPropsVTypes">
  <Template>Normal.dotm</Template>
  <TotalTime>16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Bird Deterrent System</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2010-04-01T12:52:00Z</cp:lastPrinted>
  <dcterms:created xsi:type="dcterms:W3CDTF">2021-09-13T20:48:00Z</dcterms:created>
  <dcterms:modified xsi:type="dcterms:W3CDTF">2022-03-25T19:44:00Z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