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6F05" w14:textId="77777777" w:rsidR="00A2108F" w:rsidRDefault="00A21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2C0F11">
        <w:t xml:space="preserve"> 111104</w:t>
      </w:r>
    </w:p>
    <w:p w14:paraId="4899CF22" w14:textId="77777777" w:rsidR="00182902" w:rsidRDefault="0018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FAC2DA8" w14:textId="77777777" w:rsidR="00A2108F" w:rsidRDefault="00A21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BATTERY CHARGING RACKS</w:t>
      </w:r>
    </w:p>
    <w:p w14:paraId="1B606BDD" w14:textId="03783075" w:rsidR="00A2108F" w:rsidRPr="00D544C1" w:rsidRDefault="00A2108F" w:rsidP="00D54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vanish/>
        </w:rPr>
      </w:pPr>
    </w:p>
    <w:p w14:paraId="34E7B3A0" w14:textId="77777777" w:rsidR="00D544C1" w:rsidRPr="00D544C1" w:rsidRDefault="00D544C1" w:rsidP="00D54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vanish/>
        </w:rPr>
      </w:pPr>
    </w:p>
    <w:p w14:paraId="5D16AAFD" w14:textId="77777777" w:rsidR="00A2108F" w:rsidRDefault="00ED7C72" w:rsidP="002E0831">
      <w:pPr>
        <w:pStyle w:val="NotesToSpecifier"/>
      </w:pPr>
      <w:r>
        <w:t>********************************************************************************</w:t>
      </w:r>
      <w:r w:rsidR="00A2108F">
        <w:t>*********************************************</w:t>
      </w:r>
    </w:p>
    <w:p w14:paraId="49AAA478" w14:textId="77777777" w:rsidR="00A2108F" w:rsidRPr="002E0831" w:rsidRDefault="00A2108F" w:rsidP="002E0831">
      <w:pPr>
        <w:pStyle w:val="NotesToSpecifier"/>
        <w:jc w:val="center"/>
        <w:rPr>
          <w:b/>
        </w:rPr>
      </w:pPr>
      <w:r w:rsidRPr="002E0831">
        <w:rPr>
          <w:b/>
        </w:rPr>
        <w:t>NOTE TO SPECIFIER</w:t>
      </w:r>
    </w:p>
    <w:p w14:paraId="1BF27A69" w14:textId="041564DE" w:rsidR="0045521B" w:rsidRPr="0045521B" w:rsidRDefault="0045521B" w:rsidP="0045521B">
      <w:pPr>
        <w:rPr>
          <w:ins w:id="0" w:author="George Schramm,  New York, NY" w:date="2022-03-23T15:39:00Z"/>
          <w:i/>
          <w:color w:val="FF0000"/>
        </w:rPr>
      </w:pPr>
      <w:ins w:id="1" w:author="George Schramm,  New York, NY" w:date="2022-03-23T15:39:00Z">
        <w:r w:rsidRPr="0045521B">
          <w:rPr>
            <w:i/>
            <w:color w:val="FF0000"/>
          </w:rPr>
          <w:t>Use this Specification Section for Mail Processing Facilities.</w:t>
        </w:r>
      </w:ins>
    </w:p>
    <w:p w14:paraId="404EBF39" w14:textId="77777777" w:rsidR="0045521B" w:rsidRPr="0045521B" w:rsidRDefault="0045521B" w:rsidP="0045521B">
      <w:pPr>
        <w:rPr>
          <w:ins w:id="2" w:author="George Schramm,  New York, NY" w:date="2022-03-23T15:39:00Z"/>
          <w:i/>
          <w:color w:val="FF0000"/>
        </w:rPr>
      </w:pPr>
    </w:p>
    <w:p w14:paraId="280AC693" w14:textId="77777777" w:rsidR="0045521B" w:rsidRPr="0045521B" w:rsidRDefault="0045521B" w:rsidP="0045521B">
      <w:pPr>
        <w:rPr>
          <w:ins w:id="3" w:author="George Schramm,  New York, NY" w:date="2022-03-23T15:39:00Z"/>
          <w:b/>
          <w:bCs/>
          <w:i/>
          <w:color w:val="FF0000"/>
        </w:rPr>
      </w:pPr>
      <w:bookmarkStart w:id="4" w:name="_Hlk98842062"/>
      <w:ins w:id="5" w:author="George Schramm,  New York, NY" w:date="2022-03-23T15:39:00Z">
        <w:r w:rsidRPr="0045521B">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4070B936" w14:textId="77777777" w:rsidR="0045521B" w:rsidRPr="0045521B" w:rsidRDefault="0045521B" w:rsidP="0045521B">
      <w:pPr>
        <w:rPr>
          <w:ins w:id="6" w:author="George Schramm,  New York, NY" w:date="2022-03-23T15:39:00Z"/>
          <w:i/>
          <w:color w:val="FF0000"/>
        </w:rPr>
      </w:pPr>
    </w:p>
    <w:p w14:paraId="77788026" w14:textId="77777777" w:rsidR="00D5437E" w:rsidRPr="00D5437E" w:rsidRDefault="00D5437E" w:rsidP="00D5437E">
      <w:pPr>
        <w:rPr>
          <w:ins w:id="7" w:author="George Schramm,  New York, NY" w:date="2022-03-25T15:48:00Z"/>
          <w:i/>
          <w:color w:val="FF0000"/>
        </w:rPr>
      </w:pPr>
      <w:ins w:id="8" w:author="George Schramm,  New York, NY" w:date="2022-03-25T15:48:00Z">
        <w:r w:rsidRPr="00D5437E">
          <w:rPr>
            <w:i/>
            <w:color w:val="FF0000"/>
          </w:rPr>
          <w:t>For Design/Build projects, do not delete the Notes to Specifier in this Section so that they may be available to Design/Build entity when preparing the Construction Documents.</w:t>
        </w:r>
      </w:ins>
    </w:p>
    <w:p w14:paraId="64D93C1F" w14:textId="77777777" w:rsidR="00D5437E" w:rsidRPr="00D5437E" w:rsidRDefault="00D5437E" w:rsidP="00D5437E">
      <w:pPr>
        <w:rPr>
          <w:ins w:id="9" w:author="George Schramm,  New York, NY" w:date="2022-03-25T15:48:00Z"/>
          <w:i/>
          <w:color w:val="FF0000"/>
        </w:rPr>
      </w:pPr>
    </w:p>
    <w:p w14:paraId="7CE46E04" w14:textId="77777777" w:rsidR="00D5437E" w:rsidRPr="00D5437E" w:rsidRDefault="00D5437E" w:rsidP="00D5437E">
      <w:pPr>
        <w:rPr>
          <w:ins w:id="10" w:author="George Schramm,  New York, NY" w:date="2022-03-25T15:48:00Z"/>
          <w:i/>
          <w:color w:val="FF0000"/>
        </w:rPr>
      </w:pPr>
      <w:ins w:id="11" w:author="George Schramm,  New York, NY" w:date="2022-03-25T15:48:00Z">
        <w:r w:rsidRPr="00D5437E">
          <w:rPr>
            <w:i/>
            <w:color w:val="FF0000"/>
          </w:rPr>
          <w:t>For the Design/Build entity, this specification is intended as a guide for the Architect/Engineer preparing the Construction Documents.</w:t>
        </w:r>
      </w:ins>
    </w:p>
    <w:p w14:paraId="625D79D9" w14:textId="77777777" w:rsidR="00D5437E" w:rsidRPr="00D5437E" w:rsidRDefault="00D5437E" w:rsidP="00D5437E">
      <w:pPr>
        <w:rPr>
          <w:ins w:id="12" w:author="George Schramm,  New York, NY" w:date="2022-03-25T15:48:00Z"/>
          <w:i/>
          <w:color w:val="FF0000"/>
        </w:rPr>
      </w:pPr>
    </w:p>
    <w:p w14:paraId="37187756" w14:textId="77777777" w:rsidR="00D5437E" w:rsidRPr="00D5437E" w:rsidRDefault="00D5437E" w:rsidP="00D5437E">
      <w:pPr>
        <w:rPr>
          <w:ins w:id="13" w:author="George Schramm,  New York, NY" w:date="2022-03-25T15:48:00Z"/>
          <w:i/>
          <w:color w:val="FF0000"/>
        </w:rPr>
      </w:pPr>
      <w:ins w:id="14" w:author="George Schramm,  New York, NY" w:date="2022-03-25T15:48:00Z">
        <w:r w:rsidRPr="00D5437E">
          <w:rPr>
            <w:i/>
            <w:color w:val="FF0000"/>
          </w:rPr>
          <w:t>The MPF specifications may also be used for Design/Bid/Build projects. In either case, it is the responsibility of the design professional to edit the Specifications Sections as appropriate for the project.</w:t>
        </w:r>
      </w:ins>
    </w:p>
    <w:p w14:paraId="40A70199" w14:textId="77777777" w:rsidR="00D5437E" w:rsidRPr="00D5437E" w:rsidRDefault="00D5437E" w:rsidP="00D5437E">
      <w:pPr>
        <w:rPr>
          <w:ins w:id="15" w:author="George Schramm,  New York, NY" w:date="2022-03-25T15:48:00Z"/>
          <w:i/>
          <w:color w:val="FF0000"/>
        </w:rPr>
      </w:pPr>
    </w:p>
    <w:p w14:paraId="61F51EE0" w14:textId="77777777" w:rsidR="00D5437E" w:rsidRPr="00D5437E" w:rsidRDefault="00D5437E" w:rsidP="00D5437E">
      <w:pPr>
        <w:rPr>
          <w:ins w:id="16" w:author="George Schramm,  New York, NY" w:date="2022-03-25T15:48:00Z"/>
          <w:i/>
          <w:color w:val="FF0000"/>
        </w:rPr>
      </w:pPr>
      <w:ins w:id="17" w:author="George Schramm,  New York, NY" w:date="2022-03-25T15:48:00Z">
        <w:r w:rsidRPr="00D5437E">
          <w:rPr>
            <w:i/>
            <w:color w:val="FF0000"/>
          </w:rPr>
          <w:t>Text shown in brackets must be modified as needed for project specific requirements.</w:t>
        </w:r>
        <w:r w:rsidRPr="00D5437E">
          <w:t xml:space="preserve"> </w:t>
        </w:r>
        <w:r w:rsidRPr="00D5437E">
          <w:rPr>
            <w:i/>
            <w:color w:val="FF0000"/>
          </w:rPr>
          <w:t>See the “Using the USPS Guide Specifications” document in Folder C for more information.</w:t>
        </w:r>
      </w:ins>
    </w:p>
    <w:p w14:paraId="13AE5E7B" w14:textId="77777777" w:rsidR="00D5437E" w:rsidRPr="00D5437E" w:rsidRDefault="00D5437E" w:rsidP="00D5437E">
      <w:pPr>
        <w:rPr>
          <w:ins w:id="18" w:author="George Schramm,  New York, NY" w:date="2022-03-25T15:48:00Z"/>
          <w:i/>
          <w:color w:val="FF0000"/>
        </w:rPr>
      </w:pPr>
    </w:p>
    <w:p w14:paraId="236B45C4" w14:textId="77777777" w:rsidR="00D5437E" w:rsidRPr="00D5437E" w:rsidRDefault="00D5437E" w:rsidP="00D5437E">
      <w:pPr>
        <w:rPr>
          <w:ins w:id="19" w:author="George Schramm,  New York, NY" w:date="2022-03-25T15:48:00Z"/>
          <w:i/>
          <w:color w:val="FF0000"/>
        </w:rPr>
      </w:pPr>
      <w:ins w:id="20" w:author="George Schramm,  New York, NY" w:date="2022-03-25T15:48:00Z">
        <w:r w:rsidRPr="00D5437E">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56022B4" w14:textId="77777777" w:rsidR="00D5437E" w:rsidRPr="00D5437E" w:rsidRDefault="00D5437E" w:rsidP="00D5437E">
      <w:pPr>
        <w:rPr>
          <w:ins w:id="21" w:author="George Schramm,  New York, NY" w:date="2022-03-25T15:48:00Z"/>
          <w:i/>
          <w:color w:val="FF0000"/>
        </w:rPr>
      </w:pPr>
    </w:p>
    <w:p w14:paraId="34203D91" w14:textId="77777777" w:rsidR="00D5437E" w:rsidRPr="00D5437E" w:rsidRDefault="00D5437E" w:rsidP="00D5437E">
      <w:pPr>
        <w:rPr>
          <w:ins w:id="22" w:author="George Schramm,  New York, NY" w:date="2022-03-25T15:48:00Z"/>
          <w:i/>
          <w:color w:val="FF0000"/>
        </w:rPr>
      </w:pPr>
      <w:ins w:id="23" w:author="George Schramm,  New York, NY" w:date="2022-03-25T15:48:00Z">
        <w:r w:rsidRPr="00D5437E">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2747366" w14:textId="6F4C7803" w:rsidR="00A2108F" w:rsidDel="00B23267" w:rsidRDefault="00A2108F" w:rsidP="002E0831">
      <w:pPr>
        <w:pStyle w:val="NotesToSpecifier"/>
        <w:rPr>
          <w:del w:id="24" w:author="George Schramm,  New York, NY" w:date="2021-10-20T14:40:00Z"/>
        </w:rPr>
      </w:pPr>
      <w:del w:id="25" w:author="George Schramm,  New York, NY" w:date="2021-10-20T14:40:00Z">
        <w:r w:rsidDel="00B23267">
          <w:delText xml:space="preserve">Use this Outline Specification Section for </w:delText>
        </w:r>
        <w:r w:rsidR="00505DAA" w:rsidDel="00B23267">
          <w:delText>Mail Processing</w:delText>
        </w:r>
        <w:r w:rsidR="003B4CAF" w:rsidDel="00B23267">
          <w:delText xml:space="preserve"> Facilities</w:delText>
        </w:r>
        <w:r w:rsidDel="00B23267">
          <w:delText xml:space="preserve"> only.</w:delText>
        </w:r>
        <w:r w:rsidR="00D544C1" w:rsidDel="00B23267">
          <w:delText xml:space="preserve"> </w:delText>
        </w:r>
        <w:r w:rsidDel="00B23267">
          <w:delText xml:space="preserve">This Specification defines “level of quality” for </w:delText>
        </w:r>
        <w:r w:rsidR="00505DAA" w:rsidDel="00B23267">
          <w:delText>Mail Processing</w:delText>
        </w:r>
        <w:r w:rsidR="00BF53F3" w:rsidDel="00B23267">
          <w:delText xml:space="preserve"> F</w:delText>
        </w:r>
        <w:r w:rsidR="003B4CAF" w:rsidDel="00B23267">
          <w:delText>acility</w:delText>
        </w:r>
        <w:r w:rsidDel="00B23267">
          <w:delText xml:space="preserve"> construction.</w:delText>
        </w:r>
        <w:r w:rsidR="00D544C1" w:rsidDel="00B23267">
          <w:delText xml:space="preserve"> </w:delText>
        </w:r>
        <w:r w:rsidDel="00B23267">
          <w:delText>For Design/Build projects, it is to be modified (by the A/E preparing the Solicitation) to suit the project and included in the Solicitation Package.</w:delText>
        </w:r>
        <w:r w:rsidR="00D544C1" w:rsidDel="00B23267">
          <w:delText xml:space="preserve"> </w:delText>
        </w:r>
        <w:r w:rsidDel="00B23267">
          <w:delText>For Design/Bid/Build projects, it is intended as a guide to the Architect/Engineer preparing the Construction Documents.</w:delText>
        </w:r>
        <w:r w:rsidR="00D544C1" w:rsidDel="00B23267">
          <w:delText xml:space="preserve"> </w:delText>
        </w:r>
        <w:r w:rsidDel="00B23267">
          <w:delText>In neither case is it to be used as a construction specification.</w:delText>
        </w:r>
        <w:r w:rsidR="00D544C1" w:rsidDel="00B23267">
          <w:delText xml:space="preserve"> </w:delText>
        </w:r>
        <w:r w:rsidDel="00B23267">
          <w:delText>Text in [brackets] indicates a choice must be made.</w:delText>
        </w:r>
        <w:r w:rsidR="00D544C1" w:rsidDel="00B23267">
          <w:delText xml:space="preserve"> </w:delText>
        </w:r>
        <w:r w:rsidDel="00B23267">
          <w:delText xml:space="preserve">Brackets with [ _____ ] indicates information may be inserted at that location. </w:delText>
        </w:r>
      </w:del>
    </w:p>
    <w:p w14:paraId="387BE7CC" w14:textId="698D244B" w:rsidR="00A2108F" w:rsidDel="00B23267" w:rsidRDefault="00ED7C72" w:rsidP="002E0831">
      <w:pPr>
        <w:pStyle w:val="NotesToSpecifier"/>
        <w:rPr>
          <w:del w:id="26" w:author="George Schramm,  New York, NY" w:date="2021-10-20T14:40:00Z"/>
        </w:rPr>
      </w:pPr>
      <w:del w:id="27" w:author="George Schramm,  New York, NY" w:date="2021-10-20T14:40:00Z">
        <w:r w:rsidDel="00B23267">
          <w:delText>********************************************************************************</w:delText>
        </w:r>
        <w:r w:rsidR="00A2108F" w:rsidDel="00B23267">
          <w:delText>********************************************</w:delText>
        </w:r>
      </w:del>
    </w:p>
    <w:p w14:paraId="04784B7D" w14:textId="7265C662" w:rsidR="00D948E7" w:rsidDel="00B23267" w:rsidRDefault="00ED7C72" w:rsidP="00D948E7">
      <w:pPr>
        <w:pStyle w:val="NotesToSpecifier"/>
        <w:rPr>
          <w:del w:id="28" w:author="George Schramm,  New York, NY" w:date="2021-10-20T14:40:00Z"/>
        </w:rPr>
      </w:pPr>
      <w:del w:id="29" w:author="George Schramm,  New York, NY" w:date="2021-10-20T14:40:00Z">
        <w:r w:rsidDel="00B23267">
          <w:delText>********************************************************************************</w:delText>
        </w:r>
        <w:r w:rsidR="00D948E7" w:rsidDel="00B23267">
          <w:delText>*********************************************</w:delText>
        </w:r>
      </w:del>
    </w:p>
    <w:p w14:paraId="15F4ADBD" w14:textId="3E64C3EE" w:rsidR="00D948E7" w:rsidRPr="005C2AE7" w:rsidDel="00B23267" w:rsidRDefault="00D948E7" w:rsidP="00D948E7">
      <w:pPr>
        <w:pStyle w:val="NotesToSpecifier"/>
        <w:jc w:val="center"/>
        <w:rPr>
          <w:del w:id="30" w:author="George Schramm,  New York, NY" w:date="2021-10-20T14:40:00Z"/>
          <w:b/>
          <w:bCs/>
        </w:rPr>
      </w:pPr>
      <w:del w:id="31" w:author="George Schramm,  New York, NY" w:date="2021-10-20T14:40:00Z">
        <w:r w:rsidRPr="005C2AE7" w:rsidDel="00B23267">
          <w:rPr>
            <w:b/>
            <w:bCs/>
          </w:rPr>
          <w:delText>NOTE TO SPECIFIER</w:delText>
        </w:r>
      </w:del>
    </w:p>
    <w:p w14:paraId="66B9EF65" w14:textId="62F4FBBF" w:rsidR="00D948E7" w:rsidDel="00B23267" w:rsidRDefault="00D948E7" w:rsidP="00D948E7">
      <w:pPr>
        <w:pStyle w:val="NotesToSpecifier"/>
        <w:rPr>
          <w:del w:id="32" w:author="George Schramm,  New York, NY" w:date="2021-10-20T14:40:00Z"/>
        </w:rPr>
      </w:pPr>
      <w:del w:id="33" w:author="George Schramm,  New York, NY" w:date="2021-10-20T14:40:00Z">
        <w:r w:rsidDel="00B23267">
          <w:delText>**REQUIRED PARTS OR ARTICLES ARE INCLUDED IN THIS SECTION.</w:delText>
        </w:r>
        <w:r w:rsidR="00D544C1" w:rsidDel="00B23267">
          <w:delText xml:space="preserve"> </w:delText>
        </w:r>
        <w:r w:rsidDel="00B23267">
          <w:delText>DO NOT REVISE THIS SECTION WITHOUT A</w:delText>
        </w:r>
        <w:r w:rsidR="00E223F8" w:rsidDel="00B23267">
          <w:delText>N APPROVED</w:delText>
        </w:r>
        <w:r w:rsidDel="00B23267">
          <w:delText xml:space="preserve"> DEVIATION FROM USPS HEADQUARTERS,</w:delText>
        </w:r>
        <w:r w:rsidR="00E223F8" w:rsidDel="00B23267">
          <w:delText xml:space="preserve"> FACILITIES PROGRAM MANAGEMENT,</w:delText>
        </w:r>
        <w:r w:rsidDel="00B23267">
          <w:delText xml:space="preserve"> THROUGH THE </w:delText>
        </w:r>
        <w:r w:rsidR="00E223F8" w:rsidDel="00B23267">
          <w:delText>USPS PROJECT MANAGER</w:delText>
        </w:r>
        <w:r w:rsidDel="00B23267">
          <w:delText>.</w:delText>
        </w:r>
      </w:del>
    </w:p>
    <w:p w14:paraId="0621D754" w14:textId="77777777" w:rsidR="00D948E7" w:rsidRDefault="00ED7C72" w:rsidP="00D948E7">
      <w:pPr>
        <w:pStyle w:val="NotesToSpecifier"/>
      </w:pPr>
      <w:r>
        <w:t>********************************************************************************</w:t>
      </w:r>
      <w:r w:rsidR="00D948E7">
        <w:t>*********************************************</w:t>
      </w:r>
    </w:p>
    <w:p w14:paraId="5B4E58A0" w14:textId="77777777" w:rsidR="00D948E7" w:rsidRDefault="00182472" w:rsidP="00D948E7">
      <w:pPr>
        <w:pStyle w:val="1"/>
        <w:jc w:val="both"/>
      </w:pPr>
      <w:r>
        <w:t>PART 1 – GENERAL</w:t>
      </w:r>
    </w:p>
    <w:p w14:paraId="67AAEB48" w14:textId="77777777" w:rsidR="00182472" w:rsidRDefault="00182472" w:rsidP="00D948E7">
      <w:pPr>
        <w:pStyle w:val="1"/>
        <w:jc w:val="both"/>
      </w:pPr>
    </w:p>
    <w:p w14:paraId="23111E59" w14:textId="77777777" w:rsidR="00A2108F" w:rsidRDefault="006B4AE8">
      <w:pPr>
        <w:pStyle w:val="2"/>
        <w:jc w:val="both"/>
      </w:pPr>
      <w:r>
        <w:t>1.1</w:t>
      </w:r>
      <w:r w:rsidR="00A2108F">
        <w:tab/>
        <w:t>SUMMARY</w:t>
      </w:r>
    </w:p>
    <w:p w14:paraId="62C5F31A" w14:textId="77777777" w:rsidR="00A2108F" w:rsidRDefault="00A2108F"/>
    <w:p w14:paraId="5F0C242E" w14:textId="77777777" w:rsidR="00A2108F" w:rsidRDefault="006B4AE8" w:rsidP="00182472">
      <w:pPr>
        <w:pStyle w:val="3"/>
        <w:jc w:val="both"/>
      </w:pPr>
      <w:r>
        <w:t>A</w:t>
      </w:r>
      <w:r w:rsidR="00A2108F">
        <w:t>.</w:t>
      </w:r>
      <w:r w:rsidR="00A2108F">
        <w:tab/>
        <w:t>Single Stack Battery Charging Rack.</w:t>
      </w:r>
    </w:p>
    <w:p w14:paraId="6FD4DC96" w14:textId="77777777" w:rsidR="00A2108F" w:rsidRDefault="00A21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541F6B90" w14:textId="77777777" w:rsidR="00A2108F" w:rsidRDefault="006B4AE8">
      <w:pPr>
        <w:pStyle w:val="2"/>
        <w:jc w:val="both"/>
      </w:pPr>
      <w:r>
        <w:t>1.2</w:t>
      </w:r>
      <w:r w:rsidR="00A2108F">
        <w:tab/>
        <w:t>REFERENCES</w:t>
      </w:r>
    </w:p>
    <w:p w14:paraId="546E63EE" w14:textId="77777777" w:rsidR="00A2108F" w:rsidRDefault="00A21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9FC7B87" w14:textId="77777777" w:rsidR="00A2108F" w:rsidRDefault="006B4AE8">
      <w:pPr>
        <w:pStyle w:val="3"/>
        <w:jc w:val="both"/>
      </w:pPr>
      <w:r>
        <w:t>A</w:t>
      </w:r>
      <w:r w:rsidR="00A2108F">
        <w:t>.</w:t>
      </w:r>
      <w:r w:rsidR="00A2108F">
        <w:tab/>
        <w:t>Occupational Safety and Health Administration (OSHA):</w:t>
      </w:r>
    </w:p>
    <w:p w14:paraId="561BAA41" w14:textId="77777777" w:rsidR="00A2108F" w:rsidRDefault="006B4AE8">
      <w:pPr>
        <w:pStyle w:val="4"/>
      </w:pPr>
      <w:r>
        <w:t>1</w:t>
      </w:r>
      <w:r w:rsidR="00182472">
        <w:t>.</w:t>
      </w:r>
      <w:r w:rsidR="00182472">
        <w:tab/>
      </w:r>
      <w:r w:rsidR="00A2108F">
        <w:t>OSHA Regulation 1910-178 (g) Changing and charging storage batteries.</w:t>
      </w:r>
    </w:p>
    <w:p w14:paraId="7E5F7300" w14:textId="77777777" w:rsidR="00A2108F" w:rsidRDefault="00A2108F">
      <w:pPr>
        <w:pStyle w:val="2"/>
        <w:jc w:val="both"/>
      </w:pPr>
    </w:p>
    <w:p w14:paraId="2ECBBCB7" w14:textId="77777777" w:rsidR="00A2108F" w:rsidRDefault="006B4AE8">
      <w:pPr>
        <w:pStyle w:val="2"/>
        <w:jc w:val="both"/>
      </w:pPr>
      <w:r>
        <w:t>1.3</w:t>
      </w:r>
      <w:r w:rsidR="00A2108F">
        <w:tab/>
        <w:t>SUBMITTALS</w:t>
      </w:r>
    </w:p>
    <w:p w14:paraId="591379BE" w14:textId="77777777" w:rsidR="00A2108F" w:rsidRDefault="00A2108F"/>
    <w:p w14:paraId="5B324FE1" w14:textId="77777777" w:rsidR="00A2108F" w:rsidRDefault="006B4AE8">
      <w:pPr>
        <w:pStyle w:val="3"/>
        <w:jc w:val="both"/>
      </w:pPr>
      <w:r>
        <w:t>A</w:t>
      </w:r>
      <w:r w:rsidR="00A2108F">
        <w:t>.</w:t>
      </w:r>
      <w:r w:rsidR="00A2108F">
        <w:tab/>
        <w:t>Product Data:</w:t>
      </w:r>
    </w:p>
    <w:p w14:paraId="342F4D1F" w14:textId="11F84682" w:rsidR="00A2108F" w:rsidRDefault="006B4AE8" w:rsidP="00182472">
      <w:pPr>
        <w:pStyle w:val="5"/>
        <w:tabs>
          <w:tab w:val="clear" w:pos="1800"/>
          <w:tab w:val="left" w:pos="1260"/>
        </w:tabs>
        <w:ind w:left="1260"/>
      </w:pPr>
      <w:r>
        <w:t>1</w:t>
      </w:r>
      <w:r w:rsidR="00A2108F">
        <w:t>.</w:t>
      </w:r>
      <w:r w:rsidR="00A2108F">
        <w:tab/>
        <w:t>Battery Charging Racks:</w:t>
      </w:r>
      <w:r w:rsidR="00D544C1">
        <w:t xml:space="preserve"> </w:t>
      </w:r>
      <w:r w:rsidR="00A2108F">
        <w:t>Indicate materials and finish, installation details, roughing-in measurements, and the configuration of racks.</w:t>
      </w:r>
    </w:p>
    <w:p w14:paraId="15AE64B2" w14:textId="77777777" w:rsidR="00A2108F" w:rsidRDefault="00A2108F"/>
    <w:p w14:paraId="5E59D09C" w14:textId="77777777" w:rsidR="00A2108F" w:rsidRDefault="006B4AE8" w:rsidP="006B4AE8">
      <w:pPr>
        <w:pStyle w:val="3"/>
        <w:tabs>
          <w:tab w:val="clear" w:pos="720"/>
        </w:tabs>
        <w:jc w:val="both"/>
      </w:pPr>
      <w:r>
        <w:t>B.</w:t>
      </w:r>
      <w:r>
        <w:tab/>
      </w:r>
      <w:r w:rsidR="00A2108F">
        <w:t>Shop Drawings:</w:t>
      </w:r>
    </w:p>
    <w:p w14:paraId="36A4E99B" w14:textId="77777777" w:rsidR="00A2108F" w:rsidRDefault="00A2108F">
      <w:pPr>
        <w:pStyle w:val="3"/>
        <w:tabs>
          <w:tab w:val="clear" w:pos="720"/>
        </w:tabs>
        <w:jc w:val="both"/>
      </w:pPr>
    </w:p>
    <w:p w14:paraId="6FA2BF97" w14:textId="77777777" w:rsidR="00A2108F" w:rsidRDefault="006B4AE8">
      <w:pPr>
        <w:pStyle w:val="3"/>
        <w:tabs>
          <w:tab w:val="clear" w:pos="720"/>
        </w:tabs>
        <w:jc w:val="both"/>
      </w:pPr>
      <w:r>
        <w:t>C</w:t>
      </w:r>
      <w:r w:rsidR="00A2108F">
        <w:t>.</w:t>
      </w:r>
      <w:r>
        <w:tab/>
      </w:r>
      <w:r w:rsidR="00A2108F">
        <w:t>Certificates:</w:t>
      </w:r>
    </w:p>
    <w:p w14:paraId="519CED5B" w14:textId="71DEF21B" w:rsidR="00A2108F" w:rsidDel="00C313C9" w:rsidRDefault="00A2108F" w:rsidP="0015064E">
      <w:pPr>
        <w:pStyle w:val="3"/>
        <w:numPr>
          <w:ilvl w:val="1"/>
          <w:numId w:val="33"/>
        </w:numPr>
        <w:tabs>
          <w:tab w:val="clear" w:pos="720"/>
          <w:tab w:val="left" w:pos="1260"/>
        </w:tabs>
        <w:ind w:left="1080"/>
        <w:jc w:val="both"/>
        <w:rPr>
          <w:del w:id="34" w:author="George Schramm,  New York, NY" w:date="2021-10-20T14:36:00Z"/>
        </w:rPr>
      </w:pPr>
      <w:del w:id="35" w:author="George Schramm,  New York, NY" w:date="2021-10-20T14:36:00Z">
        <w:r w:rsidDel="00C313C9">
          <w:delText>Manufacturer’s Certificates.</w:delText>
        </w:r>
      </w:del>
    </w:p>
    <w:p w14:paraId="0C4A8C4F" w14:textId="3257EAFE" w:rsidR="00A2108F" w:rsidRDefault="00C313C9" w:rsidP="0015064E">
      <w:pPr>
        <w:pStyle w:val="3"/>
        <w:numPr>
          <w:ilvl w:val="0"/>
          <w:numId w:val="33"/>
        </w:numPr>
        <w:ind w:left="1080"/>
        <w:jc w:val="both"/>
        <w:rPr>
          <w:ins w:id="36" w:author="George Schramm,  New York, NY" w:date="2021-10-20T14:36:00Z"/>
        </w:rPr>
      </w:pPr>
      <w:ins w:id="37" w:author="George Schramm,  New York, NY" w:date="2021-10-20T14:36:00Z">
        <w:r>
          <w:t>Manufacturer’s Certificates.</w:t>
        </w:r>
      </w:ins>
      <w:del w:id="38" w:author="George Schramm,  New York, NY" w:date="2021-10-20T14:36:00Z">
        <w:r w:rsidR="00A2108F" w:rsidDel="00C313C9">
          <w:delText>Installer’s Certification.</w:delText>
        </w:r>
      </w:del>
    </w:p>
    <w:p w14:paraId="37D987F0" w14:textId="5AD1F3DA" w:rsidR="00C313C9" w:rsidRDefault="00C313C9" w:rsidP="0015064E">
      <w:pPr>
        <w:pStyle w:val="3"/>
        <w:numPr>
          <w:ilvl w:val="0"/>
          <w:numId w:val="33"/>
        </w:numPr>
        <w:ind w:left="1080"/>
        <w:jc w:val="both"/>
      </w:pPr>
      <w:ins w:id="39" w:author="George Schramm,  New York, NY" w:date="2021-10-20T14:36:00Z">
        <w:r>
          <w:t>Installer’s Certification.</w:t>
        </w:r>
      </w:ins>
    </w:p>
    <w:p w14:paraId="22F57AC8" w14:textId="77777777" w:rsidR="00A2108F" w:rsidRDefault="00A2108F" w:rsidP="0015064E">
      <w:pPr>
        <w:pStyle w:val="3"/>
        <w:numPr>
          <w:ilvl w:val="0"/>
          <w:numId w:val="33"/>
        </w:numPr>
        <w:ind w:left="1080"/>
        <w:jc w:val="both"/>
      </w:pPr>
      <w:r>
        <w:t>Qualification.</w:t>
      </w:r>
    </w:p>
    <w:p w14:paraId="3E741A75" w14:textId="77777777" w:rsidR="00A2108F" w:rsidRDefault="00A2108F" w:rsidP="0015064E">
      <w:pPr>
        <w:pStyle w:val="3"/>
        <w:ind w:left="360"/>
        <w:jc w:val="both"/>
      </w:pPr>
    </w:p>
    <w:p w14:paraId="0727BF24" w14:textId="77777777" w:rsidR="00A2108F" w:rsidRDefault="00F67859">
      <w:pPr>
        <w:pStyle w:val="2"/>
      </w:pPr>
      <w:r>
        <w:t>1.4</w:t>
      </w:r>
      <w:r w:rsidR="00A2108F">
        <w:tab/>
        <w:t>QUALITY ASSURANCE</w:t>
      </w:r>
    </w:p>
    <w:p w14:paraId="1ADC8A3E" w14:textId="77777777" w:rsidR="00A2108F" w:rsidRDefault="00A2108F"/>
    <w:p w14:paraId="19B02EEA" w14:textId="10FADBDD" w:rsidR="00A2108F" w:rsidRDefault="00A2108F" w:rsidP="008A12D3">
      <w:pPr>
        <w:pStyle w:val="3"/>
        <w:numPr>
          <w:ilvl w:val="0"/>
          <w:numId w:val="34"/>
        </w:numPr>
        <w:ind w:left="720" w:hanging="540"/>
      </w:pPr>
      <w:r>
        <w:t>Battery Charging Racks:</w:t>
      </w:r>
      <w:r w:rsidR="00D544C1">
        <w:t xml:space="preserve"> </w:t>
      </w:r>
      <w:r>
        <w:t>Conform to requirements of OSHA Regulation 1910-178 (g)</w:t>
      </w:r>
      <w:ins w:id="40" w:author="George Schramm,  New York, NY" w:date="2021-10-20T14:37:00Z">
        <w:r w:rsidR="00C313C9">
          <w:t>.</w:t>
        </w:r>
      </w:ins>
    </w:p>
    <w:p w14:paraId="170477F0" w14:textId="77777777" w:rsidR="00A2108F" w:rsidRDefault="00A2108F" w:rsidP="008A12D3">
      <w:pPr>
        <w:pStyle w:val="3"/>
        <w:numPr>
          <w:ilvl w:val="0"/>
          <w:numId w:val="34"/>
        </w:numPr>
        <w:spacing w:before="240"/>
        <w:ind w:left="720" w:hanging="540"/>
        <w:jc w:val="both"/>
      </w:pPr>
      <w:r>
        <w:t>Warranty:</w:t>
      </w:r>
    </w:p>
    <w:p w14:paraId="2179FD1E" w14:textId="77777777" w:rsidR="00A2108F" w:rsidRDefault="00A2108F" w:rsidP="008A12D3">
      <w:pPr>
        <w:pStyle w:val="4"/>
        <w:numPr>
          <w:ilvl w:val="0"/>
          <w:numId w:val="36"/>
        </w:numPr>
        <w:ind w:left="1260" w:hanging="540"/>
      </w:pPr>
      <w:r>
        <w:t>Minimum one year warranty.</w:t>
      </w:r>
    </w:p>
    <w:p w14:paraId="5FF033F3" w14:textId="77777777" w:rsidR="00A2108F" w:rsidRDefault="00A2108F">
      <w:pPr>
        <w:pStyle w:val="4"/>
      </w:pPr>
    </w:p>
    <w:p w14:paraId="1D05D921" w14:textId="77777777" w:rsidR="00A2108F" w:rsidRDefault="008A12D3">
      <w:pPr>
        <w:pStyle w:val="2"/>
      </w:pPr>
      <w:r>
        <w:t>PART 2 – PRODUCTS</w:t>
      </w:r>
    </w:p>
    <w:p w14:paraId="03C81420" w14:textId="77777777" w:rsidR="00757665" w:rsidRPr="00757665" w:rsidRDefault="00757665" w:rsidP="00757665">
      <w:pPr>
        <w:rPr>
          <w:ins w:id="41" w:author="George Schramm,  New York, NY" w:date="2021-10-20T14:41:00Z"/>
          <w:rFonts w:cs="Times New Roman"/>
          <w:i/>
          <w:color w:val="FF0000"/>
        </w:rPr>
      </w:pPr>
      <w:ins w:id="42" w:author="George Schramm,  New York, NY" w:date="2021-10-20T14:41:00Z">
        <w:r w:rsidRPr="00757665">
          <w:rPr>
            <w:rFonts w:cs="Times New Roman"/>
            <w:i/>
            <w:color w:val="FF0000"/>
          </w:rPr>
          <w:t>*****************************************************************************************************************************</w:t>
        </w:r>
      </w:ins>
    </w:p>
    <w:p w14:paraId="2DB8C2BA" w14:textId="3C56C92A" w:rsidR="00757665" w:rsidRPr="00757665" w:rsidRDefault="00757665" w:rsidP="00757665">
      <w:pPr>
        <w:rPr>
          <w:ins w:id="43" w:author="George Schramm,  New York, NY" w:date="2021-10-20T14:41:00Z"/>
          <w:rFonts w:cs="Times New Roman"/>
          <w:i/>
          <w:color w:val="FF0000"/>
        </w:rPr>
      </w:pPr>
      <w:ins w:id="44" w:author="George Schramm,  New York, NY" w:date="2021-10-20T14:41:00Z">
        <w:r w:rsidRPr="00757665">
          <w:rPr>
            <w:rFonts w:cs="Times New Roman"/>
            <w:i/>
            <w:color w:val="FF0000"/>
          </w:rPr>
          <w:t xml:space="preserve">**Required: </w:t>
        </w:r>
        <w:r w:rsidR="00187B2E">
          <w:rPr>
            <w:rFonts w:cs="Times New Roman"/>
            <w:i/>
            <w:color w:val="FF0000"/>
          </w:rPr>
          <w:t>Other t</w:t>
        </w:r>
      </w:ins>
      <w:ins w:id="45" w:author="George Schramm,  New York, NY" w:date="2021-10-20T14:42:00Z">
        <w:r w:rsidR="002C58DC">
          <w:rPr>
            <w:rFonts w:cs="Times New Roman"/>
            <w:i/>
            <w:color w:val="FF0000"/>
          </w:rPr>
          <w:t xml:space="preserve">han deleting </w:t>
        </w:r>
      </w:ins>
      <w:ins w:id="46" w:author="George Schramm,  New York, NY" w:date="2021-10-20T14:43:00Z">
        <w:r w:rsidR="00FB1CFF">
          <w:rPr>
            <w:rFonts w:cs="Times New Roman"/>
            <w:i/>
            <w:color w:val="FF0000"/>
          </w:rPr>
          <w:t>products not needed for a specific project,</w:t>
        </w:r>
        <w:r w:rsidR="00FB1FD0">
          <w:rPr>
            <w:rFonts w:cs="Times New Roman"/>
            <w:i/>
            <w:color w:val="FF0000"/>
          </w:rPr>
          <w:t xml:space="preserve"> </w:t>
        </w:r>
        <w:r w:rsidR="00FB1CFF">
          <w:rPr>
            <w:rFonts w:cs="Times New Roman"/>
            <w:i/>
            <w:color w:val="FF0000"/>
          </w:rPr>
          <w:t>d</w:t>
        </w:r>
      </w:ins>
      <w:ins w:id="47" w:author="George Schramm,  New York, NY" w:date="2021-10-20T14:41:00Z">
        <w:r w:rsidRPr="00757665">
          <w:rPr>
            <w:rFonts w:cs="Times New Roman"/>
            <w:i/>
            <w:color w:val="FF0000"/>
          </w:rPr>
          <w:t xml:space="preserve">o not revise the </w:t>
        </w:r>
      </w:ins>
      <w:ins w:id="48" w:author="George Schramm,  New York, NY" w:date="2021-10-20T14:43:00Z">
        <w:r w:rsidR="00BE6558">
          <w:rPr>
            <w:rFonts w:cs="Times New Roman"/>
            <w:i/>
            <w:color w:val="FF0000"/>
          </w:rPr>
          <w:t>manufactur</w:t>
        </w:r>
      </w:ins>
      <w:ins w:id="49" w:author="George Schramm,  New York, NY" w:date="2021-10-20T14:44:00Z">
        <w:r w:rsidR="00BE6558">
          <w:rPr>
            <w:rFonts w:cs="Times New Roman"/>
            <w:i/>
            <w:color w:val="FF0000"/>
          </w:rPr>
          <w:t xml:space="preserve">ers, models, or </w:t>
        </w:r>
      </w:ins>
      <w:ins w:id="50" w:author="George Schramm,  New York, NY" w:date="2021-10-20T14:41:00Z">
        <w:r w:rsidRPr="00757665">
          <w:rPr>
            <w:rFonts w:cs="Times New Roman"/>
            <w:i/>
            <w:color w:val="FF0000"/>
          </w:rPr>
          <w:t>component sizes or</w:t>
        </w:r>
      </w:ins>
      <w:ins w:id="51" w:author="George Schramm,  New York, NY" w:date="2021-10-20T14:44:00Z">
        <w:r w:rsidR="00087B6C">
          <w:rPr>
            <w:rFonts w:cs="Times New Roman"/>
            <w:i/>
            <w:color w:val="FF0000"/>
          </w:rPr>
          <w:t xml:space="preserve"> </w:t>
        </w:r>
        <w:r w:rsidR="00BE6558">
          <w:rPr>
            <w:rFonts w:cs="Times New Roman"/>
            <w:i/>
            <w:color w:val="FF0000"/>
          </w:rPr>
          <w:t>capacities</w:t>
        </w:r>
      </w:ins>
      <w:ins w:id="52" w:author="George Schramm,  New York, NY" w:date="2021-10-20T14:41:00Z">
        <w:r w:rsidRPr="00757665">
          <w:rPr>
            <w:rFonts w:cs="Times New Roman"/>
            <w:i/>
            <w:color w:val="FF0000"/>
          </w:rPr>
          <w:t xml:space="preserve"> without an approved deviation from USPS Headquarters, Facilities Program Management, through the USPS Project Manager.</w:t>
        </w:r>
      </w:ins>
    </w:p>
    <w:p w14:paraId="24132EC4" w14:textId="77777777" w:rsidR="00757665" w:rsidRPr="00757665" w:rsidRDefault="00757665" w:rsidP="00757665">
      <w:pPr>
        <w:rPr>
          <w:ins w:id="53" w:author="George Schramm,  New York, NY" w:date="2021-10-20T14:41:00Z"/>
          <w:i/>
          <w:color w:val="FF0000"/>
        </w:rPr>
      </w:pPr>
      <w:ins w:id="54" w:author="George Schramm,  New York, NY" w:date="2021-10-20T14:41:00Z">
        <w:r w:rsidRPr="00757665">
          <w:rPr>
            <w:i/>
            <w:color w:val="FF0000"/>
          </w:rPr>
          <w:t>*****************************************************************************************************************************</w:t>
        </w:r>
      </w:ins>
    </w:p>
    <w:p w14:paraId="04679764" w14:textId="77777777" w:rsidR="007312E7" w:rsidRDefault="007312E7">
      <w:pPr>
        <w:pStyle w:val="2"/>
      </w:pPr>
    </w:p>
    <w:p w14:paraId="152786FC" w14:textId="77777777" w:rsidR="00A2108F" w:rsidRDefault="008A12D3">
      <w:pPr>
        <w:pStyle w:val="2"/>
      </w:pPr>
      <w:r>
        <w:t>2.1</w:t>
      </w:r>
      <w:r>
        <w:tab/>
      </w:r>
      <w:r w:rsidR="00A2108F">
        <w:t>MANUFACTURERS</w:t>
      </w:r>
    </w:p>
    <w:p w14:paraId="2872391B" w14:textId="77777777" w:rsidR="00A2108F" w:rsidRDefault="00A2108F">
      <w:pPr>
        <w:pStyle w:val="2"/>
      </w:pPr>
    </w:p>
    <w:p w14:paraId="41058631" w14:textId="77777777" w:rsidR="00A2108F" w:rsidRDefault="00A2108F" w:rsidP="00505D83">
      <w:pPr>
        <w:pStyle w:val="3"/>
        <w:numPr>
          <w:ilvl w:val="0"/>
          <w:numId w:val="37"/>
        </w:numPr>
      </w:pPr>
      <w:r>
        <w:t>Battery Handling Systems (BHS), St. Louis, Missouri; 314-423-7091.</w:t>
      </w:r>
    </w:p>
    <w:p w14:paraId="0BF9E749" w14:textId="77777777" w:rsidR="00A2108F" w:rsidRDefault="00505D83" w:rsidP="00505D83">
      <w:pPr>
        <w:pStyle w:val="4"/>
      </w:pPr>
      <w:r>
        <w:t>1.</w:t>
      </w:r>
      <w:r>
        <w:tab/>
      </w:r>
      <w:r w:rsidR="00A2108F">
        <w:t xml:space="preserve">Models # </w:t>
      </w:r>
      <w:proofErr w:type="spellStart"/>
      <w:r w:rsidR="00A2108F">
        <w:t>HBS</w:t>
      </w:r>
      <w:proofErr w:type="spellEnd"/>
      <w:r w:rsidR="00A2108F">
        <w:t>-30, 42, 60, 72, 84, 96, 108, 120 and 144.</w:t>
      </w:r>
    </w:p>
    <w:p w14:paraId="0D2A9B10" w14:textId="77777777" w:rsidR="00A2108F" w:rsidRDefault="00A2108F">
      <w:pPr>
        <w:pStyle w:val="3"/>
        <w:ind w:left="180" w:firstLine="0"/>
      </w:pPr>
    </w:p>
    <w:p w14:paraId="368B697D" w14:textId="77777777" w:rsidR="00A2108F" w:rsidRDefault="00A2108F" w:rsidP="00505D83">
      <w:pPr>
        <w:pStyle w:val="3"/>
        <w:numPr>
          <w:ilvl w:val="0"/>
          <w:numId w:val="37"/>
        </w:numPr>
      </w:pPr>
      <w:r>
        <w:t>Materials Transportation Company (</w:t>
      </w:r>
      <w:proofErr w:type="spellStart"/>
      <w:r>
        <w:t>MTC</w:t>
      </w:r>
      <w:proofErr w:type="spellEnd"/>
      <w:r>
        <w:t>), Temple, Texas; 800-433-3110.</w:t>
      </w:r>
    </w:p>
    <w:p w14:paraId="1D5AAE7D" w14:textId="60D039F6" w:rsidR="00A2108F" w:rsidRDefault="00505D83" w:rsidP="00505D83">
      <w:pPr>
        <w:pStyle w:val="4"/>
      </w:pPr>
      <w:r>
        <w:t>1.</w:t>
      </w:r>
      <w:r>
        <w:tab/>
      </w:r>
      <w:r w:rsidR="00A2108F">
        <w:t>Models</w:t>
      </w:r>
      <w:r w:rsidR="00D544C1">
        <w:t xml:space="preserve"> </w:t>
      </w:r>
      <w:r w:rsidR="00A2108F">
        <w:t>#HS-30, 42, 60, 72, 84, 100, 120 and 144.</w:t>
      </w:r>
    </w:p>
    <w:p w14:paraId="3AE4AF3A" w14:textId="77777777" w:rsidR="00A2108F" w:rsidRDefault="00A2108F">
      <w:pPr>
        <w:pStyle w:val="4"/>
      </w:pPr>
    </w:p>
    <w:p w14:paraId="72231849" w14:textId="77777777" w:rsidR="00A2108F" w:rsidRDefault="00505D83">
      <w:pPr>
        <w:pStyle w:val="2"/>
      </w:pPr>
      <w:r>
        <w:t>2.2</w:t>
      </w:r>
      <w:r w:rsidR="00A2108F">
        <w:t>.</w:t>
      </w:r>
      <w:r w:rsidR="00A2108F">
        <w:tab/>
      </w:r>
      <w:r w:rsidR="00D1417B">
        <w:t>MATERIAL</w:t>
      </w:r>
    </w:p>
    <w:p w14:paraId="4767AF04" w14:textId="77777777" w:rsidR="00A2108F" w:rsidRDefault="00A2108F">
      <w:pPr>
        <w:pStyle w:val="2"/>
      </w:pPr>
    </w:p>
    <w:p w14:paraId="6FB20816" w14:textId="77777777" w:rsidR="00A2108F" w:rsidRDefault="00A2108F" w:rsidP="00D1417B">
      <w:pPr>
        <w:pStyle w:val="3"/>
        <w:numPr>
          <w:ilvl w:val="0"/>
          <w:numId w:val="38"/>
        </w:numPr>
        <w:ind w:hanging="540"/>
      </w:pPr>
      <w:r>
        <w:t>Rack Description:</w:t>
      </w:r>
    </w:p>
    <w:p w14:paraId="1BED39D1" w14:textId="2F6182B4" w:rsidR="00A2108F" w:rsidRDefault="00A2108F" w:rsidP="00D1417B">
      <w:pPr>
        <w:pStyle w:val="4"/>
        <w:numPr>
          <w:ilvl w:val="1"/>
          <w:numId w:val="39"/>
        </w:numPr>
        <w:tabs>
          <w:tab w:val="clear" w:pos="1440"/>
          <w:tab w:val="num" w:pos="1260"/>
        </w:tabs>
        <w:ind w:left="1260" w:hanging="540"/>
      </w:pPr>
      <w:r>
        <w:t>Type:</w:t>
      </w:r>
      <w:r w:rsidR="00D544C1">
        <w:t xml:space="preserve"> </w:t>
      </w:r>
      <w:r>
        <w:t xml:space="preserve">Floor mounted, single, </w:t>
      </w:r>
      <w:del w:id="55" w:author="George Schramm,  New York, NY" w:date="2021-10-20T14:37:00Z">
        <w:r w:rsidDel="00A5487F">
          <w:delText>double</w:delText>
        </w:r>
      </w:del>
      <w:ins w:id="56" w:author="George Schramm,  New York, NY" w:date="2021-10-20T14:37:00Z">
        <w:r w:rsidR="00A5487F">
          <w:t>double,</w:t>
        </w:r>
      </w:ins>
      <w:r>
        <w:t xml:space="preserve"> or triple rack units, </w:t>
      </w:r>
      <w:proofErr w:type="spellStart"/>
      <w:r>
        <w:t>dependant</w:t>
      </w:r>
      <w:proofErr w:type="spellEnd"/>
      <w:r>
        <w:t xml:space="preserve"> upon configuration requirements.</w:t>
      </w:r>
    </w:p>
    <w:p w14:paraId="76CFCA49" w14:textId="77777777" w:rsidR="00A2108F" w:rsidRDefault="00A2108F" w:rsidP="00D1417B">
      <w:pPr>
        <w:pStyle w:val="4"/>
        <w:numPr>
          <w:ilvl w:val="1"/>
          <w:numId w:val="39"/>
        </w:numPr>
        <w:tabs>
          <w:tab w:val="clear" w:pos="1440"/>
          <w:tab w:val="num" w:pos="1260"/>
        </w:tabs>
        <w:ind w:left="1260" w:hanging="540"/>
      </w:pPr>
      <w:r>
        <w:t>Installation: Installed on concrete floor slab.</w:t>
      </w:r>
    </w:p>
    <w:p w14:paraId="1C9037AD" w14:textId="3680258B" w:rsidR="00A2108F" w:rsidRDefault="00A2108F" w:rsidP="00D1417B">
      <w:pPr>
        <w:pStyle w:val="4"/>
        <w:numPr>
          <w:ilvl w:val="1"/>
          <w:numId w:val="39"/>
        </w:numPr>
        <w:tabs>
          <w:tab w:val="clear" w:pos="1440"/>
          <w:tab w:val="num" w:pos="1260"/>
        </w:tabs>
        <w:ind w:left="1260" w:hanging="540"/>
      </w:pPr>
      <w:r>
        <w:t>Capacity:</w:t>
      </w:r>
      <w:r w:rsidR="00D544C1">
        <w:t xml:space="preserve"> </w:t>
      </w:r>
      <w:r>
        <w:t>Minimum shelf weight</w:t>
      </w:r>
      <w:ins w:id="57" w:author="George Schramm,  New York, NY" w:date="2021-10-20T14:40:00Z">
        <w:r w:rsidR="00EF6CA8">
          <w:t>:</w:t>
        </w:r>
      </w:ins>
      <w:del w:id="58" w:author="George Schramm,  New York, NY" w:date="2021-10-20T14:40:00Z">
        <w:r w:rsidDel="00EF6CA8">
          <w:delText xml:space="preserve"> </w:delText>
        </w:r>
        <w:r w:rsidDel="00B23267">
          <w:delText>-</w:delText>
        </w:r>
      </w:del>
      <w:r>
        <w:t xml:space="preserve"> 800 lbs.</w:t>
      </w:r>
    </w:p>
    <w:p w14:paraId="63B4A3B7" w14:textId="74D911C7" w:rsidR="00A2108F" w:rsidRDefault="00A2108F" w:rsidP="00D1417B">
      <w:pPr>
        <w:pStyle w:val="4"/>
        <w:numPr>
          <w:ilvl w:val="1"/>
          <w:numId w:val="39"/>
        </w:numPr>
        <w:tabs>
          <w:tab w:val="clear" w:pos="1440"/>
          <w:tab w:val="num" w:pos="1260"/>
        </w:tabs>
        <w:ind w:left="1260" w:hanging="540"/>
      </w:pPr>
      <w:r>
        <w:t>Maximum base/platform weight</w:t>
      </w:r>
      <w:ins w:id="59" w:author="George Schramm,  New York, NY" w:date="2021-10-20T14:40:00Z">
        <w:r w:rsidR="00EF6CA8">
          <w:t>:</w:t>
        </w:r>
      </w:ins>
      <w:del w:id="60" w:author="George Schramm,  New York, NY" w:date="2021-10-20T14:40:00Z">
        <w:r w:rsidDel="00EF6CA8">
          <w:delText xml:space="preserve"> –</w:delText>
        </w:r>
      </w:del>
      <w:r>
        <w:t xml:space="preserve"> 18,000 lbs.</w:t>
      </w:r>
    </w:p>
    <w:p w14:paraId="23F98257" w14:textId="77777777" w:rsidR="00A2108F" w:rsidRDefault="00A2108F">
      <w:pPr>
        <w:pStyle w:val="4"/>
        <w:tabs>
          <w:tab w:val="clear" w:pos="1260"/>
        </w:tabs>
        <w:ind w:left="1080" w:firstLine="0"/>
      </w:pPr>
    </w:p>
    <w:p w14:paraId="360A1BCC" w14:textId="77777777" w:rsidR="00A2108F" w:rsidRDefault="00A2108F" w:rsidP="00D1417B">
      <w:pPr>
        <w:pStyle w:val="3"/>
        <w:numPr>
          <w:ilvl w:val="0"/>
          <w:numId w:val="38"/>
        </w:numPr>
        <w:ind w:hanging="540"/>
      </w:pPr>
      <w:r>
        <w:t>Rack Construction:</w:t>
      </w:r>
    </w:p>
    <w:p w14:paraId="3CD932EE" w14:textId="77777777" w:rsidR="00A2108F" w:rsidRDefault="00A2108F" w:rsidP="00D1417B">
      <w:pPr>
        <w:pStyle w:val="4"/>
        <w:numPr>
          <w:ilvl w:val="0"/>
          <w:numId w:val="40"/>
        </w:numPr>
        <w:ind w:left="1260" w:hanging="540"/>
      </w:pPr>
      <w:r>
        <w:t xml:space="preserve">Heavy-duty wood, or rigidly welded steel frame. </w:t>
      </w:r>
    </w:p>
    <w:p w14:paraId="7383BBC9" w14:textId="77777777" w:rsidR="00A2108F" w:rsidRDefault="00A2108F" w:rsidP="00D1417B">
      <w:pPr>
        <w:pStyle w:val="4"/>
        <w:numPr>
          <w:ilvl w:val="0"/>
          <w:numId w:val="40"/>
        </w:numPr>
        <w:ind w:left="1260" w:hanging="540"/>
      </w:pPr>
      <w:r>
        <w:t>For steel construction, provide non-spark coating for all metal parts</w:t>
      </w:r>
    </w:p>
    <w:p w14:paraId="1FC7FA5E" w14:textId="77777777" w:rsidR="00D1417B" w:rsidRDefault="00A2108F" w:rsidP="00D1417B">
      <w:pPr>
        <w:pStyle w:val="4"/>
        <w:numPr>
          <w:ilvl w:val="0"/>
          <w:numId w:val="40"/>
        </w:numPr>
        <w:ind w:left="1260" w:hanging="540"/>
      </w:pPr>
      <w:r>
        <w:t>Provide base plates at bottom of frame posts for anchoring the rack to the floor.</w:t>
      </w:r>
    </w:p>
    <w:p w14:paraId="55DCB4CD" w14:textId="77777777" w:rsidR="00A2108F" w:rsidRDefault="00A2108F" w:rsidP="00D1417B">
      <w:pPr>
        <w:pStyle w:val="4"/>
        <w:ind w:left="1440" w:firstLine="0"/>
      </w:pPr>
    </w:p>
    <w:p w14:paraId="0F10EF59" w14:textId="77777777" w:rsidR="00A2108F" w:rsidRDefault="00A2108F" w:rsidP="00D1417B">
      <w:pPr>
        <w:pStyle w:val="3"/>
        <w:numPr>
          <w:ilvl w:val="0"/>
          <w:numId w:val="38"/>
        </w:numPr>
        <w:ind w:hanging="540"/>
      </w:pPr>
      <w:r>
        <w:t>Platform Surface:</w:t>
      </w:r>
    </w:p>
    <w:p w14:paraId="17BAD8C4" w14:textId="77777777" w:rsidR="00A2108F" w:rsidRDefault="00A2108F" w:rsidP="00D1417B">
      <w:pPr>
        <w:pStyle w:val="4"/>
        <w:numPr>
          <w:ilvl w:val="1"/>
          <w:numId w:val="42"/>
        </w:numPr>
        <w:tabs>
          <w:tab w:val="clear" w:pos="1260"/>
        </w:tabs>
        <w:ind w:left="1260" w:hanging="540"/>
      </w:pPr>
      <w:proofErr w:type="spellStart"/>
      <w:r>
        <w:t>Interlayed</w:t>
      </w:r>
      <w:proofErr w:type="spellEnd"/>
      <w:r>
        <w:t xml:space="preserve"> pressure treated wood or recycled, polyethylene boards.</w:t>
      </w:r>
      <w:del w:id="61" w:author="George Schramm,  New York, NY" w:date="2021-10-20T14:39:00Z">
        <w:r w:rsidDel="00A5487F">
          <w:delText xml:space="preserve"> </w:delText>
        </w:r>
      </w:del>
    </w:p>
    <w:p w14:paraId="761A89DA" w14:textId="3FD65741" w:rsidR="00A2108F" w:rsidRDefault="00A2108F" w:rsidP="00D1417B">
      <w:pPr>
        <w:pStyle w:val="4"/>
        <w:numPr>
          <w:ilvl w:val="1"/>
          <w:numId w:val="42"/>
        </w:numPr>
        <w:tabs>
          <w:tab w:val="clear" w:pos="1260"/>
        </w:tabs>
        <w:ind w:left="1260" w:hanging="540"/>
      </w:pPr>
      <w:r>
        <w:t>Platform depth</w:t>
      </w:r>
      <w:ins w:id="62" w:author="George Schramm,  New York, NY" w:date="2021-10-20T14:37:00Z">
        <w:r w:rsidR="00A5487F">
          <w:t xml:space="preserve">: </w:t>
        </w:r>
      </w:ins>
      <w:del w:id="63" w:author="George Schramm,  New York, NY" w:date="2021-10-20T14:37:00Z">
        <w:r w:rsidDel="00A5487F">
          <w:delText xml:space="preserve"> - </w:delText>
        </w:r>
      </w:del>
      <w:r>
        <w:t>40</w:t>
      </w:r>
      <w:ins w:id="64" w:author="George Schramm,  New York, NY" w:date="2021-10-20T14:37:00Z">
        <w:r w:rsidR="00A5487F">
          <w:t xml:space="preserve"> i</w:t>
        </w:r>
      </w:ins>
      <w:ins w:id="65" w:author="George Schramm,  New York, NY" w:date="2021-10-20T14:38:00Z">
        <w:r w:rsidR="00A5487F">
          <w:t>nches</w:t>
        </w:r>
      </w:ins>
      <w:del w:id="66" w:author="George Schramm,  New York, NY" w:date="2021-10-20T14:37:00Z">
        <w:r w:rsidDel="00A5487F">
          <w:delText>”</w:delText>
        </w:r>
      </w:del>
      <w:r>
        <w:t xml:space="preserve">. </w:t>
      </w:r>
    </w:p>
    <w:p w14:paraId="7327684D" w14:textId="43A47946" w:rsidR="00A2108F" w:rsidRDefault="00A2108F" w:rsidP="00D1417B">
      <w:pPr>
        <w:pStyle w:val="4"/>
        <w:numPr>
          <w:ilvl w:val="1"/>
          <w:numId w:val="42"/>
        </w:numPr>
        <w:tabs>
          <w:tab w:val="clear" w:pos="1260"/>
        </w:tabs>
        <w:ind w:left="1260" w:hanging="540"/>
      </w:pPr>
      <w:r>
        <w:t>Platform height</w:t>
      </w:r>
      <w:ins w:id="67" w:author="George Schramm,  New York, NY" w:date="2021-10-20T14:38:00Z">
        <w:r w:rsidR="00A5487F">
          <w:t>:</w:t>
        </w:r>
      </w:ins>
      <w:del w:id="68" w:author="George Schramm,  New York, NY" w:date="2021-10-20T14:38:00Z">
        <w:r w:rsidDel="00A5487F">
          <w:delText xml:space="preserve"> -</w:delText>
        </w:r>
      </w:del>
      <w:r>
        <w:t xml:space="preserve"> Minimum of 12</w:t>
      </w:r>
      <w:ins w:id="69" w:author="George Schramm,  New York, NY" w:date="2021-10-20T14:38:00Z">
        <w:r w:rsidR="00A5487F">
          <w:t xml:space="preserve"> inches</w:t>
        </w:r>
      </w:ins>
      <w:del w:id="70" w:author="George Schramm,  New York, NY" w:date="2021-10-20T14:38:00Z">
        <w:r w:rsidDel="00A5487F">
          <w:delText>”</w:delText>
        </w:r>
      </w:del>
      <w:r>
        <w:t xml:space="preserve"> above floor slab.</w:t>
      </w:r>
    </w:p>
    <w:p w14:paraId="49D958C5" w14:textId="77777777" w:rsidR="00A2108F" w:rsidRDefault="00A2108F" w:rsidP="00D1417B">
      <w:pPr>
        <w:pStyle w:val="4"/>
        <w:tabs>
          <w:tab w:val="num" w:pos="1260"/>
        </w:tabs>
      </w:pPr>
    </w:p>
    <w:p w14:paraId="322F4EB7" w14:textId="77777777" w:rsidR="00A2108F" w:rsidRDefault="00A2108F" w:rsidP="00D1417B">
      <w:pPr>
        <w:pStyle w:val="3"/>
        <w:numPr>
          <w:ilvl w:val="0"/>
          <w:numId w:val="38"/>
        </w:numPr>
        <w:ind w:hanging="540"/>
      </w:pPr>
      <w:r>
        <w:t>Charger Shelf:</w:t>
      </w:r>
    </w:p>
    <w:p w14:paraId="5BEB9174" w14:textId="665D5AE9" w:rsidR="00A2108F" w:rsidRDefault="00A2108F" w:rsidP="00D1417B">
      <w:pPr>
        <w:pStyle w:val="4"/>
        <w:numPr>
          <w:ilvl w:val="1"/>
          <w:numId w:val="43"/>
        </w:numPr>
        <w:tabs>
          <w:tab w:val="clear" w:pos="1440"/>
          <w:tab w:val="num" w:pos="1260"/>
        </w:tabs>
        <w:ind w:left="1260" w:hanging="540"/>
      </w:pPr>
      <w:r>
        <w:t>Depth</w:t>
      </w:r>
      <w:ins w:id="71" w:author="George Schramm,  New York, NY" w:date="2021-10-20T14:38:00Z">
        <w:r w:rsidR="00A5487F">
          <w:t xml:space="preserve">: </w:t>
        </w:r>
      </w:ins>
      <w:del w:id="72" w:author="George Schramm,  New York, NY" w:date="2021-10-20T14:38:00Z">
        <w:r w:rsidDel="00A5487F">
          <w:delText xml:space="preserve"> - </w:delText>
        </w:r>
      </w:del>
      <w:r>
        <w:t>Minimum</w:t>
      </w:r>
      <w:r w:rsidR="00D544C1">
        <w:t xml:space="preserve"> </w:t>
      </w:r>
      <w:r>
        <w:t>24</w:t>
      </w:r>
      <w:ins w:id="73" w:author="George Schramm,  New York, NY" w:date="2021-10-20T14:38:00Z">
        <w:r w:rsidR="00A5487F">
          <w:t xml:space="preserve"> inches </w:t>
        </w:r>
      </w:ins>
      <w:del w:id="74" w:author="George Schramm,  New York, NY" w:date="2021-10-20T14:38:00Z">
        <w:r w:rsidDel="00A5487F">
          <w:delText xml:space="preserve">” </w:delText>
        </w:r>
      </w:del>
      <w:r>
        <w:t>wide</w:t>
      </w:r>
      <w:ins w:id="75" w:author="George Schramm,  New York, NY" w:date="2021-10-20T14:38:00Z">
        <w:r w:rsidR="00A5487F">
          <w:t>.</w:t>
        </w:r>
      </w:ins>
    </w:p>
    <w:p w14:paraId="7737FA36" w14:textId="6566D14A" w:rsidR="00A2108F" w:rsidRDefault="00A2108F" w:rsidP="00D1417B">
      <w:pPr>
        <w:pStyle w:val="4"/>
        <w:numPr>
          <w:ilvl w:val="1"/>
          <w:numId w:val="43"/>
        </w:numPr>
        <w:tabs>
          <w:tab w:val="clear" w:pos="1440"/>
          <w:tab w:val="num" w:pos="1260"/>
        </w:tabs>
        <w:ind w:left="1260" w:hanging="540"/>
      </w:pPr>
      <w:r>
        <w:t>Height</w:t>
      </w:r>
      <w:ins w:id="76" w:author="George Schramm,  New York, NY" w:date="2021-10-20T14:38:00Z">
        <w:r w:rsidR="00A5487F">
          <w:t xml:space="preserve">: </w:t>
        </w:r>
      </w:ins>
      <w:del w:id="77" w:author="George Schramm,  New York, NY" w:date="2021-10-20T14:38:00Z">
        <w:r w:rsidDel="00A5487F">
          <w:delText xml:space="preserve"> – </w:delText>
        </w:r>
      </w:del>
      <w:r>
        <w:t>66</w:t>
      </w:r>
      <w:ins w:id="78" w:author="George Schramm,  New York, NY" w:date="2021-10-20T14:38:00Z">
        <w:r w:rsidR="00A5487F">
          <w:t xml:space="preserve"> </w:t>
        </w:r>
      </w:ins>
      <w:del w:id="79" w:author="George Schramm,  New York, NY" w:date="2021-10-20T14:38:00Z">
        <w:r w:rsidDel="00A5487F">
          <w:delText>”</w:delText>
        </w:r>
      </w:del>
      <w:ins w:id="80" w:author="George Schramm,  New York, NY" w:date="2021-10-20T14:38:00Z">
        <w:r w:rsidR="00A5487F">
          <w:t xml:space="preserve">inches </w:t>
        </w:r>
      </w:ins>
      <w:del w:id="81" w:author="George Schramm,  New York, NY" w:date="2021-10-20T14:38:00Z">
        <w:r w:rsidDel="00A5487F">
          <w:delText xml:space="preserve"> </w:delText>
        </w:r>
      </w:del>
      <w:r>
        <w:t>above finish floor level.</w:t>
      </w:r>
    </w:p>
    <w:p w14:paraId="3986D91C" w14:textId="649A83A0" w:rsidR="007B48CF" w:rsidRDefault="00A2108F" w:rsidP="007B48CF">
      <w:pPr>
        <w:pStyle w:val="4"/>
        <w:numPr>
          <w:ilvl w:val="1"/>
          <w:numId w:val="43"/>
        </w:numPr>
        <w:tabs>
          <w:tab w:val="clear" w:pos="1440"/>
          <w:tab w:val="num" w:pos="1260"/>
        </w:tabs>
        <w:ind w:left="1260" w:hanging="540"/>
      </w:pPr>
      <w:r>
        <w:t>Clear Height</w:t>
      </w:r>
      <w:del w:id="82" w:author="George Schramm,  New York, NY" w:date="2021-10-20T14:38:00Z">
        <w:r w:rsidDel="00A5487F">
          <w:delText xml:space="preserve"> – </w:delText>
        </w:r>
      </w:del>
      <w:ins w:id="83" w:author="George Schramm,  New York, NY" w:date="2021-10-20T14:38:00Z">
        <w:r w:rsidR="00A5487F">
          <w:t xml:space="preserve">: </w:t>
        </w:r>
      </w:ins>
      <w:r>
        <w:t>Minimum 50</w:t>
      </w:r>
      <w:del w:id="84" w:author="George Schramm,  New York, NY" w:date="2021-10-20T14:38:00Z">
        <w:r w:rsidDel="00A5487F">
          <w:delText>”</w:delText>
        </w:r>
      </w:del>
      <w:ins w:id="85" w:author="George Schramm,  New York, NY" w:date="2021-10-20T14:38:00Z">
        <w:r w:rsidR="00A5487F">
          <w:t xml:space="preserve"> inches</w:t>
        </w:r>
      </w:ins>
      <w:r>
        <w:t xml:space="preserve"> clear between top of platform and underside of shelf.</w:t>
      </w:r>
      <w:del w:id="86" w:author="George Schramm,  New York, NY" w:date="2021-10-20T14:39:00Z">
        <w:r w:rsidDel="00A5487F">
          <w:delText xml:space="preserve"> </w:delText>
        </w:r>
      </w:del>
    </w:p>
    <w:p w14:paraId="0543EBCE" w14:textId="77777777" w:rsidR="007B48CF" w:rsidRDefault="007B48CF">
      <w:pPr>
        <w:pStyle w:val="2"/>
      </w:pPr>
    </w:p>
    <w:p w14:paraId="19B9EF24" w14:textId="77777777" w:rsidR="007B48CF" w:rsidRDefault="007B48CF">
      <w:pPr>
        <w:pStyle w:val="2"/>
      </w:pPr>
      <w:r>
        <w:t>PART 3 - EXECUTION</w:t>
      </w:r>
    </w:p>
    <w:p w14:paraId="0D17FF7D" w14:textId="77777777" w:rsidR="007B48CF" w:rsidRDefault="007B48CF">
      <w:pPr>
        <w:pStyle w:val="2"/>
      </w:pPr>
    </w:p>
    <w:p w14:paraId="6CB115DB" w14:textId="77777777" w:rsidR="00A2108F" w:rsidRDefault="00D1417B">
      <w:pPr>
        <w:pStyle w:val="2"/>
      </w:pPr>
      <w:r>
        <w:t>3.1</w:t>
      </w:r>
      <w:r>
        <w:tab/>
        <w:t>Install all products in accordance with manufacturer’s guidelines and printed instructions.</w:t>
      </w:r>
    </w:p>
    <w:p w14:paraId="60A05C48" w14:textId="77777777" w:rsidR="00A2108F" w:rsidRDefault="00A2108F">
      <w:pPr>
        <w:pStyle w:val="4"/>
      </w:pPr>
    </w:p>
    <w:p w14:paraId="03011B63" w14:textId="3ABB1045" w:rsidR="00A2108F" w:rsidDel="00F76A54" w:rsidRDefault="00A2108F">
      <w:pPr>
        <w:pStyle w:val="4"/>
        <w:ind w:left="720" w:firstLine="0"/>
        <w:rPr>
          <w:del w:id="87" w:author="George Schramm,  New York, NY" w:date="2021-10-20T14:34:00Z"/>
        </w:rPr>
      </w:pPr>
    </w:p>
    <w:p w14:paraId="5C8467A6" w14:textId="77777777" w:rsidR="00A2108F" w:rsidRDefault="00A2108F">
      <w:pPr>
        <w:pStyle w:val="3"/>
      </w:pPr>
    </w:p>
    <w:p w14:paraId="5E893E78" w14:textId="77777777" w:rsidR="00A2108F" w:rsidRDefault="00A2108F">
      <w:pPr>
        <w:pStyle w:val="3"/>
        <w:jc w:val="center"/>
      </w:pPr>
      <w:r>
        <w:t>END OF SECTION</w:t>
      </w:r>
    </w:p>
    <w:p w14:paraId="522E7967" w14:textId="77777777" w:rsidR="00A2108F" w:rsidRDefault="00A2108F" w:rsidP="00A2108F">
      <w:pPr>
        <w:pStyle w:val="Dates"/>
      </w:pPr>
    </w:p>
    <w:p w14:paraId="60DE3F9C" w14:textId="77777777" w:rsidR="00F76A54" w:rsidRDefault="00F76A54" w:rsidP="00F76A54">
      <w:pPr>
        <w:pStyle w:val="Dates"/>
        <w:rPr>
          <w:ins w:id="88" w:author="George Schramm,  New York, NY" w:date="2021-10-20T14:34:00Z"/>
        </w:rPr>
      </w:pPr>
      <w:ins w:id="89" w:author="George Schramm,  New York, NY" w:date="2021-10-20T14:34:00Z">
        <w:r w:rsidRPr="001C024C">
          <w:t xml:space="preserve">USPS </w:t>
        </w:r>
        <w:r>
          <w:t xml:space="preserve">MPF </w:t>
        </w:r>
        <w:r w:rsidRPr="001C024C">
          <w:t>Specification Last Revised: 10/1/2022</w:t>
        </w:r>
        <w:del w:id="90" w:author="George Schramm,  New York, NY" w:date="2021-10-13T15:54:00Z">
          <w:r w:rsidDel="001C024C">
            <w:delText>USPS Mail Processing Facility Specification issued: 10/1/2021</w:delText>
          </w:r>
        </w:del>
      </w:ins>
    </w:p>
    <w:p w14:paraId="5BF44F44" w14:textId="536B9274" w:rsidR="00A2108F" w:rsidDel="00F76A54" w:rsidRDefault="009170C4" w:rsidP="00A2108F">
      <w:pPr>
        <w:pStyle w:val="Dates"/>
        <w:rPr>
          <w:del w:id="91" w:author="George Schramm,  New York, NY" w:date="2021-10-20T14:34:00Z"/>
        </w:rPr>
      </w:pPr>
      <w:del w:id="92" w:author="George Schramm,  New York, NY" w:date="2021-10-20T14:34:00Z">
        <w:r w:rsidDel="00F76A54">
          <w:delText xml:space="preserve">USPS </w:delText>
        </w:r>
        <w:r w:rsidR="000902A4" w:rsidDel="00F76A54">
          <w:delText>Mail Processing Facility</w:delText>
        </w:r>
        <w:r w:rsidDel="00F76A54">
          <w:delText xml:space="preserve"> Specification </w:delText>
        </w:r>
        <w:r w:rsidR="003E1F30" w:rsidDel="00F76A54">
          <w:delText>issued: 10/1/</w:delText>
        </w:r>
        <w:r w:rsidR="00601F81" w:rsidDel="00F76A54">
          <w:delText>20</w:delText>
        </w:r>
        <w:r w:rsidR="006D1CEB" w:rsidDel="00F76A54">
          <w:delText>21</w:delText>
        </w:r>
      </w:del>
    </w:p>
    <w:p w14:paraId="4691BE4B" w14:textId="05278C9A" w:rsidR="00A2108F" w:rsidDel="00F76A54" w:rsidRDefault="009170C4" w:rsidP="00F76A54">
      <w:pPr>
        <w:pStyle w:val="Dates"/>
        <w:rPr>
          <w:del w:id="93" w:author="George Schramm,  New York, NY" w:date="2021-10-20T14:34:00Z"/>
        </w:rPr>
      </w:pPr>
      <w:del w:id="94" w:author="George Schramm,  New York, NY" w:date="2021-10-20T14:34:00Z">
        <w:r w:rsidDel="00F76A54">
          <w:delText>Last revised:</w:delText>
        </w:r>
        <w:r w:rsidR="00A2108F" w:rsidDel="00F76A54">
          <w:delText xml:space="preserve"> </w:delText>
        </w:r>
        <w:r w:rsidR="00E223F8" w:rsidDel="00F76A54">
          <w:delText>9/21/2015</w:delText>
        </w:r>
      </w:del>
    </w:p>
    <w:p w14:paraId="603E0DDF" w14:textId="77777777" w:rsidR="00A2108F" w:rsidRDefault="00A2108F" w:rsidP="00F76A54">
      <w:pPr>
        <w:pStyle w:val="3"/>
        <w:tabs>
          <w:tab w:val="clear" w:pos="720"/>
        </w:tabs>
        <w:ind w:left="0" w:firstLine="0"/>
      </w:pPr>
    </w:p>
    <w:sectPr w:rsidR="00A2108F">
      <w:footerReference w:type="default" r:id="rId7"/>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DC3D" w14:textId="77777777" w:rsidR="009A0924" w:rsidRDefault="009A0924" w:rsidP="00182472">
      <w:r>
        <w:separator/>
      </w:r>
    </w:p>
  </w:endnote>
  <w:endnote w:type="continuationSeparator" w:id="0">
    <w:p w14:paraId="78E08B05" w14:textId="77777777" w:rsidR="009A0924" w:rsidRDefault="009A0924" w:rsidP="0018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CDD1" w14:textId="77777777" w:rsidR="007B48CF" w:rsidRPr="00F76A54" w:rsidRDefault="007B48CF">
    <w:pPr>
      <w:pStyle w:val="Footer"/>
      <w:rPr>
        <w:b/>
        <w:bCs/>
        <w:i/>
        <w:iCs/>
        <w:u w:val="single"/>
      </w:rPr>
    </w:pPr>
    <w:r w:rsidRPr="00F76A54">
      <w:tab/>
    </w:r>
    <w:r w:rsidR="002C0F11" w:rsidRPr="00F76A54">
      <w:t xml:space="preserve">111104 </w:t>
    </w:r>
    <w:r w:rsidRPr="00F76A54">
      <w:t xml:space="preserve">- </w:t>
    </w:r>
    <w:r w:rsidRPr="00F76A54">
      <w:pgNum/>
    </w:r>
    <w:del w:id="95" w:author="George Schramm,  New York, NY" w:date="2021-10-20T14:35:00Z">
      <w:r w:rsidRPr="00F76A54" w:rsidDel="00F76A54">
        <w:tab/>
      </w:r>
    </w:del>
  </w:p>
  <w:p w14:paraId="3398BF11" w14:textId="77777777" w:rsidR="007B48CF" w:rsidRPr="00F76A54" w:rsidRDefault="007B4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5E6B77C" w14:textId="5D86F26A" w:rsidR="007B48CF" w:rsidRPr="00F76A54" w:rsidRDefault="006E6D61">
    <w:pPr>
      <w:pStyle w:val="Footer"/>
    </w:pPr>
    <w:ins w:id="96" w:author="George Schramm,  New York, NY" w:date="2021-10-20T14:35:00Z">
      <w:r w:rsidRPr="006E6D61">
        <w:t>USPS MPF SPECIFICATION</w:t>
      </w:r>
      <w:r w:rsidRPr="006E6D61">
        <w:tab/>
        <w:t>Date: 00/00/0000</w:t>
      </w:r>
    </w:ins>
    <w:del w:id="97" w:author="George Schramm,  New York, NY" w:date="2021-10-20T14:35:00Z">
      <w:r w:rsidR="007B48CF" w:rsidRPr="00F76A54" w:rsidDel="006E6D61">
        <w:delText>USPS MPFS</w:delText>
      </w:r>
      <w:r w:rsidR="007B48CF" w:rsidRPr="00F76A54" w:rsidDel="006E6D61">
        <w:tab/>
      </w:r>
      <w:r w:rsidR="00187B2C" w:rsidRPr="00F76A54" w:rsidDel="006E6D61">
        <w:delText>Date: 10/1/</w:delText>
      </w:r>
      <w:r w:rsidR="00601F81" w:rsidRPr="00F76A54" w:rsidDel="006E6D61">
        <w:delText>20</w:delText>
      </w:r>
      <w:r w:rsidR="006D1CEB" w:rsidRPr="00F76A54" w:rsidDel="006E6D61">
        <w:delText>21</w:delText>
      </w:r>
    </w:del>
    <w:r w:rsidR="007B48CF" w:rsidRPr="00F76A54">
      <w:tab/>
      <w:t>BATTERY CHARGING RACKS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20EB" w14:textId="77777777" w:rsidR="009A0924" w:rsidRDefault="009A0924" w:rsidP="00182472">
      <w:r>
        <w:separator/>
      </w:r>
    </w:p>
  </w:footnote>
  <w:footnote w:type="continuationSeparator" w:id="0">
    <w:p w14:paraId="21BB63DF" w14:textId="77777777" w:rsidR="009A0924" w:rsidRDefault="009A0924" w:rsidP="00182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C30"/>
    <w:multiLevelType w:val="singleLevel"/>
    <w:tmpl w:val="C81C8384"/>
    <w:lvl w:ilvl="0">
      <w:start w:val="1050"/>
      <w:numFmt w:val="lowerRoman"/>
      <w:lvlText w:val="%1."/>
      <w:lvlJc w:val="left"/>
      <w:pPr>
        <w:tabs>
          <w:tab w:val="num" w:pos="1440"/>
        </w:tabs>
        <w:ind w:left="1440" w:hanging="720"/>
      </w:pPr>
      <w:rPr>
        <w:rFonts w:hint="default"/>
      </w:rPr>
    </w:lvl>
  </w:abstractNum>
  <w:abstractNum w:abstractNumId="1" w15:restartNumberingAfterBreak="0">
    <w:nsid w:val="03987F49"/>
    <w:multiLevelType w:val="singleLevel"/>
    <w:tmpl w:val="BA1C32F0"/>
    <w:lvl w:ilvl="0">
      <w:start w:val="1"/>
      <w:numFmt w:val="lowerLetter"/>
      <w:lvlText w:val="%1."/>
      <w:lvlJc w:val="left"/>
      <w:pPr>
        <w:tabs>
          <w:tab w:val="num" w:pos="1260"/>
        </w:tabs>
        <w:ind w:left="1260" w:hanging="450"/>
      </w:pPr>
      <w:rPr>
        <w:rFonts w:hint="default"/>
      </w:rPr>
    </w:lvl>
  </w:abstractNum>
  <w:abstractNum w:abstractNumId="2" w15:restartNumberingAfterBreak="0">
    <w:nsid w:val="051A6A5A"/>
    <w:multiLevelType w:val="hybridMultilevel"/>
    <w:tmpl w:val="968E5BA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041124"/>
    <w:multiLevelType w:val="hybridMultilevel"/>
    <w:tmpl w:val="9CEC871C"/>
    <w:lvl w:ilvl="0" w:tplc="397CA832">
      <w:start w:val="2"/>
      <w:numFmt w:val="decimal"/>
      <w:lvlText w:val="%1."/>
      <w:lvlJc w:val="left"/>
      <w:pPr>
        <w:tabs>
          <w:tab w:val="num" w:pos="720"/>
        </w:tabs>
        <w:ind w:left="720" w:hanging="540"/>
      </w:pPr>
      <w:rPr>
        <w:rFonts w:hint="default"/>
      </w:rPr>
    </w:lvl>
    <w:lvl w:ilvl="1" w:tplc="E6BE98FA">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4" w15:restartNumberingAfterBreak="0">
    <w:nsid w:val="0D0F25FB"/>
    <w:multiLevelType w:val="hybridMultilevel"/>
    <w:tmpl w:val="20B0742E"/>
    <w:lvl w:ilvl="0" w:tplc="A050B3D2">
      <w:start w:val="1"/>
      <w:numFmt w:val="lowerLetter"/>
      <w:lvlText w:val="%1."/>
      <w:lvlJc w:val="left"/>
      <w:pPr>
        <w:tabs>
          <w:tab w:val="num" w:pos="1260"/>
        </w:tabs>
        <w:ind w:left="1260" w:hanging="5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0EA0502B"/>
    <w:multiLevelType w:val="hybridMultilevel"/>
    <w:tmpl w:val="ACE2F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966B8B"/>
    <w:multiLevelType w:val="hybridMultilevel"/>
    <w:tmpl w:val="D0980D24"/>
    <w:lvl w:ilvl="0" w:tplc="8B7A5882">
      <w:start w:val="1"/>
      <w:numFmt w:val="decimal"/>
      <w:lvlText w:val="%1."/>
      <w:lvlJc w:val="left"/>
      <w:pPr>
        <w:tabs>
          <w:tab w:val="num" w:pos="720"/>
        </w:tabs>
        <w:ind w:left="720" w:hanging="540"/>
      </w:pPr>
      <w:rPr>
        <w:rFonts w:hint="default"/>
      </w:rPr>
    </w:lvl>
    <w:lvl w:ilvl="1" w:tplc="65AC13FE">
      <w:start w:val="1"/>
      <w:numFmt w:val="lowerLetter"/>
      <w:lvlText w:val="%2."/>
      <w:lvlJc w:val="left"/>
      <w:pPr>
        <w:tabs>
          <w:tab w:val="num" w:pos="1440"/>
        </w:tabs>
        <w:ind w:left="1440" w:hanging="54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15:restartNumberingAfterBreak="0">
    <w:nsid w:val="11495251"/>
    <w:multiLevelType w:val="singleLevel"/>
    <w:tmpl w:val="D6C865EC"/>
    <w:lvl w:ilvl="0">
      <w:start w:val="1"/>
      <w:numFmt w:val="upperLetter"/>
      <w:pStyle w:val="Heading5"/>
      <w:lvlText w:val="%1."/>
      <w:lvlJc w:val="left"/>
      <w:pPr>
        <w:tabs>
          <w:tab w:val="num" w:pos="1092"/>
        </w:tabs>
        <w:ind w:left="1092" w:hanging="372"/>
      </w:pPr>
      <w:rPr>
        <w:rFonts w:hint="default"/>
      </w:rPr>
    </w:lvl>
  </w:abstractNum>
  <w:abstractNum w:abstractNumId="8" w15:restartNumberingAfterBreak="0">
    <w:nsid w:val="1288210E"/>
    <w:multiLevelType w:val="singleLevel"/>
    <w:tmpl w:val="B2F88680"/>
    <w:lvl w:ilvl="0">
      <w:start w:val="1"/>
      <w:numFmt w:val="decimal"/>
      <w:lvlText w:val="%1."/>
      <w:lvlJc w:val="left"/>
      <w:pPr>
        <w:tabs>
          <w:tab w:val="num" w:pos="720"/>
        </w:tabs>
        <w:ind w:left="720" w:hanging="540"/>
      </w:pPr>
      <w:rPr>
        <w:rFonts w:hint="default"/>
      </w:rPr>
    </w:lvl>
  </w:abstractNum>
  <w:abstractNum w:abstractNumId="9" w15:restartNumberingAfterBreak="0">
    <w:nsid w:val="145122F1"/>
    <w:multiLevelType w:val="singleLevel"/>
    <w:tmpl w:val="78A603D6"/>
    <w:lvl w:ilvl="0">
      <w:start w:val="4"/>
      <w:numFmt w:val="decimal"/>
      <w:lvlText w:val="%1."/>
      <w:lvlJc w:val="left"/>
      <w:pPr>
        <w:tabs>
          <w:tab w:val="num" w:pos="720"/>
        </w:tabs>
        <w:ind w:left="720" w:hanging="540"/>
      </w:pPr>
      <w:rPr>
        <w:rFonts w:hint="default"/>
      </w:rPr>
    </w:lvl>
  </w:abstractNum>
  <w:abstractNum w:abstractNumId="10" w15:restartNumberingAfterBreak="0">
    <w:nsid w:val="17D63342"/>
    <w:multiLevelType w:val="singleLevel"/>
    <w:tmpl w:val="31FE4BB8"/>
    <w:lvl w:ilvl="0">
      <w:start w:val="4"/>
      <w:numFmt w:val="decimal"/>
      <w:lvlText w:val="%1."/>
      <w:lvlJc w:val="left"/>
      <w:pPr>
        <w:tabs>
          <w:tab w:val="num" w:pos="720"/>
        </w:tabs>
        <w:ind w:left="720" w:hanging="540"/>
      </w:pPr>
      <w:rPr>
        <w:rFonts w:hint="default"/>
      </w:rPr>
    </w:lvl>
  </w:abstractNum>
  <w:abstractNum w:abstractNumId="11" w15:restartNumberingAfterBreak="0">
    <w:nsid w:val="1B316774"/>
    <w:multiLevelType w:val="singleLevel"/>
    <w:tmpl w:val="3DDA24B6"/>
    <w:lvl w:ilvl="0">
      <w:start w:val="4"/>
      <w:numFmt w:val="decimal"/>
      <w:lvlText w:val="%1."/>
      <w:lvlJc w:val="left"/>
      <w:pPr>
        <w:tabs>
          <w:tab w:val="num" w:pos="735"/>
        </w:tabs>
        <w:ind w:left="735" w:hanging="555"/>
      </w:pPr>
      <w:rPr>
        <w:rFonts w:hint="default"/>
      </w:rPr>
    </w:lvl>
  </w:abstractNum>
  <w:abstractNum w:abstractNumId="12" w15:restartNumberingAfterBreak="0">
    <w:nsid w:val="1B565E93"/>
    <w:multiLevelType w:val="hybridMultilevel"/>
    <w:tmpl w:val="DD28C7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DEF7F01"/>
    <w:multiLevelType w:val="hybridMultilevel"/>
    <w:tmpl w:val="111A81B8"/>
    <w:lvl w:ilvl="0" w:tplc="76C86BAE">
      <w:start w:val="2"/>
      <w:numFmt w:val="lowerLetter"/>
      <w:lvlText w:val="%1."/>
      <w:lvlJc w:val="left"/>
      <w:pPr>
        <w:tabs>
          <w:tab w:val="num" w:pos="1845"/>
        </w:tabs>
        <w:ind w:left="1845" w:hanging="600"/>
      </w:pPr>
      <w:rPr>
        <w:rFonts w:hint="default"/>
      </w:rPr>
    </w:lvl>
    <w:lvl w:ilvl="1" w:tplc="E90032FE">
      <w:start w:val="4"/>
      <w:numFmt w:val="decimal"/>
      <w:lvlText w:val="%2."/>
      <w:lvlJc w:val="left"/>
      <w:pPr>
        <w:tabs>
          <w:tab w:val="num" w:pos="2325"/>
        </w:tabs>
        <w:ind w:left="2325" w:hanging="360"/>
      </w:pPr>
      <w:rPr>
        <w:rFonts w:hint="default"/>
      </w:rPr>
    </w:lvl>
    <w:lvl w:ilvl="2" w:tplc="0409001B">
      <w:start w:val="1"/>
      <w:numFmt w:val="lowerRoman"/>
      <w:lvlText w:val="%3."/>
      <w:lvlJc w:val="right"/>
      <w:pPr>
        <w:tabs>
          <w:tab w:val="num" w:pos="3045"/>
        </w:tabs>
        <w:ind w:left="3045" w:hanging="180"/>
      </w:pPr>
    </w:lvl>
    <w:lvl w:ilvl="3" w:tplc="0409000F">
      <w:start w:val="1"/>
      <w:numFmt w:val="decimal"/>
      <w:lvlText w:val="%4."/>
      <w:lvlJc w:val="left"/>
      <w:pPr>
        <w:tabs>
          <w:tab w:val="num" w:pos="3765"/>
        </w:tabs>
        <w:ind w:left="3765" w:hanging="360"/>
      </w:pPr>
    </w:lvl>
    <w:lvl w:ilvl="4" w:tplc="04090019">
      <w:start w:val="1"/>
      <w:numFmt w:val="lowerLetter"/>
      <w:lvlText w:val="%5."/>
      <w:lvlJc w:val="left"/>
      <w:pPr>
        <w:tabs>
          <w:tab w:val="num" w:pos="4485"/>
        </w:tabs>
        <w:ind w:left="4485" w:hanging="360"/>
      </w:pPr>
    </w:lvl>
    <w:lvl w:ilvl="5" w:tplc="0409001B">
      <w:start w:val="1"/>
      <w:numFmt w:val="lowerRoman"/>
      <w:lvlText w:val="%6."/>
      <w:lvlJc w:val="right"/>
      <w:pPr>
        <w:tabs>
          <w:tab w:val="num" w:pos="5205"/>
        </w:tabs>
        <w:ind w:left="5205" w:hanging="180"/>
      </w:pPr>
    </w:lvl>
    <w:lvl w:ilvl="6" w:tplc="0409000F">
      <w:start w:val="1"/>
      <w:numFmt w:val="decimal"/>
      <w:lvlText w:val="%7."/>
      <w:lvlJc w:val="left"/>
      <w:pPr>
        <w:tabs>
          <w:tab w:val="num" w:pos="5925"/>
        </w:tabs>
        <w:ind w:left="5925" w:hanging="360"/>
      </w:pPr>
    </w:lvl>
    <w:lvl w:ilvl="7" w:tplc="04090019">
      <w:start w:val="1"/>
      <w:numFmt w:val="lowerLetter"/>
      <w:lvlText w:val="%8."/>
      <w:lvlJc w:val="left"/>
      <w:pPr>
        <w:tabs>
          <w:tab w:val="num" w:pos="6645"/>
        </w:tabs>
        <w:ind w:left="6645" w:hanging="360"/>
      </w:pPr>
    </w:lvl>
    <w:lvl w:ilvl="8" w:tplc="0409001B">
      <w:start w:val="1"/>
      <w:numFmt w:val="lowerRoman"/>
      <w:lvlText w:val="%9."/>
      <w:lvlJc w:val="right"/>
      <w:pPr>
        <w:tabs>
          <w:tab w:val="num" w:pos="7365"/>
        </w:tabs>
        <w:ind w:left="7365" w:hanging="180"/>
      </w:pPr>
    </w:lvl>
  </w:abstractNum>
  <w:abstractNum w:abstractNumId="14" w15:restartNumberingAfterBreak="0">
    <w:nsid w:val="20E77F33"/>
    <w:multiLevelType w:val="hybridMultilevel"/>
    <w:tmpl w:val="7B48E076"/>
    <w:lvl w:ilvl="0" w:tplc="8634E59E">
      <w:start w:val="3"/>
      <w:numFmt w:val="decimal"/>
      <w:lvlText w:val="%1."/>
      <w:lvlJc w:val="left"/>
      <w:pPr>
        <w:tabs>
          <w:tab w:val="num" w:pos="720"/>
        </w:tabs>
        <w:ind w:left="72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5" w15:restartNumberingAfterBreak="0">
    <w:nsid w:val="22F12997"/>
    <w:multiLevelType w:val="hybridMultilevel"/>
    <w:tmpl w:val="E604CF5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3674"/>
    <w:multiLevelType w:val="singleLevel"/>
    <w:tmpl w:val="59E06B02"/>
    <w:lvl w:ilvl="0">
      <w:start w:val="2"/>
      <w:numFmt w:val="lowerLetter"/>
      <w:lvlText w:val="%1."/>
      <w:lvlJc w:val="left"/>
      <w:pPr>
        <w:tabs>
          <w:tab w:val="num" w:pos="1260"/>
        </w:tabs>
        <w:ind w:left="1260" w:hanging="540"/>
      </w:pPr>
      <w:rPr>
        <w:rFonts w:hint="default"/>
      </w:rPr>
    </w:lvl>
  </w:abstractNum>
  <w:abstractNum w:abstractNumId="17" w15:restartNumberingAfterBreak="0">
    <w:nsid w:val="357E5269"/>
    <w:multiLevelType w:val="hybridMultilevel"/>
    <w:tmpl w:val="776E3618"/>
    <w:lvl w:ilvl="0" w:tplc="36AA8B74">
      <w:start w:val="1"/>
      <w:numFmt w:val="lowerLetter"/>
      <w:lvlText w:val="%1."/>
      <w:lvlJc w:val="left"/>
      <w:pPr>
        <w:tabs>
          <w:tab w:val="num" w:pos="1260"/>
        </w:tabs>
        <w:ind w:left="1260" w:hanging="5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60C3B11"/>
    <w:multiLevelType w:val="hybridMultilevel"/>
    <w:tmpl w:val="AF92F4C6"/>
    <w:lvl w:ilvl="0" w:tplc="A02681F2">
      <w:start w:val="5"/>
      <w:numFmt w:val="lowerLetter"/>
      <w:lvlText w:val="%1."/>
      <w:lvlJc w:val="left"/>
      <w:pPr>
        <w:tabs>
          <w:tab w:val="num" w:pos="1260"/>
        </w:tabs>
        <w:ind w:left="1260" w:hanging="5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37585CEF"/>
    <w:multiLevelType w:val="singleLevel"/>
    <w:tmpl w:val="13D085E8"/>
    <w:lvl w:ilvl="0">
      <w:start w:val="4"/>
      <w:numFmt w:val="upperLetter"/>
      <w:lvlText w:val="%1."/>
      <w:lvlJc w:val="left"/>
      <w:pPr>
        <w:tabs>
          <w:tab w:val="num" w:pos="720"/>
        </w:tabs>
        <w:ind w:left="720" w:hanging="540"/>
      </w:pPr>
      <w:rPr>
        <w:rFonts w:hint="default"/>
      </w:rPr>
    </w:lvl>
  </w:abstractNum>
  <w:abstractNum w:abstractNumId="20" w15:restartNumberingAfterBreak="0">
    <w:nsid w:val="3B5A1C5D"/>
    <w:multiLevelType w:val="hybridMultilevel"/>
    <w:tmpl w:val="5612603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5B5E9D"/>
    <w:multiLevelType w:val="hybridMultilevel"/>
    <w:tmpl w:val="E38C369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F2D6F03"/>
    <w:multiLevelType w:val="hybridMultilevel"/>
    <w:tmpl w:val="99BC2FC4"/>
    <w:lvl w:ilvl="0" w:tplc="149AD302">
      <w:start w:val="1"/>
      <w:numFmt w:val="decimal"/>
      <w:lvlText w:val="%1."/>
      <w:lvlJc w:val="left"/>
      <w:pPr>
        <w:tabs>
          <w:tab w:val="num" w:pos="720"/>
        </w:tabs>
        <w:ind w:left="72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3" w15:restartNumberingAfterBreak="0">
    <w:nsid w:val="41580C95"/>
    <w:multiLevelType w:val="singleLevel"/>
    <w:tmpl w:val="DC322E3C"/>
    <w:lvl w:ilvl="0">
      <w:start w:val="2"/>
      <w:numFmt w:val="lowerLetter"/>
      <w:lvlText w:val="%1."/>
      <w:lvlJc w:val="left"/>
      <w:pPr>
        <w:tabs>
          <w:tab w:val="num" w:pos="1260"/>
        </w:tabs>
        <w:ind w:left="1260" w:hanging="540"/>
      </w:pPr>
      <w:rPr>
        <w:rFonts w:hint="default"/>
      </w:rPr>
    </w:lvl>
  </w:abstractNum>
  <w:abstractNum w:abstractNumId="24" w15:restartNumberingAfterBreak="0">
    <w:nsid w:val="42336D40"/>
    <w:multiLevelType w:val="singleLevel"/>
    <w:tmpl w:val="EA3A53DA"/>
    <w:lvl w:ilvl="0">
      <w:start w:val="2"/>
      <w:numFmt w:val="decimal"/>
      <w:lvlText w:val="%1."/>
      <w:lvlJc w:val="left"/>
      <w:pPr>
        <w:tabs>
          <w:tab w:val="num" w:pos="1260"/>
        </w:tabs>
        <w:ind w:left="1260" w:hanging="540"/>
      </w:pPr>
      <w:rPr>
        <w:rFonts w:hint="default"/>
      </w:rPr>
    </w:lvl>
  </w:abstractNum>
  <w:abstractNum w:abstractNumId="25" w15:restartNumberingAfterBreak="0">
    <w:nsid w:val="48DA068A"/>
    <w:multiLevelType w:val="singleLevel"/>
    <w:tmpl w:val="F51E28C6"/>
    <w:lvl w:ilvl="0">
      <w:start w:val="6"/>
      <w:numFmt w:val="decimal"/>
      <w:lvlText w:val="%1."/>
      <w:lvlJc w:val="left"/>
      <w:pPr>
        <w:tabs>
          <w:tab w:val="num" w:pos="1440"/>
        </w:tabs>
        <w:ind w:left="1440" w:hanging="720"/>
      </w:pPr>
      <w:rPr>
        <w:rFonts w:hint="default"/>
      </w:rPr>
    </w:lvl>
  </w:abstractNum>
  <w:abstractNum w:abstractNumId="26" w15:restartNumberingAfterBreak="0">
    <w:nsid w:val="49A32BB2"/>
    <w:multiLevelType w:val="singleLevel"/>
    <w:tmpl w:val="FE20C572"/>
    <w:lvl w:ilvl="0">
      <w:start w:val="4"/>
      <w:numFmt w:val="upperLetter"/>
      <w:lvlText w:val="%1."/>
      <w:lvlJc w:val="left"/>
      <w:pPr>
        <w:tabs>
          <w:tab w:val="num" w:pos="720"/>
        </w:tabs>
        <w:ind w:left="720" w:hanging="540"/>
      </w:pPr>
      <w:rPr>
        <w:rFonts w:hint="default"/>
      </w:rPr>
    </w:lvl>
  </w:abstractNum>
  <w:abstractNum w:abstractNumId="27" w15:restartNumberingAfterBreak="0">
    <w:nsid w:val="4BB46A40"/>
    <w:multiLevelType w:val="singleLevel"/>
    <w:tmpl w:val="EB3ABFF8"/>
    <w:lvl w:ilvl="0">
      <w:start w:val="1"/>
      <w:numFmt w:val="lowerLetter"/>
      <w:lvlText w:val="%1."/>
      <w:lvlJc w:val="left"/>
      <w:pPr>
        <w:tabs>
          <w:tab w:val="num" w:pos="1260"/>
        </w:tabs>
        <w:ind w:left="1260" w:hanging="525"/>
      </w:pPr>
      <w:rPr>
        <w:rFonts w:hint="default"/>
      </w:rPr>
    </w:lvl>
  </w:abstractNum>
  <w:abstractNum w:abstractNumId="28" w15:restartNumberingAfterBreak="0">
    <w:nsid w:val="4C883D49"/>
    <w:multiLevelType w:val="hybridMultilevel"/>
    <w:tmpl w:val="A51A85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F81983"/>
    <w:multiLevelType w:val="singleLevel"/>
    <w:tmpl w:val="B55E4DF6"/>
    <w:lvl w:ilvl="0">
      <w:start w:val="1"/>
      <w:numFmt w:val="lowerLetter"/>
      <w:lvlText w:val="%1."/>
      <w:lvlJc w:val="left"/>
      <w:pPr>
        <w:tabs>
          <w:tab w:val="num" w:pos="1260"/>
        </w:tabs>
        <w:ind w:left="1260" w:hanging="540"/>
      </w:pPr>
      <w:rPr>
        <w:rFonts w:hint="default"/>
      </w:rPr>
    </w:lvl>
  </w:abstractNum>
  <w:abstractNum w:abstractNumId="30" w15:restartNumberingAfterBreak="0">
    <w:nsid w:val="5000507D"/>
    <w:multiLevelType w:val="singleLevel"/>
    <w:tmpl w:val="3DBEEC20"/>
    <w:lvl w:ilvl="0">
      <w:start w:val="1"/>
      <w:numFmt w:val="decimal"/>
      <w:lvlText w:val="%1."/>
      <w:lvlJc w:val="left"/>
      <w:pPr>
        <w:tabs>
          <w:tab w:val="num" w:pos="720"/>
        </w:tabs>
        <w:ind w:left="720" w:hanging="720"/>
      </w:pPr>
      <w:rPr>
        <w:rFonts w:hint="default"/>
      </w:rPr>
    </w:lvl>
  </w:abstractNum>
  <w:abstractNum w:abstractNumId="31" w15:restartNumberingAfterBreak="0">
    <w:nsid w:val="50337C9E"/>
    <w:multiLevelType w:val="hybridMultilevel"/>
    <w:tmpl w:val="3ED4CEE8"/>
    <w:lvl w:ilvl="0" w:tplc="04090015">
      <w:start w:val="1"/>
      <w:numFmt w:val="upperLetter"/>
      <w:lvlText w:val="%1."/>
      <w:lvlJc w:val="left"/>
      <w:pPr>
        <w:tabs>
          <w:tab w:val="num" w:pos="720"/>
        </w:tabs>
        <w:ind w:left="720" w:hanging="540"/>
      </w:pPr>
      <w:rPr>
        <w:rFonts w:hint="default"/>
      </w:rPr>
    </w:lvl>
    <w:lvl w:ilvl="1" w:tplc="65AC13FE">
      <w:start w:val="1"/>
      <w:numFmt w:val="lowerLetter"/>
      <w:lvlText w:val="%2."/>
      <w:lvlJc w:val="left"/>
      <w:pPr>
        <w:tabs>
          <w:tab w:val="num" w:pos="1440"/>
        </w:tabs>
        <w:ind w:left="1440" w:hanging="54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2" w15:restartNumberingAfterBreak="0">
    <w:nsid w:val="51597E0A"/>
    <w:multiLevelType w:val="hybridMultilevel"/>
    <w:tmpl w:val="2584908C"/>
    <w:lvl w:ilvl="0" w:tplc="CB1C7C6E">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51E57518"/>
    <w:multiLevelType w:val="singleLevel"/>
    <w:tmpl w:val="B816CD1A"/>
    <w:lvl w:ilvl="0">
      <w:start w:val="3"/>
      <w:numFmt w:val="decimal"/>
      <w:lvlText w:val="%1."/>
      <w:lvlJc w:val="left"/>
      <w:pPr>
        <w:tabs>
          <w:tab w:val="num" w:pos="810"/>
        </w:tabs>
        <w:ind w:left="810" w:hanging="570"/>
      </w:pPr>
      <w:rPr>
        <w:rFonts w:hint="default"/>
      </w:rPr>
    </w:lvl>
  </w:abstractNum>
  <w:abstractNum w:abstractNumId="34" w15:restartNumberingAfterBreak="0">
    <w:nsid w:val="536A53C3"/>
    <w:multiLevelType w:val="singleLevel"/>
    <w:tmpl w:val="68BC61FA"/>
    <w:lvl w:ilvl="0">
      <w:start w:val="2"/>
      <w:numFmt w:val="lowerLetter"/>
      <w:lvlText w:val="%1."/>
      <w:lvlJc w:val="left"/>
      <w:pPr>
        <w:tabs>
          <w:tab w:val="num" w:pos="1260"/>
        </w:tabs>
        <w:ind w:left="1260" w:hanging="540"/>
      </w:pPr>
      <w:rPr>
        <w:rFonts w:hint="default"/>
      </w:rPr>
    </w:lvl>
  </w:abstractNum>
  <w:abstractNum w:abstractNumId="35" w15:restartNumberingAfterBreak="0">
    <w:nsid w:val="599C6FF3"/>
    <w:multiLevelType w:val="hybridMultilevel"/>
    <w:tmpl w:val="2A72C8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7BA282F"/>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9652654"/>
    <w:multiLevelType w:val="hybridMultilevel"/>
    <w:tmpl w:val="5D028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5179EA"/>
    <w:multiLevelType w:val="singleLevel"/>
    <w:tmpl w:val="B656B356"/>
    <w:lvl w:ilvl="0">
      <w:start w:val="50"/>
      <w:numFmt w:val="lowerRoman"/>
      <w:lvlText w:val="%1."/>
      <w:lvlJc w:val="left"/>
      <w:pPr>
        <w:tabs>
          <w:tab w:val="num" w:pos="1440"/>
        </w:tabs>
        <w:ind w:left="1440" w:hanging="720"/>
      </w:pPr>
      <w:rPr>
        <w:rFonts w:hint="default"/>
      </w:rPr>
    </w:lvl>
  </w:abstractNum>
  <w:abstractNum w:abstractNumId="39" w15:restartNumberingAfterBreak="0">
    <w:nsid w:val="733C189A"/>
    <w:multiLevelType w:val="hybridMultilevel"/>
    <w:tmpl w:val="EEBAF7EE"/>
    <w:lvl w:ilvl="0" w:tplc="E3F25DB2">
      <w:start w:val="2"/>
      <w:numFmt w:val="decimal"/>
      <w:lvlText w:val="%1."/>
      <w:lvlJc w:val="left"/>
      <w:pPr>
        <w:tabs>
          <w:tab w:val="num" w:pos="720"/>
        </w:tabs>
        <w:ind w:left="72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40" w15:restartNumberingAfterBreak="0">
    <w:nsid w:val="7A184D8E"/>
    <w:multiLevelType w:val="multilevel"/>
    <w:tmpl w:val="E81058E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AB83D3F"/>
    <w:multiLevelType w:val="hybridMultilevel"/>
    <w:tmpl w:val="832234D2"/>
    <w:lvl w:ilvl="0" w:tplc="984AC7B8">
      <w:start w:val="1"/>
      <w:numFmt w:val="lowerLetter"/>
      <w:lvlText w:val="%1."/>
      <w:lvlJc w:val="left"/>
      <w:pPr>
        <w:tabs>
          <w:tab w:val="num" w:pos="720"/>
        </w:tabs>
        <w:ind w:left="72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42" w15:restartNumberingAfterBreak="0">
    <w:nsid w:val="7EA43DF6"/>
    <w:multiLevelType w:val="hybridMultilevel"/>
    <w:tmpl w:val="7D78FF2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0"/>
  </w:num>
  <w:num w:numId="2">
    <w:abstractNumId w:val="7"/>
  </w:num>
  <w:num w:numId="3">
    <w:abstractNumId w:val="25"/>
  </w:num>
  <w:num w:numId="4">
    <w:abstractNumId w:val="40"/>
  </w:num>
  <w:num w:numId="5">
    <w:abstractNumId w:val="24"/>
  </w:num>
  <w:num w:numId="6">
    <w:abstractNumId w:val="19"/>
  </w:num>
  <w:num w:numId="7">
    <w:abstractNumId w:val="26"/>
  </w:num>
  <w:num w:numId="8">
    <w:abstractNumId w:val="36"/>
  </w:num>
  <w:num w:numId="9">
    <w:abstractNumId w:val="16"/>
  </w:num>
  <w:num w:numId="10">
    <w:abstractNumId w:val="34"/>
  </w:num>
  <w:num w:numId="11">
    <w:abstractNumId w:val="9"/>
  </w:num>
  <w:num w:numId="12">
    <w:abstractNumId w:val="10"/>
  </w:num>
  <w:num w:numId="13">
    <w:abstractNumId w:val="33"/>
  </w:num>
  <w:num w:numId="14">
    <w:abstractNumId w:val="1"/>
  </w:num>
  <w:num w:numId="15">
    <w:abstractNumId w:val="29"/>
  </w:num>
  <w:num w:numId="16">
    <w:abstractNumId w:val="23"/>
  </w:num>
  <w:num w:numId="17">
    <w:abstractNumId w:val="11"/>
  </w:num>
  <w:num w:numId="18">
    <w:abstractNumId w:val="27"/>
  </w:num>
  <w:num w:numId="19">
    <w:abstractNumId w:val="0"/>
  </w:num>
  <w:num w:numId="20">
    <w:abstractNumId w:val="38"/>
  </w:num>
  <w:num w:numId="21">
    <w:abstractNumId w:val="8"/>
  </w:num>
  <w:num w:numId="22">
    <w:abstractNumId w:val="18"/>
  </w:num>
  <w:num w:numId="23">
    <w:abstractNumId w:val="4"/>
  </w:num>
  <w:num w:numId="24">
    <w:abstractNumId w:val="3"/>
  </w:num>
  <w:num w:numId="25">
    <w:abstractNumId w:val="14"/>
  </w:num>
  <w:num w:numId="26">
    <w:abstractNumId w:val="35"/>
  </w:num>
  <w:num w:numId="27">
    <w:abstractNumId w:val="17"/>
  </w:num>
  <w:num w:numId="28">
    <w:abstractNumId w:val="6"/>
  </w:num>
  <w:num w:numId="29">
    <w:abstractNumId w:val="22"/>
  </w:num>
  <w:num w:numId="30">
    <w:abstractNumId w:val="39"/>
  </w:num>
  <w:num w:numId="31">
    <w:abstractNumId w:val="41"/>
  </w:num>
  <w:num w:numId="32">
    <w:abstractNumId w:val="13"/>
  </w:num>
  <w:num w:numId="33">
    <w:abstractNumId w:val="20"/>
  </w:num>
  <w:num w:numId="34">
    <w:abstractNumId w:val="12"/>
  </w:num>
  <w:num w:numId="35">
    <w:abstractNumId w:val="32"/>
  </w:num>
  <w:num w:numId="36">
    <w:abstractNumId w:val="37"/>
  </w:num>
  <w:num w:numId="37">
    <w:abstractNumId w:val="31"/>
  </w:num>
  <w:num w:numId="38">
    <w:abstractNumId w:val="2"/>
  </w:num>
  <w:num w:numId="39">
    <w:abstractNumId w:val="42"/>
  </w:num>
  <w:num w:numId="40">
    <w:abstractNumId w:val="5"/>
  </w:num>
  <w:num w:numId="41">
    <w:abstractNumId w:val="28"/>
  </w:num>
  <w:num w:numId="42">
    <w:abstractNumId w:val="15"/>
  </w:num>
  <w:num w:numId="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characterSpacingControl w:val="doNotCompress"/>
  <w:hdrShapeDefaults>
    <o:shapedefaults v:ext="edit" spidmax="8193"/>
  </w:hdrShapeDefaults>
  <w:footnotePr>
    <w:footnote w:id="-1"/>
    <w:footnote w:id="0"/>
  </w:footnotePr>
  <w:endnotePr>
    <w:pos w:val="sectEnd"/>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08F"/>
    <w:rsid w:val="00087B6C"/>
    <w:rsid w:val="000902A4"/>
    <w:rsid w:val="000F284C"/>
    <w:rsid w:val="0015064E"/>
    <w:rsid w:val="00161F85"/>
    <w:rsid w:val="00182472"/>
    <w:rsid w:val="00182902"/>
    <w:rsid w:val="00187B2C"/>
    <w:rsid w:val="00187B2E"/>
    <w:rsid w:val="001A15DD"/>
    <w:rsid w:val="002C0F11"/>
    <w:rsid w:val="002C58DC"/>
    <w:rsid w:val="002E0831"/>
    <w:rsid w:val="003211F8"/>
    <w:rsid w:val="00331B13"/>
    <w:rsid w:val="00334B32"/>
    <w:rsid w:val="00353D9C"/>
    <w:rsid w:val="003A40B1"/>
    <w:rsid w:val="003B4CAF"/>
    <w:rsid w:val="003E1F30"/>
    <w:rsid w:val="0045521B"/>
    <w:rsid w:val="004A4C66"/>
    <w:rsid w:val="00505D83"/>
    <w:rsid w:val="00505DAA"/>
    <w:rsid w:val="005C72DE"/>
    <w:rsid w:val="00601F81"/>
    <w:rsid w:val="00641690"/>
    <w:rsid w:val="00677CAA"/>
    <w:rsid w:val="006B4AE8"/>
    <w:rsid w:val="006D1CEB"/>
    <w:rsid w:val="006E6D61"/>
    <w:rsid w:val="007113DD"/>
    <w:rsid w:val="00713321"/>
    <w:rsid w:val="007312E7"/>
    <w:rsid w:val="00757665"/>
    <w:rsid w:val="007B48CF"/>
    <w:rsid w:val="00894551"/>
    <w:rsid w:val="008A12D3"/>
    <w:rsid w:val="008B0065"/>
    <w:rsid w:val="009170C4"/>
    <w:rsid w:val="0097284E"/>
    <w:rsid w:val="009A0924"/>
    <w:rsid w:val="009A776C"/>
    <w:rsid w:val="009B5445"/>
    <w:rsid w:val="00A2108F"/>
    <w:rsid w:val="00A31C2B"/>
    <w:rsid w:val="00A5487F"/>
    <w:rsid w:val="00AE52EE"/>
    <w:rsid w:val="00B23267"/>
    <w:rsid w:val="00B9087E"/>
    <w:rsid w:val="00BE6558"/>
    <w:rsid w:val="00BF53F3"/>
    <w:rsid w:val="00C313C9"/>
    <w:rsid w:val="00CD2883"/>
    <w:rsid w:val="00D05FF4"/>
    <w:rsid w:val="00D1417B"/>
    <w:rsid w:val="00D50997"/>
    <w:rsid w:val="00D5437E"/>
    <w:rsid w:val="00D544C1"/>
    <w:rsid w:val="00D65476"/>
    <w:rsid w:val="00D85341"/>
    <w:rsid w:val="00D94311"/>
    <w:rsid w:val="00D948E7"/>
    <w:rsid w:val="00DD10F7"/>
    <w:rsid w:val="00DD2195"/>
    <w:rsid w:val="00DD492F"/>
    <w:rsid w:val="00E223F8"/>
    <w:rsid w:val="00E270DB"/>
    <w:rsid w:val="00E542E3"/>
    <w:rsid w:val="00E57914"/>
    <w:rsid w:val="00E943E3"/>
    <w:rsid w:val="00ED29C5"/>
    <w:rsid w:val="00ED7C72"/>
    <w:rsid w:val="00EF6CA8"/>
    <w:rsid w:val="00F2395A"/>
    <w:rsid w:val="00F64534"/>
    <w:rsid w:val="00F67859"/>
    <w:rsid w:val="00F76A54"/>
    <w:rsid w:val="00FB1CFF"/>
    <w:rsid w:val="00FB1FD0"/>
    <w:rsid w:val="00FC75BF"/>
    <w:rsid w:val="00FE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01D0A7D"/>
  <w15:chartTrackingRefBased/>
  <w15:docId w15:val="{F61436A4-D386-44DF-8EFF-72C62CE0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1">
    <w:name w:val="heading 1"/>
    <w:basedOn w:val="Normal"/>
    <w:next w:val="Normal"/>
    <w:qFormat/>
    <w:pPr>
      <w:keepNext/>
      <w:ind w:left="720"/>
      <w:outlineLvl w:val="0"/>
    </w:pPr>
    <w:rPr>
      <w:b/>
      <w:bCs/>
      <w:u w:val="single"/>
    </w:rPr>
  </w:style>
  <w:style w:type="paragraph" w:styleId="Heading2">
    <w:name w:val="heading 2"/>
    <w:basedOn w:val="Normal"/>
    <w:next w:val="Normal"/>
    <w:qFormat/>
    <w:pPr>
      <w:ind w:left="720" w:hanging="720"/>
      <w:outlineLvl w:val="1"/>
    </w:pPr>
    <w:rPr>
      <w:sz w:val="24"/>
      <w:szCs w:val="24"/>
    </w:rPr>
  </w:style>
  <w:style w:type="paragraph" w:styleId="Heading3">
    <w:name w:val="heading 3"/>
    <w:basedOn w:val="Normal"/>
    <w:next w:val="Normal"/>
    <w:qFormat/>
    <w:pPr>
      <w:ind w:left="1440" w:hanging="720"/>
      <w:outlineLvl w:val="2"/>
    </w:pPr>
    <w:rPr>
      <w:sz w:val="24"/>
      <w:szCs w:val="24"/>
    </w:rPr>
  </w:style>
  <w:style w:type="paragraph" w:styleId="Heading4">
    <w:name w:val="heading 4"/>
    <w:basedOn w:val="Normal"/>
    <w:next w:val="Normal"/>
    <w:qFormat/>
    <w:pPr>
      <w:keepNext/>
      <w:tabs>
        <w:tab w:val="num" w:pos="1092"/>
      </w:tabs>
      <w:ind w:left="2160" w:hanging="372"/>
      <w:outlineLvl w:val="3"/>
    </w:pPr>
  </w:style>
  <w:style w:type="paragraph" w:styleId="Heading5">
    <w:name w:val="heading 5"/>
    <w:basedOn w:val="Normal"/>
    <w:next w:val="Normal"/>
    <w:qFormat/>
    <w:pPr>
      <w:keepNext/>
      <w:numPr>
        <w:numId w:val="2"/>
      </w:numPr>
      <w:ind w:left="14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kopspecs">
    <w:name w:val="kopspecs"/>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Pr>
      <w:rFonts w:ascii="Arial" w:hAnsi="Arial" w:cs="Arial"/>
      <w:noProof/>
    </w:r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styleId="Title">
    <w:name w:val="Title"/>
    <w:basedOn w:val="Normal"/>
    <w:qFormat/>
    <w:pPr>
      <w:jc w:val="center"/>
    </w:pPr>
    <w:rPr>
      <w:rFonts w:ascii="Book Antiqua" w:hAnsi="Book Antiqua" w:cs="Book Antiqua"/>
      <w:sz w:val="36"/>
      <w:szCs w:val="36"/>
    </w:rPr>
  </w:style>
  <w:style w:type="paragraph" w:styleId="BodyTextIndent">
    <w:name w:val="Body Text Indent"/>
    <w:basedOn w:val="Normal"/>
    <w:pPr>
      <w:tabs>
        <w:tab w:val="left" w:pos="360"/>
        <w:tab w:val="left" w:pos="630"/>
        <w:tab w:val="left" w:pos="900"/>
      </w:tabs>
      <w:ind w:left="990" w:hanging="630"/>
    </w:pPr>
  </w:style>
  <w:style w:type="paragraph" w:styleId="BodyTextIndent2">
    <w:name w:val="Body Text Indent 2"/>
    <w:basedOn w:val="Normal"/>
    <w:pPr>
      <w:tabs>
        <w:tab w:val="left" w:pos="1440"/>
      </w:tabs>
      <w:ind w:left="720"/>
      <w:jc w:val="both"/>
    </w:pPr>
    <w:rPr>
      <w:rFonts w:ascii="Book Antiqua" w:hAnsi="Book Antiqua" w:cs="Book Antiqua"/>
    </w:rPr>
  </w:style>
  <w:style w:type="paragraph" w:styleId="Subtitle">
    <w:name w:val="Subtitle"/>
    <w:basedOn w:val="Normal"/>
    <w:qFormat/>
    <w:pPr>
      <w:spacing w:after="60"/>
      <w:jc w:val="center"/>
      <w:outlineLvl w:val="1"/>
    </w:pPr>
    <w:rPr>
      <w:sz w:val="24"/>
      <w:szCs w:val="24"/>
    </w:rPr>
  </w:style>
  <w:style w:type="paragraph" w:customStyle="1" w:styleId="Dates">
    <w:name w:val="Dates"/>
    <w:basedOn w:val="Normal"/>
    <w:rsid w:val="00A2108F"/>
    <w:rPr>
      <w:sz w:val="16"/>
    </w:rPr>
  </w:style>
  <w:style w:type="paragraph" w:customStyle="1" w:styleId="NotesToSpecifier">
    <w:name w:val="NotesToSpecifier"/>
    <w:basedOn w:val="Normal"/>
    <w:rsid w:val="00D948E7"/>
    <w:rPr>
      <w:i/>
      <w:color w:val="FF0000"/>
    </w:rPr>
  </w:style>
  <w:style w:type="paragraph" w:styleId="BalloonText">
    <w:name w:val="Balloon Text"/>
    <w:basedOn w:val="Normal"/>
    <w:link w:val="BalloonTextChar"/>
    <w:uiPriority w:val="99"/>
    <w:semiHidden/>
    <w:unhideWhenUsed/>
    <w:rsid w:val="00182472"/>
    <w:rPr>
      <w:rFonts w:ascii="Tahoma" w:hAnsi="Tahoma" w:cs="Tahoma"/>
      <w:sz w:val="16"/>
      <w:szCs w:val="16"/>
    </w:rPr>
  </w:style>
  <w:style w:type="character" w:customStyle="1" w:styleId="BalloonTextChar">
    <w:name w:val="Balloon Text Char"/>
    <w:link w:val="BalloonText"/>
    <w:uiPriority w:val="99"/>
    <w:semiHidden/>
    <w:rsid w:val="00182472"/>
    <w:rPr>
      <w:rFonts w:ascii="Tahoma" w:hAnsi="Tahoma" w:cs="Tahoma"/>
      <w:sz w:val="16"/>
      <w:szCs w:val="16"/>
    </w:rPr>
  </w:style>
  <w:style w:type="paragraph" w:styleId="Revision">
    <w:name w:val="Revision"/>
    <w:hidden/>
    <w:uiPriority w:val="99"/>
    <w:semiHidden/>
    <w:rsid w:val="006D1CE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0DE39C-CD61-40B7-9C79-DDBFC1CA655B}"/>
</file>

<file path=customXml/itemProps2.xml><?xml version="1.0" encoding="utf-8"?>
<ds:datastoreItem xmlns:ds="http://schemas.openxmlformats.org/officeDocument/2006/customXml" ds:itemID="{4E084FF4-03B3-400E-AAA8-ECADA83B07C8}"/>
</file>

<file path=customXml/itemProps3.xml><?xml version="1.0" encoding="utf-8"?>
<ds:datastoreItem xmlns:ds="http://schemas.openxmlformats.org/officeDocument/2006/customXml" ds:itemID="{80FEA553-E7F9-4CC7-88E7-1A32A2854745}"/>
</file>

<file path=docProps/app.xml><?xml version="1.0" encoding="utf-8"?>
<Properties xmlns="http://schemas.openxmlformats.org/officeDocument/2006/extended-properties" xmlns:vt="http://schemas.openxmlformats.org/officeDocument/2006/docPropsVTypes">
  <Template>Normal.dotm</Template>
  <TotalTime>11</TotalTime>
  <Pages>2</Pages>
  <Words>877</Words>
  <Characters>5001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Battery Charging Racks</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2010-04-01T13:41:00Z</cp:lastPrinted>
  <dcterms:created xsi:type="dcterms:W3CDTF">2021-09-14T13:27:00Z</dcterms:created>
  <dcterms:modified xsi:type="dcterms:W3CDTF">2022-03-25T19:48:00Z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