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4489" w14:textId="77777777" w:rsidR="002E5D18" w:rsidRDefault="00F34F82" w:rsidP="00F34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16201B">
        <w:t xml:space="preserve"> 111200</w:t>
      </w:r>
    </w:p>
    <w:p w14:paraId="58B10E57" w14:textId="77777777" w:rsidR="006A2039" w:rsidRDefault="006A2039" w:rsidP="00F34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B7FFFE4" w14:textId="77777777" w:rsidR="002E5D18" w:rsidRDefault="00F34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PARKING </w:t>
      </w:r>
      <w:r w:rsidR="002E5D18">
        <w:t>C</w:t>
      </w:r>
      <w:r>
        <w:t>ONTROL EQUIPMENT</w:t>
      </w:r>
    </w:p>
    <w:p w14:paraId="188890F7" w14:textId="77777777" w:rsidR="00F34F82" w:rsidRPr="00A15537" w:rsidRDefault="00F34F82" w:rsidP="00A15537">
      <w:pPr>
        <w:pStyle w:val="NotesToSpecifier"/>
        <w:jc w:val="center"/>
        <w:rPr>
          <w:color w:val="auto"/>
        </w:rPr>
      </w:pPr>
    </w:p>
    <w:p w14:paraId="4A2E23FA" w14:textId="77777777" w:rsidR="00270720" w:rsidRPr="0084777A" w:rsidRDefault="00270720" w:rsidP="00B90A0E">
      <w:pPr>
        <w:pStyle w:val="NotesToSpecifier"/>
      </w:pPr>
      <w:r w:rsidRPr="0084777A">
        <w:t>**************************************************************************************************************************</w:t>
      </w:r>
    </w:p>
    <w:p w14:paraId="67271C43" w14:textId="77777777" w:rsidR="00270720" w:rsidRPr="0084777A" w:rsidRDefault="00270720" w:rsidP="0084777A">
      <w:pPr>
        <w:pStyle w:val="NotesToSpecifier"/>
        <w:jc w:val="center"/>
        <w:rPr>
          <w:b/>
        </w:rPr>
      </w:pPr>
      <w:r w:rsidRPr="0084777A">
        <w:rPr>
          <w:b/>
        </w:rPr>
        <w:t>NOTE TO SPECIFIER</w:t>
      </w:r>
    </w:p>
    <w:p w14:paraId="3D176910" w14:textId="6E378249" w:rsidR="0075784E" w:rsidRPr="0075784E" w:rsidRDefault="0075784E" w:rsidP="0075784E">
      <w:pPr>
        <w:overflowPunct/>
        <w:autoSpaceDE/>
        <w:autoSpaceDN/>
        <w:adjustRightInd/>
        <w:textAlignment w:val="auto"/>
        <w:rPr>
          <w:ins w:id="0" w:author="George Schramm,  New York, NY" w:date="2022-03-23T15:40:00Z"/>
          <w:i/>
          <w:color w:val="FF0000"/>
        </w:rPr>
      </w:pPr>
      <w:ins w:id="1" w:author="George Schramm,  New York, NY" w:date="2022-03-23T15:40:00Z">
        <w:r w:rsidRPr="0075784E">
          <w:rPr>
            <w:i/>
            <w:color w:val="FF0000"/>
          </w:rPr>
          <w:t>Use this Specification Section for Mail Processing Facilities.</w:t>
        </w:r>
      </w:ins>
    </w:p>
    <w:p w14:paraId="46265AD6" w14:textId="77777777" w:rsidR="0075784E" w:rsidRPr="0075784E" w:rsidRDefault="0075784E" w:rsidP="0075784E">
      <w:pPr>
        <w:overflowPunct/>
        <w:autoSpaceDE/>
        <w:autoSpaceDN/>
        <w:adjustRightInd/>
        <w:textAlignment w:val="auto"/>
        <w:rPr>
          <w:ins w:id="2" w:author="George Schramm,  New York, NY" w:date="2022-03-23T15:40:00Z"/>
          <w:i/>
          <w:color w:val="FF0000"/>
        </w:rPr>
      </w:pPr>
    </w:p>
    <w:p w14:paraId="48779D48" w14:textId="77777777" w:rsidR="0075784E" w:rsidRPr="0075784E" w:rsidRDefault="0075784E" w:rsidP="0075784E">
      <w:pPr>
        <w:overflowPunct/>
        <w:autoSpaceDE/>
        <w:autoSpaceDN/>
        <w:adjustRightInd/>
        <w:textAlignment w:val="auto"/>
        <w:rPr>
          <w:ins w:id="3" w:author="George Schramm,  New York, NY" w:date="2022-03-23T15:40:00Z"/>
          <w:b/>
          <w:bCs/>
          <w:i/>
          <w:color w:val="FF0000"/>
        </w:rPr>
      </w:pPr>
      <w:ins w:id="4" w:author="George Schramm,  New York, NY" w:date="2022-03-23T15:40:00Z">
        <w:r w:rsidRPr="0075784E">
          <w:rPr>
            <w:b/>
            <w:bCs/>
            <w:i/>
            <w:color w:val="FF0000"/>
          </w:rPr>
          <w:t>This is a Type 1 Specification with completely editable text; therefore, any portion of the text can be modified by the A/E preparing the Solicitation Package to suit the project.</w:t>
        </w:r>
      </w:ins>
    </w:p>
    <w:p w14:paraId="2FD9AF52" w14:textId="77777777" w:rsidR="0075784E" w:rsidRPr="0075784E" w:rsidRDefault="0075784E" w:rsidP="0075784E">
      <w:pPr>
        <w:overflowPunct/>
        <w:autoSpaceDE/>
        <w:autoSpaceDN/>
        <w:adjustRightInd/>
        <w:textAlignment w:val="auto"/>
        <w:rPr>
          <w:ins w:id="5" w:author="George Schramm,  New York, NY" w:date="2022-03-23T15:40:00Z"/>
          <w:i/>
          <w:color w:val="FF0000"/>
        </w:rPr>
      </w:pPr>
    </w:p>
    <w:p w14:paraId="650901B5" w14:textId="77777777" w:rsidR="002D40EE" w:rsidRPr="002D40EE" w:rsidRDefault="002D40EE" w:rsidP="002D40EE">
      <w:pPr>
        <w:overflowPunct/>
        <w:autoSpaceDE/>
        <w:autoSpaceDN/>
        <w:adjustRightInd/>
        <w:textAlignment w:val="auto"/>
        <w:rPr>
          <w:ins w:id="6" w:author="George Schramm,  New York, NY" w:date="2022-03-25T15:48:00Z"/>
          <w:i/>
          <w:color w:val="FF0000"/>
        </w:rPr>
      </w:pPr>
      <w:ins w:id="7" w:author="George Schramm,  New York, NY" w:date="2022-03-25T15:48:00Z">
        <w:r w:rsidRPr="002D40EE">
          <w:rPr>
            <w:i/>
            <w:color w:val="FF0000"/>
          </w:rPr>
          <w:t>For Design/Build projects, do not delete the Notes to Specifier in this Section so that they may be available to Design/Build entity when preparing the Construction Documents.</w:t>
        </w:r>
      </w:ins>
    </w:p>
    <w:p w14:paraId="2593607C" w14:textId="77777777" w:rsidR="002D40EE" w:rsidRPr="002D40EE" w:rsidRDefault="002D40EE" w:rsidP="002D40EE">
      <w:pPr>
        <w:overflowPunct/>
        <w:autoSpaceDE/>
        <w:autoSpaceDN/>
        <w:adjustRightInd/>
        <w:textAlignment w:val="auto"/>
        <w:rPr>
          <w:ins w:id="8" w:author="George Schramm,  New York, NY" w:date="2022-03-25T15:48:00Z"/>
          <w:i/>
          <w:color w:val="FF0000"/>
        </w:rPr>
      </w:pPr>
    </w:p>
    <w:p w14:paraId="21E945D2" w14:textId="77777777" w:rsidR="002D40EE" w:rsidRPr="002D40EE" w:rsidRDefault="002D40EE" w:rsidP="002D40EE">
      <w:pPr>
        <w:overflowPunct/>
        <w:autoSpaceDE/>
        <w:autoSpaceDN/>
        <w:adjustRightInd/>
        <w:textAlignment w:val="auto"/>
        <w:rPr>
          <w:ins w:id="9" w:author="George Schramm,  New York, NY" w:date="2022-03-25T15:48:00Z"/>
          <w:i/>
          <w:color w:val="FF0000"/>
        </w:rPr>
      </w:pPr>
      <w:ins w:id="10" w:author="George Schramm,  New York, NY" w:date="2022-03-25T15:48:00Z">
        <w:r w:rsidRPr="002D40EE">
          <w:rPr>
            <w:i/>
            <w:color w:val="FF0000"/>
          </w:rPr>
          <w:t>For the Design/Build entity, this specification is intended as a guide for the Architect/Engineer preparing the Construction Documents.</w:t>
        </w:r>
      </w:ins>
    </w:p>
    <w:p w14:paraId="0D285BCA" w14:textId="77777777" w:rsidR="002D40EE" w:rsidRPr="002D40EE" w:rsidRDefault="002D40EE" w:rsidP="002D40EE">
      <w:pPr>
        <w:overflowPunct/>
        <w:autoSpaceDE/>
        <w:autoSpaceDN/>
        <w:adjustRightInd/>
        <w:textAlignment w:val="auto"/>
        <w:rPr>
          <w:ins w:id="11" w:author="George Schramm,  New York, NY" w:date="2022-03-25T15:48:00Z"/>
          <w:i/>
          <w:color w:val="FF0000"/>
        </w:rPr>
      </w:pPr>
    </w:p>
    <w:p w14:paraId="60560755" w14:textId="77777777" w:rsidR="002D40EE" w:rsidRPr="002D40EE" w:rsidRDefault="002D40EE" w:rsidP="002D40EE">
      <w:pPr>
        <w:overflowPunct/>
        <w:autoSpaceDE/>
        <w:autoSpaceDN/>
        <w:adjustRightInd/>
        <w:textAlignment w:val="auto"/>
        <w:rPr>
          <w:ins w:id="12" w:author="George Schramm,  New York, NY" w:date="2022-03-25T15:48:00Z"/>
          <w:i/>
          <w:color w:val="FF0000"/>
        </w:rPr>
      </w:pPr>
      <w:ins w:id="13" w:author="George Schramm,  New York, NY" w:date="2022-03-25T15:48:00Z">
        <w:r w:rsidRPr="002D40EE">
          <w:rPr>
            <w:i/>
            <w:color w:val="FF0000"/>
          </w:rPr>
          <w:t>The MPF specifications may also be used for Design/Bid/Build projects. In either case, it is the responsibility of the design professional to edit the Specifications Sections as appropriate for the project.</w:t>
        </w:r>
      </w:ins>
    </w:p>
    <w:p w14:paraId="5F64357F" w14:textId="77777777" w:rsidR="002D40EE" w:rsidRPr="002D40EE" w:rsidRDefault="002D40EE" w:rsidP="002D40EE">
      <w:pPr>
        <w:overflowPunct/>
        <w:autoSpaceDE/>
        <w:autoSpaceDN/>
        <w:adjustRightInd/>
        <w:textAlignment w:val="auto"/>
        <w:rPr>
          <w:ins w:id="14" w:author="George Schramm,  New York, NY" w:date="2022-03-25T15:48:00Z"/>
          <w:i/>
          <w:color w:val="FF0000"/>
        </w:rPr>
      </w:pPr>
    </w:p>
    <w:p w14:paraId="22653F60" w14:textId="77777777" w:rsidR="002D40EE" w:rsidRPr="002D40EE" w:rsidRDefault="002D40EE" w:rsidP="002D40EE">
      <w:pPr>
        <w:overflowPunct/>
        <w:autoSpaceDE/>
        <w:autoSpaceDN/>
        <w:adjustRightInd/>
        <w:textAlignment w:val="auto"/>
        <w:rPr>
          <w:ins w:id="15" w:author="George Schramm,  New York, NY" w:date="2022-03-25T15:48:00Z"/>
          <w:i/>
          <w:color w:val="FF0000"/>
        </w:rPr>
      </w:pPr>
      <w:ins w:id="16" w:author="George Schramm,  New York, NY" w:date="2022-03-25T15:48:00Z">
        <w:r w:rsidRPr="002D40EE">
          <w:rPr>
            <w:i/>
            <w:color w:val="FF0000"/>
          </w:rPr>
          <w:t>Text shown in brackets must be modified as needed for project specific requirements.</w:t>
        </w:r>
        <w:r w:rsidRPr="002D40EE">
          <w:t xml:space="preserve"> </w:t>
        </w:r>
        <w:r w:rsidRPr="002D40EE">
          <w:rPr>
            <w:i/>
            <w:color w:val="FF0000"/>
          </w:rPr>
          <w:t>See the “Using the USPS Guide Specifications” document in Folder C for more information.</w:t>
        </w:r>
      </w:ins>
    </w:p>
    <w:p w14:paraId="213D117B" w14:textId="77777777" w:rsidR="002D40EE" w:rsidRPr="002D40EE" w:rsidRDefault="002D40EE" w:rsidP="002D40EE">
      <w:pPr>
        <w:overflowPunct/>
        <w:autoSpaceDE/>
        <w:autoSpaceDN/>
        <w:adjustRightInd/>
        <w:textAlignment w:val="auto"/>
        <w:rPr>
          <w:ins w:id="17" w:author="George Schramm,  New York, NY" w:date="2022-03-25T15:48:00Z"/>
          <w:i/>
          <w:color w:val="FF0000"/>
        </w:rPr>
      </w:pPr>
    </w:p>
    <w:p w14:paraId="3ED459BA" w14:textId="77777777" w:rsidR="002D40EE" w:rsidRPr="002D40EE" w:rsidRDefault="002D40EE" w:rsidP="002D40EE">
      <w:pPr>
        <w:overflowPunct/>
        <w:autoSpaceDE/>
        <w:autoSpaceDN/>
        <w:adjustRightInd/>
        <w:textAlignment w:val="auto"/>
        <w:rPr>
          <w:ins w:id="18" w:author="George Schramm,  New York, NY" w:date="2022-03-25T15:48:00Z"/>
          <w:i/>
          <w:color w:val="FF0000"/>
        </w:rPr>
      </w:pPr>
      <w:ins w:id="19" w:author="George Schramm,  New York, NY" w:date="2022-03-25T15:48:00Z">
        <w:r w:rsidRPr="002D40EE">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382F754" w14:textId="77777777" w:rsidR="002D40EE" w:rsidRPr="002D40EE" w:rsidRDefault="002D40EE" w:rsidP="002D40EE">
      <w:pPr>
        <w:overflowPunct/>
        <w:autoSpaceDE/>
        <w:autoSpaceDN/>
        <w:adjustRightInd/>
        <w:textAlignment w:val="auto"/>
        <w:rPr>
          <w:ins w:id="20" w:author="George Schramm,  New York, NY" w:date="2022-03-25T15:48:00Z"/>
          <w:i/>
          <w:color w:val="FF0000"/>
        </w:rPr>
      </w:pPr>
    </w:p>
    <w:p w14:paraId="02574BA7" w14:textId="77777777" w:rsidR="002D40EE" w:rsidRPr="002D40EE" w:rsidRDefault="002D40EE" w:rsidP="002D40EE">
      <w:pPr>
        <w:overflowPunct/>
        <w:autoSpaceDE/>
        <w:autoSpaceDN/>
        <w:adjustRightInd/>
        <w:textAlignment w:val="auto"/>
        <w:rPr>
          <w:ins w:id="21" w:author="George Schramm,  New York, NY" w:date="2022-03-25T15:48:00Z"/>
          <w:i/>
          <w:color w:val="FF0000"/>
        </w:rPr>
      </w:pPr>
      <w:ins w:id="22" w:author="George Schramm,  New York, NY" w:date="2022-03-25T15:48:00Z">
        <w:r w:rsidRPr="002D40E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2742C80" w14:textId="634F12F2" w:rsidR="00270720" w:rsidRPr="0084777A" w:rsidDel="00080081" w:rsidRDefault="00270720" w:rsidP="00B90A0E">
      <w:pPr>
        <w:pStyle w:val="NotesToSpecifier"/>
        <w:rPr>
          <w:del w:id="23" w:author="George Schramm,  New York, NY" w:date="2021-10-20T14:32:00Z"/>
        </w:rPr>
      </w:pPr>
      <w:del w:id="24" w:author="George Schramm,  New York, NY" w:date="2021-10-20T14:32:00Z">
        <w:r w:rsidRPr="0084777A" w:rsidDel="00080081">
          <w:delText>Use this Outline Specification Section for Mail Processing Facilities only.</w:delText>
        </w:r>
        <w:r w:rsidR="00A15537" w:rsidDel="00080081">
          <w:delText xml:space="preserve"> </w:delText>
        </w:r>
        <w:r w:rsidRPr="0084777A" w:rsidDel="00080081">
          <w:delText>This Specification defines “level of quality” for Mail Processing Facility construction.</w:delText>
        </w:r>
        <w:r w:rsidR="00A15537" w:rsidDel="00080081">
          <w:delText xml:space="preserve"> </w:delText>
        </w:r>
        <w:r w:rsidRPr="0084777A" w:rsidDel="00080081">
          <w:delText>For Design/Build projects, it is to be modified (by the A/E preparing the Solicitation) to suit the project and included in the Solicitation Package.</w:delText>
        </w:r>
        <w:r w:rsidR="00A15537" w:rsidDel="00080081">
          <w:delText xml:space="preserve"> </w:delText>
        </w:r>
        <w:r w:rsidRPr="0084777A" w:rsidDel="00080081">
          <w:delText>For Design/Bid/Build projects, it is intended as a guide to the Architect/Engineer preparing the Construction Documents.</w:delText>
        </w:r>
        <w:r w:rsidR="00A15537" w:rsidDel="00080081">
          <w:delText xml:space="preserve"> </w:delText>
        </w:r>
        <w:r w:rsidRPr="0084777A" w:rsidDel="00080081">
          <w:delText>In neither case is it to be used as a construction specification.</w:delText>
        </w:r>
      </w:del>
    </w:p>
    <w:p w14:paraId="1DDC1580" w14:textId="57515C51" w:rsidR="00270720" w:rsidRPr="0084777A" w:rsidDel="00080081" w:rsidRDefault="00270720" w:rsidP="00B90A0E">
      <w:pPr>
        <w:pStyle w:val="NotesToSpecifier"/>
        <w:rPr>
          <w:del w:id="25" w:author="George Schramm,  New York, NY" w:date="2021-10-20T14:32:00Z"/>
        </w:rPr>
      </w:pPr>
      <w:del w:id="26" w:author="George Schramm,  New York, NY" w:date="2021-10-20T14:32:00Z">
        <w:r w:rsidRPr="0084777A" w:rsidDel="00080081">
          <w:delText>**************************************************************************************************************************</w:delText>
        </w:r>
      </w:del>
    </w:p>
    <w:p w14:paraId="1F3191AA" w14:textId="6EF02B91" w:rsidR="00961205" w:rsidDel="00080081" w:rsidRDefault="00961205" w:rsidP="0084777A">
      <w:pPr>
        <w:pStyle w:val="NotesToSpecifier"/>
        <w:rPr>
          <w:del w:id="27" w:author="George Schramm,  New York, NY" w:date="2021-10-20T14:32:00Z"/>
        </w:rPr>
      </w:pPr>
      <w:del w:id="28" w:author="George Schramm,  New York, NY" w:date="2021-10-20T14:32:00Z">
        <w:r w:rsidDel="00080081">
          <w:delText>*****************************************************************************************************************************</w:delText>
        </w:r>
      </w:del>
    </w:p>
    <w:p w14:paraId="4BADE925" w14:textId="1D1AC587" w:rsidR="00961205" w:rsidRPr="005C2AE7" w:rsidDel="00080081" w:rsidRDefault="00961205" w:rsidP="0084777A">
      <w:pPr>
        <w:pStyle w:val="NotesToSpecifier"/>
        <w:jc w:val="center"/>
        <w:rPr>
          <w:del w:id="29" w:author="George Schramm,  New York, NY" w:date="2021-10-20T14:32:00Z"/>
          <w:b/>
        </w:rPr>
      </w:pPr>
      <w:del w:id="30" w:author="George Schramm,  New York, NY" w:date="2021-10-20T14:32:00Z">
        <w:r w:rsidRPr="005C2AE7" w:rsidDel="00080081">
          <w:rPr>
            <w:b/>
          </w:rPr>
          <w:delText>NOTE TO SPECIFIER</w:delText>
        </w:r>
      </w:del>
    </w:p>
    <w:p w14:paraId="69D607BB" w14:textId="06DCF119" w:rsidR="00961205" w:rsidDel="00080081" w:rsidRDefault="00961205" w:rsidP="0084777A">
      <w:pPr>
        <w:pStyle w:val="NotesToSpecifier"/>
        <w:rPr>
          <w:del w:id="31" w:author="George Schramm,  New York, NY" w:date="2021-10-20T14:32:00Z"/>
        </w:rPr>
      </w:pPr>
      <w:del w:id="32" w:author="George Schramm,  New York, NY" w:date="2021-10-20T14:32:00Z">
        <w:r w:rsidDel="00080081">
          <w:delText>Use this section where Parking Control Equipment is part of the Work.</w:delText>
        </w:r>
        <w:r w:rsidR="00A15537" w:rsidDel="00080081">
          <w:delText xml:space="preserve"> </w:delText>
        </w:r>
      </w:del>
    </w:p>
    <w:p w14:paraId="52F38239" w14:textId="327656B9" w:rsidR="00961205" w:rsidDel="00080081" w:rsidRDefault="00961205" w:rsidP="0084777A">
      <w:pPr>
        <w:pStyle w:val="NotesToSpecifier"/>
        <w:rPr>
          <w:del w:id="33" w:author="George Schramm,  New York, NY" w:date="2021-10-20T14:32:00Z"/>
        </w:rPr>
      </w:pPr>
      <w:del w:id="34" w:author="George Schramm,  New York, NY" w:date="2021-10-20T14:32:00Z">
        <w:r w:rsidDel="00080081">
          <w:delText>EDIT THIS SECTION BY ADDING AND/OR DELETING TEXT FOR THE SPECIFIC CONDITIONS AND REQUIREMENTS OF THE PROJECT SITE.</w:delText>
        </w:r>
      </w:del>
    </w:p>
    <w:p w14:paraId="62D7B71F" w14:textId="77777777" w:rsidR="00961205" w:rsidRDefault="00961205" w:rsidP="0084777A">
      <w:pPr>
        <w:pStyle w:val="NotesToSpecifier"/>
      </w:pPr>
      <w:r>
        <w:t>*****************************************************************************************************************************</w:t>
      </w:r>
    </w:p>
    <w:p w14:paraId="0899081E" w14:textId="77777777" w:rsidR="002E5D18" w:rsidRDefault="002E5D18" w:rsidP="0067337E">
      <w:pPr>
        <w:pStyle w:val="1"/>
      </w:pPr>
      <w:r>
        <w:t>GENERAL</w:t>
      </w:r>
    </w:p>
    <w:p w14:paraId="71D910EE" w14:textId="77777777" w:rsidR="002E5D18" w:rsidRDefault="002E5D18">
      <w:pPr>
        <w:pStyle w:val="2"/>
      </w:pPr>
      <w:r>
        <w:t>SUMMARY</w:t>
      </w:r>
    </w:p>
    <w:p w14:paraId="2F6B76D8" w14:textId="77777777" w:rsidR="002E5D18" w:rsidRDefault="002E5D18"/>
    <w:p w14:paraId="48BB0406" w14:textId="77777777" w:rsidR="002E5D18" w:rsidRDefault="002E5D18">
      <w:pPr>
        <w:pStyle w:val="3"/>
      </w:pPr>
      <w:r>
        <w:t>Section Includes:</w:t>
      </w:r>
    </w:p>
    <w:p w14:paraId="499645ED" w14:textId="77777777" w:rsidR="002E5D18" w:rsidRDefault="00F34F82">
      <w:pPr>
        <w:pStyle w:val="4"/>
      </w:pPr>
      <w:r>
        <w:t>Parking gate arm and activator units.</w:t>
      </w:r>
    </w:p>
    <w:p w14:paraId="25057695" w14:textId="77777777" w:rsidR="002E5D18" w:rsidRDefault="00F34F82">
      <w:pPr>
        <w:pStyle w:val="4"/>
      </w:pPr>
      <w:r>
        <w:t>Devices for card controlled access.</w:t>
      </w:r>
    </w:p>
    <w:p w14:paraId="5DA2F1AB" w14:textId="77777777" w:rsidR="002E5D18" w:rsidRDefault="00F34F82">
      <w:pPr>
        <w:pStyle w:val="4"/>
      </w:pPr>
      <w:r>
        <w:t xml:space="preserve">Vehicle </w:t>
      </w:r>
      <w:r w:rsidR="008C6369">
        <w:t xml:space="preserve">and motorcycle </w:t>
      </w:r>
      <w:r>
        <w:t>detection activators.</w:t>
      </w:r>
    </w:p>
    <w:p w14:paraId="4F1E0829" w14:textId="77777777" w:rsidR="002E5D18" w:rsidRDefault="00FC1D02">
      <w:pPr>
        <w:pStyle w:val="4"/>
      </w:pPr>
      <w:r>
        <w:t>Entry operated by cod</w:t>
      </w:r>
      <w:r w:rsidR="00F34F82">
        <w:t>ed card.</w:t>
      </w:r>
    </w:p>
    <w:p w14:paraId="4E2BDAF8" w14:textId="77777777" w:rsidR="00F34F82" w:rsidRDefault="00F34F82">
      <w:pPr>
        <w:pStyle w:val="4"/>
      </w:pPr>
      <w:r>
        <w:t>Exit operation by detection of vehicle</w:t>
      </w:r>
      <w:r w:rsidR="008C6369">
        <w:t xml:space="preserve"> or motorcycle</w:t>
      </w:r>
      <w:r>
        <w:t>.</w:t>
      </w:r>
    </w:p>
    <w:p w14:paraId="037C4047" w14:textId="77777777" w:rsidR="008C6369" w:rsidRDefault="008C6369" w:rsidP="008C6369"/>
    <w:p w14:paraId="50BA91A6" w14:textId="65077B12" w:rsidR="008C6369" w:rsidRDefault="008C6369" w:rsidP="008C6369">
      <w:pPr>
        <w:pStyle w:val="3"/>
        <w:overflowPunct/>
        <w:autoSpaceDE/>
        <w:autoSpaceDN/>
        <w:adjustRightInd/>
        <w:textAlignment w:val="auto"/>
      </w:pPr>
      <w:r>
        <w:t>Related Documents:</w:t>
      </w:r>
      <w:r w:rsidR="00A15537">
        <w:t xml:space="preserve"> </w:t>
      </w:r>
      <w:r>
        <w:t xml:space="preserve">The Contract Documents, as defined in Section </w:t>
      </w:r>
      <w:r w:rsidR="0016201B">
        <w:t xml:space="preserve">011000 </w:t>
      </w:r>
      <w:r>
        <w:t>- Summary of Work, apply to the Work of this Section.</w:t>
      </w:r>
      <w:r w:rsidR="00A15537">
        <w:t xml:space="preserve"> </w:t>
      </w:r>
      <w:r>
        <w:t>Additional requirements and information necessary to complete the Work of this Section may be found in other documents.</w:t>
      </w:r>
    </w:p>
    <w:p w14:paraId="20726D71" w14:textId="77777777" w:rsidR="008C6369" w:rsidRPr="008C6369" w:rsidRDefault="008C6369" w:rsidP="008C6369">
      <w:pPr>
        <w:pStyle w:val="2"/>
        <w:overflowPunct/>
        <w:autoSpaceDE/>
        <w:autoSpaceDN/>
        <w:adjustRightInd/>
        <w:textAlignment w:val="auto"/>
      </w:pPr>
      <w:r w:rsidRPr="008C6369">
        <w:t>SUBMITTALS</w:t>
      </w:r>
    </w:p>
    <w:p w14:paraId="60DD3D40" w14:textId="77777777" w:rsidR="008C6369" w:rsidRPr="008C6369" w:rsidRDefault="008C6369" w:rsidP="008C6369"/>
    <w:p w14:paraId="228398BE" w14:textId="6B095DB1" w:rsidR="008C6369" w:rsidRPr="008C6369" w:rsidRDefault="008C6369" w:rsidP="008C6369">
      <w:pPr>
        <w:pStyle w:val="3"/>
        <w:overflowPunct/>
        <w:autoSpaceDE/>
        <w:autoSpaceDN/>
        <w:adjustRightInd/>
        <w:textAlignment w:val="auto"/>
      </w:pPr>
      <w:r w:rsidRPr="008C6369">
        <w:t xml:space="preserve">Section </w:t>
      </w:r>
      <w:r w:rsidR="0016201B">
        <w:t>013300</w:t>
      </w:r>
      <w:r w:rsidR="0016201B" w:rsidRPr="008C6369">
        <w:t xml:space="preserve"> </w:t>
      </w:r>
      <w:r w:rsidRPr="008C6369">
        <w:t>- Submittal Procedures:</w:t>
      </w:r>
      <w:r w:rsidR="00A15537">
        <w:t xml:space="preserve"> </w:t>
      </w:r>
      <w:r w:rsidRPr="008C6369">
        <w:t>Procedures for submittals.</w:t>
      </w:r>
    </w:p>
    <w:p w14:paraId="2D87785B" w14:textId="615C4EAD" w:rsidR="008C6369" w:rsidRPr="008C6369" w:rsidRDefault="008C6369" w:rsidP="008C6369">
      <w:pPr>
        <w:pStyle w:val="4"/>
        <w:overflowPunct/>
        <w:autoSpaceDE/>
        <w:autoSpaceDN/>
        <w:adjustRightInd/>
        <w:textAlignment w:val="auto"/>
      </w:pPr>
      <w:r w:rsidRPr="008C6369">
        <w:t>Product Data:</w:t>
      </w:r>
      <w:r w:rsidR="00A15537">
        <w:t xml:space="preserve"> </w:t>
      </w:r>
      <w:r w:rsidRPr="008C6369">
        <w:t xml:space="preserve">Data on </w:t>
      </w:r>
      <w:r>
        <w:t>components</w:t>
      </w:r>
      <w:r w:rsidRPr="008C6369">
        <w:t>, accessories, configurations</w:t>
      </w:r>
      <w:r>
        <w:t>, and operation</w:t>
      </w:r>
      <w:r w:rsidRPr="008C6369">
        <w:t>.</w:t>
      </w:r>
    </w:p>
    <w:p w14:paraId="412111E7" w14:textId="2D433AF6" w:rsidR="008C6369" w:rsidRPr="008C6369" w:rsidRDefault="008C6369" w:rsidP="008C6369">
      <w:pPr>
        <w:pStyle w:val="4"/>
        <w:overflowPunct/>
        <w:autoSpaceDE/>
        <w:autoSpaceDN/>
        <w:adjustRightInd/>
        <w:textAlignment w:val="auto"/>
      </w:pPr>
      <w:r w:rsidRPr="008C6369">
        <w:t>Shop Drawings:</w:t>
      </w:r>
      <w:r w:rsidR="00A15537">
        <w:t xml:space="preserve"> </w:t>
      </w:r>
      <w:r w:rsidRPr="008C6369">
        <w:t xml:space="preserve">Detailed dimensions, </w:t>
      </w:r>
      <w:r>
        <w:t xml:space="preserve">electrical </w:t>
      </w:r>
      <w:r w:rsidRPr="008C6369">
        <w:t>requirements, and foundation system.</w:t>
      </w:r>
    </w:p>
    <w:p w14:paraId="2CB89267" w14:textId="0739A95E" w:rsidR="008C6369" w:rsidRPr="008C6369" w:rsidRDefault="008C6369" w:rsidP="008C6369">
      <w:pPr>
        <w:pStyle w:val="4"/>
        <w:overflowPunct/>
        <w:autoSpaceDE/>
        <w:autoSpaceDN/>
        <w:adjustRightInd/>
        <w:textAlignment w:val="auto"/>
      </w:pPr>
      <w:r w:rsidRPr="008C6369">
        <w:t>Assurance/Control Submittals:</w:t>
      </w:r>
      <w:r w:rsidR="00A15537">
        <w:t xml:space="preserve"> </w:t>
      </w:r>
    </w:p>
    <w:p w14:paraId="3FD537D5" w14:textId="4A231EE4" w:rsidR="008C6369" w:rsidRPr="008C6369" w:rsidRDefault="008C6369" w:rsidP="008C6369">
      <w:pPr>
        <w:pStyle w:val="5"/>
        <w:overflowPunct/>
        <w:autoSpaceDE/>
        <w:autoSpaceDN/>
        <w:adjustRightInd/>
        <w:textAlignment w:val="auto"/>
      </w:pPr>
      <w:r w:rsidRPr="008C6369">
        <w:lastRenderedPageBreak/>
        <w:t>Certificates:</w:t>
      </w:r>
      <w:r w:rsidR="00A15537">
        <w:t xml:space="preserve"> </w:t>
      </w:r>
      <w:r w:rsidRPr="008C6369">
        <w:t>Manufacturer's certificate that Products meet or exceed specified requirements.</w:t>
      </w:r>
    </w:p>
    <w:p w14:paraId="71CBCBFB" w14:textId="77777777" w:rsidR="002E5D18" w:rsidRDefault="00F34F82" w:rsidP="00F34F82">
      <w:pPr>
        <w:pStyle w:val="2"/>
      </w:pPr>
      <w:r>
        <w:t>QUALITY ASSURANCE:</w:t>
      </w:r>
      <w:r w:rsidR="002E5D18">
        <w:t xml:space="preserve"> </w:t>
      </w:r>
    </w:p>
    <w:p w14:paraId="325D41B6" w14:textId="77777777" w:rsidR="002E5D18" w:rsidRDefault="002E5D18"/>
    <w:p w14:paraId="3EAEC1C1" w14:textId="77777777" w:rsidR="00F34F82" w:rsidRDefault="00F34F82" w:rsidP="00F34F82">
      <w:pPr>
        <w:pStyle w:val="3"/>
      </w:pPr>
      <w:r>
        <w:t>UL and NEMA compliance.</w:t>
      </w:r>
    </w:p>
    <w:p w14:paraId="514BCC66" w14:textId="77777777" w:rsidR="00F34F82" w:rsidRDefault="00F34F82" w:rsidP="00F34F82">
      <w:pPr>
        <w:pStyle w:val="3"/>
        <w:numPr>
          <w:ilvl w:val="0"/>
          <w:numId w:val="0"/>
        </w:numPr>
        <w:ind w:left="288"/>
      </w:pPr>
    </w:p>
    <w:p w14:paraId="63ED433D" w14:textId="430E7C98" w:rsidR="00F34F82" w:rsidRDefault="00F34F82" w:rsidP="00F34F82">
      <w:pPr>
        <w:pStyle w:val="3"/>
      </w:pPr>
      <w:r>
        <w:t>Installer:</w:t>
      </w:r>
      <w:r w:rsidR="00A15537">
        <w:t xml:space="preserve"> </w:t>
      </w:r>
      <w:r>
        <w:t>Approved by equipment manufacturer to install specified items.</w:t>
      </w:r>
    </w:p>
    <w:p w14:paraId="2039615D" w14:textId="77777777" w:rsidR="00F34F82" w:rsidRDefault="00F34F82" w:rsidP="00F34F82">
      <w:pPr>
        <w:pStyle w:val="3"/>
        <w:numPr>
          <w:ilvl w:val="0"/>
          <w:numId w:val="0"/>
        </w:numPr>
      </w:pPr>
    </w:p>
    <w:p w14:paraId="5458FD55" w14:textId="77777777" w:rsidR="00F34F82" w:rsidRDefault="00F34F82" w:rsidP="00F34F82">
      <w:pPr>
        <w:pStyle w:val="3"/>
      </w:pPr>
      <w:r>
        <w:t>Conform to applicable code for emergency vehicle access.</w:t>
      </w:r>
    </w:p>
    <w:p w14:paraId="74FB89D5" w14:textId="77777777" w:rsidR="008C6369" w:rsidRPr="008C6369" w:rsidRDefault="008C6369" w:rsidP="008C6369">
      <w:pPr>
        <w:pStyle w:val="2"/>
        <w:overflowPunct/>
        <w:autoSpaceDE/>
        <w:autoSpaceDN/>
        <w:adjustRightInd/>
        <w:textAlignment w:val="auto"/>
      </w:pPr>
      <w:r w:rsidRPr="008C6369">
        <w:t>DELIVERY, STORAGE AND HANDLING</w:t>
      </w:r>
    </w:p>
    <w:p w14:paraId="70E3960E" w14:textId="77777777" w:rsidR="008C6369" w:rsidRPr="008C6369" w:rsidRDefault="008C6369" w:rsidP="008C6369"/>
    <w:p w14:paraId="660083A8" w14:textId="1DCEA917" w:rsidR="008C6369" w:rsidRPr="008C6369" w:rsidRDefault="008C6369" w:rsidP="008C6369">
      <w:pPr>
        <w:pStyle w:val="3"/>
        <w:overflowPunct/>
        <w:autoSpaceDE/>
        <w:autoSpaceDN/>
        <w:adjustRightInd/>
        <w:textAlignment w:val="auto"/>
      </w:pPr>
      <w:r w:rsidRPr="008C6369">
        <w:t xml:space="preserve">Section </w:t>
      </w:r>
      <w:r w:rsidR="0016201B">
        <w:t>016000</w:t>
      </w:r>
      <w:r w:rsidR="0016201B" w:rsidRPr="008C6369">
        <w:t xml:space="preserve"> </w:t>
      </w:r>
      <w:r w:rsidRPr="008C6369">
        <w:t>- Product Requirements:</w:t>
      </w:r>
      <w:r w:rsidR="00A15537">
        <w:t xml:space="preserve"> </w:t>
      </w:r>
      <w:r w:rsidRPr="008C6369">
        <w:t>Transport, handle, store, and protect products.</w:t>
      </w:r>
    </w:p>
    <w:p w14:paraId="3CC7A583" w14:textId="77777777" w:rsidR="008C6369" w:rsidRPr="008C6369" w:rsidRDefault="008C6369" w:rsidP="008C6369"/>
    <w:p w14:paraId="5225787E" w14:textId="77777777" w:rsidR="008C6369" w:rsidRPr="008C6369" w:rsidRDefault="008C6369" w:rsidP="008C6369">
      <w:pPr>
        <w:pStyle w:val="3"/>
        <w:overflowPunct/>
        <w:autoSpaceDE/>
        <w:autoSpaceDN/>
        <w:adjustRightInd/>
        <w:textAlignment w:val="auto"/>
      </w:pPr>
      <w:r w:rsidRPr="008C6369">
        <w:t xml:space="preserve">Protect </w:t>
      </w:r>
      <w:r>
        <w:t>components</w:t>
      </w:r>
      <w:r w:rsidRPr="008C6369">
        <w:t xml:space="preserve"> and accessories on site from damage or moisture.</w:t>
      </w:r>
    </w:p>
    <w:p w14:paraId="028C54D1" w14:textId="77777777" w:rsidR="008C6369" w:rsidRDefault="008C6369" w:rsidP="008C6369">
      <w:pPr>
        <w:pStyle w:val="1"/>
        <w:overflowPunct/>
        <w:autoSpaceDE/>
        <w:autoSpaceDN/>
        <w:adjustRightInd/>
        <w:textAlignment w:val="auto"/>
      </w:pPr>
      <w:r>
        <w:t>PRODUCTS</w:t>
      </w:r>
    </w:p>
    <w:p w14:paraId="5C9E7DA3" w14:textId="77777777" w:rsidR="008C6369" w:rsidRDefault="008C6369" w:rsidP="008C6369">
      <w:pPr>
        <w:pStyle w:val="2"/>
        <w:overflowPunct/>
        <w:autoSpaceDE/>
        <w:autoSpaceDN/>
        <w:adjustRightInd/>
        <w:textAlignment w:val="auto"/>
      </w:pPr>
      <w:r>
        <w:t>MANUFACTURERS</w:t>
      </w:r>
    </w:p>
    <w:p w14:paraId="4746BA65" w14:textId="77777777" w:rsidR="008C6369" w:rsidRPr="008C6369" w:rsidRDefault="008C6369" w:rsidP="008C6369"/>
    <w:p w14:paraId="7F699FE9" w14:textId="77777777" w:rsidR="008C6369" w:rsidRDefault="008C6369" w:rsidP="008C6369">
      <w:pPr>
        <w:pStyle w:val="3"/>
        <w:overflowPunct/>
        <w:autoSpaceDE/>
        <w:autoSpaceDN/>
        <w:adjustRightInd/>
        <w:textAlignment w:val="auto"/>
      </w:pPr>
      <w:r>
        <w:t>Subject to compliance with project requirements, manufacturers offering specified items which may be incorporated in the Work include the following:</w:t>
      </w:r>
    </w:p>
    <w:p w14:paraId="1228AB14" w14:textId="1C39A7FB" w:rsidR="008C6369" w:rsidRPr="008C6369" w:rsidRDefault="008C6369" w:rsidP="008C6369">
      <w:pPr>
        <w:pStyle w:val="4"/>
      </w:pPr>
      <w:r w:rsidRPr="008C6369">
        <w:t>Magnetic Automation Corporation, Rockledge, FL</w:t>
      </w:r>
      <w:r w:rsidR="00A15537">
        <w:t xml:space="preserve"> </w:t>
      </w:r>
      <w:r w:rsidRPr="008C6369">
        <w:t>(</w:t>
      </w:r>
      <w:r>
        <w:t>321) 6350-</w:t>
      </w:r>
      <w:r w:rsidRPr="008C6369">
        <w:t>8585</w:t>
      </w:r>
    </w:p>
    <w:p w14:paraId="3D37D470" w14:textId="6AEE0CBE" w:rsidR="008C6369" w:rsidRDefault="008C6369" w:rsidP="008C6369">
      <w:pPr>
        <w:pStyle w:val="4"/>
        <w:overflowPunct/>
        <w:autoSpaceDE/>
        <w:autoSpaceDN/>
        <w:adjustRightInd/>
        <w:textAlignment w:val="auto"/>
      </w:pPr>
      <w:r w:rsidRPr="008C6369">
        <w:t>Aleph America Corporation</w:t>
      </w:r>
      <w:r>
        <w:t>, Reno, NV</w:t>
      </w:r>
      <w:r w:rsidR="00A15537">
        <w:t xml:space="preserve"> </w:t>
      </w:r>
      <w:r w:rsidRPr="008C6369">
        <w:t>(775) 827-8000</w:t>
      </w:r>
    </w:p>
    <w:p w14:paraId="21DDB30B" w14:textId="77777777" w:rsidR="008C6369" w:rsidRDefault="008C6369" w:rsidP="008C6369"/>
    <w:p w14:paraId="512A651E" w14:textId="21B75BE0" w:rsidR="008C6369" w:rsidRDefault="008C6369" w:rsidP="008C6369">
      <w:pPr>
        <w:pStyle w:val="3"/>
        <w:overflowPunct/>
        <w:autoSpaceDE/>
        <w:autoSpaceDN/>
        <w:adjustRightInd/>
        <w:textAlignment w:val="auto"/>
      </w:pPr>
      <w:r>
        <w:t xml:space="preserve">Section </w:t>
      </w:r>
      <w:r w:rsidR="0016201B">
        <w:t xml:space="preserve">016000 </w:t>
      </w:r>
      <w:r>
        <w:t>- Product Requirements:</w:t>
      </w:r>
      <w:r w:rsidR="00A15537">
        <w:t xml:space="preserve"> </w:t>
      </w:r>
      <w:r>
        <w:t>Product options and substitutions.</w:t>
      </w:r>
      <w:r w:rsidR="00A15537">
        <w:t xml:space="preserve"> </w:t>
      </w:r>
      <w:r>
        <w:t>Substitutions:</w:t>
      </w:r>
      <w:r w:rsidR="00A15537">
        <w:t xml:space="preserve"> </w:t>
      </w:r>
      <w:r>
        <w:t>Permitted.</w:t>
      </w:r>
    </w:p>
    <w:p w14:paraId="62760B9C" w14:textId="77777777" w:rsidR="008C6369" w:rsidRDefault="008C6369" w:rsidP="008C6369">
      <w:pPr>
        <w:pStyle w:val="2"/>
        <w:overflowPunct/>
        <w:autoSpaceDE/>
        <w:autoSpaceDN/>
        <w:adjustRightInd/>
        <w:textAlignment w:val="auto"/>
      </w:pPr>
      <w:r>
        <w:t>AUTOMATIC GATE</w:t>
      </w:r>
    </w:p>
    <w:p w14:paraId="65A84619" w14:textId="77777777" w:rsidR="008C6369" w:rsidRDefault="008C6369" w:rsidP="008C6369"/>
    <w:p w14:paraId="0396128A" w14:textId="77777777" w:rsidR="008C6369" w:rsidRDefault="008C6369" w:rsidP="008C6369">
      <w:pPr>
        <w:pStyle w:val="3"/>
        <w:overflowPunct/>
        <w:autoSpaceDE/>
        <w:autoSpaceDN/>
        <w:adjustRightInd/>
        <w:textAlignment w:val="auto"/>
      </w:pPr>
      <w:r>
        <w:t xml:space="preserve">Basis of Design: Magnetic Automation Corp., </w:t>
      </w:r>
      <w:proofErr w:type="spellStart"/>
      <w:r>
        <w:t>Magstop</w:t>
      </w:r>
      <w:proofErr w:type="spellEnd"/>
      <w:r>
        <w:t xml:space="preserve"> Auto Control</w:t>
      </w:r>
    </w:p>
    <w:p w14:paraId="2F51E95D" w14:textId="77777777" w:rsidR="008C6369" w:rsidRDefault="008C6369" w:rsidP="008C6369">
      <w:pPr>
        <w:pStyle w:val="2"/>
        <w:overflowPunct/>
        <w:autoSpaceDE/>
        <w:autoSpaceDN/>
        <w:adjustRightInd/>
        <w:textAlignment w:val="auto"/>
      </w:pPr>
      <w:r>
        <w:t>PHOTOELECTRIC DUAL BEAM DETECTORS</w:t>
      </w:r>
    </w:p>
    <w:p w14:paraId="74725538" w14:textId="77777777" w:rsidR="008C6369" w:rsidRDefault="008C6369" w:rsidP="008C6369"/>
    <w:p w14:paraId="613C4DA3" w14:textId="77777777" w:rsidR="008C6369" w:rsidRDefault="008C6369" w:rsidP="008C6369">
      <w:pPr>
        <w:pStyle w:val="3"/>
        <w:overflowPunct/>
        <w:autoSpaceDE/>
        <w:autoSpaceDN/>
        <w:adjustRightInd/>
        <w:textAlignment w:val="auto"/>
      </w:pPr>
      <w:r>
        <w:t>Basis of Design: Aleph America, HA-70D</w:t>
      </w:r>
    </w:p>
    <w:p w14:paraId="617B4FA3" w14:textId="51269800" w:rsidR="008C6369" w:rsidDel="00AA0E2F" w:rsidRDefault="008C6369" w:rsidP="008C6369">
      <w:pPr>
        <w:rPr>
          <w:del w:id="35" w:author="George Schramm,  New York, NY" w:date="2021-10-20T14:32:00Z"/>
        </w:rPr>
      </w:pPr>
    </w:p>
    <w:p w14:paraId="52AB0FDB" w14:textId="77777777" w:rsidR="008C6369" w:rsidRDefault="008C6369" w:rsidP="008C6369">
      <w:pPr>
        <w:pStyle w:val="1"/>
        <w:overflowPunct/>
        <w:autoSpaceDE/>
        <w:autoSpaceDN/>
        <w:adjustRightInd/>
        <w:textAlignment w:val="auto"/>
      </w:pPr>
      <w:r>
        <w:t>EXECUTION</w:t>
      </w:r>
    </w:p>
    <w:p w14:paraId="078C3721" w14:textId="77777777" w:rsidR="008C6369" w:rsidRPr="008C6369" w:rsidRDefault="008C6369" w:rsidP="008C6369">
      <w:pPr>
        <w:pStyle w:val="2"/>
        <w:overflowPunct/>
        <w:autoSpaceDE/>
        <w:autoSpaceDN/>
        <w:adjustRightInd/>
        <w:textAlignment w:val="auto"/>
      </w:pPr>
      <w:r>
        <w:t>INSTALLATION</w:t>
      </w:r>
    </w:p>
    <w:p w14:paraId="292B960D" w14:textId="77777777" w:rsidR="008C6369" w:rsidRPr="008C6369" w:rsidRDefault="008C6369" w:rsidP="008C6369"/>
    <w:p w14:paraId="082838E2" w14:textId="77777777" w:rsidR="008C6369" w:rsidRDefault="008C6369" w:rsidP="008C6369">
      <w:pPr>
        <w:pStyle w:val="3"/>
        <w:overflowPunct/>
        <w:autoSpaceDE/>
        <w:autoSpaceDN/>
        <w:adjustRightInd/>
        <w:textAlignment w:val="auto"/>
      </w:pPr>
      <w:r>
        <w:t>Install parking control system and components in accordance with manufacturer's instructions and placement drawings.</w:t>
      </w:r>
    </w:p>
    <w:p w14:paraId="0A1AE682" w14:textId="77777777" w:rsidR="009B7866" w:rsidRDefault="009B7866" w:rsidP="009B7866">
      <w:pPr>
        <w:pStyle w:val="2"/>
      </w:pPr>
      <w:r>
        <w:t>SURGE PROTECTION</w:t>
      </w:r>
    </w:p>
    <w:p w14:paraId="4509C9BD" w14:textId="77777777" w:rsidR="009B7866" w:rsidRPr="006427D8" w:rsidRDefault="009B7866" w:rsidP="006427D8"/>
    <w:p w14:paraId="238D4090" w14:textId="77777777" w:rsidR="009B7866" w:rsidRDefault="009B7866" w:rsidP="006427D8">
      <w:pPr>
        <w:pStyle w:val="3"/>
      </w:pPr>
      <w:r>
        <w:t>Provide individual surge protection at both ends of all power and low voltage controls conductors serving the parking gate. Refer to section 281304.</w:t>
      </w:r>
    </w:p>
    <w:p w14:paraId="7CF2932D" w14:textId="77777777" w:rsidR="008C6369" w:rsidRDefault="008C6369" w:rsidP="008C6369">
      <w:pPr>
        <w:pStyle w:val="2"/>
      </w:pPr>
      <w:r>
        <w:lastRenderedPageBreak/>
        <w:t>TESTING</w:t>
      </w:r>
    </w:p>
    <w:p w14:paraId="01050E67" w14:textId="77777777" w:rsidR="008C6369" w:rsidRDefault="008C6369" w:rsidP="008C6369"/>
    <w:p w14:paraId="3A062C02" w14:textId="77777777" w:rsidR="008C6369" w:rsidRDefault="008C6369" w:rsidP="008C6369">
      <w:pPr>
        <w:pStyle w:val="3"/>
        <w:overflowPunct/>
        <w:autoSpaceDE/>
        <w:autoSpaceDN/>
        <w:adjustRightInd/>
        <w:textAlignment w:val="auto"/>
      </w:pPr>
      <w:r>
        <w:t>Test operating functions in accordance with manufacturer's printed checklist.</w:t>
      </w:r>
    </w:p>
    <w:p w14:paraId="19D3111C" w14:textId="77777777" w:rsidR="008C6369" w:rsidRDefault="008C6369" w:rsidP="008C6369"/>
    <w:p w14:paraId="51442FF2" w14:textId="77777777" w:rsidR="008C6369" w:rsidRDefault="008C6369" w:rsidP="008C6369">
      <w:pPr>
        <w:pStyle w:val="3"/>
        <w:overflowPunct/>
        <w:autoSpaceDE/>
        <w:autoSpaceDN/>
        <w:adjustRightInd/>
        <w:textAlignment w:val="auto"/>
      </w:pPr>
      <w:r>
        <w:t>Correct defects revealed by tests.</w:t>
      </w:r>
    </w:p>
    <w:p w14:paraId="3FF02969" w14:textId="77777777" w:rsidR="008C6369" w:rsidRDefault="008C6369" w:rsidP="008C6369"/>
    <w:p w14:paraId="7B717A75" w14:textId="77777777" w:rsidR="008C6369" w:rsidRDefault="008C6369" w:rsidP="008C6369">
      <w:pPr>
        <w:pStyle w:val="3"/>
        <w:overflowPunct/>
        <w:autoSpaceDE/>
        <w:autoSpaceDN/>
        <w:adjustRightInd/>
        <w:textAlignment w:val="auto"/>
      </w:pPr>
      <w:r>
        <w:t>Retest corrected areas until functions are operating correctly.</w:t>
      </w:r>
    </w:p>
    <w:p w14:paraId="4B73C820" w14:textId="77777777" w:rsidR="008C6369" w:rsidRDefault="008C6369" w:rsidP="008C6369">
      <w:pPr>
        <w:pStyle w:val="2"/>
      </w:pPr>
      <w:r>
        <w:t>ACCEPTANCE</w:t>
      </w:r>
    </w:p>
    <w:p w14:paraId="33D14393" w14:textId="77777777" w:rsidR="008C6369" w:rsidRPr="008C6369" w:rsidRDefault="008C6369" w:rsidP="008C6369"/>
    <w:p w14:paraId="7E1A30F8" w14:textId="77777777" w:rsidR="008C6369" w:rsidRPr="008C6369" w:rsidRDefault="008C6369" w:rsidP="008C6369">
      <w:pPr>
        <w:pStyle w:val="3"/>
        <w:overflowPunct/>
        <w:autoSpaceDE/>
        <w:autoSpaceDN/>
        <w:adjustRightInd/>
        <w:textAlignment w:val="auto"/>
      </w:pPr>
      <w:r>
        <w:t>At completion of project and as condition of acceptance, parking control equipment and systems shall be operated for a period of 15 consecutive calendar days without breakdown.</w:t>
      </w:r>
    </w:p>
    <w:p w14:paraId="4DD5A0BD" w14:textId="77777777" w:rsidR="008C6369" w:rsidRPr="00D24BFF" w:rsidRDefault="008C6369" w:rsidP="008C6369">
      <w:pPr>
        <w:rPr>
          <w:highlight w:val="yellow"/>
        </w:rPr>
      </w:pPr>
    </w:p>
    <w:p w14:paraId="17845C3D" w14:textId="67215F11" w:rsidR="008C6369" w:rsidDel="0075086A" w:rsidRDefault="008C6369" w:rsidP="008C6369">
      <w:pPr>
        <w:pStyle w:val="3"/>
        <w:numPr>
          <w:ilvl w:val="0"/>
          <w:numId w:val="0"/>
        </w:numPr>
        <w:overflowPunct/>
        <w:autoSpaceDE/>
        <w:autoSpaceDN/>
        <w:adjustRightInd/>
        <w:ind w:left="864" w:hanging="576"/>
        <w:textAlignment w:val="auto"/>
        <w:rPr>
          <w:del w:id="36" w:author="George Schramm,  New York, NY" w:date="2021-10-20T14:31:00Z"/>
        </w:rPr>
      </w:pPr>
    </w:p>
    <w:p w14:paraId="4BD34103" w14:textId="77777777" w:rsidR="00BD6C4A" w:rsidRDefault="00BD6C4A" w:rsidP="008C6369"/>
    <w:p w14:paraId="0271FA6B" w14:textId="77777777" w:rsidR="00BD6C4A" w:rsidRDefault="00BD6C4A" w:rsidP="00BD6C4A">
      <w:pPr>
        <w:pStyle w:val="3"/>
        <w:numPr>
          <w:ilvl w:val="0"/>
          <w:numId w:val="0"/>
        </w:numPr>
        <w:ind w:left="288"/>
        <w:jc w:val="center"/>
      </w:pPr>
      <w:r>
        <w:t>END OF SECTION</w:t>
      </w:r>
    </w:p>
    <w:p w14:paraId="69A084AE" w14:textId="77777777" w:rsidR="00FB43B5" w:rsidRDefault="00FB43B5" w:rsidP="00FB43B5">
      <w:pPr>
        <w:pStyle w:val="Dates"/>
      </w:pPr>
    </w:p>
    <w:p w14:paraId="4E0EEEB0" w14:textId="62EBDE0E" w:rsidR="00FB43B5" w:rsidDel="00233883" w:rsidRDefault="00233883" w:rsidP="00FB43B5">
      <w:pPr>
        <w:pStyle w:val="Dates"/>
        <w:rPr>
          <w:del w:id="37" w:author="George Schramm,  New York, NY" w:date="2021-10-20T14:31:00Z"/>
        </w:rPr>
      </w:pPr>
      <w:ins w:id="38" w:author="George Schramm,  New York, NY" w:date="2021-10-20T14:31:00Z">
        <w:r w:rsidRPr="00233883">
          <w:t>USPS MPF Specification Last Revised: 10/1/2022</w:t>
        </w:r>
      </w:ins>
      <w:del w:id="39" w:author="George Schramm,  New York, NY" w:date="2021-10-20T14:31:00Z">
        <w:r w:rsidR="00FB43B5" w:rsidDel="00233883">
          <w:delText xml:space="preserve">USPS </w:delText>
        </w:r>
        <w:r w:rsidR="00270720" w:rsidDel="00233883">
          <w:delText xml:space="preserve">Mail Processing Facility </w:delText>
        </w:r>
        <w:r w:rsidR="008D34B8" w:rsidDel="00233883">
          <w:delText xml:space="preserve">Specification </w:delText>
        </w:r>
        <w:r w:rsidR="00DF0C63" w:rsidDel="00233883">
          <w:delText xml:space="preserve">issued: </w:delText>
        </w:r>
        <w:r w:rsidR="006427D8" w:rsidDel="00233883">
          <w:delText>10</w:delText>
        </w:r>
        <w:r w:rsidR="00DF0C63" w:rsidDel="00233883">
          <w:delText>/1/20</w:delText>
        </w:r>
        <w:r w:rsidR="008E59F0" w:rsidDel="00233883">
          <w:delText>21</w:delText>
        </w:r>
      </w:del>
    </w:p>
    <w:p w14:paraId="2DE7C0DD" w14:textId="37057334" w:rsidR="00FB43B5" w:rsidDel="0075086A" w:rsidRDefault="009F2776" w:rsidP="00FB43B5">
      <w:pPr>
        <w:pStyle w:val="Dates"/>
        <w:rPr>
          <w:del w:id="40" w:author="George Schramm,  New York, NY" w:date="2021-10-20T14:31:00Z"/>
        </w:rPr>
      </w:pPr>
      <w:del w:id="41" w:author="George Schramm,  New York, NY" w:date="2021-10-20T14:31:00Z">
        <w:r w:rsidDel="0075086A">
          <w:delText xml:space="preserve">Last revised: </w:delText>
        </w:r>
        <w:r w:rsidR="005D7426" w:rsidDel="0075086A">
          <w:delText>3/23/</w:delText>
        </w:r>
        <w:r w:rsidR="009B7866" w:rsidDel="0075086A">
          <w:delText>2017</w:delText>
        </w:r>
      </w:del>
    </w:p>
    <w:p w14:paraId="191DBF7E" w14:textId="77777777" w:rsidR="00BD6C4A" w:rsidRPr="00AF519A" w:rsidRDefault="00BD6C4A" w:rsidP="00AF519A">
      <w:pPr>
        <w:pStyle w:val="Dates"/>
      </w:pPr>
    </w:p>
    <w:sectPr w:rsidR="00BD6C4A" w:rsidRPr="00AF519A">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4D44" w14:textId="77777777" w:rsidR="00CB0AFC" w:rsidRDefault="00CB0AFC" w:rsidP="00AB0E3A">
      <w:r>
        <w:separator/>
      </w:r>
    </w:p>
  </w:endnote>
  <w:endnote w:type="continuationSeparator" w:id="0">
    <w:p w14:paraId="168907E3" w14:textId="77777777" w:rsidR="00CB0AFC" w:rsidRDefault="00CB0AFC" w:rsidP="00AB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F8DC" w14:textId="1BAEF5D8" w:rsidR="0084777A" w:rsidDel="0075086A" w:rsidRDefault="0084777A">
    <w:pPr>
      <w:pStyle w:val="Footer"/>
      <w:rPr>
        <w:del w:id="42" w:author="George Schramm,  New York, NY" w:date="2021-10-20T14:31:00Z"/>
      </w:rPr>
    </w:pPr>
  </w:p>
  <w:p w14:paraId="7B22BC34" w14:textId="77777777" w:rsidR="0084777A" w:rsidRDefault="0084777A">
    <w:pPr>
      <w:pStyle w:val="Footer"/>
    </w:pPr>
    <w:r>
      <w:tab/>
    </w:r>
    <w:r w:rsidR="0016201B">
      <w:t xml:space="preserve">111200 </w:t>
    </w:r>
    <w:r>
      <w:t xml:space="preserve">- </w:t>
    </w:r>
    <w:r>
      <w:pgNum/>
    </w:r>
  </w:p>
  <w:p w14:paraId="7E9AFE24" w14:textId="77777777" w:rsidR="0084777A" w:rsidRDefault="00847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B14A789" w14:textId="51C5D445" w:rsidR="0084777A" w:rsidRDefault="0075086A">
    <w:pPr>
      <w:pStyle w:val="Footer"/>
    </w:pPr>
    <w:ins w:id="43" w:author="George Schramm,  New York, NY" w:date="2021-10-20T14:31:00Z">
      <w:r w:rsidRPr="0075086A">
        <w:t>USPS MPF SPECIFICATION</w:t>
      </w:r>
      <w:r w:rsidRPr="0075086A">
        <w:tab/>
        <w:t>Date: 00/00/0000</w:t>
      </w:r>
    </w:ins>
    <w:del w:id="44" w:author="George Schramm,  New York, NY" w:date="2021-10-20T14:31:00Z">
      <w:r w:rsidR="0084777A" w:rsidDel="0075086A">
        <w:delText>USPS MPFS</w:delText>
      </w:r>
      <w:r w:rsidR="0084777A" w:rsidDel="0075086A">
        <w:tab/>
      </w:r>
      <w:r w:rsidR="00DF0C63" w:rsidDel="0075086A">
        <w:delText xml:space="preserve">Date: </w:delText>
      </w:r>
      <w:r w:rsidR="006427D8" w:rsidDel="0075086A">
        <w:delText>10/1/20</w:delText>
      </w:r>
      <w:r w:rsidR="008E59F0" w:rsidDel="0075086A">
        <w:delText>21</w:delText>
      </w:r>
    </w:del>
    <w:r w:rsidR="0084777A">
      <w:tab/>
      <w:t>PARKING CONTROL 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F8ED" w14:textId="77777777" w:rsidR="00CB0AFC" w:rsidRDefault="00CB0AFC" w:rsidP="00AB0E3A">
      <w:r>
        <w:separator/>
      </w:r>
    </w:p>
  </w:footnote>
  <w:footnote w:type="continuationSeparator" w:id="0">
    <w:p w14:paraId="15D77025" w14:textId="77777777" w:rsidR="00CB0AFC" w:rsidRDefault="00CB0AFC" w:rsidP="00AB0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5000507D"/>
    <w:multiLevelType w:val="singleLevel"/>
    <w:tmpl w:val="3DBEEC20"/>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80081"/>
    <w:rsid w:val="000A6264"/>
    <w:rsid w:val="000D0FBC"/>
    <w:rsid w:val="000E1621"/>
    <w:rsid w:val="0014344D"/>
    <w:rsid w:val="0016201B"/>
    <w:rsid w:val="0016452D"/>
    <w:rsid w:val="00196339"/>
    <w:rsid w:val="001B569D"/>
    <w:rsid w:val="001D0367"/>
    <w:rsid w:val="001E3C9B"/>
    <w:rsid w:val="001E6ADF"/>
    <w:rsid w:val="001F0D06"/>
    <w:rsid w:val="00204E4A"/>
    <w:rsid w:val="0022276B"/>
    <w:rsid w:val="00233883"/>
    <w:rsid w:val="00242183"/>
    <w:rsid w:val="00247C0C"/>
    <w:rsid w:val="0025221E"/>
    <w:rsid w:val="00270720"/>
    <w:rsid w:val="002D40EE"/>
    <w:rsid w:val="002E5D18"/>
    <w:rsid w:val="003A4BCA"/>
    <w:rsid w:val="003D7CFE"/>
    <w:rsid w:val="004767BA"/>
    <w:rsid w:val="004C21BB"/>
    <w:rsid w:val="004C35FB"/>
    <w:rsid w:val="004E5110"/>
    <w:rsid w:val="004F25B9"/>
    <w:rsid w:val="004F5B58"/>
    <w:rsid w:val="00521D10"/>
    <w:rsid w:val="00540927"/>
    <w:rsid w:val="005535D0"/>
    <w:rsid w:val="005932EC"/>
    <w:rsid w:val="005A60FF"/>
    <w:rsid w:val="005C2AE7"/>
    <w:rsid w:val="005D7426"/>
    <w:rsid w:val="005F5723"/>
    <w:rsid w:val="005F5AE9"/>
    <w:rsid w:val="006427D8"/>
    <w:rsid w:val="0067337E"/>
    <w:rsid w:val="006A2039"/>
    <w:rsid w:val="006B4FD8"/>
    <w:rsid w:val="0071540A"/>
    <w:rsid w:val="007324A5"/>
    <w:rsid w:val="0075086A"/>
    <w:rsid w:val="0075784E"/>
    <w:rsid w:val="00762FF9"/>
    <w:rsid w:val="00770D3F"/>
    <w:rsid w:val="00772873"/>
    <w:rsid w:val="0077521F"/>
    <w:rsid w:val="007976FC"/>
    <w:rsid w:val="007A066B"/>
    <w:rsid w:val="007D231F"/>
    <w:rsid w:val="007E61A9"/>
    <w:rsid w:val="00823652"/>
    <w:rsid w:val="0084777A"/>
    <w:rsid w:val="0088498E"/>
    <w:rsid w:val="008C6369"/>
    <w:rsid w:val="008D34B8"/>
    <w:rsid w:val="008E0421"/>
    <w:rsid w:val="008E373F"/>
    <w:rsid w:val="008E59F0"/>
    <w:rsid w:val="008F4F55"/>
    <w:rsid w:val="00935455"/>
    <w:rsid w:val="00961205"/>
    <w:rsid w:val="00967D92"/>
    <w:rsid w:val="009803B4"/>
    <w:rsid w:val="009B7866"/>
    <w:rsid w:val="009E2BC3"/>
    <w:rsid w:val="009F2776"/>
    <w:rsid w:val="00A15537"/>
    <w:rsid w:val="00A2086D"/>
    <w:rsid w:val="00A348D9"/>
    <w:rsid w:val="00A57852"/>
    <w:rsid w:val="00A65730"/>
    <w:rsid w:val="00A73E85"/>
    <w:rsid w:val="00AA0E2F"/>
    <w:rsid w:val="00AB0233"/>
    <w:rsid w:val="00AB0E3A"/>
    <w:rsid w:val="00AF519A"/>
    <w:rsid w:val="00B90A0E"/>
    <w:rsid w:val="00BC500F"/>
    <w:rsid w:val="00BD6C4A"/>
    <w:rsid w:val="00BE4D09"/>
    <w:rsid w:val="00BF4836"/>
    <w:rsid w:val="00BF60C8"/>
    <w:rsid w:val="00C54D01"/>
    <w:rsid w:val="00CA392D"/>
    <w:rsid w:val="00CB0AFC"/>
    <w:rsid w:val="00D325D2"/>
    <w:rsid w:val="00D34170"/>
    <w:rsid w:val="00DA2FF1"/>
    <w:rsid w:val="00DD18F6"/>
    <w:rsid w:val="00DE5A65"/>
    <w:rsid w:val="00DF0C63"/>
    <w:rsid w:val="00E0236A"/>
    <w:rsid w:val="00E11886"/>
    <w:rsid w:val="00EA371D"/>
    <w:rsid w:val="00F34F82"/>
    <w:rsid w:val="00F53ABC"/>
    <w:rsid w:val="00F65BE6"/>
    <w:rsid w:val="00F76E91"/>
    <w:rsid w:val="00FB43B5"/>
    <w:rsid w:val="00FC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00733B"/>
  <w15:chartTrackingRefBased/>
  <w15:docId w15:val="{EF10F8BA-9BEE-4C52-872E-87D7F072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alloonText">
    <w:name w:val="Balloon Text"/>
    <w:basedOn w:val="Normal"/>
    <w:link w:val="BalloonTextChar"/>
    <w:uiPriority w:val="99"/>
    <w:semiHidden/>
    <w:unhideWhenUsed/>
    <w:rsid w:val="004E5110"/>
    <w:rPr>
      <w:rFonts w:ascii="Tahoma" w:hAnsi="Tahoma" w:cs="Tahoma"/>
      <w:sz w:val="16"/>
      <w:szCs w:val="16"/>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NotesToSpecifier">
    <w:name w:val="NotesToSpecifier"/>
    <w:basedOn w:val="Normal"/>
    <w:rsid w:val="0084777A"/>
    <w:pPr>
      <w:overflowPunct/>
      <w:autoSpaceDE/>
      <w:autoSpaceDN/>
      <w:adjustRightInd/>
      <w:textAlignment w:val="auto"/>
    </w:pPr>
    <w:rPr>
      <w:i/>
      <w:color w:val="FF0000"/>
    </w:rPr>
  </w:style>
  <w:style w:type="character" w:customStyle="1" w:styleId="BalloonTextChar">
    <w:name w:val="Balloon Text Char"/>
    <w:link w:val="BalloonText"/>
    <w:uiPriority w:val="99"/>
    <w:semiHidden/>
    <w:rsid w:val="004E5110"/>
    <w:rPr>
      <w:rFonts w:ascii="Tahoma" w:hAnsi="Tahoma" w:cs="Tahoma"/>
      <w:sz w:val="16"/>
      <w:szCs w:val="16"/>
    </w:rPr>
  </w:style>
  <w:style w:type="paragraph" w:styleId="DocumentMap">
    <w:name w:val="Document Map"/>
    <w:basedOn w:val="Normal"/>
    <w:link w:val="DocumentMapChar"/>
    <w:uiPriority w:val="99"/>
    <w:semiHidden/>
    <w:unhideWhenUsed/>
    <w:rsid w:val="008D34B8"/>
    <w:rPr>
      <w:rFonts w:ascii="Tahoma" w:hAnsi="Tahoma" w:cs="Tahoma"/>
      <w:sz w:val="16"/>
      <w:szCs w:val="16"/>
    </w:rPr>
  </w:style>
  <w:style w:type="character" w:customStyle="1" w:styleId="DocumentMapChar">
    <w:name w:val="Document Map Char"/>
    <w:link w:val="DocumentMap"/>
    <w:uiPriority w:val="99"/>
    <w:semiHidden/>
    <w:rsid w:val="008D34B8"/>
    <w:rPr>
      <w:rFonts w:ascii="Tahoma" w:hAnsi="Tahoma" w:cs="Tahoma"/>
      <w:sz w:val="16"/>
      <w:szCs w:val="16"/>
    </w:rPr>
  </w:style>
  <w:style w:type="paragraph" w:styleId="Revision">
    <w:name w:val="Revision"/>
    <w:hidden/>
    <w:uiPriority w:val="99"/>
    <w:semiHidden/>
    <w:rsid w:val="008E59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4611">
      <w:bodyDiv w:val="1"/>
      <w:marLeft w:val="0"/>
      <w:marRight w:val="0"/>
      <w:marTop w:val="0"/>
      <w:marBottom w:val="0"/>
      <w:divBdr>
        <w:top w:val="none" w:sz="0" w:space="0" w:color="auto"/>
        <w:left w:val="none" w:sz="0" w:space="0" w:color="auto"/>
        <w:bottom w:val="none" w:sz="0" w:space="0" w:color="auto"/>
        <w:right w:val="none" w:sz="0" w:space="0" w:color="auto"/>
      </w:divBdr>
    </w:div>
    <w:div w:id="726803020">
      <w:bodyDiv w:val="1"/>
      <w:marLeft w:val="0"/>
      <w:marRight w:val="0"/>
      <w:marTop w:val="0"/>
      <w:marBottom w:val="0"/>
      <w:divBdr>
        <w:top w:val="none" w:sz="0" w:space="0" w:color="auto"/>
        <w:left w:val="none" w:sz="0" w:space="0" w:color="auto"/>
        <w:bottom w:val="none" w:sz="0" w:space="0" w:color="auto"/>
        <w:right w:val="none" w:sz="0" w:space="0" w:color="auto"/>
      </w:divBdr>
    </w:div>
    <w:div w:id="728769150">
      <w:bodyDiv w:val="1"/>
      <w:marLeft w:val="0"/>
      <w:marRight w:val="0"/>
      <w:marTop w:val="0"/>
      <w:marBottom w:val="0"/>
      <w:divBdr>
        <w:top w:val="none" w:sz="0" w:space="0" w:color="auto"/>
        <w:left w:val="none" w:sz="0" w:space="0" w:color="auto"/>
        <w:bottom w:val="none" w:sz="0" w:space="0" w:color="auto"/>
        <w:right w:val="none" w:sz="0" w:space="0" w:color="auto"/>
      </w:divBdr>
    </w:div>
    <w:div w:id="7663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56604-2DF7-4361-9E4E-5FE58DC725FD}"/>
</file>

<file path=customXml/itemProps2.xml><?xml version="1.0" encoding="utf-8"?>
<ds:datastoreItem xmlns:ds="http://schemas.openxmlformats.org/officeDocument/2006/customXml" ds:itemID="{D60CA2FA-B52B-40F8-BE74-24E52BFDA2A8}"/>
</file>

<file path=customXml/itemProps3.xml><?xml version="1.0" encoding="utf-8"?>
<ds:datastoreItem xmlns:ds="http://schemas.openxmlformats.org/officeDocument/2006/customXml" ds:itemID="{E51BF984-E258-4CE0-BA79-0F06E5B95555}"/>
</file>

<file path=docProps/app.xml><?xml version="1.0" encoding="utf-8"?>
<Properties xmlns="http://schemas.openxmlformats.org/officeDocument/2006/extended-properties" xmlns:vt="http://schemas.openxmlformats.org/officeDocument/2006/docPropsVTypes">
  <Template>Normal.dotm</Template>
  <TotalTime>82</TotalTime>
  <Pages>3</Pages>
  <Words>813</Words>
  <Characters>4639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Parking Control Equipment</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2017-03-21T18:55:00Z</cp:lastPrinted>
  <dcterms:created xsi:type="dcterms:W3CDTF">2021-09-14T13:31:00Z</dcterms:created>
  <dcterms:modified xsi:type="dcterms:W3CDTF">2022-03-25T19:48:00Z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