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697A" w14:textId="77777777" w:rsidR="00B16C1C" w:rsidRPr="00C42E73" w:rsidRDefault="00B16C1C" w:rsidP="00D06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C42E73">
        <w:t>SECTION</w:t>
      </w:r>
      <w:r w:rsidR="00B876C8">
        <w:t xml:space="preserve"> 111300</w:t>
      </w:r>
    </w:p>
    <w:p w14:paraId="0E093CE6" w14:textId="77777777" w:rsidR="00B16C1C" w:rsidRPr="00C42E73" w:rsidRDefault="00B16C1C" w:rsidP="00D066FE">
      <w:pPr>
        <w:jc w:val="center"/>
      </w:pPr>
    </w:p>
    <w:p w14:paraId="1371F349" w14:textId="56A9FEAD" w:rsidR="00B16C1C" w:rsidRDefault="00B16C1C" w:rsidP="00D06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C42E73">
        <w:t>LOADING DOCK EQUIPMENT</w:t>
      </w:r>
    </w:p>
    <w:p w14:paraId="529C1C59" w14:textId="77777777" w:rsidR="00663A9D" w:rsidRPr="00C42E73" w:rsidRDefault="00663A9D" w:rsidP="00D06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158F060C" w14:textId="77777777" w:rsidR="002320FE" w:rsidRPr="00CE2E12" w:rsidRDefault="002320FE" w:rsidP="00D066FE">
      <w:pPr>
        <w:pStyle w:val="NotesToSpecifier"/>
      </w:pPr>
      <w:r w:rsidRPr="00CE2E12">
        <w:t>*****************************************************************************************************************************</w:t>
      </w:r>
    </w:p>
    <w:p w14:paraId="2AE7BBA0" w14:textId="77777777" w:rsidR="002320FE" w:rsidRPr="00EE255D" w:rsidRDefault="002320FE" w:rsidP="005F63C5">
      <w:pPr>
        <w:pStyle w:val="NotesToSpecifier"/>
        <w:jc w:val="center"/>
        <w:rPr>
          <w:b/>
        </w:rPr>
      </w:pPr>
      <w:r w:rsidRPr="00EE255D">
        <w:rPr>
          <w:b/>
        </w:rPr>
        <w:t>NOTE TO SPECIFIER</w:t>
      </w:r>
    </w:p>
    <w:p w14:paraId="37995068" w14:textId="236A8059" w:rsidR="003728FF" w:rsidRPr="003728FF" w:rsidRDefault="003728FF" w:rsidP="003728FF">
      <w:pPr>
        <w:autoSpaceDE/>
        <w:autoSpaceDN/>
        <w:rPr>
          <w:ins w:id="0" w:author="George Schramm,  New York, NY" w:date="2022-03-23T15:43:00Z"/>
          <w:i/>
          <w:color w:val="FF0000"/>
        </w:rPr>
      </w:pPr>
      <w:ins w:id="1" w:author="George Schramm,  New York, NY" w:date="2022-03-23T15:43:00Z">
        <w:r w:rsidRPr="003728FF">
          <w:rPr>
            <w:i/>
            <w:color w:val="FF0000"/>
          </w:rPr>
          <w:t>Use this Specification Section for Mail Processing Facilities.</w:t>
        </w:r>
      </w:ins>
    </w:p>
    <w:p w14:paraId="0FAE87CA" w14:textId="77777777" w:rsidR="003728FF" w:rsidRPr="003728FF" w:rsidRDefault="003728FF" w:rsidP="003728FF">
      <w:pPr>
        <w:autoSpaceDE/>
        <w:autoSpaceDN/>
        <w:rPr>
          <w:ins w:id="2" w:author="George Schramm,  New York, NY" w:date="2022-03-23T15:43:00Z"/>
          <w:i/>
          <w:color w:val="FF0000"/>
        </w:rPr>
      </w:pPr>
    </w:p>
    <w:p w14:paraId="359C1A57" w14:textId="77777777" w:rsidR="003728FF" w:rsidRPr="003728FF" w:rsidRDefault="003728FF" w:rsidP="003728FF">
      <w:pPr>
        <w:autoSpaceDE/>
        <w:autoSpaceDN/>
        <w:rPr>
          <w:ins w:id="3" w:author="George Schramm,  New York, NY" w:date="2022-03-23T15:43:00Z"/>
          <w:b/>
          <w:bCs/>
          <w:i/>
          <w:color w:val="FF0000"/>
        </w:rPr>
      </w:pPr>
      <w:bookmarkStart w:id="4" w:name="_Hlk98842062"/>
      <w:ins w:id="5" w:author="George Schramm,  New York, NY" w:date="2022-03-23T15:43:00Z">
        <w:r w:rsidRPr="003728FF">
          <w:rPr>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40AB39CC" w14:textId="77777777" w:rsidR="003728FF" w:rsidRPr="003728FF" w:rsidRDefault="003728FF" w:rsidP="003728FF">
      <w:pPr>
        <w:autoSpaceDE/>
        <w:autoSpaceDN/>
        <w:rPr>
          <w:ins w:id="6" w:author="George Schramm,  New York, NY" w:date="2022-03-23T15:43:00Z"/>
          <w:i/>
          <w:color w:val="FF0000"/>
        </w:rPr>
      </w:pPr>
    </w:p>
    <w:p w14:paraId="012BCC38" w14:textId="77777777" w:rsidR="00136DB8" w:rsidRPr="00136DB8" w:rsidRDefault="00136DB8" w:rsidP="00136DB8">
      <w:pPr>
        <w:autoSpaceDE/>
        <w:autoSpaceDN/>
        <w:rPr>
          <w:ins w:id="7" w:author="George Schramm,  New York, NY" w:date="2022-03-25T15:49:00Z"/>
          <w:i/>
          <w:color w:val="FF0000"/>
        </w:rPr>
      </w:pPr>
      <w:ins w:id="8" w:author="George Schramm,  New York, NY" w:date="2022-03-25T15:49:00Z">
        <w:r w:rsidRPr="00136DB8">
          <w:rPr>
            <w:i/>
            <w:color w:val="FF0000"/>
          </w:rPr>
          <w:t>For Design/Build projects, do not delete the Notes to Specifier in this Section so that they may be available to Design/Build entity when preparing the Construction Documents.</w:t>
        </w:r>
      </w:ins>
    </w:p>
    <w:p w14:paraId="084629DC" w14:textId="77777777" w:rsidR="00136DB8" w:rsidRPr="00136DB8" w:rsidRDefault="00136DB8" w:rsidP="00136DB8">
      <w:pPr>
        <w:autoSpaceDE/>
        <w:autoSpaceDN/>
        <w:rPr>
          <w:ins w:id="9" w:author="George Schramm,  New York, NY" w:date="2022-03-25T15:49:00Z"/>
          <w:i/>
          <w:color w:val="FF0000"/>
        </w:rPr>
      </w:pPr>
    </w:p>
    <w:p w14:paraId="06C0822B" w14:textId="77777777" w:rsidR="00136DB8" w:rsidRPr="00136DB8" w:rsidRDefault="00136DB8" w:rsidP="00136DB8">
      <w:pPr>
        <w:autoSpaceDE/>
        <w:autoSpaceDN/>
        <w:rPr>
          <w:ins w:id="10" w:author="George Schramm,  New York, NY" w:date="2022-03-25T15:49:00Z"/>
          <w:i/>
          <w:color w:val="FF0000"/>
        </w:rPr>
      </w:pPr>
      <w:ins w:id="11" w:author="George Schramm,  New York, NY" w:date="2022-03-25T15:49:00Z">
        <w:r w:rsidRPr="00136DB8">
          <w:rPr>
            <w:i/>
            <w:color w:val="FF0000"/>
          </w:rPr>
          <w:t>For the Design/Build entity, this specification is intended as a guide for the Architect/Engineer preparing the Construction Documents.</w:t>
        </w:r>
      </w:ins>
    </w:p>
    <w:p w14:paraId="224E4ECD" w14:textId="77777777" w:rsidR="00136DB8" w:rsidRPr="00136DB8" w:rsidRDefault="00136DB8" w:rsidP="00136DB8">
      <w:pPr>
        <w:autoSpaceDE/>
        <w:autoSpaceDN/>
        <w:rPr>
          <w:ins w:id="12" w:author="George Schramm,  New York, NY" w:date="2022-03-25T15:49:00Z"/>
          <w:i/>
          <w:color w:val="FF0000"/>
        </w:rPr>
      </w:pPr>
    </w:p>
    <w:p w14:paraId="3131DFE2" w14:textId="77777777" w:rsidR="00136DB8" w:rsidRPr="00136DB8" w:rsidRDefault="00136DB8" w:rsidP="00136DB8">
      <w:pPr>
        <w:autoSpaceDE/>
        <w:autoSpaceDN/>
        <w:rPr>
          <w:ins w:id="13" w:author="George Schramm,  New York, NY" w:date="2022-03-25T15:49:00Z"/>
          <w:i/>
          <w:color w:val="FF0000"/>
        </w:rPr>
      </w:pPr>
      <w:ins w:id="14" w:author="George Schramm,  New York, NY" w:date="2022-03-25T15:49:00Z">
        <w:r w:rsidRPr="00136DB8">
          <w:rPr>
            <w:i/>
            <w:color w:val="FF0000"/>
          </w:rPr>
          <w:t>The MPF specifications may also be used for Design/Bid/Build projects. In either case, it is the responsibility of the design professional to edit the Specifications Sections as appropriate for the project.</w:t>
        </w:r>
      </w:ins>
    </w:p>
    <w:p w14:paraId="6166B548" w14:textId="77777777" w:rsidR="00136DB8" w:rsidRPr="00136DB8" w:rsidRDefault="00136DB8" w:rsidP="00136DB8">
      <w:pPr>
        <w:autoSpaceDE/>
        <w:autoSpaceDN/>
        <w:rPr>
          <w:ins w:id="15" w:author="George Schramm,  New York, NY" w:date="2022-03-25T15:49:00Z"/>
          <w:i/>
          <w:color w:val="FF0000"/>
        </w:rPr>
      </w:pPr>
    </w:p>
    <w:p w14:paraId="3C457AFD" w14:textId="77777777" w:rsidR="00136DB8" w:rsidRPr="00136DB8" w:rsidRDefault="00136DB8" w:rsidP="00136DB8">
      <w:pPr>
        <w:autoSpaceDE/>
        <w:autoSpaceDN/>
        <w:rPr>
          <w:ins w:id="16" w:author="George Schramm,  New York, NY" w:date="2022-03-25T15:49:00Z"/>
          <w:i/>
          <w:color w:val="FF0000"/>
        </w:rPr>
      </w:pPr>
      <w:ins w:id="17" w:author="George Schramm,  New York, NY" w:date="2022-03-25T15:49:00Z">
        <w:r w:rsidRPr="00136DB8">
          <w:rPr>
            <w:i/>
            <w:color w:val="FF0000"/>
          </w:rPr>
          <w:t>Text shown in brackets must be modified as needed for project specific requirements.</w:t>
        </w:r>
        <w:r w:rsidRPr="00136DB8">
          <w:t xml:space="preserve"> </w:t>
        </w:r>
        <w:r w:rsidRPr="00136DB8">
          <w:rPr>
            <w:i/>
            <w:color w:val="FF0000"/>
          </w:rPr>
          <w:t>See the “Using the USPS Guide Specifications” document in Folder C for more information.</w:t>
        </w:r>
      </w:ins>
    </w:p>
    <w:p w14:paraId="508C0663" w14:textId="77777777" w:rsidR="00136DB8" w:rsidRPr="00136DB8" w:rsidRDefault="00136DB8" w:rsidP="00136DB8">
      <w:pPr>
        <w:autoSpaceDE/>
        <w:autoSpaceDN/>
        <w:rPr>
          <w:ins w:id="18" w:author="George Schramm,  New York, NY" w:date="2022-03-25T15:49:00Z"/>
          <w:i/>
          <w:color w:val="FF0000"/>
        </w:rPr>
      </w:pPr>
    </w:p>
    <w:p w14:paraId="26DDF2EF" w14:textId="77777777" w:rsidR="00136DB8" w:rsidRPr="00136DB8" w:rsidRDefault="00136DB8" w:rsidP="00136DB8">
      <w:pPr>
        <w:autoSpaceDE/>
        <w:autoSpaceDN/>
        <w:rPr>
          <w:ins w:id="19" w:author="George Schramm,  New York, NY" w:date="2022-03-25T15:49:00Z"/>
          <w:i/>
          <w:color w:val="FF0000"/>
        </w:rPr>
      </w:pPr>
      <w:ins w:id="20" w:author="George Schramm,  New York, NY" w:date="2022-03-25T15:49:00Z">
        <w:r w:rsidRPr="00136DB8">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2BBD950A" w14:textId="77777777" w:rsidR="00136DB8" w:rsidRPr="00136DB8" w:rsidRDefault="00136DB8" w:rsidP="00136DB8">
      <w:pPr>
        <w:autoSpaceDE/>
        <w:autoSpaceDN/>
        <w:rPr>
          <w:ins w:id="21" w:author="George Schramm,  New York, NY" w:date="2022-03-25T15:49:00Z"/>
          <w:i/>
          <w:color w:val="FF0000"/>
        </w:rPr>
      </w:pPr>
    </w:p>
    <w:p w14:paraId="230B6EC9" w14:textId="77777777" w:rsidR="00136DB8" w:rsidRPr="00136DB8" w:rsidRDefault="00136DB8" w:rsidP="00136DB8">
      <w:pPr>
        <w:autoSpaceDE/>
        <w:autoSpaceDN/>
        <w:rPr>
          <w:ins w:id="22" w:author="George Schramm,  New York, NY" w:date="2022-03-25T15:49:00Z"/>
          <w:i/>
          <w:color w:val="FF0000"/>
        </w:rPr>
      </w:pPr>
      <w:ins w:id="23" w:author="George Schramm,  New York, NY" w:date="2022-03-25T15:49:00Z">
        <w:r w:rsidRPr="00136DB8">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75258087" w14:textId="77777777" w:rsidR="009B1DE8" w:rsidRDefault="009B1DE8" w:rsidP="00D066FE">
      <w:pPr>
        <w:pStyle w:val="NotesToSpecifier"/>
        <w:rPr>
          <w:ins w:id="24" w:author="George Schramm,  New York, NY" w:date="2021-10-20T14:47:00Z"/>
        </w:rPr>
      </w:pPr>
    </w:p>
    <w:p w14:paraId="1E5D07ED" w14:textId="77777777" w:rsidR="003524A8" w:rsidRPr="00841D3D" w:rsidRDefault="003524A8" w:rsidP="003524A8">
      <w:pPr>
        <w:pStyle w:val="NotesToSpecifier"/>
        <w:rPr>
          <w:ins w:id="25" w:author="George Schramm,  New York, NY" w:date="2022-05-04T11:20:00Z"/>
          <w:b/>
          <w:bCs/>
        </w:rPr>
      </w:pPr>
      <w:ins w:id="26" w:author="George Schramm,  New York, NY" w:date="2022-05-04T11:20:00Z">
        <w:r w:rsidRPr="00841D3D">
          <w:rPr>
            <w:b/>
            <w:bCs/>
          </w:rPr>
          <w:t xml:space="preserve">If the project includes pit mounted, surface mounted, or portable scissors type dock lifts, then Section 111304 - Scissors Type Dock Lift must </w:t>
        </w:r>
        <w:r>
          <w:rPr>
            <w:b/>
            <w:bCs/>
          </w:rPr>
          <w:t xml:space="preserve">also </w:t>
        </w:r>
        <w:r w:rsidRPr="00841D3D">
          <w:rPr>
            <w:b/>
            <w:bCs/>
          </w:rPr>
          <w:t>be included in the Project Manual.</w:t>
        </w:r>
      </w:ins>
    </w:p>
    <w:p w14:paraId="705DB246" w14:textId="77777777" w:rsidR="007F4FCE" w:rsidRDefault="007F4FCE" w:rsidP="00D066FE">
      <w:pPr>
        <w:pStyle w:val="NotesToSpecifier"/>
        <w:rPr>
          <w:ins w:id="27" w:author="George Schramm,  New York, NY" w:date="2022-05-04T11:12:00Z"/>
          <w:b/>
          <w:bCs/>
        </w:rPr>
      </w:pPr>
    </w:p>
    <w:p w14:paraId="55E48A20" w14:textId="1852BD90" w:rsidR="00D066FE" w:rsidRPr="007F4FCE" w:rsidRDefault="00A36A49" w:rsidP="00D066FE">
      <w:pPr>
        <w:pStyle w:val="NotesToSpecifier"/>
        <w:rPr>
          <w:b/>
          <w:bCs/>
        </w:rPr>
      </w:pPr>
      <w:r w:rsidRPr="007F4FCE">
        <w:rPr>
          <w:b/>
          <w:bCs/>
        </w:rPr>
        <w:t xml:space="preserve">All dock equipment, including flip ramps, dock levelers, </w:t>
      </w:r>
      <w:del w:id="28" w:author="George Schramm,  New York, NY" w:date="2022-05-04T11:14:00Z">
        <w:r w:rsidRPr="007F4FCE" w:rsidDel="00276348">
          <w:rPr>
            <w:b/>
            <w:bCs/>
          </w:rPr>
          <w:delText xml:space="preserve">scissors </w:delText>
        </w:r>
      </w:del>
      <w:r w:rsidRPr="007F4FCE">
        <w:rPr>
          <w:b/>
          <w:bCs/>
        </w:rPr>
        <w:t>lifts, door seals, truck shelters, truck restraints, chocks, and bumpers must be coordinated with platform door sizes and applicable USPS truck fleet requirements. Provide protective barriers, such as bollards, as required to protect equipment and door tracks. Some portions of the text will require editing to suit closed platforms with overhead doors or open platforms.</w:t>
      </w:r>
    </w:p>
    <w:p w14:paraId="5ABE7616" w14:textId="77777777" w:rsidR="002320FE" w:rsidRDefault="002320FE" w:rsidP="00D066FE">
      <w:pPr>
        <w:pStyle w:val="NotesToSpecifier"/>
      </w:pPr>
      <w:r w:rsidRPr="00CE2E12">
        <w:t>*****************************************************************************************************************************</w:t>
      </w:r>
    </w:p>
    <w:p w14:paraId="57C5204E" w14:textId="094579C6" w:rsidR="002320FE" w:rsidDel="009B1DE8" w:rsidRDefault="002320FE" w:rsidP="00D066FE">
      <w:pPr>
        <w:pStyle w:val="NotesToSpecifier"/>
        <w:rPr>
          <w:del w:id="29" w:author="George Schramm,  New York, NY" w:date="2021-10-20T14:47:00Z"/>
        </w:rPr>
      </w:pPr>
    </w:p>
    <w:p w14:paraId="407522E8" w14:textId="4C6FC0E4" w:rsidR="00F124BC" w:rsidRPr="00C42E73" w:rsidDel="009B1DE8" w:rsidRDefault="0055110F" w:rsidP="00D066FE">
      <w:pPr>
        <w:pStyle w:val="NotesToSpecifier"/>
        <w:rPr>
          <w:del w:id="30" w:author="George Schramm,  New York, NY" w:date="2021-10-20T14:47:00Z"/>
        </w:rPr>
      </w:pPr>
      <w:del w:id="31" w:author="George Schramm,  New York, NY" w:date="2021-10-20T14:47:00Z">
        <w:r w:rsidRPr="00C42E73" w:rsidDel="009B1DE8">
          <w:delText>********************************************************************************</w:delText>
        </w:r>
        <w:r w:rsidR="00F124BC" w:rsidRPr="00C42E73" w:rsidDel="009B1DE8">
          <w:delText>*********************************************</w:delText>
        </w:r>
      </w:del>
    </w:p>
    <w:p w14:paraId="68C8FE90" w14:textId="3A1168A4" w:rsidR="00F124BC" w:rsidRPr="00C42E73" w:rsidDel="009B1DE8" w:rsidRDefault="00F124BC" w:rsidP="00D066FE">
      <w:pPr>
        <w:pStyle w:val="NotesToSpecifier"/>
        <w:jc w:val="center"/>
        <w:rPr>
          <w:del w:id="32" w:author="George Schramm,  New York, NY" w:date="2021-10-20T14:47:00Z"/>
          <w:b/>
        </w:rPr>
      </w:pPr>
      <w:del w:id="33" w:author="George Schramm,  New York, NY" w:date="2021-10-20T14:47:00Z">
        <w:r w:rsidRPr="00C42E73" w:rsidDel="009B1DE8">
          <w:rPr>
            <w:b/>
          </w:rPr>
          <w:delText>NOTE TO SPECIFIER</w:delText>
        </w:r>
      </w:del>
    </w:p>
    <w:p w14:paraId="01DAC3D1" w14:textId="30CB360A" w:rsidR="00F124BC" w:rsidRPr="00C42E73" w:rsidDel="009B1DE8" w:rsidRDefault="00F124BC" w:rsidP="00D066FE">
      <w:pPr>
        <w:pStyle w:val="NotesToSpecifier"/>
        <w:rPr>
          <w:del w:id="34" w:author="George Schramm,  New York, NY" w:date="2021-10-20T14:47:00Z"/>
        </w:rPr>
      </w:pPr>
      <w:del w:id="35" w:author="George Schramm,  New York, NY" w:date="2021-10-20T14:47:00Z">
        <w:r w:rsidRPr="00C42E73" w:rsidDel="009B1DE8">
          <w:delText>**</w:delText>
        </w:r>
        <w:bookmarkStart w:id="36" w:name="_Hlk79416519"/>
        <w:r w:rsidRPr="00C42E73" w:rsidDel="009B1DE8">
          <w:delText>REQUIRED PARTS OR ARTICLES ARE INCLUDED IN THIS SECTION.</w:delText>
        </w:r>
        <w:r w:rsidR="00D066FE" w:rsidDel="009B1DE8">
          <w:delText xml:space="preserve"> </w:delText>
        </w:r>
        <w:r w:rsidRPr="00C42E73" w:rsidDel="009B1DE8">
          <w:delText xml:space="preserve">DO NOT REVISE </w:delText>
        </w:r>
        <w:r w:rsidR="009F561A" w:rsidDel="009B1DE8">
          <w:delText>THE NOTED TEXT</w:delText>
        </w:r>
        <w:r w:rsidRPr="00C42E73" w:rsidDel="009B1DE8">
          <w:delText xml:space="preserve"> WITHOUT A</w:delText>
        </w:r>
        <w:r w:rsidR="00F01DEC" w:rsidDel="009B1DE8">
          <w:delText>N APPROVED</w:delText>
        </w:r>
        <w:r w:rsidRPr="00C42E73" w:rsidDel="009B1DE8">
          <w:delText xml:space="preserve"> DEVIATION FROM USPS HEADQUARTERS,</w:delText>
        </w:r>
        <w:r w:rsidR="00F01DEC" w:rsidDel="009B1DE8">
          <w:delText xml:space="preserve"> FACILITIES PROGRAM MANAGEMENT,</w:delText>
        </w:r>
        <w:bookmarkEnd w:id="36"/>
        <w:r w:rsidRPr="00C42E73" w:rsidDel="009B1DE8">
          <w:delText xml:space="preserve"> THROUGH THE </w:delText>
        </w:r>
        <w:r w:rsidR="00F01DEC" w:rsidDel="009B1DE8">
          <w:delText>USPS PROJECT MANAGER</w:delText>
        </w:r>
        <w:r w:rsidRPr="00C42E73" w:rsidDel="009B1DE8">
          <w:delText>.</w:delText>
        </w:r>
      </w:del>
    </w:p>
    <w:p w14:paraId="4096D2D0" w14:textId="3EACE121" w:rsidR="00F124BC" w:rsidRPr="00C42E73" w:rsidDel="009B1DE8" w:rsidRDefault="00F124BC" w:rsidP="00D066FE">
      <w:pPr>
        <w:pStyle w:val="NotesToSpecifier"/>
        <w:rPr>
          <w:del w:id="37" w:author="George Schramm,  New York, NY" w:date="2021-10-20T14:47:00Z"/>
        </w:rPr>
      </w:pPr>
      <w:del w:id="38" w:author="George Schramm,  New York, NY" w:date="2021-10-20T14:47:00Z">
        <w:r w:rsidRPr="00C42E73" w:rsidDel="009B1DE8">
          <w:delText>Text in [brackets] indicates a choice must be made.</w:delText>
        </w:r>
        <w:r w:rsidR="00D066FE" w:rsidDel="009B1DE8">
          <w:delText xml:space="preserve"> </w:delText>
        </w:r>
        <w:r w:rsidRPr="00C42E73" w:rsidDel="009B1DE8">
          <w:delText>Brackets with [ ___________ ] indicates information may be inserted at that location.</w:delText>
        </w:r>
        <w:r w:rsidR="00D066FE" w:rsidDel="009B1DE8">
          <w:delText xml:space="preserve"> </w:delText>
        </w:r>
        <w:r w:rsidRPr="00C42E73" w:rsidDel="009B1DE8">
          <w:delText>Drawing Coordination Items listed at end of Section.</w:delText>
        </w:r>
      </w:del>
    </w:p>
    <w:p w14:paraId="75223DA5" w14:textId="5F54D841" w:rsidR="00F124BC" w:rsidRPr="00C42E73" w:rsidDel="009B1DE8" w:rsidRDefault="0055110F" w:rsidP="00D066FE">
      <w:pPr>
        <w:pStyle w:val="NotesToSpecifier"/>
        <w:rPr>
          <w:del w:id="39" w:author="George Schramm,  New York, NY" w:date="2021-10-20T14:47:00Z"/>
        </w:rPr>
      </w:pPr>
      <w:del w:id="40" w:author="George Schramm,  New York, NY" w:date="2021-10-20T14:47:00Z">
        <w:r w:rsidRPr="00C42E73" w:rsidDel="009B1DE8">
          <w:delText>********************************************************************************</w:delText>
        </w:r>
        <w:r w:rsidR="00F124BC" w:rsidRPr="00C42E73" w:rsidDel="009B1DE8">
          <w:delText>*********************************************</w:delText>
        </w:r>
      </w:del>
    </w:p>
    <w:p w14:paraId="3DA3C9BE" w14:textId="77777777" w:rsidR="00B16C1C" w:rsidRPr="00C42E73" w:rsidRDefault="00B16C1C" w:rsidP="00D066FE">
      <w:pPr>
        <w:pStyle w:val="1"/>
        <w:jc w:val="left"/>
      </w:pPr>
      <w:r w:rsidRPr="00C42E73">
        <w:t>GENERAL</w:t>
      </w:r>
    </w:p>
    <w:p w14:paraId="4F7F5FF4" w14:textId="77777777" w:rsidR="00B16C1C" w:rsidRPr="00C42E73" w:rsidRDefault="00B16C1C" w:rsidP="00D066FE">
      <w:pPr>
        <w:pStyle w:val="2"/>
        <w:jc w:val="left"/>
      </w:pPr>
      <w:r w:rsidRPr="00C42E73">
        <w:t>SUMMARY</w:t>
      </w:r>
    </w:p>
    <w:p w14:paraId="6490FCFD" w14:textId="77777777" w:rsidR="00B16C1C" w:rsidRPr="00C42E73" w:rsidRDefault="00B16C1C" w:rsidP="00D066FE"/>
    <w:p w14:paraId="29465E96" w14:textId="77777777" w:rsidR="00B16C1C" w:rsidRPr="00C42E73" w:rsidRDefault="00B16C1C" w:rsidP="00D066FE">
      <w:pPr>
        <w:pStyle w:val="3"/>
        <w:jc w:val="left"/>
      </w:pPr>
      <w:r w:rsidRPr="00C42E73">
        <w:t>Section Includes:</w:t>
      </w:r>
    </w:p>
    <w:p w14:paraId="0BA770D2" w14:textId="5AC025B7" w:rsidR="00B16C1C" w:rsidRPr="00C42E73" w:rsidRDefault="00E00B6E" w:rsidP="00D066FE">
      <w:pPr>
        <w:pStyle w:val="4"/>
        <w:jc w:val="left"/>
      </w:pPr>
      <w:bookmarkStart w:id="41" w:name="_Hlk78896015"/>
      <w:r>
        <w:t xml:space="preserve">Dock </w:t>
      </w:r>
      <w:r w:rsidR="005F63C5">
        <w:t>bumpers</w:t>
      </w:r>
      <w:r>
        <w:t>.</w:t>
      </w:r>
    </w:p>
    <w:p w14:paraId="319FD0FA" w14:textId="1873B4C6" w:rsidR="00E00B6E" w:rsidRDefault="00E00B6E" w:rsidP="00D066FE">
      <w:pPr>
        <w:pStyle w:val="4"/>
        <w:jc w:val="left"/>
      </w:pPr>
      <w:r>
        <w:t xml:space="preserve">Dock </w:t>
      </w:r>
      <w:r w:rsidR="005F63C5">
        <w:t>seals.</w:t>
      </w:r>
    </w:p>
    <w:p w14:paraId="5B20D27F" w14:textId="77777777" w:rsidR="00B16C1C" w:rsidRPr="00C42E73" w:rsidRDefault="00B16C1C" w:rsidP="00D066FE">
      <w:pPr>
        <w:pStyle w:val="4"/>
        <w:jc w:val="left"/>
      </w:pPr>
      <w:r w:rsidRPr="00C42E73">
        <w:t>Air powered pit type dock levelers.</w:t>
      </w:r>
    </w:p>
    <w:p w14:paraId="15383D83" w14:textId="31DAF5FA" w:rsidR="003F5D6C" w:rsidRDefault="00B16C1C" w:rsidP="00D066FE">
      <w:pPr>
        <w:pStyle w:val="4"/>
        <w:jc w:val="left"/>
      </w:pPr>
      <w:r w:rsidRPr="00C42E73">
        <w:t>Hydraulic edge-of-dock levelers (</w:t>
      </w:r>
      <w:r w:rsidR="005F63C5">
        <w:t>f</w:t>
      </w:r>
      <w:r w:rsidR="005F63C5" w:rsidRPr="00C42E73">
        <w:t xml:space="preserve">lip </w:t>
      </w:r>
      <w:r w:rsidR="005F63C5">
        <w:t>r</w:t>
      </w:r>
      <w:r w:rsidR="005F63C5" w:rsidRPr="00C42E73">
        <w:t>amp</w:t>
      </w:r>
      <w:r w:rsidRPr="00C42E73">
        <w:t>).</w:t>
      </w:r>
    </w:p>
    <w:p w14:paraId="299C893B" w14:textId="49440119" w:rsidR="003F5D6C" w:rsidRPr="00390B74" w:rsidRDefault="006B16B4" w:rsidP="00D066FE">
      <w:pPr>
        <w:pStyle w:val="4"/>
        <w:jc w:val="left"/>
      </w:pPr>
      <w:r w:rsidRPr="00390B74">
        <w:t>T</w:t>
      </w:r>
      <w:r w:rsidR="00E00B6E" w:rsidRPr="00390B74">
        <w:t>ruck</w:t>
      </w:r>
      <w:r w:rsidR="003F5D6C" w:rsidRPr="00390B74">
        <w:t xml:space="preserve"> restraints</w:t>
      </w:r>
      <w:r w:rsidR="005F63C5" w:rsidRPr="00390B74">
        <w:t xml:space="preserve"> with </w:t>
      </w:r>
      <w:r w:rsidR="00BF1051" w:rsidRPr="00390B74">
        <w:t>integrated control panel</w:t>
      </w:r>
      <w:bookmarkStart w:id="42" w:name="_Hlk79489049"/>
      <w:r w:rsidR="006E3D54" w:rsidRPr="00390B74">
        <w:t xml:space="preserve"> and automatic light communication package</w:t>
      </w:r>
      <w:bookmarkEnd w:id="42"/>
      <w:r w:rsidR="006E3D54" w:rsidRPr="00390B74">
        <w:t>.</w:t>
      </w:r>
    </w:p>
    <w:p w14:paraId="4990A962" w14:textId="1CFC1AEB" w:rsidR="006A0732" w:rsidRPr="00390B74" w:rsidRDefault="0017528E" w:rsidP="00D066FE">
      <w:pPr>
        <w:pStyle w:val="4"/>
        <w:jc w:val="left"/>
      </w:pPr>
      <w:r w:rsidRPr="00390B74">
        <w:t>Manual w</w:t>
      </w:r>
      <w:r w:rsidR="006A0732" w:rsidRPr="00390B74">
        <w:t>heel chocks.</w:t>
      </w:r>
    </w:p>
    <w:p w14:paraId="1D70B6EF" w14:textId="77777777" w:rsidR="0013559D" w:rsidRPr="00C42E73" w:rsidRDefault="0013559D" w:rsidP="00D066FE">
      <w:pPr>
        <w:pStyle w:val="4"/>
        <w:jc w:val="left"/>
      </w:pPr>
      <w:r w:rsidRPr="00C42E73">
        <w:lastRenderedPageBreak/>
        <w:t>Dual function, scissors type dock lift/dock leveler.</w:t>
      </w:r>
    </w:p>
    <w:bookmarkEnd w:id="41"/>
    <w:p w14:paraId="0826A84C" w14:textId="77777777" w:rsidR="00B16C1C" w:rsidRPr="00C42E73" w:rsidRDefault="00B16C1C" w:rsidP="00D066FE"/>
    <w:p w14:paraId="4E132B4C" w14:textId="44A9B1A3" w:rsidR="00B16C1C" w:rsidRPr="00C42E73" w:rsidRDefault="00B16C1C" w:rsidP="00D066FE">
      <w:pPr>
        <w:pStyle w:val="3"/>
        <w:jc w:val="left"/>
      </w:pPr>
      <w:r w:rsidRPr="00C42E73">
        <w:t>Related Documents:</w:t>
      </w:r>
      <w:r w:rsidR="00D066FE">
        <w:t xml:space="preserve"> </w:t>
      </w:r>
      <w:r w:rsidRPr="00C42E73">
        <w:t xml:space="preserve">The Contract Documents, as defined in Section </w:t>
      </w:r>
      <w:r w:rsidR="00B876C8">
        <w:t>011000</w:t>
      </w:r>
      <w:r w:rsidR="00B876C8" w:rsidRPr="00C42E73">
        <w:t xml:space="preserve"> </w:t>
      </w:r>
      <w:r w:rsidRPr="00C42E73">
        <w:t>- Summary of Work, apply to the Work of this Section.</w:t>
      </w:r>
      <w:r w:rsidR="00D066FE">
        <w:t xml:space="preserve"> </w:t>
      </w:r>
      <w:r w:rsidRPr="00C42E73">
        <w:t>Additional requirements and information necessary to complete the Work of this Section may be found in other Documents.</w:t>
      </w:r>
    </w:p>
    <w:p w14:paraId="5070EB95" w14:textId="77777777" w:rsidR="008C6C07" w:rsidRPr="00C42E73" w:rsidRDefault="008C6C07" w:rsidP="00D066FE"/>
    <w:p w14:paraId="61974A92" w14:textId="77777777" w:rsidR="00C33E68" w:rsidRPr="00C42E73" w:rsidRDefault="00C33E68" w:rsidP="00D066FE">
      <w:pPr>
        <w:pStyle w:val="3"/>
        <w:jc w:val="left"/>
      </w:pPr>
      <w:r w:rsidRPr="00C42E73">
        <w:t>Related Sections</w:t>
      </w:r>
    </w:p>
    <w:p w14:paraId="32FE4964" w14:textId="3CCBCC08" w:rsidR="003C50E7" w:rsidRDefault="003C50E7" w:rsidP="00D066FE">
      <w:pPr>
        <w:pStyle w:val="4"/>
        <w:jc w:val="left"/>
      </w:pPr>
      <w:r w:rsidRPr="003C50E7">
        <w:t>Section 017704 – Closeout Procedures and Training</w:t>
      </w:r>
    </w:p>
    <w:p w14:paraId="23B29DDC" w14:textId="77777777" w:rsidR="003C50E7" w:rsidRPr="00C42E73" w:rsidRDefault="003C50E7" w:rsidP="003C50E7">
      <w:pPr>
        <w:pStyle w:val="NotesToSpecifier"/>
      </w:pPr>
      <w:r w:rsidRPr="00C42E73">
        <w:t>*****************************************************************************************************************************</w:t>
      </w:r>
    </w:p>
    <w:p w14:paraId="165ED837" w14:textId="77777777" w:rsidR="003C50E7" w:rsidRPr="00C42E73" w:rsidRDefault="003C50E7" w:rsidP="003C50E7">
      <w:pPr>
        <w:pStyle w:val="NotesToSpecifier"/>
        <w:jc w:val="center"/>
        <w:rPr>
          <w:b/>
        </w:rPr>
      </w:pPr>
      <w:r w:rsidRPr="00C42E73">
        <w:rPr>
          <w:b/>
        </w:rPr>
        <w:t>NOTE TO SPECIFIER</w:t>
      </w:r>
    </w:p>
    <w:p w14:paraId="4F9980E8" w14:textId="3AF3BBAD" w:rsidR="003C50E7" w:rsidRPr="00C42E73" w:rsidRDefault="003C50E7" w:rsidP="003C50E7">
      <w:pPr>
        <w:pStyle w:val="NotesToSpecifier"/>
      </w:pPr>
      <w:r w:rsidRPr="00C42E73">
        <w:t xml:space="preserve">Keep </w:t>
      </w:r>
      <w:r w:rsidR="00062159">
        <w:t xml:space="preserve">Related </w:t>
      </w:r>
      <w:r w:rsidR="007D3BB5" w:rsidRPr="007D3BB5">
        <w:t>Section 083613</w:t>
      </w:r>
      <w:r w:rsidR="007D3BB5">
        <w:t xml:space="preserve"> </w:t>
      </w:r>
      <w:r w:rsidRPr="00C42E73">
        <w:t>below only for powered dock levelers in enclosed platforms</w:t>
      </w:r>
      <w:r w:rsidR="00403276">
        <w:t xml:space="preserve"> with overhead doors</w:t>
      </w:r>
      <w:r w:rsidRPr="00C42E73">
        <w:t>.</w:t>
      </w:r>
    </w:p>
    <w:p w14:paraId="4EF336B2" w14:textId="77777777" w:rsidR="003C50E7" w:rsidRPr="00C42E73" w:rsidRDefault="003C50E7" w:rsidP="003C50E7">
      <w:pPr>
        <w:pStyle w:val="NotesToSpecifier"/>
      </w:pPr>
      <w:r w:rsidRPr="00C42E73">
        <w:t>*****************************************************************************************************************************</w:t>
      </w:r>
    </w:p>
    <w:p w14:paraId="04149EAE" w14:textId="037CC357" w:rsidR="00C33E68" w:rsidRDefault="003C50E7" w:rsidP="00BB0AEE">
      <w:pPr>
        <w:pStyle w:val="4"/>
        <w:jc w:val="left"/>
        <w:rPr>
          <w:ins w:id="43" w:author="George Schramm,  New York, NY" w:date="2022-05-04T11:16:00Z"/>
        </w:rPr>
      </w:pPr>
      <w:r w:rsidRPr="003C50E7">
        <w:t>Section</w:t>
      </w:r>
      <w:r>
        <w:t xml:space="preserve"> </w:t>
      </w:r>
      <w:r w:rsidR="00B876C8">
        <w:t>083613</w:t>
      </w:r>
      <w:r>
        <w:t xml:space="preserve"> -</w:t>
      </w:r>
      <w:r w:rsidRPr="00C42E73">
        <w:t xml:space="preserve"> </w:t>
      </w:r>
      <w:r w:rsidR="00C33E68" w:rsidRPr="00C42E73">
        <w:t>Sectional Overhead Doors</w:t>
      </w:r>
      <w:r>
        <w:t>:</w:t>
      </w:r>
      <w:r w:rsidR="00C33E68" w:rsidRPr="00C42E73">
        <w:t xml:space="preserve"> </w:t>
      </w:r>
      <w:r>
        <w:t>C</w:t>
      </w:r>
      <w:r w:rsidRPr="00C42E73">
        <w:t>oordination</w:t>
      </w:r>
      <w:r>
        <w:t xml:space="preserve"> of</w:t>
      </w:r>
      <w:r w:rsidRPr="00C42E73">
        <w:t xml:space="preserve"> </w:t>
      </w:r>
      <w:r w:rsidR="00C33E68" w:rsidRPr="00C42E73">
        <w:t xml:space="preserve">interlock </w:t>
      </w:r>
      <w:r>
        <w:t xml:space="preserve">sensor </w:t>
      </w:r>
      <w:r w:rsidR="00C33E68" w:rsidRPr="00C42E73">
        <w:t>switch.</w:t>
      </w:r>
    </w:p>
    <w:p w14:paraId="645E96ED" w14:textId="3B3168E1" w:rsidR="00905C01" w:rsidRDefault="00905C01" w:rsidP="00BB0AEE">
      <w:pPr>
        <w:pStyle w:val="4"/>
        <w:jc w:val="left"/>
      </w:pPr>
      <w:ins w:id="44" w:author="George Schramm,  New York, NY" w:date="2022-05-04T11:16:00Z">
        <w:r w:rsidRPr="00905C01">
          <w:t>Section 111304 - Scissors Type Dock Lift</w:t>
        </w:r>
        <w:r w:rsidR="00AD072E">
          <w:t>.</w:t>
        </w:r>
      </w:ins>
    </w:p>
    <w:p w14:paraId="1CD47C2B" w14:textId="2C3D6B58" w:rsidR="007C0963" w:rsidRPr="00C42E73" w:rsidRDefault="007C0963" w:rsidP="005507A9">
      <w:pPr>
        <w:pStyle w:val="4"/>
      </w:pPr>
      <w:r>
        <w:t>Section</w:t>
      </w:r>
      <w:r w:rsidR="00C01140">
        <w:t xml:space="preserve"> </w:t>
      </w:r>
      <w:r w:rsidR="00C6073A" w:rsidRPr="00C6073A">
        <w:t>265100</w:t>
      </w:r>
      <w:r w:rsidR="00C01140">
        <w:t xml:space="preserve"> – </w:t>
      </w:r>
      <w:r w:rsidR="005507A9">
        <w:t xml:space="preserve">Interior Lighting (LED-Solid State): </w:t>
      </w:r>
      <w:r w:rsidR="00FE17B5" w:rsidRPr="00FE17B5">
        <w:t xml:space="preserve">Type </w:t>
      </w:r>
      <w:proofErr w:type="spellStart"/>
      <w:r w:rsidR="00FE17B5" w:rsidRPr="00FE17B5">
        <w:t>P1</w:t>
      </w:r>
      <w:proofErr w:type="spellEnd"/>
      <w:r w:rsidR="005507A9">
        <w:t>,</w:t>
      </w:r>
      <w:r w:rsidR="00FE17B5">
        <w:t xml:space="preserve"> </w:t>
      </w:r>
      <w:bookmarkStart w:id="45" w:name="_Hlk79490817"/>
      <w:r w:rsidR="00FE17B5">
        <w:t xml:space="preserve">LED </w:t>
      </w:r>
      <w:r w:rsidR="009267B7">
        <w:t>Dock Light</w:t>
      </w:r>
      <w:bookmarkEnd w:id="45"/>
      <w:r w:rsidR="005507A9">
        <w:t>.</w:t>
      </w:r>
    </w:p>
    <w:p w14:paraId="2618324F" w14:textId="77777777" w:rsidR="00B16C1C" w:rsidRPr="00A15731" w:rsidRDefault="00B16C1C" w:rsidP="00BB0AEE">
      <w:pPr>
        <w:pStyle w:val="2"/>
        <w:jc w:val="left"/>
      </w:pPr>
      <w:r w:rsidRPr="00A15731">
        <w:t>REFERENCES</w:t>
      </w:r>
    </w:p>
    <w:p w14:paraId="094EC3EA" w14:textId="77777777" w:rsidR="00B16C1C" w:rsidRPr="00A15731" w:rsidRDefault="00B16C1C" w:rsidP="00BB0AEE"/>
    <w:p w14:paraId="2DBE98DD" w14:textId="77777777" w:rsidR="00B16C1C" w:rsidRPr="00A15731" w:rsidRDefault="00B16C1C" w:rsidP="00BB0AEE">
      <w:pPr>
        <w:pStyle w:val="3"/>
        <w:jc w:val="left"/>
      </w:pPr>
      <w:r w:rsidRPr="00A15731">
        <w:t>American National Standards Institute (ANSI):</w:t>
      </w:r>
    </w:p>
    <w:p w14:paraId="03FB1A40" w14:textId="77777777" w:rsidR="00DF408D" w:rsidRPr="00A15731" w:rsidRDefault="00DF408D" w:rsidP="00BB0AEE">
      <w:pPr>
        <w:pStyle w:val="4"/>
        <w:jc w:val="left"/>
      </w:pPr>
      <w:r w:rsidRPr="00A15731">
        <w:t xml:space="preserve">ANSI </w:t>
      </w:r>
      <w:proofErr w:type="spellStart"/>
      <w:r w:rsidRPr="00A15731">
        <w:t>MH29.1</w:t>
      </w:r>
      <w:proofErr w:type="spellEnd"/>
      <w:r w:rsidRPr="00A15731">
        <w:t xml:space="preserve"> - Safety Requirements for Industrial Scissors Lifts</w:t>
      </w:r>
      <w:r w:rsidR="00772FDD" w:rsidRPr="00A15731">
        <w:t>.</w:t>
      </w:r>
    </w:p>
    <w:p w14:paraId="532AB30F" w14:textId="77777777" w:rsidR="00B16C1C" w:rsidRPr="00A15731" w:rsidRDefault="00B16C1C" w:rsidP="00BB0AEE">
      <w:pPr>
        <w:pStyle w:val="4"/>
        <w:jc w:val="left"/>
      </w:pPr>
      <w:r w:rsidRPr="00A15731">
        <w:t xml:space="preserve">ANSI </w:t>
      </w:r>
      <w:proofErr w:type="spellStart"/>
      <w:r w:rsidRPr="00A15731">
        <w:t>MH</w:t>
      </w:r>
      <w:r w:rsidR="00DF408D" w:rsidRPr="00A15731">
        <w:t>30.1</w:t>
      </w:r>
      <w:proofErr w:type="spellEnd"/>
      <w:r w:rsidRPr="00A15731">
        <w:t xml:space="preserve"> - Loading Dock Levelers and </w:t>
      </w:r>
      <w:proofErr w:type="spellStart"/>
      <w:r w:rsidRPr="00A15731">
        <w:t>Dockboards</w:t>
      </w:r>
      <w:proofErr w:type="spellEnd"/>
      <w:r w:rsidRPr="00A15731">
        <w:t>.</w:t>
      </w:r>
    </w:p>
    <w:p w14:paraId="28242DED" w14:textId="77777777" w:rsidR="0013559D" w:rsidRPr="00A15731" w:rsidRDefault="00772FDD" w:rsidP="00BB0AEE">
      <w:pPr>
        <w:pStyle w:val="4"/>
        <w:jc w:val="left"/>
      </w:pPr>
      <w:r w:rsidRPr="00A15731">
        <w:t xml:space="preserve">ANSI </w:t>
      </w:r>
      <w:proofErr w:type="spellStart"/>
      <w:r w:rsidRPr="00A15731">
        <w:t>MH30.3</w:t>
      </w:r>
      <w:proofErr w:type="spellEnd"/>
      <w:r w:rsidRPr="00A15731">
        <w:t xml:space="preserve"> - Vehicle Restraining Device.</w:t>
      </w:r>
    </w:p>
    <w:p w14:paraId="0F02B105" w14:textId="77777777" w:rsidR="00B16C1C" w:rsidRPr="00A15731" w:rsidRDefault="00B16C1C" w:rsidP="00BB0AEE">
      <w:pPr>
        <w:pStyle w:val="2"/>
        <w:jc w:val="left"/>
      </w:pPr>
      <w:r w:rsidRPr="00A15731">
        <w:t>SUBMITTALS</w:t>
      </w:r>
    </w:p>
    <w:p w14:paraId="754DD113" w14:textId="77777777" w:rsidR="00B16C1C" w:rsidRPr="00A15731" w:rsidRDefault="00B16C1C" w:rsidP="00BB0AEE"/>
    <w:p w14:paraId="455AB1F3" w14:textId="3DB9A987" w:rsidR="00B16C1C" w:rsidRPr="00A15731" w:rsidRDefault="00B16C1C" w:rsidP="00BB0AEE">
      <w:pPr>
        <w:pStyle w:val="3"/>
        <w:jc w:val="left"/>
      </w:pPr>
      <w:r w:rsidRPr="00A15731">
        <w:t xml:space="preserve">Section </w:t>
      </w:r>
      <w:r w:rsidR="00B876C8" w:rsidRPr="00A15731">
        <w:t xml:space="preserve">013300 </w:t>
      </w:r>
      <w:r w:rsidRPr="00A15731">
        <w:t>- Submittal Procedures:</w:t>
      </w:r>
      <w:r w:rsidR="00D066FE" w:rsidRPr="00A15731">
        <w:t xml:space="preserve"> </w:t>
      </w:r>
      <w:r w:rsidRPr="00A15731">
        <w:t>Procedures for submittals.</w:t>
      </w:r>
    </w:p>
    <w:p w14:paraId="43698E6B" w14:textId="335A10F8" w:rsidR="00B16C1C" w:rsidRPr="00A15731" w:rsidRDefault="00B16C1C" w:rsidP="00BB0AEE">
      <w:pPr>
        <w:pStyle w:val="4"/>
        <w:jc w:val="left"/>
      </w:pPr>
      <w:r w:rsidRPr="00A15731">
        <w:t>Product Data:</w:t>
      </w:r>
      <w:r w:rsidR="00132C58" w:rsidRPr="00A15731">
        <w:t xml:space="preserve"> Indicate unit dimensions, and details of construction materials and finish, installation details, method of anchorage, roughing-in measurements, and </w:t>
      </w:r>
      <w:r w:rsidR="009A2F4C" w:rsidRPr="00A15731">
        <w:t>accessories</w:t>
      </w:r>
      <w:r w:rsidR="00132C58" w:rsidRPr="00A15731">
        <w:t>.</w:t>
      </w:r>
    </w:p>
    <w:p w14:paraId="2D9B39E3" w14:textId="0F60B9AE" w:rsidR="00B16C1C" w:rsidRPr="00A15731" w:rsidRDefault="00B16C1C" w:rsidP="00BB0AEE">
      <w:pPr>
        <w:pStyle w:val="4"/>
        <w:jc w:val="left"/>
      </w:pPr>
      <w:r w:rsidRPr="00A15731">
        <w:t>Shop Drawings:</w:t>
      </w:r>
      <w:r w:rsidR="00D066FE" w:rsidRPr="00A15731">
        <w:t xml:space="preserve"> </w:t>
      </w:r>
      <w:r w:rsidRPr="00A15731">
        <w:t>Indicate required opening dimensions, tolerances of opening dimensions, placement dimensions, and perimeter conditions of construction.</w:t>
      </w:r>
    </w:p>
    <w:p w14:paraId="370890E8" w14:textId="77777777" w:rsidR="00B16C1C" w:rsidRPr="00A15731" w:rsidRDefault="00B16C1C" w:rsidP="00BB0AEE">
      <w:pPr>
        <w:pStyle w:val="4"/>
        <w:jc w:val="left"/>
      </w:pPr>
      <w:r w:rsidRPr="00A15731">
        <w:t>Assurance/Control Submittals:</w:t>
      </w:r>
    </w:p>
    <w:p w14:paraId="7CB53F35" w14:textId="3C583E69" w:rsidR="00B16C1C" w:rsidRPr="00A15731" w:rsidRDefault="00B16C1C" w:rsidP="00BB0AEE">
      <w:pPr>
        <w:pStyle w:val="5"/>
        <w:jc w:val="left"/>
      </w:pPr>
      <w:r w:rsidRPr="00A15731">
        <w:t>Test Reports:</w:t>
      </w:r>
      <w:r w:rsidR="00D066FE" w:rsidRPr="00A15731">
        <w:t xml:space="preserve"> </w:t>
      </w:r>
      <w:r w:rsidRPr="00A15731">
        <w:t xml:space="preserve">Report from approved Independent Testing Agency indicating compliance of Dock Leveler with requirements of ANSI </w:t>
      </w:r>
      <w:proofErr w:type="spellStart"/>
      <w:r w:rsidRPr="00A15731">
        <w:t>MH</w:t>
      </w:r>
      <w:r w:rsidR="00391447" w:rsidRPr="00A15731">
        <w:t>30.1</w:t>
      </w:r>
      <w:proofErr w:type="spellEnd"/>
      <w:r w:rsidR="00EC2416" w:rsidRPr="00A15731">
        <w:t xml:space="preserve">, Scissors Lift with ANSI </w:t>
      </w:r>
      <w:proofErr w:type="spellStart"/>
      <w:r w:rsidR="00EC2416" w:rsidRPr="00A15731">
        <w:t>MH29.1</w:t>
      </w:r>
      <w:proofErr w:type="spellEnd"/>
      <w:r w:rsidR="00EC2416" w:rsidRPr="00A15731">
        <w:t xml:space="preserve">, and Vehicle Restraining Device with ANSI </w:t>
      </w:r>
      <w:proofErr w:type="spellStart"/>
      <w:r w:rsidR="00EC2416" w:rsidRPr="00A15731">
        <w:t>MH30.3</w:t>
      </w:r>
      <w:proofErr w:type="spellEnd"/>
      <w:r w:rsidR="00EC2416" w:rsidRPr="00A15731">
        <w:t>.</w:t>
      </w:r>
    </w:p>
    <w:p w14:paraId="5046C5EB" w14:textId="7CAFF97B" w:rsidR="00B16C1C" w:rsidRPr="00A15731" w:rsidRDefault="00B16C1C" w:rsidP="00BB0AEE">
      <w:pPr>
        <w:pStyle w:val="5"/>
        <w:jc w:val="left"/>
      </w:pPr>
      <w:r w:rsidRPr="00A15731">
        <w:t>Certificates:</w:t>
      </w:r>
      <w:r w:rsidR="00D066FE" w:rsidRPr="00A15731">
        <w:t xml:space="preserve"> </w:t>
      </w:r>
      <w:r w:rsidRPr="00A15731">
        <w:t>Manufacturer's certificate that Products meet or exceed specified requirements.</w:t>
      </w:r>
    </w:p>
    <w:p w14:paraId="4623B757" w14:textId="3857A85A" w:rsidR="00B16C1C" w:rsidRPr="00A15731" w:rsidRDefault="00B16C1C" w:rsidP="00BB0AEE">
      <w:pPr>
        <w:pStyle w:val="5"/>
        <w:jc w:val="left"/>
      </w:pPr>
      <w:r w:rsidRPr="00A15731">
        <w:t>Qualification Documentation:</w:t>
      </w:r>
      <w:r w:rsidR="00D066FE" w:rsidRPr="00A15731">
        <w:t xml:space="preserve"> </w:t>
      </w:r>
      <w:r w:rsidRPr="00A15731">
        <w:t>Submit documentation of experience indicating compliance with specified qualification requirements.</w:t>
      </w:r>
    </w:p>
    <w:p w14:paraId="633D5ED1" w14:textId="77777777" w:rsidR="00A358F1" w:rsidRPr="00A15731" w:rsidRDefault="00A358F1" w:rsidP="00BB0AEE"/>
    <w:p w14:paraId="446B6C70" w14:textId="28659E8A" w:rsidR="00A358F1" w:rsidRPr="00A15731" w:rsidRDefault="00A358F1" w:rsidP="00BB0AEE">
      <w:pPr>
        <w:pStyle w:val="3"/>
        <w:jc w:val="left"/>
      </w:pPr>
      <w:bookmarkStart w:id="46" w:name="_Hlk78896279"/>
      <w:bookmarkStart w:id="47" w:name="_Hlk78896519"/>
      <w:r w:rsidRPr="00A15731">
        <w:t xml:space="preserve">Section </w:t>
      </w:r>
      <w:r w:rsidR="00B876C8" w:rsidRPr="00A15731">
        <w:t xml:space="preserve">017704 </w:t>
      </w:r>
      <w:r w:rsidRPr="00A15731">
        <w:t xml:space="preserve">– </w:t>
      </w:r>
      <w:r w:rsidR="00B876C8" w:rsidRPr="00A15731">
        <w:t>Closeout Procedures and Training</w:t>
      </w:r>
      <w:bookmarkEnd w:id="46"/>
      <w:r w:rsidRPr="00A15731">
        <w:t>:</w:t>
      </w:r>
      <w:r w:rsidR="00D066FE" w:rsidRPr="00A15731">
        <w:t xml:space="preserve"> </w:t>
      </w:r>
      <w:r w:rsidRPr="00A15731">
        <w:t>Procedures for closeout submittals.</w:t>
      </w:r>
      <w:bookmarkEnd w:id="47"/>
    </w:p>
    <w:p w14:paraId="682BEFD5" w14:textId="0B754DB3" w:rsidR="00A358F1" w:rsidRPr="00A15731" w:rsidRDefault="00A358F1" w:rsidP="00BB0AEE">
      <w:pPr>
        <w:pStyle w:val="4"/>
        <w:jc w:val="left"/>
      </w:pPr>
      <w:r w:rsidRPr="00A15731">
        <w:t>Operating and Maintenance Data:</w:t>
      </w:r>
      <w:r w:rsidR="00D066FE" w:rsidRPr="00A15731">
        <w:t xml:space="preserve"> </w:t>
      </w:r>
      <w:r w:rsidRPr="00A15731">
        <w:t>Operating and maintenance instructions and parts lists.</w:t>
      </w:r>
    </w:p>
    <w:p w14:paraId="56D7C551" w14:textId="10E1D0BD" w:rsidR="00132C58" w:rsidRPr="00A15731" w:rsidRDefault="00132C58" w:rsidP="00BB0AEE">
      <w:pPr>
        <w:pStyle w:val="4"/>
        <w:jc w:val="left"/>
      </w:pPr>
      <w:r w:rsidRPr="00A15731">
        <w:t>Training Manuals: Complete set of all equipment training manuals.</w:t>
      </w:r>
    </w:p>
    <w:p w14:paraId="789CB4D6" w14:textId="77777777" w:rsidR="00A358F1" w:rsidRPr="00A15731" w:rsidRDefault="00A358F1" w:rsidP="00BB0AEE">
      <w:pPr>
        <w:pStyle w:val="4"/>
        <w:jc w:val="left"/>
      </w:pPr>
      <w:r w:rsidRPr="00A15731">
        <w:t>Submit written special warranty with forms completed in United States Postal Service name and registered with manufacturer as specified in this section.</w:t>
      </w:r>
    </w:p>
    <w:p w14:paraId="2ED27C9D" w14:textId="77777777" w:rsidR="00B16C1C" w:rsidRPr="00A15731" w:rsidRDefault="00B16C1C" w:rsidP="00BB0AEE">
      <w:pPr>
        <w:pStyle w:val="2"/>
        <w:jc w:val="left"/>
      </w:pPr>
      <w:r w:rsidRPr="00A15731">
        <w:t>QUALITY ASSURANCE</w:t>
      </w:r>
    </w:p>
    <w:p w14:paraId="5C036B13" w14:textId="77777777" w:rsidR="00B16C1C" w:rsidRPr="00A15731" w:rsidRDefault="00B16C1C" w:rsidP="00BB0AEE"/>
    <w:p w14:paraId="0A2FA227" w14:textId="6243EA2E" w:rsidR="00B16C1C" w:rsidRPr="00A15731" w:rsidRDefault="00B16C1C" w:rsidP="00BB0AEE">
      <w:pPr>
        <w:pStyle w:val="3"/>
        <w:jc w:val="left"/>
      </w:pPr>
      <w:r w:rsidRPr="00A15731">
        <w:t>Dock Levelers:</w:t>
      </w:r>
      <w:r w:rsidR="00D066FE" w:rsidRPr="00A15731">
        <w:t xml:space="preserve"> </w:t>
      </w:r>
      <w:r w:rsidRPr="00A15731">
        <w:t xml:space="preserve">Conform to requirements of ANSI </w:t>
      </w:r>
      <w:proofErr w:type="spellStart"/>
      <w:r w:rsidRPr="00A15731">
        <w:t>MH</w:t>
      </w:r>
      <w:r w:rsidR="00E27F2E" w:rsidRPr="00A15731">
        <w:t>30.1</w:t>
      </w:r>
      <w:proofErr w:type="spellEnd"/>
      <w:r w:rsidRPr="00A15731">
        <w:t>.</w:t>
      </w:r>
    </w:p>
    <w:p w14:paraId="606C7B5F" w14:textId="77777777" w:rsidR="007F4A3F" w:rsidRPr="00A15731" w:rsidRDefault="007F4A3F" w:rsidP="00BB0AEE">
      <w:pPr>
        <w:pStyle w:val="3"/>
        <w:numPr>
          <w:ilvl w:val="0"/>
          <w:numId w:val="0"/>
        </w:numPr>
        <w:jc w:val="left"/>
      </w:pPr>
    </w:p>
    <w:p w14:paraId="3CC5D71C" w14:textId="77777777" w:rsidR="007F4A3F" w:rsidRPr="00A15731" w:rsidRDefault="007F4A3F" w:rsidP="00BB0AEE">
      <w:pPr>
        <w:pStyle w:val="3"/>
        <w:jc w:val="left"/>
      </w:pPr>
      <w:r w:rsidRPr="00A15731">
        <w:t>Scissor Lifts: Conform to requirements of ANSI MH 29.1.</w:t>
      </w:r>
    </w:p>
    <w:p w14:paraId="0CDA20B8" w14:textId="77777777" w:rsidR="007F4A3F" w:rsidRPr="00A15731" w:rsidRDefault="007F4A3F" w:rsidP="00BB0AEE">
      <w:pPr>
        <w:pStyle w:val="3"/>
        <w:numPr>
          <w:ilvl w:val="0"/>
          <w:numId w:val="0"/>
        </w:numPr>
        <w:jc w:val="left"/>
      </w:pPr>
    </w:p>
    <w:p w14:paraId="2725FAA0" w14:textId="77777777" w:rsidR="007F4A3F" w:rsidRPr="00A15731" w:rsidRDefault="007F4A3F" w:rsidP="00BB0AEE">
      <w:pPr>
        <w:pStyle w:val="3"/>
        <w:jc w:val="left"/>
      </w:pPr>
      <w:r w:rsidRPr="00A15731">
        <w:t xml:space="preserve">Vehicle Restraining Devices: Conform to requirements or ANSI </w:t>
      </w:r>
      <w:proofErr w:type="spellStart"/>
      <w:r w:rsidRPr="00A15731">
        <w:t>MH30.3</w:t>
      </w:r>
      <w:proofErr w:type="spellEnd"/>
      <w:r w:rsidRPr="00A15731">
        <w:t>.</w:t>
      </w:r>
    </w:p>
    <w:p w14:paraId="770CA669" w14:textId="77777777" w:rsidR="00B16C1C" w:rsidRPr="00A15731" w:rsidRDefault="00B16C1C" w:rsidP="00BB0AEE"/>
    <w:p w14:paraId="3B5905A1" w14:textId="77777777" w:rsidR="00B16C1C" w:rsidRPr="00A15731" w:rsidRDefault="00B16C1C" w:rsidP="00BB0AEE">
      <w:pPr>
        <w:pStyle w:val="3"/>
        <w:jc w:val="left"/>
      </w:pPr>
      <w:r w:rsidRPr="00A15731">
        <w:t>Qualifications:</w:t>
      </w:r>
    </w:p>
    <w:p w14:paraId="6139B226" w14:textId="439BF01B" w:rsidR="00B16C1C" w:rsidRPr="00A15731" w:rsidRDefault="00B16C1C" w:rsidP="00BB0AEE">
      <w:pPr>
        <w:pStyle w:val="4"/>
        <w:jc w:val="left"/>
      </w:pPr>
      <w:r w:rsidRPr="00A15731">
        <w:lastRenderedPageBreak/>
        <w:t>Manufacturer:</w:t>
      </w:r>
      <w:r w:rsidR="00D066FE" w:rsidRPr="00A15731">
        <w:t xml:space="preserve"> </w:t>
      </w:r>
      <w:r w:rsidRPr="00A15731">
        <w:t xml:space="preserve">Company specializing in manufacturing </w:t>
      </w:r>
      <w:r w:rsidR="007F4A3F" w:rsidRPr="00A15731">
        <w:t>p</w:t>
      </w:r>
      <w:r w:rsidRPr="00A15731">
        <w:t xml:space="preserve">roducts specified with minimum </w:t>
      </w:r>
      <w:r w:rsidR="007F4A3F" w:rsidRPr="00A15731">
        <w:t>20</w:t>
      </w:r>
      <w:r w:rsidRPr="00A15731">
        <w:t xml:space="preserve"> years documented experience.</w:t>
      </w:r>
    </w:p>
    <w:p w14:paraId="7D7452A3" w14:textId="386D6CE6" w:rsidR="00B16C1C" w:rsidRPr="00A15731" w:rsidRDefault="00B16C1C" w:rsidP="00BB0AEE">
      <w:pPr>
        <w:pStyle w:val="4"/>
        <w:jc w:val="left"/>
      </w:pPr>
      <w:r w:rsidRPr="00A15731">
        <w:t>Installer:</w:t>
      </w:r>
      <w:r w:rsidR="00D066FE" w:rsidRPr="00A15731">
        <w:t xml:space="preserve"> </w:t>
      </w:r>
      <w:r w:rsidRPr="00A15731">
        <w:t>Company specializing in performing the Work of this Section with minimum 5 years documented experience.</w:t>
      </w:r>
    </w:p>
    <w:p w14:paraId="72933A90" w14:textId="77777777" w:rsidR="00B16C1C" w:rsidRPr="00A15731" w:rsidRDefault="00B16C1C" w:rsidP="00BB0AEE">
      <w:pPr>
        <w:pStyle w:val="2"/>
        <w:jc w:val="left"/>
      </w:pPr>
      <w:r w:rsidRPr="00A15731">
        <w:t>DELIVERY, STORAGE, AND HANDLING</w:t>
      </w:r>
    </w:p>
    <w:p w14:paraId="153A9030" w14:textId="77777777" w:rsidR="00B16C1C" w:rsidRPr="00A15731" w:rsidRDefault="00B16C1C" w:rsidP="00BB0AEE"/>
    <w:p w14:paraId="02BA4E3E" w14:textId="2B9F1160" w:rsidR="00B16C1C" w:rsidRPr="00A15731" w:rsidRDefault="00B16C1C" w:rsidP="00BB0AEE">
      <w:pPr>
        <w:pStyle w:val="3"/>
        <w:jc w:val="left"/>
      </w:pPr>
      <w:r w:rsidRPr="00A15731">
        <w:t xml:space="preserve">Section </w:t>
      </w:r>
      <w:r w:rsidR="00B876C8" w:rsidRPr="00A15731">
        <w:t xml:space="preserve">016000 </w:t>
      </w:r>
      <w:r w:rsidRPr="00A15731">
        <w:t>- Product Requirements:</w:t>
      </w:r>
      <w:r w:rsidR="00D066FE" w:rsidRPr="00A15731">
        <w:t xml:space="preserve"> </w:t>
      </w:r>
      <w:r w:rsidRPr="00A15731">
        <w:t>Transport, handle, store, and protect Products.</w:t>
      </w:r>
    </w:p>
    <w:p w14:paraId="40585AF8" w14:textId="77777777" w:rsidR="00B16C1C" w:rsidRPr="00C42E73" w:rsidRDefault="00B16C1C" w:rsidP="00BB0AEE">
      <w:pPr>
        <w:pStyle w:val="1"/>
        <w:jc w:val="left"/>
      </w:pPr>
      <w:r w:rsidRPr="00C42E73">
        <w:t>PRODUCTS</w:t>
      </w:r>
    </w:p>
    <w:p w14:paraId="18A6A9A6" w14:textId="77777777" w:rsidR="00B16C1C" w:rsidRPr="00C42E73" w:rsidRDefault="0055110F" w:rsidP="00D066FE">
      <w:pPr>
        <w:pStyle w:val="NotesToSpecifier"/>
      </w:pPr>
      <w:r w:rsidRPr="00C42E73">
        <w:t>********************************************************************************</w:t>
      </w:r>
      <w:r w:rsidR="00B16C1C" w:rsidRPr="00C42E73">
        <w:t>*********************************************</w:t>
      </w:r>
    </w:p>
    <w:p w14:paraId="4CC70FB5" w14:textId="77777777" w:rsidR="00B16C1C" w:rsidRPr="00C42E73" w:rsidRDefault="00B16C1C" w:rsidP="00D066FE">
      <w:pPr>
        <w:pStyle w:val="NotesToSpecifier"/>
        <w:jc w:val="center"/>
        <w:rPr>
          <w:b/>
        </w:rPr>
      </w:pPr>
      <w:r w:rsidRPr="00C42E73">
        <w:rPr>
          <w:b/>
        </w:rPr>
        <w:t>NOTE TO SPECIFIER</w:t>
      </w:r>
    </w:p>
    <w:p w14:paraId="0BB27AC2" w14:textId="55532E99" w:rsidR="00B16C1C" w:rsidRPr="00C42E73" w:rsidRDefault="00B16C1C" w:rsidP="00D066FE">
      <w:pPr>
        <w:pStyle w:val="NotesToSpecifier"/>
      </w:pPr>
      <w:r w:rsidRPr="00C42E73">
        <w:t xml:space="preserve">Verify manufacturer information, </w:t>
      </w:r>
      <w:r w:rsidR="008D3A78">
        <w:t>p</w:t>
      </w:r>
      <w:r w:rsidR="008D3A78" w:rsidRPr="00C42E73">
        <w:t xml:space="preserve">roduct </w:t>
      </w:r>
      <w:r w:rsidRPr="00C42E73">
        <w:t>numbers, and availability at time of Project Manual preparation for Project.</w:t>
      </w:r>
    </w:p>
    <w:p w14:paraId="591C1C72" w14:textId="77777777" w:rsidR="00B16C1C" w:rsidRPr="00C42E73" w:rsidRDefault="0055110F" w:rsidP="00D066FE">
      <w:pPr>
        <w:pStyle w:val="NotesToSpecifier"/>
      </w:pPr>
      <w:r w:rsidRPr="00C42E73">
        <w:t>********************************************************************************</w:t>
      </w:r>
      <w:r w:rsidR="00B16C1C" w:rsidRPr="00C42E73">
        <w:t>*********************************************</w:t>
      </w:r>
    </w:p>
    <w:p w14:paraId="11AC7CBF" w14:textId="77777777" w:rsidR="00B16C1C" w:rsidRPr="00C42E73" w:rsidRDefault="00B16C1C" w:rsidP="00D066FE">
      <w:pPr>
        <w:pStyle w:val="2"/>
        <w:jc w:val="left"/>
      </w:pPr>
      <w:r w:rsidRPr="00C42E73">
        <w:t>DOCK BUMPERS</w:t>
      </w:r>
    </w:p>
    <w:p w14:paraId="213A635C" w14:textId="77777777" w:rsidR="00B16C1C" w:rsidRPr="00C42E73" w:rsidRDefault="00B16C1C" w:rsidP="00D066FE"/>
    <w:p w14:paraId="76A49FBB" w14:textId="77777777" w:rsidR="00132C58" w:rsidRPr="00C42E73" w:rsidRDefault="00132C58" w:rsidP="00132C58">
      <w:pPr>
        <w:pStyle w:val="NotesToSpecifier"/>
      </w:pPr>
      <w:r w:rsidRPr="00C42E73">
        <w:t>****************************************************************************************************************************</w:t>
      </w:r>
    </w:p>
    <w:p w14:paraId="2490B043" w14:textId="77777777" w:rsidR="00132C58" w:rsidRPr="00C42E73" w:rsidRDefault="00132C58" w:rsidP="00132C58">
      <w:pPr>
        <w:pStyle w:val="NotesToSpecifier"/>
        <w:jc w:val="center"/>
        <w:rPr>
          <w:b/>
        </w:rPr>
      </w:pPr>
      <w:r w:rsidRPr="00C42E73">
        <w:rPr>
          <w:b/>
        </w:rPr>
        <w:t>NOTE TO SPECIFIER</w:t>
      </w:r>
    </w:p>
    <w:p w14:paraId="5DC6C065" w14:textId="78144F3B" w:rsidR="00132C58" w:rsidRPr="00C42E73" w:rsidRDefault="00132C58" w:rsidP="00132C58">
      <w:pPr>
        <w:pStyle w:val="NotesToSpecifier"/>
      </w:pPr>
      <w:del w:id="48" w:author="George Schramm,  New York, NY" w:date="2022-09-08T09:49:00Z">
        <w:r w:rsidRPr="00C2592B" w:rsidDel="00C2592B">
          <w:rPr>
            <w:b/>
            <w:bCs/>
          </w:rPr>
          <w:delText>**</w:delText>
        </w:r>
      </w:del>
      <w:r w:rsidR="00C2592B" w:rsidRPr="00C2592B">
        <w:rPr>
          <w:b/>
          <w:bCs/>
        </w:rPr>
        <w:t>REQUIRED</w:t>
      </w:r>
      <w:del w:id="49" w:author="George Schramm,  New York, NY" w:date="2021-10-20T14:59:00Z">
        <w:r w:rsidRPr="00C42E73" w:rsidDel="0091355B">
          <w:delText xml:space="preserve"> </w:delText>
        </w:r>
        <w:r w:rsidDel="0091355B">
          <w:delText>section,</w:delText>
        </w:r>
      </w:del>
      <w:ins w:id="50" w:author="George Schramm,  New York, NY" w:date="2021-10-20T14:59:00Z">
        <w:r w:rsidR="0091355B">
          <w:t>:</w:t>
        </w:r>
      </w:ins>
      <w:del w:id="51" w:author="George Schramm,  New York, NY" w:date="2021-10-20T14:59:00Z">
        <w:r w:rsidDel="0091355B">
          <w:delText xml:space="preserve"> </w:delText>
        </w:r>
        <w:r w:rsidRPr="00C42E73" w:rsidDel="0091355B">
          <w:delText>DOCK BUMPERS</w:delText>
        </w:r>
      </w:del>
      <w:del w:id="52" w:author="George Schramm,  New York, NY" w:date="2021-10-20T15:00:00Z">
        <w:r w:rsidRPr="00C42E73" w:rsidDel="003A5545">
          <w:delText>.</w:delText>
        </w:r>
      </w:del>
      <w:r>
        <w:t xml:space="preserve"> </w:t>
      </w:r>
      <w:r w:rsidRPr="00C42E73">
        <w:t xml:space="preserve">Do not revise </w:t>
      </w:r>
      <w:ins w:id="53" w:author="George Schramm,  New York, NY" w:date="2021-10-20T14:59:00Z">
        <w:r w:rsidR="0091355B" w:rsidRPr="00C42E73">
          <w:t>DOCK BUMPERS</w:t>
        </w:r>
      </w:ins>
      <w:del w:id="54" w:author="George Schramm,  New York, NY" w:date="2021-10-20T14:59:00Z">
        <w:r w:rsidRPr="00C42E73" w:rsidDel="0091355B">
          <w:delText xml:space="preserve">this </w:delText>
        </w:r>
        <w:r w:rsidDel="0091355B">
          <w:delText>section</w:delText>
        </w:r>
      </w:del>
      <w:ins w:id="55" w:author="George Schramm,  New York, NY" w:date="2021-10-20T15:00:00Z">
        <w:r w:rsidR="003A5545">
          <w:t xml:space="preserve"> </w:t>
        </w:r>
      </w:ins>
      <w:del w:id="56" w:author="George Schramm,  New York, NY" w:date="2021-10-20T15:00:00Z">
        <w:r w:rsidRPr="00C42E73" w:rsidDel="003A5545">
          <w:delText xml:space="preserve">, except as noted below, </w:delText>
        </w:r>
      </w:del>
      <w:r w:rsidRPr="00C42E73">
        <w:t>without a written Deviation from USPS</w:t>
      </w:r>
      <w:r>
        <w:t>.</w:t>
      </w:r>
    </w:p>
    <w:p w14:paraId="2CCFDC87" w14:textId="77777777" w:rsidR="00132C58" w:rsidRPr="00C42E73" w:rsidRDefault="00132C58" w:rsidP="00132C58">
      <w:pPr>
        <w:pStyle w:val="NotesToSpecifier"/>
      </w:pPr>
      <w:r w:rsidRPr="00C42E73">
        <w:t>****************************************************************************************************************************</w:t>
      </w:r>
    </w:p>
    <w:p w14:paraId="7ACE677D" w14:textId="77777777" w:rsidR="00057739" w:rsidRPr="00C42E73" w:rsidRDefault="00057739" w:rsidP="00BB0AEE">
      <w:pPr>
        <w:pStyle w:val="3"/>
        <w:jc w:val="left"/>
      </w:pPr>
      <w:r w:rsidRPr="00C42E73">
        <w:t>Dock Bumpers at Dock Leveler Locations:</w:t>
      </w:r>
    </w:p>
    <w:p w14:paraId="5B650D5C" w14:textId="70613B26" w:rsidR="00057739" w:rsidRPr="00C42E73" w:rsidRDefault="00057739" w:rsidP="00BB0AEE">
      <w:pPr>
        <w:pStyle w:val="4"/>
        <w:jc w:val="left"/>
      </w:pPr>
      <w:r w:rsidRPr="00C42E73">
        <w:t xml:space="preserve">Laminated rubber, ozone resistant, with two 3/4-inch tie rods and </w:t>
      </w:r>
      <w:r w:rsidR="004C6F55" w:rsidRPr="00C42E73">
        <w:t>3/8-inch</w:t>
      </w:r>
      <w:r w:rsidRPr="00C42E73">
        <w:t xml:space="preserve"> steel angle at both ends.</w:t>
      </w:r>
    </w:p>
    <w:p w14:paraId="4EBE7270" w14:textId="77777777" w:rsidR="00057739" w:rsidRPr="00C42E73" w:rsidRDefault="00057739" w:rsidP="00BB0AEE">
      <w:pPr>
        <w:pStyle w:val="4"/>
        <w:jc w:val="left"/>
      </w:pPr>
      <w:r w:rsidRPr="00C42E73">
        <w:t>Thickness from wall, vertical height, width, and profile of bumpers indicated on Drawings.</w:t>
      </w:r>
    </w:p>
    <w:p w14:paraId="7B3921BA" w14:textId="06909632" w:rsidR="00057739" w:rsidRDefault="00057739" w:rsidP="00BB0AEE">
      <w:pPr>
        <w:pStyle w:val="4"/>
        <w:jc w:val="left"/>
      </w:pPr>
      <w:r w:rsidRPr="00C42E73">
        <w:t>Pre-drilled, countersunk mounting holes.</w:t>
      </w:r>
    </w:p>
    <w:p w14:paraId="73DEA080" w14:textId="77777777" w:rsidR="00057739" w:rsidRPr="00C42E73" w:rsidRDefault="00057739" w:rsidP="00BB0AEE">
      <w:pPr>
        <w:pStyle w:val="4"/>
        <w:numPr>
          <w:ilvl w:val="0"/>
          <w:numId w:val="0"/>
        </w:numPr>
        <w:jc w:val="left"/>
      </w:pPr>
    </w:p>
    <w:p w14:paraId="58028E32" w14:textId="77777777" w:rsidR="00B16C1C" w:rsidRPr="00C42E73" w:rsidRDefault="00B16C1C" w:rsidP="00BB0AEE">
      <w:pPr>
        <w:pStyle w:val="3"/>
        <w:jc w:val="left"/>
      </w:pPr>
      <w:r w:rsidRPr="00C42E73">
        <w:t>Dock Bumpers at Non-Leveler Locations:</w:t>
      </w:r>
    </w:p>
    <w:p w14:paraId="751602D5" w14:textId="77777777" w:rsidR="00B16C1C" w:rsidRPr="00C42E73" w:rsidRDefault="00B16C1C" w:rsidP="00BB0AEE">
      <w:pPr>
        <w:pStyle w:val="4"/>
        <w:jc w:val="left"/>
      </w:pPr>
      <w:r w:rsidRPr="00C42E73">
        <w:t>Molded rubber, ozone resistant, nylon or polyester reinforced, minimum Shore A Durometer of 80, tensile strength of 950 to 1050 psi.</w:t>
      </w:r>
    </w:p>
    <w:p w14:paraId="68778A15" w14:textId="77777777" w:rsidR="00B16C1C" w:rsidRPr="00C42E73" w:rsidRDefault="00B16C1C" w:rsidP="00BB0AEE">
      <w:pPr>
        <w:pStyle w:val="4"/>
        <w:jc w:val="left"/>
      </w:pPr>
      <w:r w:rsidRPr="00C42E73">
        <w:t>Thickness from wall, vertical height, width, and profile of bumpers indicated on Drawings.</w:t>
      </w:r>
    </w:p>
    <w:p w14:paraId="4CF92643" w14:textId="77777777" w:rsidR="00B16C1C" w:rsidRPr="00C42E73" w:rsidRDefault="00B16C1C" w:rsidP="00BB0AEE">
      <w:pPr>
        <w:pStyle w:val="4"/>
        <w:jc w:val="left"/>
      </w:pPr>
      <w:r w:rsidRPr="00C42E73">
        <w:t>Pre-drilled, countersunk mounting holes.</w:t>
      </w:r>
    </w:p>
    <w:p w14:paraId="0D3DC1FE" w14:textId="77777777" w:rsidR="00B16C1C" w:rsidRPr="00C42E73" w:rsidRDefault="00B16C1C" w:rsidP="00BB0AEE"/>
    <w:p w14:paraId="1547E519" w14:textId="4B223813" w:rsidR="00B16C1C" w:rsidRPr="00C42E73" w:rsidRDefault="00B16C1C" w:rsidP="00BB0AEE">
      <w:pPr>
        <w:pStyle w:val="3"/>
        <w:jc w:val="left"/>
      </w:pPr>
      <w:r w:rsidRPr="00C42E73">
        <w:t>Attachment Hardware:</w:t>
      </w:r>
      <w:r w:rsidR="00D066FE">
        <w:t xml:space="preserve"> </w:t>
      </w:r>
      <w:r w:rsidR="00057739" w:rsidRPr="00C42E73">
        <w:t>3/4-inch</w:t>
      </w:r>
      <w:r w:rsidRPr="00C42E73">
        <w:t xml:space="preserve"> diameter galvanized bolts and </w:t>
      </w:r>
      <w:r w:rsidR="00F82FA8">
        <w:t>L-</w:t>
      </w:r>
      <w:r w:rsidRPr="00C42E73">
        <w:t>shape anchor rods cast into concrete.</w:t>
      </w:r>
    </w:p>
    <w:p w14:paraId="7D8E9F32" w14:textId="77777777" w:rsidR="00B16C1C" w:rsidRPr="00C42E73" w:rsidRDefault="00B16C1C" w:rsidP="00BB0AEE">
      <w:pPr>
        <w:pStyle w:val="2"/>
        <w:jc w:val="left"/>
      </w:pPr>
      <w:r w:rsidRPr="00C42E73">
        <w:t>DOCK SEALS</w:t>
      </w:r>
    </w:p>
    <w:p w14:paraId="637E4735" w14:textId="77777777" w:rsidR="00B16C1C" w:rsidRPr="00C42E73" w:rsidRDefault="00B16C1C" w:rsidP="00BB0AEE"/>
    <w:p w14:paraId="7E7EBACE" w14:textId="77777777" w:rsidR="00B16C1C" w:rsidRPr="00C42E73" w:rsidRDefault="00EA6455" w:rsidP="00BB0AEE">
      <w:pPr>
        <w:pStyle w:val="3"/>
        <w:jc w:val="left"/>
      </w:pPr>
      <w:r>
        <w:t>Manufacturers/</w:t>
      </w:r>
      <w:r w:rsidR="00B16C1C" w:rsidRPr="00C42E73">
        <w:t>Models:</w:t>
      </w:r>
    </w:p>
    <w:p w14:paraId="5B1BCC03" w14:textId="4701B70C" w:rsidR="004C6F55" w:rsidRDefault="004C6F55" w:rsidP="00BB0AEE">
      <w:pPr>
        <w:pStyle w:val="4"/>
        <w:jc w:val="left"/>
      </w:pPr>
      <w:r w:rsidRPr="004C6F55">
        <w:t>Blue Giant: BG-200 Head Curtain Dock Seal</w:t>
      </w:r>
      <w:r w:rsidR="00B82C58">
        <w:t>.</w:t>
      </w:r>
    </w:p>
    <w:p w14:paraId="5ED16905" w14:textId="09ABA553" w:rsidR="00B16C1C" w:rsidRPr="00C42E73" w:rsidRDefault="00B16C1C" w:rsidP="00BB0AEE">
      <w:pPr>
        <w:pStyle w:val="4"/>
        <w:jc w:val="left"/>
      </w:pPr>
      <w:r w:rsidRPr="00C42E73">
        <w:t>Chalfant:</w:t>
      </w:r>
      <w:r w:rsidR="00D066FE">
        <w:t xml:space="preserve"> </w:t>
      </w:r>
      <w:r w:rsidR="004C6F55" w:rsidRPr="004C6F55">
        <w:t xml:space="preserve">101 Curtain </w:t>
      </w:r>
      <w:r w:rsidR="004C6F55">
        <w:t xml:space="preserve">Dock </w:t>
      </w:r>
      <w:r w:rsidR="004C6F55" w:rsidRPr="004C6F55">
        <w:t>Seal</w:t>
      </w:r>
      <w:r w:rsidRPr="00C42E73">
        <w:t>.</w:t>
      </w:r>
    </w:p>
    <w:p w14:paraId="59C26D6C" w14:textId="553AE030" w:rsidR="00B16C1C" w:rsidRPr="00C42E73" w:rsidRDefault="00B16C1C" w:rsidP="00BB0AEE">
      <w:pPr>
        <w:pStyle w:val="4"/>
        <w:jc w:val="left"/>
      </w:pPr>
      <w:r w:rsidRPr="00C42E73">
        <w:t>Kelley:</w:t>
      </w:r>
      <w:r w:rsidR="004C6F55" w:rsidRPr="004C6F55">
        <w:t xml:space="preserve"> DSH-102-</w:t>
      </w:r>
      <w:proofErr w:type="spellStart"/>
      <w:r w:rsidR="004C6F55" w:rsidRPr="004C6F55">
        <w:t>WP4</w:t>
      </w:r>
      <w:proofErr w:type="spellEnd"/>
      <w:r w:rsidR="004C6F55" w:rsidRPr="004C6F55">
        <w:t>-</w:t>
      </w:r>
      <w:proofErr w:type="spellStart"/>
      <w:r w:rsidR="004C6F55" w:rsidRPr="004C6F55">
        <w:t>WF</w:t>
      </w:r>
      <w:proofErr w:type="spellEnd"/>
      <w:r w:rsidR="004C6F55" w:rsidRPr="004C6F55">
        <w:t xml:space="preserve"> with head curtain</w:t>
      </w:r>
      <w:r w:rsidR="00FB5BD7" w:rsidRPr="00C42E73">
        <w:t>.</w:t>
      </w:r>
    </w:p>
    <w:p w14:paraId="12ECBB1A" w14:textId="7041B5F1" w:rsidR="00B16C1C" w:rsidRPr="00C42E73" w:rsidRDefault="00FB5BD7" w:rsidP="00BB0AEE">
      <w:pPr>
        <w:pStyle w:val="4"/>
        <w:jc w:val="left"/>
      </w:pPr>
      <w:r w:rsidRPr="00C42E73">
        <w:t>McGuire:</w:t>
      </w:r>
      <w:r w:rsidR="00D066FE">
        <w:t xml:space="preserve"> </w:t>
      </w:r>
      <w:proofErr w:type="spellStart"/>
      <w:r w:rsidR="004C6F55" w:rsidRPr="004C6F55">
        <w:t>TS103</w:t>
      </w:r>
      <w:proofErr w:type="spellEnd"/>
      <w:r w:rsidR="00AC2FB0">
        <w:t xml:space="preserve"> </w:t>
      </w:r>
      <w:r w:rsidR="00AC2FB0" w:rsidRPr="00AC2FB0">
        <w:t>with head curtain</w:t>
      </w:r>
      <w:r w:rsidR="00B16C1C" w:rsidRPr="00C42E73">
        <w:t>.</w:t>
      </w:r>
    </w:p>
    <w:p w14:paraId="1ED29962" w14:textId="23EDD0D2" w:rsidR="00AD0439" w:rsidRPr="00C42E73" w:rsidRDefault="00AD0439" w:rsidP="00BB0AEE">
      <w:pPr>
        <w:pStyle w:val="4"/>
        <w:jc w:val="left"/>
      </w:pPr>
      <w:proofErr w:type="spellStart"/>
      <w:r w:rsidRPr="00C42E73">
        <w:t>Nordock</w:t>
      </w:r>
      <w:proofErr w:type="spellEnd"/>
      <w:r w:rsidRPr="00C42E73">
        <w:t xml:space="preserve">: </w:t>
      </w:r>
      <w:r w:rsidR="004C6F55" w:rsidRPr="004C6F55">
        <w:t>FP Series with head curtai</w:t>
      </w:r>
      <w:r w:rsidR="004C6F55">
        <w:t>n.</w:t>
      </w:r>
    </w:p>
    <w:p w14:paraId="1052FC47" w14:textId="00E5DF9F" w:rsidR="00B16C1C" w:rsidRDefault="00B16C1C" w:rsidP="00BB0AEE">
      <w:pPr>
        <w:pStyle w:val="4"/>
        <w:jc w:val="left"/>
      </w:pPr>
      <w:r w:rsidRPr="00C42E73">
        <w:t>NOVA:</w:t>
      </w:r>
      <w:r w:rsidR="00D066FE">
        <w:t xml:space="preserve"> </w:t>
      </w:r>
      <w:r w:rsidR="00D47255" w:rsidRPr="00D47255">
        <w:t>FP Series with head curtain</w:t>
      </w:r>
      <w:r w:rsidRPr="00C42E73">
        <w:t>.</w:t>
      </w:r>
    </w:p>
    <w:p w14:paraId="66E93251" w14:textId="6E5D9342" w:rsidR="00D47255" w:rsidRPr="00C42E73" w:rsidRDefault="00D47255" w:rsidP="00BB0AEE">
      <w:pPr>
        <w:pStyle w:val="4"/>
        <w:jc w:val="left"/>
      </w:pPr>
      <w:r w:rsidRPr="00D47255">
        <w:t>Pioneer</w:t>
      </w:r>
      <w:r>
        <w:t xml:space="preserve">: </w:t>
      </w:r>
      <w:r w:rsidRPr="00D47255">
        <w:t>PF Series with head curtain</w:t>
      </w:r>
      <w:r>
        <w:t>.</w:t>
      </w:r>
    </w:p>
    <w:p w14:paraId="5AA4E1B2" w14:textId="2D36A6D6" w:rsidR="00B16C1C" w:rsidRPr="00C42E73" w:rsidRDefault="00B16C1C" w:rsidP="00BB0AEE">
      <w:pPr>
        <w:pStyle w:val="4"/>
        <w:jc w:val="left"/>
      </w:pPr>
      <w:r w:rsidRPr="00C42E73">
        <w:t>Rite-Hite:</w:t>
      </w:r>
      <w:r w:rsidR="00D47255">
        <w:t xml:space="preserve"> </w:t>
      </w:r>
      <w:r w:rsidR="00D47255" w:rsidRPr="00D47255">
        <w:t xml:space="preserve">Model </w:t>
      </w:r>
      <w:proofErr w:type="spellStart"/>
      <w:r w:rsidR="00D47255" w:rsidRPr="00D47255">
        <w:t>1D3C</w:t>
      </w:r>
      <w:proofErr w:type="spellEnd"/>
      <w:r w:rsidR="00D47255" w:rsidRPr="00D47255">
        <w:t xml:space="preserve"> self-locking head curtain</w:t>
      </w:r>
      <w:r w:rsidRPr="00C42E73">
        <w:t>.</w:t>
      </w:r>
    </w:p>
    <w:p w14:paraId="02734275" w14:textId="4808E3CF" w:rsidR="00B16C1C" w:rsidRPr="00C42E73" w:rsidRDefault="00B16C1C" w:rsidP="00BB0AEE">
      <w:pPr>
        <w:pStyle w:val="4"/>
        <w:jc w:val="left"/>
      </w:pPr>
      <w:r w:rsidRPr="00C42E73">
        <w:t>Serco:</w:t>
      </w:r>
      <w:r w:rsidR="00D066FE">
        <w:t xml:space="preserve"> </w:t>
      </w:r>
      <w:r w:rsidRPr="00C42E73">
        <w:t>S-600</w:t>
      </w:r>
      <w:r w:rsidR="00E50FE4">
        <w:t xml:space="preserve"> Series</w:t>
      </w:r>
      <w:r w:rsidR="00AC2FB0">
        <w:t xml:space="preserve"> </w:t>
      </w:r>
      <w:r w:rsidR="00AC2FB0" w:rsidRPr="00AC2FB0">
        <w:t>with head curtain</w:t>
      </w:r>
      <w:r w:rsidRPr="00C42E73">
        <w:t>.</w:t>
      </w:r>
    </w:p>
    <w:p w14:paraId="358FFFB1" w14:textId="77777777" w:rsidR="00B16C1C" w:rsidRPr="00C42E73" w:rsidRDefault="00B16C1C" w:rsidP="00BB0AEE"/>
    <w:p w14:paraId="70510948" w14:textId="77777777" w:rsidR="00B16C1C" w:rsidRDefault="00B16C1C" w:rsidP="00BB0AEE">
      <w:pPr>
        <w:pStyle w:val="3"/>
        <w:jc w:val="left"/>
      </w:pPr>
      <w:r w:rsidRPr="00C42E73">
        <w:t>Components:</w:t>
      </w:r>
    </w:p>
    <w:p w14:paraId="6FDE0325" w14:textId="6FAE7BB6" w:rsidR="00E00B6E" w:rsidRDefault="00E00B6E" w:rsidP="00BB0AEE">
      <w:pPr>
        <w:pStyle w:val="4"/>
        <w:jc w:val="left"/>
      </w:pPr>
      <w:r>
        <w:t>Fixed Side Pads:</w:t>
      </w:r>
      <w:r w:rsidR="00D066FE">
        <w:t xml:space="preserve"> </w:t>
      </w:r>
      <w:r w:rsidR="00D47255">
        <w:t>12-inch</w:t>
      </w:r>
      <w:r>
        <w:t xml:space="preserve"> width, length </w:t>
      </w:r>
      <w:r w:rsidR="00D47255">
        <w:t xml:space="preserve">equal </w:t>
      </w:r>
      <w:r>
        <w:t>to clear opening height, maximum 12</w:t>
      </w:r>
      <w:r w:rsidR="00D47255">
        <w:t>-</w:t>
      </w:r>
      <w:r>
        <w:t>inch projection</w:t>
      </w:r>
      <w:r w:rsidR="00D47255">
        <w:t>,</w:t>
      </w:r>
      <w:r w:rsidR="00D066FE">
        <w:t xml:space="preserve"> </w:t>
      </w:r>
      <w:r w:rsidR="00D47255">
        <w:t>square profile</w:t>
      </w:r>
      <w:r>
        <w:t>.</w:t>
      </w:r>
    </w:p>
    <w:p w14:paraId="332B832D" w14:textId="337970D1" w:rsidR="00E00B6E" w:rsidRDefault="00E00B6E" w:rsidP="00BB0AEE">
      <w:pPr>
        <w:pStyle w:val="4"/>
        <w:jc w:val="left"/>
      </w:pPr>
      <w:r>
        <w:lastRenderedPageBreak/>
        <w:t>Fixed Head Pad with Curtains:</w:t>
      </w:r>
      <w:r w:rsidR="00D066FE">
        <w:t xml:space="preserve"> </w:t>
      </w:r>
      <w:r w:rsidR="00D47255">
        <w:t>24-inch</w:t>
      </w:r>
      <w:r>
        <w:t xml:space="preserve"> height, length 2 feet longer than clear opening width, maximum 12</w:t>
      </w:r>
      <w:r w:rsidR="00D47255">
        <w:t>-</w:t>
      </w:r>
      <w:r>
        <w:t>inch projection.</w:t>
      </w:r>
      <w:r w:rsidR="00D066FE">
        <w:t xml:space="preserve"> </w:t>
      </w:r>
      <w:r>
        <w:t>Head pads accommodate trucks from 12</w:t>
      </w:r>
      <w:r w:rsidR="00F82FA8">
        <w:t xml:space="preserve"> feet</w:t>
      </w:r>
      <w:r>
        <w:t xml:space="preserve"> to 13</w:t>
      </w:r>
      <w:r w:rsidR="00F82FA8">
        <w:t xml:space="preserve"> feet</w:t>
      </w:r>
      <w:r w:rsidR="0000183C">
        <w:t xml:space="preserve"> </w:t>
      </w:r>
      <w:r>
        <w:t>6</w:t>
      </w:r>
      <w:r w:rsidR="00F82FA8">
        <w:t xml:space="preserve"> inches</w:t>
      </w:r>
      <w:r>
        <w:t>.</w:t>
      </w:r>
    </w:p>
    <w:p w14:paraId="27541C02" w14:textId="54E9E0EF" w:rsidR="00E00B6E" w:rsidRDefault="00E00B6E" w:rsidP="00BB0AEE">
      <w:pPr>
        <w:pStyle w:val="4"/>
        <w:jc w:val="left"/>
      </w:pPr>
      <w:r>
        <w:t>Shelters:</w:t>
      </w:r>
      <w:r w:rsidR="00D066FE">
        <w:t xml:space="preserve"> </w:t>
      </w:r>
      <w:r w:rsidR="00D47255">
        <w:t>S</w:t>
      </w:r>
      <w:r>
        <w:t>oft-sided dock shelter with flexible side supports and curtains able to withstand trailer impact for dock doors wider than 8 feet.</w:t>
      </w:r>
    </w:p>
    <w:p w14:paraId="60C33737" w14:textId="688D446B" w:rsidR="00E00B6E" w:rsidRDefault="00565A07" w:rsidP="00BB0AEE">
      <w:pPr>
        <w:pStyle w:val="4"/>
        <w:jc w:val="left"/>
      </w:pPr>
      <w:r>
        <w:t>Wear pleats</w:t>
      </w:r>
      <w:r w:rsidR="00E00B6E">
        <w:t>:</w:t>
      </w:r>
      <w:r w:rsidR="00D066FE">
        <w:t xml:space="preserve"> </w:t>
      </w:r>
      <w:r w:rsidR="00D47255">
        <w:t>12-inch-wide</w:t>
      </w:r>
      <w:r w:rsidR="00E00B6E">
        <w:t xml:space="preserve"> to comply with tear strength and abrasion resistance of Federal Standard 191.</w:t>
      </w:r>
      <w:r w:rsidR="00D066FE">
        <w:t xml:space="preserve"> </w:t>
      </w:r>
      <w:r w:rsidR="00E00B6E">
        <w:t>Pleats installed at 4</w:t>
      </w:r>
      <w:r w:rsidR="00D47255">
        <w:t>-</w:t>
      </w:r>
      <w:r w:rsidR="00E00B6E">
        <w:t>inch spacing.</w:t>
      </w:r>
    </w:p>
    <w:p w14:paraId="3C2A258D" w14:textId="1D9273E6" w:rsidR="00E00B6E" w:rsidRDefault="00D47255" w:rsidP="00BB0AEE">
      <w:pPr>
        <w:pStyle w:val="4"/>
        <w:jc w:val="left"/>
      </w:pPr>
      <w:r>
        <w:t>E</w:t>
      </w:r>
      <w:r w:rsidR="00E00B6E">
        <w:t xml:space="preserve">ffective seal for trailers ranging </w:t>
      </w:r>
      <w:r w:rsidR="00E00B6E" w:rsidRPr="00D47255">
        <w:t xml:space="preserve">in height </w:t>
      </w:r>
      <w:r w:rsidR="00E00B6E">
        <w:t>from 12</w:t>
      </w:r>
      <w:r w:rsidR="00F82FA8">
        <w:t xml:space="preserve"> feet</w:t>
      </w:r>
      <w:r w:rsidR="00E00B6E">
        <w:t xml:space="preserve"> to 13</w:t>
      </w:r>
      <w:r w:rsidR="00F82FA8">
        <w:t xml:space="preserve"> feet</w:t>
      </w:r>
      <w:r w:rsidR="0000183C">
        <w:t xml:space="preserve"> </w:t>
      </w:r>
      <w:r w:rsidR="00E00B6E">
        <w:t>6</w:t>
      </w:r>
      <w:r w:rsidR="00F82FA8">
        <w:t xml:space="preserve"> inches</w:t>
      </w:r>
      <w:r w:rsidR="00E00B6E">
        <w:t xml:space="preserve"> off pavement</w:t>
      </w:r>
      <w:r>
        <w:t xml:space="preserve">, </w:t>
      </w:r>
      <w:r w:rsidR="00E00B6E">
        <w:t>based on door size, dock height, and driveway approach.</w:t>
      </w:r>
    </w:p>
    <w:p w14:paraId="37EF73A1" w14:textId="1F844DEF" w:rsidR="00E00B6E" w:rsidRDefault="00E00B6E" w:rsidP="00BB0AEE">
      <w:pPr>
        <w:pStyle w:val="4"/>
        <w:jc w:val="left"/>
      </w:pPr>
      <w:r>
        <w:t xml:space="preserve">Pad, shelter and </w:t>
      </w:r>
      <w:r w:rsidR="00565A07">
        <w:t>wear pleat</w:t>
      </w:r>
      <w:r>
        <w:t xml:space="preserve"> fabric to be minimum of </w:t>
      </w:r>
      <w:r w:rsidR="00D47255">
        <w:t>40-ounce</w:t>
      </w:r>
      <w:r>
        <w:t xml:space="preserve"> vinyl.</w:t>
      </w:r>
    </w:p>
    <w:p w14:paraId="7833C66B" w14:textId="10A1C6C6" w:rsidR="00E00B6E" w:rsidRDefault="00D47255" w:rsidP="00BB0AEE">
      <w:pPr>
        <w:pStyle w:val="4"/>
        <w:jc w:val="left"/>
      </w:pPr>
      <w:r>
        <w:t>F</w:t>
      </w:r>
      <w:r w:rsidR="00E00B6E">
        <w:t>abric color</w:t>
      </w:r>
      <w:r>
        <w:t>:</w:t>
      </w:r>
      <w:r w:rsidR="00E00B6E">
        <w:t xml:space="preserve"> black.</w:t>
      </w:r>
    </w:p>
    <w:p w14:paraId="2A48101A" w14:textId="77777777" w:rsidR="00D47255" w:rsidRDefault="00D47255" w:rsidP="00BB0AEE">
      <w:pPr>
        <w:pStyle w:val="4"/>
        <w:numPr>
          <w:ilvl w:val="0"/>
          <w:numId w:val="0"/>
        </w:numPr>
        <w:jc w:val="left"/>
      </w:pPr>
    </w:p>
    <w:p w14:paraId="754FFC64" w14:textId="7AD18DB6" w:rsidR="00E00B6E" w:rsidRPr="00C42E73" w:rsidRDefault="00E00B6E" w:rsidP="00BB0AEE">
      <w:pPr>
        <w:pStyle w:val="3"/>
        <w:jc w:val="left"/>
      </w:pPr>
      <w:r>
        <w:t>Warranty:</w:t>
      </w:r>
      <w:r w:rsidR="00D066FE">
        <w:t xml:space="preserve"> </w:t>
      </w:r>
      <w:r>
        <w:t>Two-year parts and labor</w:t>
      </w:r>
    </w:p>
    <w:p w14:paraId="18927C8B" w14:textId="77777777" w:rsidR="00B16C1C" w:rsidRPr="00C42E73" w:rsidRDefault="00B16C1C" w:rsidP="00BB0AEE">
      <w:pPr>
        <w:pStyle w:val="2"/>
        <w:jc w:val="left"/>
      </w:pPr>
      <w:r w:rsidRPr="00C42E73">
        <w:t>AIR POWERED PIT TYPE DOCK LEVELERS</w:t>
      </w:r>
    </w:p>
    <w:p w14:paraId="46C0AFD8" w14:textId="77777777" w:rsidR="00B16C1C" w:rsidRPr="00C42E73" w:rsidRDefault="00B16C1C" w:rsidP="00BB0AEE"/>
    <w:p w14:paraId="6926D904" w14:textId="7CCD34F1" w:rsidR="00B16C1C" w:rsidRPr="00C42E73" w:rsidRDefault="004B5ABB" w:rsidP="00BB0AEE">
      <w:pPr>
        <w:pStyle w:val="3"/>
        <w:jc w:val="left"/>
      </w:pPr>
      <w:r w:rsidRPr="004B5ABB">
        <w:t>Manufacturers/Models:</w:t>
      </w:r>
    </w:p>
    <w:p w14:paraId="02191ED4" w14:textId="10D2339E" w:rsidR="00B469A1" w:rsidRDefault="00B469A1" w:rsidP="00BB0AEE">
      <w:pPr>
        <w:pStyle w:val="4"/>
        <w:jc w:val="left"/>
      </w:pPr>
      <w:r w:rsidRPr="00B469A1">
        <w:t>Blue Giant</w:t>
      </w:r>
      <w:r>
        <w:t>:</w:t>
      </w:r>
      <w:r w:rsidRPr="00B469A1">
        <w:t xml:space="preserve"> AB Series</w:t>
      </w:r>
      <w:r w:rsidR="00356938">
        <w:t>.</w:t>
      </w:r>
    </w:p>
    <w:p w14:paraId="12606FB5" w14:textId="0B86E0D5" w:rsidR="00B16C1C" w:rsidRPr="00C42E73" w:rsidRDefault="00B16C1C" w:rsidP="00BB0AEE">
      <w:pPr>
        <w:pStyle w:val="4"/>
        <w:jc w:val="left"/>
      </w:pPr>
      <w:r w:rsidRPr="00C42E73">
        <w:t>Kelley:</w:t>
      </w:r>
      <w:r w:rsidR="00D066FE">
        <w:t xml:space="preserve"> </w:t>
      </w:r>
      <w:proofErr w:type="spellStart"/>
      <w:r w:rsidR="00356938">
        <w:t>A</w:t>
      </w:r>
      <w:r w:rsidR="00356938" w:rsidRPr="00C42E73">
        <w:t>FX</w:t>
      </w:r>
      <w:proofErr w:type="spellEnd"/>
      <w:r w:rsidR="00356938" w:rsidRPr="00C42E73">
        <w:t xml:space="preserve"> </w:t>
      </w:r>
      <w:r w:rsidRPr="00C42E73">
        <w:t>Series</w:t>
      </w:r>
      <w:r w:rsidR="002E0A6C" w:rsidRPr="00C42E73">
        <w:t>, with two maintenance struts</w:t>
      </w:r>
      <w:r w:rsidRPr="00C42E73">
        <w:t>.</w:t>
      </w:r>
    </w:p>
    <w:p w14:paraId="18AA32E5" w14:textId="532FB033" w:rsidR="002E0A6C" w:rsidRDefault="002E0A6C" w:rsidP="00BB0AEE">
      <w:pPr>
        <w:pStyle w:val="4"/>
        <w:jc w:val="left"/>
      </w:pPr>
      <w:proofErr w:type="spellStart"/>
      <w:r w:rsidRPr="00C42E73">
        <w:t>Nordock</w:t>
      </w:r>
      <w:proofErr w:type="spellEnd"/>
      <w:r w:rsidRPr="00C42E73">
        <w:t>: AD – USPS, with two maintenance struts.</w:t>
      </w:r>
    </w:p>
    <w:p w14:paraId="678783DE" w14:textId="6E11DBD1" w:rsidR="00976EDF" w:rsidRPr="00C42E73" w:rsidRDefault="00976EDF" w:rsidP="00BB0AEE">
      <w:pPr>
        <w:pStyle w:val="4"/>
        <w:jc w:val="left"/>
      </w:pPr>
      <w:proofErr w:type="spellStart"/>
      <w:r>
        <w:t>Poweramp</w:t>
      </w:r>
      <w:proofErr w:type="spellEnd"/>
      <w:r>
        <w:t xml:space="preserve">: </w:t>
      </w:r>
      <w:r w:rsidRPr="00976EDF">
        <w:t>AP Series, with two maintenance struts</w:t>
      </w:r>
      <w:r>
        <w:t>.</w:t>
      </w:r>
    </w:p>
    <w:p w14:paraId="546F4140" w14:textId="43FF766E" w:rsidR="002A2FFF" w:rsidRPr="00C42E73" w:rsidRDefault="002A2FFF" w:rsidP="00BB0AEE">
      <w:pPr>
        <w:pStyle w:val="4"/>
        <w:jc w:val="left"/>
      </w:pPr>
      <w:r w:rsidRPr="00C42E73">
        <w:t>Rite Hite:</w:t>
      </w:r>
      <w:r w:rsidR="00D066FE">
        <w:t xml:space="preserve"> </w:t>
      </w:r>
      <w:proofErr w:type="spellStart"/>
      <w:r w:rsidRPr="00C42E73">
        <w:t>RHA</w:t>
      </w:r>
      <w:proofErr w:type="spellEnd"/>
      <w:r w:rsidRPr="00C42E73">
        <w:t xml:space="preserve"> </w:t>
      </w:r>
      <w:r w:rsidR="00AD0439" w:rsidRPr="00C42E73">
        <w:t>4002</w:t>
      </w:r>
      <w:r w:rsidR="00976EDF">
        <w:t>.</w:t>
      </w:r>
    </w:p>
    <w:p w14:paraId="4B2707B8" w14:textId="506BF82F" w:rsidR="00CE15B4" w:rsidRPr="00C42E73" w:rsidRDefault="00CE15B4" w:rsidP="00BB0AEE">
      <w:pPr>
        <w:pStyle w:val="4"/>
        <w:jc w:val="left"/>
      </w:pPr>
      <w:r w:rsidRPr="00C42E73">
        <w:t xml:space="preserve">Serco: AB </w:t>
      </w:r>
      <w:r w:rsidR="00356938">
        <w:t>M</w:t>
      </w:r>
      <w:r w:rsidR="00356938" w:rsidRPr="00C42E73">
        <w:t>odel</w:t>
      </w:r>
      <w:r w:rsidRPr="00C42E73">
        <w:t>, with two maintenance struts.</w:t>
      </w:r>
    </w:p>
    <w:p w14:paraId="05AD6F3B" w14:textId="77777777" w:rsidR="00B16C1C" w:rsidRPr="00C42E73" w:rsidRDefault="00B16C1C" w:rsidP="00BB0AEE"/>
    <w:p w14:paraId="6990D8D0" w14:textId="77777777" w:rsidR="00B16C1C" w:rsidRPr="00C42E73" w:rsidRDefault="00B16C1C" w:rsidP="00BB0AEE">
      <w:pPr>
        <w:pStyle w:val="3"/>
        <w:jc w:val="left"/>
      </w:pPr>
      <w:r w:rsidRPr="00C42E73">
        <w:t>Description:</w:t>
      </w:r>
    </w:p>
    <w:p w14:paraId="74DA8E1C" w14:textId="348CD25A" w:rsidR="00B16C1C" w:rsidRPr="00C42E73" w:rsidRDefault="00B16C1C" w:rsidP="00BB0AEE">
      <w:pPr>
        <w:pStyle w:val="4"/>
        <w:jc w:val="left"/>
      </w:pPr>
      <w:r w:rsidRPr="00C42E73">
        <w:t>Operation:</w:t>
      </w:r>
      <w:r w:rsidR="00D066FE">
        <w:t xml:space="preserve"> </w:t>
      </w:r>
      <w:r w:rsidRPr="00C42E73">
        <w:t>Power activated push button through full working range.</w:t>
      </w:r>
    </w:p>
    <w:p w14:paraId="7F8AAD3F" w14:textId="3FE160AF" w:rsidR="00B16C1C" w:rsidRPr="00C42E73" w:rsidRDefault="00B16C1C" w:rsidP="00BB0AEE">
      <w:pPr>
        <w:pStyle w:val="4"/>
        <w:jc w:val="left"/>
      </w:pPr>
      <w:r w:rsidRPr="00C42E73">
        <w:t>Deck Width:</w:t>
      </w:r>
      <w:r w:rsidR="00D066FE">
        <w:t xml:space="preserve"> </w:t>
      </w:r>
      <w:r w:rsidR="00805240" w:rsidRPr="00C42E73">
        <w:t>6</w:t>
      </w:r>
      <w:r w:rsidRPr="00C42E73">
        <w:t xml:space="preserve"> feet.</w:t>
      </w:r>
    </w:p>
    <w:p w14:paraId="06254B71" w14:textId="4E6E908E" w:rsidR="00B16C1C" w:rsidRPr="00C42E73" w:rsidRDefault="00B16C1C" w:rsidP="00BB0AEE">
      <w:pPr>
        <w:pStyle w:val="4"/>
        <w:jc w:val="left"/>
      </w:pPr>
      <w:r w:rsidRPr="00C42E73">
        <w:t>Deck Length</w:t>
      </w:r>
      <w:r w:rsidRPr="00C42E73">
        <w:rPr>
          <w:color w:val="000000"/>
        </w:rPr>
        <w:t xml:space="preserve">: </w:t>
      </w:r>
      <w:r w:rsidRPr="00B469A1">
        <w:rPr>
          <w:color w:val="FF0000"/>
        </w:rPr>
        <w:t>[8 feet]</w:t>
      </w:r>
      <w:r w:rsidR="00D066FE" w:rsidRPr="00B469A1">
        <w:rPr>
          <w:color w:val="FF0000"/>
        </w:rPr>
        <w:t xml:space="preserve"> </w:t>
      </w:r>
      <w:r w:rsidRPr="00B469A1">
        <w:rPr>
          <w:color w:val="FF0000"/>
        </w:rPr>
        <w:t>[10 feet]</w:t>
      </w:r>
      <w:r w:rsidR="00D066FE" w:rsidRPr="00EC2E5D">
        <w:t xml:space="preserve"> </w:t>
      </w:r>
      <w:r w:rsidRPr="00EC2E5D">
        <w:t xml:space="preserve">with additional </w:t>
      </w:r>
      <w:r w:rsidR="002A2FFF" w:rsidRPr="00B469A1">
        <w:rPr>
          <w:color w:val="FF0000"/>
        </w:rPr>
        <w:t>[</w:t>
      </w:r>
      <w:r w:rsidRPr="00B469A1">
        <w:rPr>
          <w:color w:val="FF0000"/>
        </w:rPr>
        <w:t>16 inch</w:t>
      </w:r>
      <w:r w:rsidR="002A2FFF" w:rsidRPr="00B469A1">
        <w:rPr>
          <w:color w:val="FF0000"/>
        </w:rPr>
        <w:t>]</w:t>
      </w:r>
      <w:r w:rsidR="00D066FE" w:rsidRPr="00B469A1">
        <w:rPr>
          <w:color w:val="FF0000"/>
        </w:rPr>
        <w:t xml:space="preserve"> </w:t>
      </w:r>
      <w:r w:rsidR="002A2FFF" w:rsidRPr="00B469A1">
        <w:rPr>
          <w:color w:val="FF0000"/>
        </w:rPr>
        <w:t>[</w:t>
      </w:r>
      <w:r w:rsidRPr="00B469A1">
        <w:rPr>
          <w:color w:val="FF0000"/>
        </w:rPr>
        <w:t>18 inch</w:t>
      </w:r>
      <w:r w:rsidR="002A2FFF" w:rsidRPr="00B469A1">
        <w:rPr>
          <w:color w:val="FF0000"/>
        </w:rPr>
        <w:t>]</w:t>
      </w:r>
      <w:r w:rsidR="004E62C0" w:rsidRPr="00B469A1">
        <w:rPr>
          <w:color w:val="FF0000"/>
        </w:rPr>
        <w:t xml:space="preserve"> </w:t>
      </w:r>
      <w:r w:rsidR="002A2FFF" w:rsidRPr="00B469A1">
        <w:rPr>
          <w:color w:val="FF0000"/>
        </w:rPr>
        <w:t>[</w:t>
      </w:r>
      <w:r w:rsidRPr="00B469A1">
        <w:rPr>
          <w:color w:val="FF0000"/>
        </w:rPr>
        <w:t>20 inch</w:t>
      </w:r>
      <w:r w:rsidR="002A2FFF" w:rsidRPr="00B469A1">
        <w:rPr>
          <w:color w:val="FF0000"/>
        </w:rPr>
        <w:t>]</w:t>
      </w:r>
      <w:r w:rsidR="00B469A1" w:rsidRPr="00EC2E5D">
        <w:t xml:space="preserve"> lip</w:t>
      </w:r>
      <w:r w:rsidRPr="00C42E73">
        <w:rPr>
          <w:color w:val="0000FF"/>
        </w:rPr>
        <w:t>.</w:t>
      </w:r>
    </w:p>
    <w:p w14:paraId="5FCBE3C6" w14:textId="067B3515" w:rsidR="00B16C1C" w:rsidRPr="00C42E73" w:rsidRDefault="00B16C1C" w:rsidP="00BB0AEE">
      <w:pPr>
        <w:pStyle w:val="4"/>
        <w:jc w:val="left"/>
      </w:pPr>
      <w:r w:rsidRPr="00C42E73">
        <w:t>Operating Range:</w:t>
      </w:r>
      <w:r w:rsidR="00D066FE">
        <w:t xml:space="preserve"> </w:t>
      </w:r>
      <w:r w:rsidRPr="00C42E73">
        <w:t>Minimum 12 inches above to minimum 10 inches below dock level.</w:t>
      </w:r>
    </w:p>
    <w:p w14:paraId="2BEE05D6" w14:textId="3F39FBFE" w:rsidR="00B16C1C" w:rsidRPr="00C42E73" w:rsidRDefault="00B16C1C" w:rsidP="00BB0AEE">
      <w:pPr>
        <w:pStyle w:val="4"/>
        <w:jc w:val="left"/>
      </w:pPr>
      <w:r w:rsidRPr="00C42E73">
        <w:t>Capacity:</w:t>
      </w:r>
      <w:r w:rsidR="00D066FE">
        <w:t xml:space="preserve"> </w:t>
      </w:r>
      <w:r w:rsidRPr="00C42E73">
        <w:t xml:space="preserve">ANSI </w:t>
      </w:r>
      <w:proofErr w:type="spellStart"/>
      <w:r w:rsidRPr="00C42E73">
        <w:t>MH14.1</w:t>
      </w:r>
      <w:proofErr w:type="spellEnd"/>
      <w:r w:rsidRPr="00C42E73">
        <w:t>, 1987, Minimum 29,000 pounds.</w:t>
      </w:r>
    </w:p>
    <w:p w14:paraId="1F264101" w14:textId="02AB042B" w:rsidR="00EC2E5D" w:rsidRPr="00C42E73" w:rsidRDefault="00EC2E5D" w:rsidP="00BB0AEE">
      <w:pPr>
        <w:pStyle w:val="4"/>
        <w:jc w:val="left"/>
      </w:pPr>
      <w:r w:rsidRPr="00C42E73">
        <w:t>Dock to truck/trailer cycle time</w:t>
      </w:r>
      <w:r>
        <w:t>: M</w:t>
      </w:r>
      <w:r w:rsidRPr="00C42E73">
        <w:t>aximum 30 seconds.</w:t>
      </w:r>
    </w:p>
    <w:p w14:paraId="19988048" w14:textId="77777777" w:rsidR="00EC2E5D" w:rsidRPr="00C42E73" w:rsidRDefault="00EC2E5D" w:rsidP="00BB0AEE">
      <w:pPr>
        <w:pStyle w:val="4"/>
        <w:jc w:val="left"/>
        <w:rPr>
          <w:b/>
          <w:bCs/>
        </w:rPr>
      </w:pPr>
      <w:r w:rsidRPr="00C42E73">
        <w:t>Leveler electrical requirements:</w:t>
      </w:r>
      <w:r>
        <w:t xml:space="preserve"> </w:t>
      </w:r>
      <w:r w:rsidRPr="00C42E73">
        <w:t>Coordinate wiring requirements and current characteristics with building electrical and emergency power systems.</w:t>
      </w:r>
    </w:p>
    <w:p w14:paraId="6562B396" w14:textId="77777777" w:rsidR="00B16C1C" w:rsidRPr="00C42E73" w:rsidRDefault="00B16C1C" w:rsidP="00BB0AEE"/>
    <w:p w14:paraId="16908153" w14:textId="77777777" w:rsidR="00B16C1C" w:rsidRPr="00C42E73" w:rsidRDefault="00B16C1C" w:rsidP="00BB0AEE">
      <w:pPr>
        <w:pStyle w:val="3"/>
        <w:jc w:val="left"/>
      </w:pPr>
      <w:r w:rsidRPr="00C42E73">
        <w:t>Operation:</w:t>
      </w:r>
    </w:p>
    <w:p w14:paraId="67614A2F" w14:textId="34A5C2AA" w:rsidR="00272CBC" w:rsidRDefault="00356938" w:rsidP="00BB0AEE">
      <w:pPr>
        <w:pStyle w:val="4"/>
        <w:jc w:val="left"/>
      </w:pPr>
      <w:r>
        <w:t>W</w:t>
      </w:r>
      <w:r w:rsidRPr="00C42E73">
        <w:t>hen pressure is applied to push button</w:t>
      </w:r>
      <w:r>
        <w:t>,</w:t>
      </w:r>
      <w:r w:rsidRPr="00C42E73">
        <w:t xml:space="preserve"> </w:t>
      </w:r>
      <w:r>
        <w:t>l</w:t>
      </w:r>
      <w:r w:rsidR="00B16C1C" w:rsidRPr="00C42E73">
        <w:t>eveler</w:t>
      </w:r>
      <w:r w:rsidR="00272CBC">
        <w:t xml:space="preserve"> </w:t>
      </w:r>
      <w:r w:rsidR="00272CBC" w:rsidRPr="00272CBC">
        <w:t>platform</w:t>
      </w:r>
      <w:r w:rsidR="00B16C1C" w:rsidRPr="00C42E73">
        <w:t xml:space="preserve"> rise</w:t>
      </w:r>
      <w:r>
        <w:t>s</w:t>
      </w:r>
      <w:r w:rsidR="00B16C1C" w:rsidRPr="00C42E73">
        <w:t xml:space="preserve"> pneumatically through a high volume, low pressure industrial fan motor and PVC lifting bag system</w:t>
      </w:r>
      <w:r>
        <w:t>.</w:t>
      </w:r>
    </w:p>
    <w:p w14:paraId="6C3D7B60" w14:textId="1990E87D" w:rsidR="00272CBC" w:rsidRDefault="00356938" w:rsidP="00BB0AEE">
      <w:pPr>
        <w:pStyle w:val="4"/>
        <w:jc w:val="left"/>
      </w:pPr>
      <w:r>
        <w:t>L</w:t>
      </w:r>
      <w:r w:rsidRPr="00356938">
        <w:t xml:space="preserve">eveler </w:t>
      </w:r>
      <w:r w:rsidR="00B16C1C" w:rsidRPr="00C42E73">
        <w:t>fall</w:t>
      </w:r>
      <w:r>
        <w:t>s</w:t>
      </w:r>
      <w:r w:rsidR="00B16C1C" w:rsidRPr="00C42E73">
        <w:t xml:space="preserve"> slowly to truck bed when button is released.</w:t>
      </w:r>
    </w:p>
    <w:p w14:paraId="0E08E737" w14:textId="77777777" w:rsidR="00272CBC" w:rsidRDefault="00272CBC" w:rsidP="00BB0AEE">
      <w:pPr>
        <w:pStyle w:val="4"/>
        <w:jc w:val="left"/>
      </w:pPr>
      <w:r>
        <w:t>Lever lip automatically extends</w:t>
      </w:r>
      <w:r w:rsidRPr="00272CBC">
        <w:t xml:space="preserve"> </w:t>
      </w:r>
      <w:r w:rsidRPr="00C42E73">
        <w:t>onto truck and is yieldable</w:t>
      </w:r>
      <w:r>
        <w:t>.</w:t>
      </w:r>
    </w:p>
    <w:p w14:paraId="402392EB" w14:textId="069AE574" w:rsidR="008F194A" w:rsidRDefault="00272CBC" w:rsidP="00BB0AEE">
      <w:pPr>
        <w:pStyle w:val="4"/>
        <w:jc w:val="left"/>
      </w:pPr>
      <w:r>
        <w:t>O</w:t>
      </w:r>
      <w:r w:rsidRPr="00C42E73">
        <w:t>ne push button contro</w:t>
      </w:r>
      <w:r>
        <w:t>ls</w:t>
      </w:r>
      <w:r w:rsidRPr="00C42E73">
        <w:t xml:space="preserve"> both platform and lip operations.</w:t>
      </w:r>
    </w:p>
    <w:p w14:paraId="7F6136A7" w14:textId="77777777" w:rsidR="00272CBC" w:rsidRDefault="00272CBC" w:rsidP="00BB0AEE">
      <w:pPr>
        <w:pStyle w:val="4"/>
        <w:numPr>
          <w:ilvl w:val="0"/>
          <w:numId w:val="0"/>
        </w:numPr>
        <w:jc w:val="left"/>
      </w:pPr>
    </w:p>
    <w:p w14:paraId="569C2482" w14:textId="2A2B8CEF" w:rsidR="00272CBC" w:rsidRDefault="00272CBC" w:rsidP="00BB0AEE">
      <w:pPr>
        <w:pStyle w:val="3"/>
        <w:jc w:val="left"/>
      </w:pPr>
      <w:r>
        <w:t>Safety Features:</w:t>
      </w:r>
    </w:p>
    <w:p w14:paraId="383C61A5" w14:textId="3E523D1F" w:rsidR="00356938" w:rsidRDefault="00EC2E5D" w:rsidP="00BB0AEE">
      <w:pPr>
        <w:pStyle w:val="4"/>
        <w:jc w:val="left"/>
      </w:pPr>
      <w:r>
        <w:t>A</w:t>
      </w:r>
      <w:r w:rsidR="008F194A" w:rsidRPr="00C42E73">
        <w:t>utomatic safety device to prevent a drop beyond dock level when leveler is above dock and below dock stops when leveler is below dock level</w:t>
      </w:r>
    </w:p>
    <w:p w14:paraId="598B4310" w14:textId="2B37EEC8" w:rsidR="00C2363E" w:rsidRPr="00C42E73" w:rsidRDefault="00EC2E5D" w:rsidP="00BB0AEE">
      <w:pPr>
        <w:pStyle w:val="4"/>
        <w:jc w:val="left"/>
      </w:pPr>
      <w:r>
        <w:t>M</w:t>
      </w:r>
      <w:r w:rsidRPr="00EC2E5D">
        <w:t>aintenance struts</w:t>
      </w:r>
      <w:r>
        <w:t xml:space="preserve"> to w</w:t>
      </w:r>
      <w:r w:rsidRPr="00C42E73">
        <w:t xml:space="preserve">ithstand 10,000 pounds </w:t>
      </w:r>
      <w:r>
        <w:t xml:space="preserve">of </w:t>
      </w:r>
      <w:r w:rsidRPr="00C42E73">
        <w:t>fork truck roll-on</w:t>
      </w:r>
      <w:r>
        <w:t>,</w:t>
      </w:r>
      <w:r w:rsidRPr="00C42E73">
        <w:t xml:space="preserve"> capable of accepting OSHA lockout/tagout pad locks</w:t>
      </w:r>
      <w:r>
        <w:t xml:space="preserve"> with t</w:t>
      </w:r>
      <w:r w:rsidRPr="00C42E73">
        <w:t>he lockout/tagout instructions prominently displayed in durable fashion</w:t>
      </w:r>
      <w:r>
        <w:t>, and one of following:</w:t>
      </w:r>
    </w:p>
    <w:p w14:paraId="20E7ECCC" w14:textId="436B7833" w:rsidR="00EC2E5D" w:rsidRDefault="00EC2E5D" w:rsidP="00BB0AEE">
      <w:pPr>
        <w:pStyle w:val="5"/>
        <w:jc w:val="left"/>
      </w:pPr>
      <w:r>
        <w:t>T</w:t>
      </w:r>
      <w:r w:rsidR="00981114" w:rsidRPr="00C42E73">
        <w:t>wo outbound maintenance struts secured to the leveler, to support leveler platform with an additional integral maintenance strut for separate lip support</w:t>
      </w:r>
      <w:r>
        <w:t>.</w:t>
      </w:r>
    </w:p>
    <w:p w14:paraId="4E989A2C" w14:textId="499358D5" w:rsidR="00C2363E" w:rsidRPr="00C42E73" w:rsidRDefault="00EC2E5D" w:rsidP="00BB0AEE">
      <w:pPr>
        <w:pStyle w:val="5"/>
        <w:jc w:val="left"/>
      </w:pPr>
      <w:r>
        <w:t>O</w:t>
      </w:r>
      <w:r w:rsidRPr="00C42E73">
        <w:t xml:space="preserve">ne </w:t>
      </w:r>
      <w:r w:rsidR="00981114" w:rsidRPr="00C42E73">
        <w:t>central maintenance strut supporting both the leveler and the lip for maintenance purposes</w:t>
      </w:r>
      <w:r w:rsidR="00C2363E" w:rsidRPr="00C42E73">
        <w:t>.</w:t>
      </w:r>
    </w:p>
    <w:p w14:paraId="468A5A36" w14:textId="77777777" w:rsidR="00B16C1C" w:rsidRPr="002D7B3B" w:rsidRDefault="0055110F" w:rsidP="00D066FE">
      <w:pPr>
        <w:pStyle w:val="NotesToSpecifier"/>
      </w:pPr>
      <w:r w:rsidRPr="002D7B3B">
        <w:t>********************************************************************************</w:t>
      </w:r>
      <w:r w:rsidR="00B16C1C" w:rsidRPr="002D7B3B">
        <w:t>*********************************************</w:t>
      </w:r>
    </w:p>
    <w:p w14:paraId="44B3B5D0" w14:textId="77777777" w:rsidR="00B16C1C" w:rsidRPr="002D7B3B" w:rsidRDefault="00B16C1C" w:rsidP="00D066FE">
      <w:pPr>
        <w:pStyle w:val="NotesToSpecifier"/>
        <w:jc w:val="center"/>
        <w:rPr>
          <w:b/>
        </w:rPr>
      </w:pPr>
      <w:r w:rsidRPr="002D7B3B">
        <w:rPr>
          <w:b/>
        </w:rPr>
        <w:t>NOTE TO SPECIFIER</w:t>
      </w:r>
    </w:p>
    <w:p w14:paraId="3D52D17E" w14:textId="66FCB3FD" w:rsidR="00B16C1C" w:rsidRPr="002D7B3B" w:rsidRDefault="00697B8E" w:rsidP="00D066FE">
      <w:pPr>
        <w:pStyle w:val="NotesToSpecifier"/>
      </w:pPr>
      <w:r w:rsidRPr="002D7B3B">
        <w:t xml:space="preserve">Modify the </w:t>
      </w:r>
      <w:r w:rsidR="00B16C1C" w:rsidRPr="002D7B3B">
        <w:t>paragraph below for optional safety gate.</w:t>
      </w:r>
      <w:r w:rsidR="00734B9D" w:rsidRPr="002D7B3B">
        <w:t xml:space="preserve"> Consult with </w:t>
      </w:r>
      <w:del w:id="57" w:author="George Schramm,  New York, NY" w:date="2021-10-20T15:01:00Z">
        <w:r w:rsidR="00734B9D" w:rsidRPr="002D7B3B" w:rsidDel="000F6CCB">
          <w:delText xml:space="preserve">COR </w:delText>
        </w:r>
      </w:del>
      <w:ins w:id="58" w:author="George Schramm,  New York, NY" w:date="2021-10-20T15:01:00Z">
        <w:r w:rsidR="000F6CCB">
          <w:t>Project Manager</w:t>
        </w:r>
        <w:r w:rsidR="000F6CCB" w:rsidRPr="002D7B3B">
          <w:t xml:space="preserve"> </w:t>
        </w:r>
      </w:ins>
      <w:r w:rsidR="00734B9D" w:rsidRPr="002D7B3B">
        <w:t xml:space="preserve">and facility before specifying. </w:t>
      </w:r>
      <w:r w:rsidRPr="002D7B3B">
        <w:t>Not all of these</w:t>
      </w:r>
      <w:r w:rsidR="00734B9D" w:rsidRPr="002D7B3B">
        <w:t xml:space="preserve"> products </w:t>
      </w:r>
      <w:r w:rsidRPr="002D7B3B">
        <w:t xml:space="preserve">are equivalent, and some </w:t>
      </w:r>
      <w:r w:rsidR="00734B9D" w:rsidRPr="002D7B3B">
        <w:t>have multiple options and accessories which must be specified.</w:t>
      </w:r>
    </w:p>
    <w:p w14:paraId="2D3B9BF3" w14:textId="77777777" w:rsidR="00B16C1C" w:rsidRPr="002D7B3B" w:rsidRDefault="0055110F" w:rsidP="00D066FE">
      <w:pPr>
        <w:pStyle w:val="NotesToSpecifier"/>
      </w:pPr>
      <w:r w:rsidRPr="002D7B3B">
        <w:t>********************************************************************************</w:t>
      </w:r>
      <w:r w:rsidR="00B16C1C" w:rsidRPr="002D7B3B">
        <w:t>*********************************************</w:t>
      </w:r>
    </w:p>
    <w:p w14:paraId="62DA9690" w14:textId="11D7E40D" w:rsidR="00B16C1C" w:rsidRPr="002D7B3B" w:rsidRDefault="00734B9D" w:rsidP="00D066FE">
      <w:pPr>
        <w:pStyle w:val="4"/>
        <w:jc w:val="left"/>
      </w:pPr>
      <w:r w:rsidRPr="002D7B3B">
        <w:lastRenderedPageBreak/>
        <w:t>Dock s</w:t>
      </w:r>
      <w:r w:rsidR="00B16C1C" w:rsidRPr="002D7B3B">
        <w:t>afety gate</w:t>
      </w:r>
      <w:r w:rsidRPr="002D7B3B">
        <w:t>:</w:t>
      </w:r>
    </w:p>
    <w:p w14:paraId="164CDE1A" w14:textId="3A6AE0AD" w:rsidR="00734B9D" w:rsidRPr="002D7B3B" w:rsidRDefault="00734B9D" w:rsidP="00734B9D">
      <w:pPr>
        <w:pStyle w:val="5"/>
      </w:pPr>
      <w:r w:rsidRPr="002D7B3B">
        <w:t xml:space="preserve">Blue Giant: Loading Dock Gate, </w:t>
      </w:r>
      <w:r w:rsidRPr="002D7B3B">
        <w:rPr>
          <w:color w:val="FF0000"/>
        </w:rPr>
        <w:t>[</w:t>
      </w:r>
      <w:proofErr w:type="spellStart"/>
      <w:r w:rsidRPr="002D7B3B">
        <w:rPr>
          <w:color w:val="FF0000"/>
        </w:rPr>
        <w:t>Size,options</w:t>
      </w:r>
      <w:proofErr w:type="spellEnd"/>
      <w:r w:rsidRPr="002D7B3B">
        <w:rPr>
          <w:color w:val="FF0000"/>
        </w:rPr>
        <w:t>]</w:t>
      </w:r>
      <w:r w:rsidRPr="002D7B3B">
        <w:t>.</w:t>
      </w:r>
    </w:p>
    <w:p w14:paraId="1DF138EE" w14:textId="26C1F747" w:rsidR="00734B9D" w:rsidRPr="002D7B3B" w:rsidRDefault="00734B9D" w:rsidP="00734B9D">
      <w:pPr>
        <w:pStyle w:val="5"/>
      </w:pPr>
      <w:r w:rsidRPr="002D7B3B">
        <w:t xml:space="preserve">Kelley: Dock-Guard Safety Gate, </w:t>
      </w:r>
      <w:bookmarkStart w:id="59" w:name="_Hlk78879370"/>
      <w:r w:rsidRPr="002D7B3B">
        <w:rPr>
          <w:color w:val="FF0000"/>
        </w:rPr>
        <w:t>[</w:t>
      </w:r>
      <w:proofErr w:type="spellStart"/>
      <w:r w:rsidRPr="002D7B3B">
        <w:rPr>
          <w:color w:val="FF0000"/>
        </w:rPr>
        <w:t>Size,options</w:t>
      </w:r>
      <w:proofErr w:type="spellEnd"/>
      <w:r w:rsidRPr="002D7B3B">
        <w:rPr>
          <w:color w:val="FF0000"/>
        </w:rPr>
        <w:t>]</w:t>
      </w:r>
      <w:bookmarkEnd w:id="59"/>
      <w:r w:rsidRPr="002D7B3B">
        <w:t>.</w:t>
      </w:r>
    </w:p>
    <w:p w14:paraId="4A21BFC1" w14:textId="7F47309D" w:rsidR="00734B9D" w:rsidRPr="002D7B3B" w:rsidRDefault="00734B9D" w:rsidP="00734B9D">
      <w:pPr>
        <w:pStyle w:val="5"/>
      </w:pPr>
      <w:proofErr w:type="spellStart"/>
      <w:r w:rsidRPr="002D7B3B">
        <w:t>Nordock</w:t>
      </w:r>
      <w:proofErr w:type="spellEnd"/>
      <w:r w:rsidRPr="002D7B3B">
        <w:t xml:space="preserve">: Fall-Stop Safety Barrier Gate, </w:t>
      </w:r>
      <w:r w:rsidRPr="002D7B3B">
        <w:rPr>
          <w:color w:val="FF0000"/>
        </w:rPr>
        <w:t>[</w:t>
      </w:r>
      <w:proofErr w:type="spellStart"/>
      <w:r w:rsidRPr="002D7B3B">
        <w:rPr>
          <w:color w:val="FF0000"/>
        </w:rPr>
        <w:t>Size,options</w:t>
      </w:r>
      <w:proofErr w:type="spellEnd"/>
      <w:r w:rsidRPr="002D7B3B">
        <w:rPr>
          <w:color w:val="FF0000"/>
        </w:rPr>
        <w:t>]</w:t>
      </w:r>
      <w:r w:rsidRPr="002D7B3B">
        <w:t>.</w:t>
      </w:r>
    </w:p>
    <w:p w14:paraId="0BC618EC" w14:textId="72C0EC2B" w:rsidR="00734B9D" w:rsidRPr="002D7B3B" w:rsidRDefault="00734B9D" w:rsidP="00734B9D">
      <w:pPr>
        <w:pStyle w:val="5"/>
      </w:pPr>
      <w:r w:rsidRPr="002D7B3B">
        <w:t xml:space="preserve">Rite Hite: </w:t>
      </w:r>
      <w:proofErr w:type="spellStart"/>
      <w:r w:rsidR="00697B8E" w:rsidRPr="002D7B3B">
        <w:t>Dok</w:t>
      </w:r>
      <w:proofErr w:type="spellEnd"/>
      <w:r w:rsidR="00697B8E" w:rsidRPr="002D7B3B">
        <w:t>-Guardian</w:t>
      </w:r>
      <w:r w:rsidRPr="002D7B3B">
        <w:t xml:space="preserve">, </w:t>
      </w:r>
      <w:r w:rsidRPr="002D7B3B">
        <w:rPr>
          <w:color w:val="FF0000"/>
        </w:rPr>
        <w:t>[</w:t>
      </w:r>
      <w:proofErr w:type="spellStart"/>
      <w:r w:rsidRPr="002D7B3B">
        <w:rPr>
          <w:color w:val="FF0000"/>
        </w:rPr>
        <w:t>Size,options</w:t>
      </w:r>
      <w:proofErr w:type="spellEnd"/>
      <w:r w:rsidRPr="002D7B3B">
        <w:rPr>
          <w:color w:val="FF0000"/>
        </w:rPr>
        <w:t>]</w:t>
      </w:r>
    </w:p>
    <w:p w14:paraId="49B6C5FD" w14:textId="37306ABA" w:rsidR="00734B9D" w:rsidRPr="002D7B3B" w:rsidRDefault="00734B9D" w:rsidP="00734B9D">
      <w:pPr>
        <w:pStyle w:val="5"/>
      </w:pPr>
      <w:r w:rsidRPr="002D7B3B">
        <w:t xml:space="preserve">Serco: </w:t>
      </w:r>
      <w:r w:rsidR="00697B8E" w:rsidRPr="002D7B3B">
        <w:t>Dock Impact Barrier</w:t>
      </w:r>
      <w:r w:rsidRPr="002D7B3B">
        <w:t xml:space="preserve">, </w:t>
      </w:r>
      <w:r w:rsidRPr="002D7B3B">
        <w:rPr>
          <w:color w:val="FF0000"/>
        </w:rPr>
        <w:t>[</w:t>
      </w:r>
      <w:proofErr w:type="spellStart"/>
      <w:r w:rsidRPr="002D7B3B">
        <w:rPr>
          <w:color w:val="FF0000"/>
        </w:rPr>
        <w:t>Size,options</w:t>
      </w:r>
      <w:proofErr w:type="spellEnd"/>
      <w:r w:rsidRPr="002D7B3B">
        <w:rPr>
          <w:color w:val="FF0000"/>
        </w:rPr>
        <w:t>]</w:t>
      </w:r>
      <w:r w:rsidRPr="002D7B3B">
        <w:t>.</w:t>
      </w:r>
    </w:p>
    <w:p w14:paraId="7C183C65" w14:textId="77777777" w:rsidR="00E00B6E" w:rsidRPr="00C42E73" w:rsidRDefault="00E00B6E" w:rsidP="00D066FE"/>
    <w:p w14:paraId="48D1F497" w14:textId="77777777" w:rsidR="000A21B2" w:rsidRPr="00C42E73" w:rsidRDefault="000A21B2" w:rsidP="00BB0AEE">
      <w:pPr>
        <w:pStyle w:val="3"/>
        <w:jc w:val="left"/>
      </w:pPr>
      <w:r w:rsidRPr="00C42E73">
        <w:t>Warranty:</w:t>
      </w:r>
    </w:p>
    <w:p w14:paraId="39A10F1C" w14:textId="37DDF61C" w:rsidR="000A21B2" w:rsidRPr="00C42E73" w:rsidRDefault="00EC2E5D" w:rsidP="00BB0AEE">
      <w:pPr>
        <w:pStyle w:val="4"/>
        <w:jc w:val="left"/>
      </w:pPr>
      <w:r>
        <w:t>R</w:t>
      </w:r>
      <w:r w:rsidR="000A21B2" w:rsidRPr="00C42E73">
        <w:t>ated in capacity to match project application, or a minimum of ANSI</w:t>
      </w:r>
      <w:r w:rsidR="00201B41" w:rsidRPr="00C42E73">
        <w:t xml:space="preserve"> </w:t>
      </w:r>
      <w:proofErr w:type="spellStart"/>
      <w:r w:rsidR="00201B41" w:rsidRPr="00C42E73">
        <w:t>MH14.1</w:t>
      </w:r>
      <w:proofErr w:type="spellEnd"/>
      <w:r w:rsidR="00201B41" w:rsidRPr="00C42E73">
        <w:t xml:space="preserve">, 1987, </w:t>
      </w:r>
      <w:r w:rsidR="000A21B2" w:rsidRPr="00C42E73">
        <w:t>and provide a minimum of 10-year parts and labor warranty from the manufacturer on all major structural components such as front hinge assembly, front hinge pins, platform assembly, rear hinges, rear hinge pins, sub frame assembly and working range toe guards.</w:t>
      </w:r>
    </w:p>
    <w:p w14:paraId="72CD7F3C" w14:textId="1FECBDE0" w:rsidR="000A21B2" w:rsidRPr="00C42E73" w:rsidRDefault="00EC2E5D" w:rsidP="00BB0AEE">
      <w:pPr>
        <w:pStyle w:val="4"/>
        <w:jc w:val="left"/>
      </w:pPr>
      <w:r>
        <w:t>M</w:t>
      </w:r>
      <w:r w:rsidR="000A21B2" w:rsidRPr="00C42E73">
        <w:t xml:space="preserve">inimum </w:t>
      </w:r>
      <w:r w:rsidR="00CE15B4" w:rsidRPr="00C42E73">
        <w:t>5</w:t>
      </w:r>
      <w:r w:rsidR="000A21B2" w:rsidRPr="00C42E73">
        <w:t xml:space="preserve">-year parts and labor warranty from the manufacturer on all major power activated </w:t>
      </w:r>
      <w:r w:rsidR="00CE15B4" w:rsidRPr="00C42E73">
        <w:t xml:space="preserve">lifting mechanisms </w:t>
      </w:r>
      <w:r w:rsidR="000A21B2" w:rsidRPr="00C42E73">
        <w:t>such as air hoses, fittings, m</w:t>
      </w:r>
      <w:r w:rsidR="00413628" w:rsidRPr="00C42E73">
        <w:t>otors</w:t>
      </w:r>
      <w:r w:rsidR="00CE15B4" w:rsidRPr="00C42E73">
        <w:t>,</w:t>
      </w:r>
      <w:r w:rsidR="00413628" w:rsidRPr="00C42E73">
        <w:t xml:space="preserve"> lifting bag assembly</w:t>
      </w:r>
      <w:r w:rsidR="00CE15B4" w:rsidRPr="00C42E73">
        <w:t>, etc.</w:t>
      </w:r>
    </w:p>
    <w:p w14:paraId="5097075F" w14:textId="066A79B3" w:rsidR="00B16C1C" w:rsidRPr="00C42E73" w:rsidRDefault="00B16C1C" w:rsidP="00BB0AEE">
      <w:pPr>
        <w:pStyle w:val="2"/>
        <w:jc w:val="left"/>
      </w:pPr>
      <w:r w:rsidRPr="00C42E73">
        <w:t>HYDRAULIC EDGE-OF-DOCK DOCK LEVELERS (</w:t>
      </w:r>
      <w:r w:rsidR="005F63C5" w:rsidRPr="00C42E73">
        <w:t>FLIP RAMP</w:t>
      </w:r>
      <w:r w:rsidRPr="00C42E73">
        <w:t>)</w:t>
      </w:r>
    </w:p>
    <w:p w14:paraId="4D02BAFA" w14:textId="77777777" w:rsidR="00B16C1C" w:rsidRPr="00C42E73" w:rsidRDefault="00B16C1C" w:rsidP="00BB0AEE"/>
    <w:p w14:paraId="7CCBDF22" w14:textId="583D0C92" w:rsidR="00167AD4" w:rsidRPr="00C42E73" w:rsidRDefault="004B5ABB" w:rsidP="00BB0AEE">
      <w:pPr>
        <w:pStyle w:val="3"/>
        <w:jc w:val="left"/>
      </w:pPr>
      <w:r w:rsidRPr="004B5ABB">
        <w:t>Manufacturers/Models:</w:t>
      </w:r>
    </w:p>
    <w:p w14:paraId="343C2525" w14:textId="49CEF844" w:rsidR="00167AD4" w:rsidRPr="00C42E73" w:rsidRDefault="00697B8E" w:rsidP="00BB0AEE">
      <w:pPr>
        <w:pStyle w:val="4"/>
        <w:jc w:val="left"/>
      </w:pPr>
      <w:r w:rsidRPr="00697B8E">
        <w:t xml:space="preserve">Blue </w:t>
      </w:r>
      <w:del w:id="60" w:author="George Schramm,  New York, NY" w:date="2021-10-20T14:59:00Z">
        <w:r w:rsidRPr="00697B8E" w:rsidDel="0091355B">
          <w:delText xml:space="preserve">Giant </w:delText>
        </w:r>
        <w:r w:rsidR="00D54CAF" w:rsidRPr="00C42E73" w:rsidDel="0091355B">
          <w:delText>:</w:delText>
        </w:r>
      </w:del>
      <w:ins w:id="61" w:author="George Schramm,  New York, NY" w:date="2021-10-20T14:59:00Z">
        <w:r w:rsidR="0091355B" w:rsidRPr="00697B8E">
          <w:t>Giant</w:t>
        </w:r>
        <w:r w:rsidR="0091355B" w:rsidRPr="00697B8E" w:rsidDel="00697B8E">
          <w:t>:</w:t>
        </w:r>
      </w:ins>
      <w:r w:rsidR="00D066FE">
        <w:t xml:space="preserve"> </w:t>
      </w:r>
      <w:r w:rsidR="00F82FA8" w:rsidRPr="00F82FA8">
        <w:t>MD-CH Series</w:t>
      </w:r>
      <w:r w:rsidRPr="00697B8E" w:rsidDel="00697B8E">
        <w:t xml:space="preserve"> </w:t>
      </w:r>
    </w:p>
    <w:p w14:paraId="0269D7C8" w14:textId="77777777" w:rsidR="00B16C1C" w:rsidRPr="00C42E73" w:rsidRDefault="00D54CAF" w:rsidP="00BB0AEE">
      <w:pPr>
        <w:pStyle w:val="4"/>
        <w:jc w:val="left"/>
      </w:pPr>
      <w:r w:rsidRPr="00C42E73">
        <w:t xml:space="preserve">Chalfant: </w:t>
      </w:r>
      <w:proofErr w:type="spellStart"/>
      <w:r w:rsidR="008945D4">
        <w:t>HED</w:t>
      </w:r>
      <w:proofErr w:type="spellEnd"/>
      <w:r w:rsidR="008945D4">
        <w:t xml:space="preserve"> 66</w:t>
      </w:r>
      <w:r w:rsidRPr="00C42E73">
        <w:t xml:space="preserve"> </w:t>
      </w:r>
    </w:p>
    <w:p w14:paraId="3187D73E" w14:textId="313F87AB" w:rsidR="00B16C1C" w:rsidRPr="00C42E73" w:rsidRDefault="00B16C1C" w:rsidP="00BB0AEE">
      <w:pPr>
        <w:pStyle w:val="4"/>
        <w:jc w:val="left"/>
      </w:pPr>
      <w:r w:rsidRPr="00C42E73">
        <w:t>Kelley:</w:t>
      </w:r>
      <w:r w:rsidR="00D066FE">
        <w:t xml:space="preserve"> </w:t>
      </w:r>
      <w:proofErr w:type="spellStart"/>
      <w:r w:rsidR="00C3398D">
        <w:t>KH</w:t>
      </w:r>
      <w:proofErr w:type="spellEnd"/>
      <w:r w:rsidR="00C3398D">
        <w:t xml:space="preserve"> Series</w:t>
      </w:r>
    </w:p>
    <w:p w14:paraId="43593939" w14:textId="3416A3FE" w:rsidR="00B16C1C" w:rsidRPr="00C42E73" w:rsidRDefault="00B16C1C" w:rsidP="00BB0AEE">
      <w:pPr>
        <w:pStyle w:val="4"/>
        <w:jc w:val="left"/>
      </w:pPr>
      <w:r w:rsidRPr="00C42E73">
        <w:t>McGuire:</w:t>
      </w:r>
      <w:r w:rsidR="00D066FE">
        <w:t xml:space="preserve"> </w:t>
      </w:r>
      <w:proofErr w:type="spellStart"/>
      <w:r w:rsidRPr="00C42E73">
        <w:t>HED</w:t>
      </w:r>
      <w:proofErr w:type="spellEnd"/>
      <w:r w:rsidRPr="00C42E73">
        <w:t xml:space="preserve"> 6620.</w:t>
      </w:r>
    </w:p>
    <w:p w14:paraId="50F50610" w14:textId="44692735" w:rsidR="00AD0439" w:rsidRPr="00C42E73" w:rsidRDefault="00AD0439" w:rsidP="00BB0AEE">
      <w:pPr>
        <w:pStyle w:val="4"/>
        <w:jc w:val="left"/>
      </w:pPr>
      <w:proofErr w:type="spellStart"/>
      <w:r w:rsidRPr="00C42E73">
        <w:t>Nordock</w:t>
      </w:r>
      <w:proofErr w:type="spellEnd"/>
      <w:r w:rsidRPr="00C42E73">
        <w:t xml:space="preserve">: </w:t>
      </w:r>
      <w:proofErr w:type="spellStart"/>
      <w:r w:rsidRPr="00C42E73">
        <w:t>EFH</w:t>
      </w:r>
      <w:proofErr w:type="spellEnd"/>
      <w:r w:rsidRPr="00C42E73">
        <w:t xml:space="preserve"> – Full Hydraulic</w:t>
      </w:r>
    </w:p>
    <w:p w14:paraId="62F68327" w14:textId="73E88ED7" w:rsidR="00B16C1C" w:rsidRPr="00C42E73" w:rsidRDefault="00B16C1C" w:rsidP="00BB0AEE">
      <w:pPr>
        <w:pStyle w:val="4"/>
        <w:jc w:val="left"/>
      </w:pPr>
      <w:r w:rsidRPr="00C42E73">
        <w:t>Rite-Hite:</w:t>
      </w:r>
      <w:r w:rsidR="00D066FE">
        <w:t xml:space="preserve"> </w:t>
      </w:r>
      <w:proofErr w:type="spellStart"/>
      <w:r w:rsidR="00F82FA8" w:rsidRPr="00F82FA8">
        <w:t>RHE</w:t>
      </w:r>
      <w:proofErr w:type="spellEnd"/>
      <w:r w:rsidR="00F82FA8" w:rsidRPr="00F82FA8">
        <w:t xml:space="preserve"> 3 </w:t>
      </w:r>
      <w:del w:id="62" w:author="George Schramm,  New York, NY" w:date="2021-10-20T14:59:00Z">
        <w:r w:rsidR="00F82FA8" w:rsidRPr="00F82FA8" w:rsidDel="0091355B">
          <w:delText xml:space="preserve">Hydraulic </w:delText>
        </w:r>
        <w:r w:rsidRPr="00C42E73" w:rsidDel="0091355B">
          <w:delText>.</w:delText>
        </w:r>
      </w:del>
      <w:ins w:id="63" w:author="George Schramm,  New York, NY" w:date="2021-10-20T14:59:00Z">
        <w:r w:rsidR="0091355B" w:rsidRPr="00F82FA8">
          <w:t>Hydraulic</w:t>
        </w:r>
        <w:r w:rsidR="0091355B" w:rsidRPr="00F82FA8" w:rsidDel="00F82FA8">
          <w:t>.</w:t>
        </w:r>
      </w:ins>
    </w:p>
    <w:p w14:paraId="26126C3A" w14:textId="7909892A" w:rsidR="00B16C1C" w:rsidRDefault="00B16C1C" w:rsidP="00BB0AEE">
      <w:pPr>
        <w:pStyle w:val="4"/>
        <w:jc w:val="left"/>
      </w:pPr>
      <w:r w:rsidRPr="00C42E73">
        <w:t>Serco:</w:t>
      </w:r>
      <w:r w:rsidR="00D066FE">
        <w:t xml:space="preserve"> </w:t>
      </w:r>
      <w:r w:rsidR="00F82FA8" w:rsidRPr="00F82FA8">
        <w:t>SH Series</w:t>
      </w:r>
      <w:del w:id="64" w:author="George Schramm,  New York, NY" w:date="2021-10-20T14:59:00Z">
        <w:r w:rsidR="00F82FA8" w:rsidRPr="00F82FA8" w:rsidDel="0091355B">
          <w:delText xml:space="preserve"> </w:delText>
        </w:r>
      </w:del>
      <w:r w:rsidRPr="00C42E73">
        <w:t>.</w:t>
      </w:r>
    </w:p>
    <w:p w14:paraId="31DAC20F" w14:textId="77777777" w:rsidR="00B16C1C" w:rsidRPr="00C42E73" w:rsidRDefault="00B16C1C" w:rsidP="00BB0AEE"/>
    <w:p w14:paraId="305377F1" w14:textId="77777777" w:rsidR="00B16C1C" w:rsidRPr="00C42E73" w:rsidRDefault="00B16C1C" w:rsidP="00BB0AEE">
      <w:pPr>
        <w:pStyle w:val="3"/>
        <w:jc w:val="left"/>
      </w:pPr>
      <w:r w:rsidRPr="00C42E73">
        <w:t xml:space="preserve">Description: </w:t>
      </w:r>
    </w:p>
    <w:p w14:paraId="0D2D1EC3" w14:textId="75F2FC3A" w:rsidR="00B16C1C" w:rsidRPr="00C42E73" w:rsidRDefault="00B16C1C" w:rsidP="00BB0AEE">
      <w:pPr>
        <w:pStyle w:val="4"/>
        <w:jc w:val="left"/>
      </w:pPr>
      <w:r w:rsidRPr="00C42E73">
        <w:t>Operation:</w:t>
      </w:r>
      <w:r w:rsidR="00D066FE">
        <w:t xml:space="preserve"> </w:t>
      </w:r>
      <w:r w:rsidRPr="00C42E73">
        <w:t>Hydraulic.</w:t>
      </w:r>
    </w:p>
    <w:p w14:paraId="1701D9E3" w14:textId="2F740858" w:rsidR="00B16C1C" w:rsidRPr="00C42E73" w:rsidRDefault="00B16C1C" w:rsidP="00BB0AEE">
      <w:pPr>
        <w:pStyle w:val="4"/>
        <w:jc w:val="left"/>
      </w:pPr>
      <w:r w:rsidRPr="00C42E73">
        <w:t>Deck Width:</w:t>
      </w:r>
      <w:r w:rsidR="00D066FE">
        <w:t xml:space="preserve"> </w:t>
      </w:r>
      <w:r w:rsidR="00C360A1">
        <w:t>30</w:t>
      </w:r>
      <w:r w:rsidRPr="00C42E73">
        <w:t xml:space="preserve"> inches.</w:t>
      </w:r>
    </w:p>
    <w:p w14:paraId="3D109209" w14:textId="35C57AB1" w:rsidR="00B16C1C" w:rsidRPr="00C42E73" w:rsidRDefault="00B16C1C" w:rsidP="00BB0AEE">
      <w:pPr>
        <w:pStyle w:val="4"/>
        <w:jc w:val="left"/>
      </w:pPr>
      <w:r w:rsidRPr="00C42E73">
        <w:t>Deck Length:</w:t>
      </w:r>
      <w:r w:rsidR="00D066FE">
        <w:t xml:space="preserve"> </w:t>
      </w:r>
      <w:r w:rsidRPr="00C42E73">
        <w:t>66 inches.</w:t>
      </w:r>
    </w:p>
    <w:p w14:paraId="3FBF426E" w14:textId="5612EB0A" w:rsidR="00B16C1C" w:rsidRPr="00C42E73" w:rsidRDefault="00B16C1C" w:rsidP="00BB0AEE">
      <w:pPr>
        <w:pStyle w:val="4"/>
        <w:jc w:val="left"/>
      </w:pPr>
      <w:r w:rsidRPr="00C42E73">
        <w:t>Operating Range:</w:t>
      </w:r>
      <w:r w:rsidR="00D066FE">
        <w:t xml:space="preserve"> </w:t>
      </w:r>
      <w:r w:rsidRPr="00C42E73">
        <w:t xml:space="preserve">5 inches above or </w:t>
      </w:r>
      <w:r w:rsidR="001A11E1" w:rsidRPr="00C42E73">
        <w:t>below dock</w:t>
      </w:r>
      <w:r w:rsidRPr="00C42E73">
        <w:t xml:space="preserve"> level.</w:t>
      </w:r>
    </w:p>
    <w:p w14:paraId="276443AA" w14:textId="052F60F5" w:rsidR="00B16C1C" w:rsidRPr="00C42E73" w:rsidRDefault="00201B41" w:rsidP="00BB0AEE">
      <w:pPr>
        <w:pStyle w:val="4"/>
        <w:jc w:val="left"/>
      </w:pPr>
      <w:r w:rsidRPr="00C42E73">
        <w:t>Capacity:</w:t>
      </w:r>
      <w:r w:rsidR="00D066FE">
        <w:t xml:space="preserve"> </w:t>
      </w:r>
      <w:r w:rsidR="006B593C">
        <w:t xml:space="preserve">20,000 </w:t>
      </w:r>
      <w:r w:rsidR="00B16C1C" w:rsidRPr="00C42E73">
        <w:t>pounds minimum.</w:t>
      </w:r>
    </w:p>
    <w:p w14:paraId="4C849218" w14:textId="05F82A35" w:rsidR="00B16C1C" w:rsidRDefault="00B16C1C" w:rsidP="00BB0AEE">
      <w:pPr>
        <w:pStyle w:val="4"/>
        <w:jc w:val="left"/>
      </w:pPr>
      <w:r w:rsidRPr="00C42E73">
        <w:t>Toe Guards:</w:t>
      </w:r>
      <w:r w:rsidR="00D066FE">
        <w:t xml:space="preserve"> </w:t>
      </w:r>
      <w:r w:rsidRPr="00C42E73">
        <w:t>Full range.</w:t>
      </w:r>
    </w:p>
    <w:p w14:paraId="14E58B8C" w14:textId="409EB14D" w:rsidR="00C360A1" w:rsidRPr="00C42E73" w:rsidRDefault="00C360A1" w:rsidP="00BB0AEE">
      <w:pPr>
        <w:pStyle w:val="4"/>
        <w:jc w:val="left"/>
      </w:pPr>
      <w:r>
        <w:t>Lip:</w:t>
      </w:r>
      <w:r w:rsidR="00D066FE">
        <w:t xml:space="preserve"> </w:t>
      </w:r>
      <w:r>
        <w:t>17 inches.</w:t>
      </w:r>
    </w:p>
    <w:p w14:paraId="21B6ABF1" w14:textId="127D20E5" w:rsidR="00AD02A5" w:rsidRDefault="006E3D54" w:rsidP="00BB0AEE">
      <w:pPr>
        <w:pStyle w:val="2"/>
        <w:jc w:val="left"/>
        <w:rPr>
          <w:ins w:id="65" w:author="George Schramm,  New York, NY" w:date="2022-09-08T10:21:00Z"/>
        </w:rPr>
      </w:pPr>
      <w:r w:rsidRPr="002D7B3B">
        <w:t>TRUCK RESTRAINTS WITH INTEGRATED CONTROL PANEL AND AUTOMATIC LIGHT COMMUNICATION PACKAGE</w:t>
      </w:r>
    </w:p>
    <w:p w14:paraId="6563AEC8" w14:textId="77777777" w:rsidR="001D560A" w:rsidRPr="001D560A" w:rsidRDefault="001D560A" w:rsidP="001D560A">
      <w:pPr>
        <w:pStyle w:val="3"/>
        <w:numPr>
          <w:ilvl w:val="0"/>
          <w:numId w:val="0"/>
        </w:numPr>
        <w:ind w:left="288"/>
      </w:pPr>
    </w:p>
    <w:p w14:paraId="6C258128" w14:textId="77777777" w:rsidR="00245BE6" w:rsidRPr="002D7B3B" w:rsidRDefault="00245BE6" w:rsidP="00245BE6">
      <w:pPr>
        <w:pStyle w:val="NotesToSpecifier"/>
      </w:pPr>
      <w:r w:rsidRPr="002D7B3B">
        <w:t>************************************************************************************************************************</w:t>
      </w:r>
    </w:p>
    <w:p w14:paraId="75D8D729" w14:textId="77777777" w:rsidR="00245BE6" w:rsidRPr="002D7B3B" w:rsidRDefault="00245BE6" w:rsidP="00245BE6">
      <w:pPr>
        <w:pStyle w:val="NotesToSpecifier"/>
        <w:jc w:val="center"/>
        <w:rPr>
          <w:b/>
        </w:rPr>
      </w:pPr>
      <w:r w:rsidRPr="002D7B3B">
        <w:rPr>
          <w:b/>
        </w:rPr>
        <w:t>NOTE TO SPECIFIER</w:t>
      </w:r>
    </w:p>
    <w:p w14:paraId="60FAF2AD" w14:textId="4D5942D1" w:rsidR="00B379B4" w:rsidRPr="002D7B3B" w:rsidRDefault="009F561A" w:rsidP="00245BE6">
      <w:pPr>
        <w:rPr>
          <w:i/>
          <w:color w:val="FF0000"/>
        </w:rPr>
      </w:pPr>
      <w:del w:id="66" w:author="George Schramm,  New York, NY" w:date="2022-09-08T09:48:00Z">
        <w:r w:rsidRPr="00986735" w:rsidDel="00986735">
          <w:rPr>
            <w:b/>
            <w:bCs/>
            <w:i/>
            <w:color w:val="FF0000"/>
          </w:rPr>
          <w:delText>**</w:delText>
        </w:r>
      </w:del>
      <w:ins w:id="67" w:author="George Schramm,  New York, NY" w:date="2021-10-20T15:01:00Z">
        <w:r w:rsidR="00414A0D" w:rsidRPr="00986735">
          <w:rPr>
            <w:b/>
            <w:bCs/>
            <w:i/>
            <w:color w:val="FF0000"/>
          </w:rPr>
          <w:t>REQUIRED</w:t>
        </w:r>
        <w:r w:rsidR="000F6CCB">
          <w:rPr>
            <w:i/>
            <w:color w:val="FF0000"/>
          </w:rPr>
          <w:t xml:space="preserve">: </w:t>
        </w:r>
      </w:ins>
      <w:del w:id="68" w:author="George Schramm,  New York, NY" w:date="2021-10-20T15:01:00Z">
        <w:r w:rsidR="000F6CCB" w:rsidRPr="002D7B3B" w:rsidDel="000F6CCB">
          <w:rPr>
            <w:i/>
            <w:color w:val="FF0000"/>
          </w:rPr>
          <w:delText>d</w:delText>
        </w:r>
      </w:del>
      <w:ins w:id="69" w:author="George Schramm,  New York, NY" w:date="2021-10-20T15:01:00Z">
        <w:r w:rsidR="000F6CCB">
          <w:rPr>
            <w:i/>
            <w:color w:val="FF0000"/>
          </w:rPr>
          <w:t>D</w:t>
        </w:r>
      </w:ins>
      <w:r w:rsidR="000F6CCB" w:rsidRPr="002D7B3B">
        <w:rPr>
          <w:i/>
          <w:color w:val="FF0000"/>
        </w:rPr>
        <w:t xml:space="preserve">o not revise this article, except where noted, without an approved deviation from </w:t>
      </w:r>
      <w:r w:rsidR="00B379B4" w:rsidRPr="002D7B3B">
        <w:rPr>
          <w:i/>
          <w:color w:val="FF0000"/>
        </w:rPr>
        <w:t xml:space="preserve">USPS </w:t>
      </w:r>
      <w:r w:rsidR="000F6CCB" w:rsidRPr="002D7B3B">
        <w:rPr>
          <w:i/>
          <w:color w:val="FF0000"/>
        </w:rPr>
        <w:t>Headquarters, Facilities Program Management</w:t>
      </w:r>
      <w:r w:rsidR="00B379B4" w:rsidRPr="002D7B3B">
        <w:rPr>
          <w:i/>
          <w:color w:val="FF0000"/>
        </w:rPr>
        <w:t xml:space="preserve">. </w:t>
      </w:r>
      <w:r w:rsidR="00CF1A6E" w:rsidRPr="002D7B3B">
        <w:rPr>
          <w:i/>
          <w:color w:val="FF0000"/>
        </w:rPr>
        <w:t xml:space="preserve">Not all </w:t>
      </w:r>
      <w:r w:rsidR="00551C00" w:rsidRPr="002D7B3B">
        <w:rPr>
          <w:i/>
          <w:color w:val="FF0000"/>
        </w:rPr>
        <w:t xml:space="preserve">manufacturer’s </w:t>
      </w:r>
      <w:r w:rsidR="00CF1A6E" w:rsidRPr="002D7B3B">
        <w:rPr>
          <w:i/>
          <w:color w:val="FF0000"/>
        </w:rPr>
        <w:t>truck restraint systems</w:t>
      </w:r>
      <w:r w:rsidR="007C21E7" w:rsidRPr="002D7B3B">
        <w:rPr>
          <w:i/>
          <w:color w:val="FF0000"/>
        </w:rPr>
        <w:t xml:space="preserve"> </w:t>
      </w:r>
      <w:r w:rsidR="00551C00" w:rsidRPr="002D7B3B">
        <w:rPr>
          <w:i/>
          <w:color w:val="FF0000"/>
        </w:rPr>
        <w:t xml:space="preserve">will work with </w:t>
      </w:r>
      <w:r w:rsidR="004C6464" w:rsidRPr="002D7B3B">
        <w:rPr>
          <w:i/>
          <w:color w:val="FF0000"/>
        </w:rPr>
        <w:t>an</w:t>
      </w:r>
      <w:r w:rsidR="007C21E7" w:rsidRPr="002D7B3B">
        <w:rPr>
          <w:i/>
          <w:color w:val="FF0000"/>
        </w:rPr>
        <w:t xml:space="preserve"> </w:t>
      </w:r>
      <w:r w:rsidR="00DA4C3F" w:rsidRPr="002D7B3B">
        <w:rPr>
          <w:i/>
          <w:color w:val="FF0000"/>
        </w:rPr>
        <w:t xml:space="preserve">integrated </w:t>
      </w:r>
      <w:r w:rsidR="007C21E7" w:rsidRPr="002D7B3B">
        <w:rPr>
          <w:i/>
          <w:color w:val="FF0000"/>
        </w:rPr>
        <w:t>control panel</w:t>
      </w:r>
      <w:r w:rsidR="00551C00" w:rsidRPr="002D7B3B">
        <w:rPr>
          <w:i/>
          <w:color w:val="FF0000"/>
        </w:rPr>
        <w:t xml:space="preserve"> from a different </w:t>
      </w:r>
      <w:r w:rsidR="00DA4C3F" w:rsidRPr="002D7B3B">
        <w:rPr>
          <w:i/>
          <w:color w:val="FF0000"/>
        </w:rPr>
        <w:t>manufacturer.</w:t>
      </w:r>
    </w:p>
    <w:p w14:paraId="4DD563F8" w14:textId="77777777" w:rsidR="00245BE6" w:rsidRPr="002D7B3B" w:rsidRDefault="00245BE6" w:rsidP="00245BE6">
      <w:pPr>
        <w:pStyle w:val="NotesToSpecifier"/>
      </w:pPr>
      <w:r w:rsidRPr="002D7B3B">
        <w:t>************************************************************************************************************************</w:t>
      </w:r>
    </w:p>
    <w:p w14:paraId="77EEFC50" w14:textId="01AAFE08" w:rsidR="00AD02A5" w:rsidRPr="002D7B3B" w:rsidDel="001D560A" w:rsidRDefault="00AD02A5" w:rsidP="00BB0AEE">
      <w:pPr>
        <w:pStyle w:val="NotesToSpecifier"/>
        <w:rPr>
          <w:del w:id="70" w:author="George Schramm,  New York, NY" w:date="2022-09-08T10:20:00Z"/>
          <w:color w:val="auto"/>
        </w:rPr>
      </w:pPr>
    </w:p>
    <w:p w14:paraId="5A7AF9FB" w14:textId="74370FEA" w:rsidR="00FD0705" w:rsidRPr="002D7B3B" w:rsidRDefault="00FD0705" w:rsidP="0091584F">
      <w:pPr>
        <w:pStyle w:val="3"/>
      </w:pPr>
      <w:r w:rsidRPr="002D7B3B">
        <w:t>Truck Restraint</w:t>
      </w:r>
      <w:ins w:id="71" w:author="George Schramm,  New York, NY" w:date="2022-09-08T10:21:00Z">
        <w:r w:rsidR="00476558">
          <w:t>:</w:t>
        </w:r>
      </w:ins>
    </w:p>
    <w:p w14:paraId="26527902" w14:textId="6732059C" w:rsidR="00AD02A5" w:rsidRPr="002D7B3B" w:rsidRDefault="00132C58" w:rsidP="00FD0705">
      <w:pPr>
        <w:pStyle w:val="4"/>
      </w:pPr>
      <w:r w:rsidRPr="002D7B3B">
        <w:t>Manufacturer/Model</w:t>
      </w:r>
      <w:r w:rsidR="007F3973" w:rsidRPr="002D7B3B">
        <w:t xml:space="preserve"> as Basis </w:t>
      </w:r>
      <w:r w:rsidR="00A41771" w:rsidRPr="002D7B3B">
        <w:t>for</w:t>
      </w:r>
      <w:r w:rsidR="007F3973" w:rsidRPr="002D7B3B">
        <w:t xml:space="preserve"> Design</w:t>
      </w:r>
      <w:r w:rsidR="00AD02A5" w:rsidRPr="002D7B3B">
        <w:t>:</w:t>
      </w:r>
      <w:r w:rsidR="007F3973" w:rsidRPr="002D7B3B">
        <w:t xml:space="preserve"> Kelley</w:t>
      </w:r>
      <w:r w:rsidR="001A508B" w:rsidRPr="002D7B3B">
        <w:t xml:space="preserve"> </w:t>
      </w:r>
      <w:r w:rsidR="006F2C8F" w:rsidRPr="002D7B3B">
        <w:t>Star 4 Vehicle Restraint.</w:t>
      </w:r>
    </w:p>
    <w:p w14:paraId="20E2FA59" w14:textId="75690B09" w:rsidR="00AD02A5" w:rsidRPr="002D7B3B" w:rsidRDefault="00AD02A5" w:rsidP="00FD0705">
      <w:pPr>
        <w:pStyle w:val="4"/>
      </w:pPr>
      <w:r w:rsidRPr="002D7B3B">
        <w:t>Description:</w:t>
      </w:r>
      <w:r w:rsidR="007C2233" w:rsidRPr="002D7B3B">
        <w:t xml:space="preserve"> Electrically operated, non-impact, restraint device designed to </w:t>
      </w:r>
      <w:bookmarkStart w:id="72" w:name="_Hlk79500345"/>
      <w:r w:rsidR="007C2233" w:rsidRPr="002D7B3B">
        <w:t>engage trailer’s rear-impact guard</w:t>
      </w:r>
      <w:bookmarkEnd w:id="72"/>
      <w:r w:rsidR="007C2233" w:rsidRPr="002D7B3B">
        <w:t xml:space="preserve"> and hold truck at loading dock.</w:t>
      </w:r>
    </w:p>
    <w:p w14:paraId="354AAFDA" w14:textId="7ECF1392" w:rsidR="007C2233" w:rsidRPr="002D7B3B" w:rsidRDefault="007C2233" w:rsidP="00FD0705">
      <w:pPr>
        <w:pStyle w:val="4"/>
      </w:pPr>
      <w:r w:rsidRPr="002D7B3B">
        <w:t>Operation: The restraint is activated and released at inside-mounted integrated control panel.</w:t>
      </w:r>
      <w:r w:rsidR="0044721E" w:rsidRPr="002D7B3B">
        <w:t xml:space="preserve"> Sensor bar signals contact of hook with the rear impact guard of trailer.</w:t>
      </w:r>
    </w:p>
    <w:p w14:paraId="524755FB" w14:textId="61EA3FDD" w:rsidR="009C1398" w:rsidRPr="002D7B3B" w:rsidRDefault="009C1398" w:rsidP="007C2233">
      <w:pPr>
        <w:pStyle w:val="4"/>
      </w:pPr>
      <w:r w:rsidRPr="002D7B3B">
        <w:t>Restraining Capacity:</w:t>
      </w:r>
      <w:r w:rsidR="00D066FE" w:rsidRPr="002D7B3B">
        <w:t xml:space="preserve"> </w:t>
      </w:r>
      <w:r w:rsidRPr="002D7B3B">
        <w:t>32,000 pounds</w:t>
      </w:r>
      <w:r w:rsidR="007C2233" w:rsidRPr="002D7B3B">
        <w:t xml:space="preserve"> minimum</w:t>
      </w:r>
      <w:r w:rsidRPr="002D7B3B">
        <w:t>.</w:t>
      </w:r>
    </w:p>
    <w:p w14:paraId="2DCEA9AD" w14:textId="43AE8A55" w:rsidR="00DB2394" w:rsidRPr="002D7B3B" w:rsidDel="005732E7" w:rsidRDefault="00DB2394" w:rsidP="00DB2394">
      <w:pPr>
        <w:pStyle w:val="4"/>
        <w:rPr>
          <w:del w:id="73" w:author="George Schramm,  New York, NY" w:date="2022-09-08T10:53:00Z"/>
        </w:rPr>
      </w:pPr>
      <w:del w:id="74" w:author="George Schramm,  New York, NY" w:date="2022-09-08T10:53:00Z">
        <w:r w:rsidRPr="002D7B3B" w:rsidDel="005732E7">
          <w:delText>Mounting:</w:delText>
        </w:r>
      </w:del>
    </w:p>
    <w:p w14:paraId="6C500EE9" w14:textId="4AEB7E86" w:rsidR="00DB2394" w:rsidRPr="002D7B3B" w:rsidRDefault="00F41C6C" w:rsidP="00DB2394">
      <w:pPr>
        <w:pStyle w:val="4"/>
      </w:pPr>
      <w:r w:rsidRPr="002D7B3B">
        <w:rPr>
          <w:color w:val="FF0000"/>
        </w:rPr>
        <w:t>[M</w:t>
      </w:r>
      <w:r w:rsidR="00DB2394" w:rsidRPr="002D7B3B">
        <w:rPr>
          <w:color w:val="FF0000"/>
        </w:rPr>
        <w:t xml:space="preserve">anufacturer’s standard concrete anchor bolts </w:t>
      </w:r>
      <w:r w:rsidR="0014742C" w:rsidRPr="002D7B3B">
        <w:rPr>
          <w:color w:val="FF0000"/>
        </w:rPr>
        <w:t xml:space="preserve">and </w:t>
      </w:r>
      <w:r w:rsidR="00DB2394" w:rsidRPr="002D7B3B">
        <w:rPr>
          <w:color w:val="FF0000"/>
        </w:rPr>
        <w:t>reinforcing plate for field mounting to concrete dock face.</w:t>
      </w:r>
      <w:r w:rsidR="0014742C" w:rsidRPr="002D7B3B">
        <w:rPr>
          <w:color w:val="FF0000"/>
        </w:rPr>
        <w:t>] [Manufacturer’s new construction mounting plate, poured in place into dock face with studs for field bolting of restraint back plate.]</w:t>
      </w:r>
    </w:p>
    <w:p w14:paraId="1614DE8A" w14:textId="77777777" w:rsidR="009C1398" w:rsidRPr="002D7B3B" w:rsidRDefault="009C1398" w:rsidP="00BB0AEE">
      <w:pPr>
        <w:pStyle w:val="NotesToSpecifier"/>
        <w:ind w:left="1620" w:hanging="720"/>
        <w:rPr>
          <w:i w:val="0"/>
          <w:iCs/>
          <w:color w:val="auto"/>
        </w:rPr>
      </w:pPr>
    </w:p>
    <w:p w14:paraId="5F1F1035" w14:textId="77777777" w:rsidR="001D560A" w:rsidRPr="002D7B3B" w:rsidRDefault="001D560A" w:rsidP="001D560A">
      <w:pPr>
        <w:pStyle w:val="NotesToSpecifier"/>
        <w:rPr>
          <w:ins w:id="75" w:author="George Schramm,  New York, NY" w:date="2022-09-08T10:20:00Z"/>
        </w:rPr>
      </w:pPr>
      <w:ins w:id="76" w:author="George Schramm,  New York, NY" w:date="2022-09-08T10:20:00Z">
        <w:r w:rsidRPr="002D7B3B">
          <w:lastRenderedPageBreak/>
          <w:t>************************************************************************************************************************</w:t>
        </w:r>
      </w:ins>
    </w:p>
    <w:p w14:paraId="45BDA1B0" w14:textId="77777777" w:rsidR="001D560A" w:rsidRPr="00C97B39" w:rsidRDefault="001D560A" w:rsidP="001D560A">
      <w:pPr>
        <w:pStyle w:val="NotesToSpecifier"/>
        <w:jc w:val="center"/>
        <w:rPr>
          <w:ins w:id="77" w:author="George Schramm,  New York, NY" w:date="2022-09-08T10:20:00Z"/>
          <w:b/>
        </w:rPr>
      </w:pPr>
      <w:ins w:id="78" w:author="George Schramm,  New York, NY" w:date="2022-09-08T10:20:00Z">
        <w:r w:rsidRPr="00C97B39">
          <w:rPr>
            <w:b/>
          </w:rPr>
          <w:t>NOTE TO SPECIFIER</w:t>
        </w:r>
      </w:ins>
    </w:p>
    <w:p w14:paraId="16F0AE03" w14:textId="226BBB6A" w:rsidR="001D560A" w:rsidRPr="002D7B3B" w:rsidRDefault="001D560A" w:rsidP="001D560A">
      <w:pPr>
        <w:rPr>
          <w:ins w:id="79" w:author="George Schramm,  New York, NY" w:date="2022-09-08T10:20:00Z"/>
          <w:i/>
          <w:color w:val="FF0000"/>
        </w:rPr>
      </w:pPr>
      <w:ins w:id="80" w:author="George Schramm,  New York, NY" w:date="2022-09-08T10:20:00Z">
        <w:r w:rsidRPr="00C97B39">
          <w:rPr>
            <w:b/>
            <w:bCs/>
            <w:i/>
            <w:color w:val="FF0000"/>
          </w:rPr>
          <w:t>REQUIRED</w:t>
        </w:r>
        <w:r w:rsidRPr="00C97B39">
          <w:rPr>
            <w:i/>
            <w:color w:val="FF0000"/>
          </w:rPr>
          <w:t xml:space="preserve">: </w:t>
        </w:r>
      </w:ins>
      <w:ins w:id="81" w:author="George Schramm,  New York, NY" w:date="2022-09-08T10:46:00Z">
        <w:r w:rsidR="008A2A0C" w:rsidRPr="00C97B39">
          <w:rPr>
            <w:i/>
            <w:color w:val="FF0000"/>
          </w:rPr>
          <w:t xml:space="preserve">The product below may only be used with an </w:t>
        </w:r>
        <w:r w:rsidR="000F4F67" w:rsidRPr="00C97B39">
          <w:rPr>
            <w:i/>
            <w:color w:val="FF0000"/>
          </w:rPr>
          <w:t>approved deviation</w:t>
        </w:r>
      </w:ins>
      <w:ins w:id="82" w:author="George Schramm,  New York, NY" w:date="2022-09-08T10:47:00Z">
        <w:r w:rsidR="000F4F67" w:rsidRPr="00C97B39">
          <w:rPr>
            <w:i/>
            <w:color w:val="FF0000"/>
          </w:rPr>
          <w:t xml:space="preserve"> </w:t>
        </w:r>
        <w:r w:rsidR="000F4F67" w:rsidRPr="00C97B39">
          <w:rPr>
            <w:i/>
            <w:color w:val="FF0000"/>
          </w:rPr>
          <w:t>from USPS Headquarters, Facilities Program Management</w:t>
        </w:r>
      </w:ins>
      <w:ins w:id="83" w:author="George Schramm,  New York, NY" w:date="2022-09-08T10:46:00Z">
        <w:r w:rsidR="000F4F67" w:rsidRPr="00C97B39">
          <w:rPr>
            <w:i/>
            <w:color w:val="FF0000"/>
          </w:rPr>
          <w:t>.</w:t>
        </w:r>
      </w:ins>
      <w:ins w:id="84" w:author="George Schramm,  New York, NY" w:date="2022-09-08T10:49:00Z">
        <w:r w:rsidR="00A227A7" w:rsidRPr="00C97B39">
          <w:rPr>
            <w:i/>
            <w:color w:val="FF0000"/>
          </w:rPr>
          <w:t xml:space="preserve"> </w:t>
        </w:r>
      </w:ins>
      <w:ins w:id="85" w:author="George Schramm,  New York, NY" w:date="2022-09-08T13:12:00Z">
        <w:r w:rsidR="00AC323D" w:rsidRPr="00C97B39">
          <w:rPr>
            <w:i/>
            <w:color w:val="FF0000"/>
          </w:rPr>
          <w:t>Delete Pa</w:t>
        </w:r>
        <w:r w:rsidR="00C97B39" w:rsidRPr="00C97B39">
          <w:rPr>
            <w:i/>
            <w:color w:val="FF0000"/>
          </w:rPr>
          <w:t xml:space="preserve">ragraph B if not used. </w:t>
        </w:r>
      </w:ins>
      <w:ins w:id="86" w:author="George Schramm,  New York, NY" w:date="2022-09-08T10:50:00Z">
        <w:r w:rsidR="005C1EA6" w:rsidRPr="00C97B39">
          <w:rPr>
            <w:i/>
            <w:color w:val="FF0000"/>
          </w:rPr>
          <w:t>A ground mounted vehicle rest</w:t>
        </w:r>
        <w:r w:rsidR="005C1EA6" w:rsidRPr="00C97B39">
          <w:rPr>
            <w:i/>
            <w:color w:val="FF0000"/>
          </w:rPr>
          <w:t>raint</w:t>
        </w:r>
        <w:r w:rsidR="005C1EA6" w:rsidRPr="00C97B39">
          <w:rPr>
            <w:i/>
            <w:color w:val="FF0000"/>
          </w:rPr>
          <w:t xml:space="preserve"> may be </w:t>
        </w:r>
      </w:ins>
      <w:ins w:id="87" w:author="George Schramm,  New York, NY" w:date="2022-09-08T13:10:00Z">
        <w:r w:rsidR="00047141" w:rsidRPr="00C97B39">
          <w:rPr>
            <w:i/>
            <w:color w:val="FF0000"/>
          </w:rPr>
          <w:t>needed</w:t>
        </w:r>
      </w:ins>
      <w:ins w:id="88" w:author="George Schramm,  New York, NY" w:date="2022-09-08T10:50:00Z">
        <w:r w:rsidR="00C531B1" w:rsidRPr="00C97B39">
          <w:rPr>
            <w:i/>
            <w:color w:val="FF0000"/>
          </w:rPr>
          <w:t xml:space="preserve"> at loading dock positions that </w:t>
        </w:r>
      </w:ins>
      <w:ins w:id="89" w:author="George Schramm,  New York, NY" w:date="2022-09-08T10:51:00Z">
        <w:r w:rsidR="0029581D" w:rsidRPr="00C97B39">
          <w:rPr>
            <w:i/>
            <w:color w:val="FF0000"/>
          </w:rPr>
          <w:t>regularly</w:t>
        </w:r>
      </w:ins>
      <w:ins w:id="90" w:author="George Schramm,  New York, NY" w:date="2022-09-08T10:50:00Z">
        <w:r w:rsidR="0029581D" w:rsidRPr="00C97B39">
          <w:rPr>
            <w:i/>
            <w:color w:val="FF0000"/>
          </w:rPr>
          <w:t xml:space="preserve"> receive </w:t>
        </w:r>
      </w:ins>
      <w:ins w:id="91" w:author="George Schramm,  New York, NY" w:date="2022-09-08T10:51:00Z">
        <w:r w:rsidR="0029581D" w:rsidRPr="00C97B39">
          <w:rPr>
            <w:i/>
            <w:color w:val="FF0000"/>
          </w:rPr>
          <w:t>trucks with an on-board lift gate</w:t>
        </w:r>
      </w:ins>
      <w:ins w:id="92" w:author="George Schramm,  New York, NY" w:date="2022-09-08T13:10:00Z">
        <w:r w:rsidR="008B059E" w:rsidRPr="00C97B39">
          <w:rPr>
            <w:i/>
            <w:color w:val="FF0000"/>
          </w:rPr>
          <w:t>, since the operation of the</w:t>
        </w:r>
        <w:r w:rsidR="008B059E">
          <w:rPr>
            <w:i/>
            <w:color w:val="FF0000"/>
          </w:rPr>
          <w:t xml:space="preserve"> lift gate </w:t>
        </w:r>
        <w:r w:rsidR="000F2D55">
          <w:rPr>
            <w:i/>
            <w:color w:val="FF0000"/>
          </w:rPr>
          <w:t xml:space="preserve">can </w:t>
        </w:r>
      </w:ins>
      <w:ins w:id="93" w:author="George Schramm,  New York, NY" w:date="2022-09-08T13:11:00Z">
        <w:r w:rsidR="000F2D55">
          <w:rPr>
            <w:i/>
            <w:color w:val="FF0000"/>
          </w:rPr>
          <w:t>damage a truck restraint mounted to the dock face.</w:t>
        </w:r>
      </w:ins>
    </w:p>
    <w:p w14:paraId="2A507119" w14:textId="77777777" w:rsidR="001D560A" w:rsidRPr="002D7B3B" w:rsidRDefault="001D560A" w:rsidP="001D560A">
      <w:pPr>
        <w:pStyle w:val="NotesToSpecifier"/>
        <w:rPr>
          <w:ins w:id="94" w:author="George Schramm,  New York, NY" w:date="2022-09-08T10:20:00Z"/>
        </w:rPr>
      </w:pPr>
      <w:ins w:id="95" w:author="George Schramm,  New York, NY" w:date="2022-09-08T10:20:00Z">
        <w:r w:rsidRPr="002D7B3B">
          <w:t>************************************************************************************************************************</w:t>
        </w:r>
      </w:ins>
    </w:p>
    <w:p w14:paraId="4FD09DC3" w14:textId="72E362CE" w:rsidR="001D560A" w:rsidRPr="00476558" w:rsidRDefault="001D560A" w:rsidP="001D560A">
      <w:pPr>
        <w:pStyle w:val="3"/>
        <w:rPr>
          <w:ins w:id="96" w:author="George Schramm,  New York, NY" w:date="2022-09-08T10:20:00Z"/>
          <w:color w:val="FF0000"/>
        </w:rPr>
      </w:pPr>
      <w:ins w:id="97" w:author="George Schramm,  New York, NY" w:date="2022-09-08T10:20:00Z">
        <w:r w:rsidRPr="00476558">
          <w:rPr>
            <w:color w:val="FF0000"/>
          </w:rPr>
          <w:t>Truck Restraint</w:t>
        </w:r>
      </w:ins>
      <w:ins w:id="98" w:author="George Schramm,  New York, NY" w:date="2022-09-08T10:21:00Z">
        <w:r w:rsidR="00476558">
          <w:rPr>
            <w:color w:val="FF0000"/>
          </w:rPr>
          <w:t>:</w:t>
        </w:r>
      </w:ins>
    </w:p>
    <w:p w14:paraId="11412A11" w14:textId="36E0182F" w:rsidR="001D560A" w:rsidRPr="00476558" w:rsidRDefault="001D560A" w:rsidP="001D560A">
      <w:pPr>
        <w:pStyle w:val="4"/>
        <w:rPr>
          <w:ins w:id="99" w:author="George Schramm,  New York, NY" w:date="2022-09-08T10:20:00Z"/>
          <w:color w:val="FF0000"/>
        </w:rPr>
      </w:pPr>
      <w:ins w:id="100" w:author="George Schramm,  New York, NY" w:date="2022-09-08T10:20:00Z">
        <w:r w:rsidRPr="00476558">
          <w:rPr>
            <w:color w:val="FF0000"/>
          </w:rPr>
          <w:t xml:space="preserve">Manufacturer/Model as Basis for Design: </w:t>
        </w:r>
      </w:ins>
      <w:ins w:id="101" w:author="George Schramm,  New York, NY" w:date="2022-09-08T10:48:00Z">
        <w:r w:rsidR="00D70CD5">
          <w:rPr>
            <w:color w:val="FF0000"/>
          </w:rPr>
          <w:t xml:space="preserve">Serco </w:t>
        </w:r>
        <w:proofErr w:type="spellStart"/>
        <w:r w:rsidR="00D70CD5">
          <w:rPr>
            <w:color w:val="FF0000"/>
          </w:rPr>
          <w:t>SL60</w:t>
        </w:r>
      </w:ins>
      <w:proofErr w:type="spellEnd"/>
      <w:ins w:id="102" w:author="George Schramm,  New York, NY" w:date="2022-09-08T10:20:00Z">
        <w:r w:rsidRPr="00476558">
          <w:rPr>
            <w:color w:val="FF0000"/>
          </w:rPr>
          <w:t xml:space="preserve"> </w:t>
        </w:r>
      </w:ins>
      <w:ins w:id="103" w:author="George Schramm,  New York, NY" w:date="2022-09-08T10:48:00Z">
        <w:r w:rsidR="00D70CD5">
          <w:rPr>
            <w:color w:val="FF0000"/>
          </w:rPr>
          <w:t>Ground Mounted</w:t>
        </w:r>
      </w:ins>
      <w:ins w:id="104" w:author="George Schramm,  New York, NY" w:date="2022-09-08T10:20:00Z">
        <w:r w:rsidRPr="00476558">
          <w:rPr>
            <w:color w:val="FF0000"/>
          </w:rPr>
          <w:t xml:space="preserve"> Vehicle Restraint.</w:t>
        </w:r>
      </w:ins>
    </w:p>
    <w:p w14:paraId="0BF79B0E" w14:textId="2C8A187E" w:rsidR="001D560A" w:rsidRPr="00476558" w:rsidRDefault="001D560A" w:rsidP="001D560A">
      <w:pPr>
        <w:pStyle w:val="4"/>
        <w:rPr>
          <w:ins w:id="105" w:author="George Schramm,  New York, NY" w:date="2022-09-08T10:20:00Z"/>
          <w:color w:val="FF0000"/>
        </w:rPr>
      </w:pPr>
      <w:ins w:id="106" w:author="George Schramm,  New York, NY" w:date="2022-09-08T10:20:00Z">
        <w:r w:rsidRPr="00476558">
          <w:rPr>
            <w:color w:val="FF0000"/>
          </w:rPr>
          <w:t xml:space="preserve">Description: Electrically operated, non-impact, </w:t>
        </w:r>
      </w:ins>
      <w:ins w:id="107" w:author="George Schramm,  New York, NY" w:date="2022-09-08T10:52:00Z">
        <w:r w:rsidR="005732E7">
          <w:rPr>
            <w:color w:val="FF0000"/>
          </w:rPr>
          <w:t>ground mou</w:t>
        </w:r>
      </w:ins>
      <w:ins w:id="108" w:author="George Schramm,  New York, NY" w:date="2022-09-08T10:53:00Z">
        <w:r w:rsidR="005732E7">
          <w:rPr>
            <w:color w:val="FF0000"/>
          </w:rPr>
          <w:t xml:space="preserve">nted </w:t>
        </w:r>
      </w:ins>
      <w:ins w:id="109" w:author="George Schramm,  New York, NY" w:date="2022-09-08T10:20:00Z">
        <w:r w:rsidRPr="00476558">
          <w:rPr>
            <w:color w:val="FF0000"/>
          </w:rPr>
          <w:t>restraint device designed to engage trailer’s rear-impact guard and hold truck at loading dock.</w:t>
        </w:r>
      </w:ins>
    </w:p>
    <w:p w14:paraId="35042980" w14:textId="1BF3EE0A" w:rsidR="001D560A" w:rsidRPr="00476558" w:rsidRDefault="001D560A" w:rsidP="001D560A">
      <w:pPr>
        <w:pStyle w:val="4"/>
        <w:rPr>
          <w:ins w:id="110" w:author="George Schramm,  New York, NY" w:date="2022-09-08T10:20:00Z"/>
          <w:color w:val="FF0000"/>
        </w:rPr>
      </w:pPr>
      <w:ins w:id="111" w:author="George Schramm,  New York, NY" w:date="2022-09-08T10:20:00Z">
        <w:r w:rsidRPr="00476558">
          <w:rPr>
            <w:color w:val="FF0000"/>
          </w:rPr>
          <w:t xml:space="preserve">Operation: The restraint is activated and released at </w:t>
        </w:r>
      </w:ins>
      <w:ins w:id="112" w:author="George Schramm,  New York, NY" w:date="2022-09-08T10:54:00Z">
        <w:r w:rsidR="008E081F">
          <w:rPr>
            <w:color w:val="FF0000"/>
          </w:rPr>
          <w:t xml:space="preserve">the </w:t>
        </w:r>
      </w:ins>
      <w:ins w:id="113" w:author="George Schramm,  New York, NY" w:date="2022-09-08T10:20:00Z">
        <w:r w:rsidRPr="00476558">
          <w:rPr>
            <w:color w:val="FF0000"/>
          </w:rPr>
          <w:t>inside-mounted integrated control panel</w:t>
        </w:r>
      </w:ins>
      <w:ins w:id="114" w:author="George Schramm,  New York, NY" w:date="2022-09-08T10:53:00Z">
        <w:r w:rsidR="008E081F">
          <w:rPr>
            <w:color w:val="FF0000"/>
          </w:rPr>
          <w:t xml:space="preserve"> specified below</w:t>
        </w:r>
      </w:ins>
      <w:ins w:id="115" w:author="George Schramm,  New York, NY" w:date="2022-09-08T10:20:00Z">
        <w:r w:rsidRPr="00476558">
          <w:rPr>
            <w:color w:val="FF0000"/>
          </w:rPr>
          <w:t>.</w:t>
        </w:r>
      </w:ins>
    </w:p>
    <w:p w14:paraId="7BB8DCED" w14:textId="77777777" w:rsidR="001D560A" w:rsidRPr="00476558" w:rsidRDefault="001D560A" w:rsidP="001D560A">
      <w:pPr>
        <w:pStyle w:val="4"/>
        <w:rPr>
          <w:ins w:id="116" w:author="George Schramm,  New York, NY" w:date="2022-09-08T10:20:00Z"/>
          <w:color w:val="FF0000"/>
        </w:rPr>
      </w:pPr>
      <w:ins w:id="117" w:author="George Schramm,  New York, NY" w:date="2022-09-08T10:20:00Z">
        <w:r w:rsidRPr="00476558">
          <w:rPr>
            <w:color w:val="FF0000"/>
          </w:rPr>
          <w:t>Restraining Capacity: 32,000 pounds minimum.</w:t>
        </w:r>
      </w:ins>
    </w:p>
    <w:p w14:paraId="71EC8B33" w14:textId="64B1D2CB" w:rsidR="001D560A" w:rsidRPr="00476558" w:rsidRDefault="001D560A" w:rsidP="001D560A">
      <w:pPr>
        <w:pStyle w:val="4"/>
        <w:rPr>
          <w:ins w:id="118" w:author="George Schramm,  New York, NY" w:date="2022-09-08T10:20:00Z"/>
          <w:color w:val="FF0000"/>
        </w:rPr>
      </w:pPr>
      <w:ins w:id="119" w:author="George Schramm,  New York, NY" w:date="2022-09-08T10:20:00Z">
        <w:r w:rsidRPr="00476558">
          <w:rPr>
            <w:color w:val="FF0000"/>
          </w:rPr>
          <w:t xml:space="preserve">Manufacturer’s standard concrete anchor bolts and </w:t>
        </w:r>
      </w:ins>
      <w:ins w:id="120" w:author="George Schramm,  New York, NY" w:date="2022-09-08T10:55:00Z">
        <w:r w:rsidR="00AF6474">
          <w:rPr>
            <w:color w:val="FF0000"/>
          </w:rPr>
          <w:t>brackets</w:t>
        </w:r>
      </w:ins>
      <w:ins w:id="121" w:author="George Schramm,  New York, NY" w:date="2022-09-08T10:20:00Z">
        <w:r w:rsidRPr="00476558">
          <w:rPr>
            <w:color w:val="FF0000"/>
          </w:rPr>
          <w:t xml:space="preserve"> for </w:t>
        </w:r>
      </w:ins>
      <w:ins w:id="122" w:author="George Schramm,  New York, NY" w:date="2022-09-08T10:55:00Z">
        <w:r w:rsidR="00AF6474">
          <w:rPr>
            <w:color w:val="FF0000"/>
          </w:rPr>
          <w:t xml:space="preserve">ground </w:t>
        </w:r>
      </w:ins>
      <w:ins w:id="123" w:author="George Schramm,  New York, NY" w:date="2022-09-08T10:20:00Z">
        <w:r w:rsidRPr="00476558">
          <w:rPr>
            <w:color w:val="FF0000"/>
          </w:rPr>
          <w:t xml:space="preserve">mounting to concrete </w:t>
        </w:r>
      </w:ins>
      <w:ins w:id="124" w:author="George Schramm,  New York, NY" w:date="2022-09-08T10:55:00Z">
        <w:r w:rsidR="00AF6474">
          <w:rPr>
            <w:color w:val="FF0000"/>
          </w:rPr>
          <w:t>apron</w:t>
        </w:r>
      </w:ins>
      <w:ins w:id="125" w:author="George Schramm,  New York, NY" w:date="2022-09-08T10:56:00Z">
        <w:r w:rsidR="00AF6474">
          <w:rPr>
            <w:color w:val="FF0000"/>
          </w:rPr>
          <w:t>.</w:t>
        </w:r>
      </w:ins>
    </w:p>
    <w:p w14:paraId="4339BA96" w14:textId="77777777" w:rsidR="001D560A" w:rsidRPr="002D7B3B" w:rsidRDefault="001D560A" w:rsidP="001D560A">
      <w:pPr>
        <w:pStyle w:val="4"/>
        <w:numPr>
          <w:ilvl w:val="0"/>
          <w:numId w:val="0"/>
        </w:numPr>
        <w:ind w:left="990"/>
        <w:rPr>
          <w:ins w:id="126" w:author="George Schramm,  New York, NY" w:date="2022-09-08T10:20:00Z"/>
        </w:rPr>
      </w:pPr>
    </w:p>
    <w:p w14:paraId="4D5C3D0D" w14:textId="4DD46251" w:rsidR="00757453" w:rsidRPr="002D7B3B" w:rsidRDefault="00FD0705" w:rsidP="00BB0AEE">
      <w:pPr>
        <w:pStyle w:val="3"/>
        <w:jc w:val="left"/>
      </w:pPr>
      <w:r w:rsidRPr="002D7B3B">
        <w:t>Integrated Control</w:t>
      </w:r>
      <w:r w:rsidR="00A41771" w:rsidRPr="002D7B3B">
        <w:t xml:space="preserve"> Panel</w:t>
      </w:r>
      <w:r w:rsidR="006E3D54" w:rsidRPr="002D7B3B">
        <w:t xml:space="preserve"> </w:t>
      </w:r>
      <w:bookmarkStart w:id="127" w:name="_Hlk79489487"/>
      <w:r w:rsidR="006E3D54" w:rsidRPr="002D7B3B">
        <w:t>and Automatic Light Communication Package</w:t>
      </w:r>
      <w:bookmarkEnd w:id="127"/>
      <w:ins w:id="128" w:author="George Schramm,  New York, NY" w:date="2022-09-08T10:21:00Z">
        <w:r w:rsidR="00476558">
          <w:t>:</w:t>
        </w:r>
      </w:ins>
    </w:p>
    <w:p w14:paraId="6BCCAA3D" w14:textId="7DFB8D80" w:rsidR="004A4E56" w:rsidRPr="002D7B3B" w:rsidRDefault="005210D5" w:rsidP="004C1176">
      <w:pPr>
        <w:pStyle w:val="4"/>
      </w:pPr>
      <w:r w:rsidRPr="002D7B3B">
        <w:t xml:space="preserve">Manufacturer/Model as Basis for Design: Kelley Master Control Panel </w:t>
      </w:r>
      <w:r w:rsidR="00ED5F8C" w:rsidRPr="002D7B3B">
        <w:t>and red/green light LED communication system.</w:t>
      </w:r>
    </w:p>
    <w:p w14:paraId="7EB029F3" w14:textId="6205605B" w:rsidR="007656F8" w:rsidRPr="002D7B3B" w:rsidRDefault="007656F8" w:rsidP="004C1176">
      <w:pPr>
        <w:pStyle w:val="4"/>
      </w:pPr>
      <w:r w:rsidRPr="002D7B3B">
        <w:t xml:space="preserve">Description: </w:t>
      </w:r>
      <w:r w:rsidR="00F7423F" w:rsidRPr="002D7B3B">
        <w:t xml:space="preserve">Single </w:t>
      </w:r>
      <w:r w:rsidR="0064371E" w:rsidRPr="002D7B3B">
        <w:t xml:space="preserve">control </w:t>
      </w:r>
      <w:r w:rsidR="00F7423F" w:rsidRPr="002D7B3B">
        <w:t xml:space="preserve">panel </w:t>
      </w:r>
      <w:r w:rsidR="00E34E47" w:rsidRPr="002D7B3B">
        <w:t xml:space="preserve">at each dock position </w:t>
      </w:r>
      <w:r w:rsidR="00F7423F" w:rsidRPr="002D7B3B">
        <w:t>with</w:t>
      </w:r>
      <w:r w:rsidR="001A5415" w:rsidRPr="002D7B3B">
        <w:t xml:space="preserve"> </w:t>
      </w:r>
      <w:r w:rsidR="00170A48" w:rsidRPr="002D7B3B">
        <w:t xml:space="preserve">individual </w:t>
      </w:r>
      <w:r w:rsidR="001A5415" w:rsidRPr="002D7B3B">
        <w:t>push button operation to control</w:t>
      </w:r>
      <w:r w:rsidR="004F0F4A" w:rsidRPr="002D7B3B">
        <w:t xml:space="preserve"> </w:t>
      </w:r>
      <w:r w:rsidR="00AE5EB4" w:rsidRPr="002D7B3B">
        <w:t>the</w:t>
      </w:r>
      <w:r w:rsidR="001A5415" w:rsidRPr="002D7B3B">
        <w:t xml:space="preserve"> </w:t>
      </w:r>
      <w:r w:rsidR="004C5D99" w:rsidRPr="002D7B3B">
        <w:t>truck restraint,</w:t>
      </w:r>
      <w:r w:rsidR="009A4FC0" w:rsidRPr="002D7B3B">
        <w:t xml:space="preserve"> </w:t>
      </w:r>
      <w:r w:rsidR="00871E4D" w:rsidRPr="002D7B3B">
        <w:t xml:space="preserve">leveler, </w:t>
      </w:r>
      <w:r w:rsidR="00DF56DE" w:rsidRPr="002D7B3B">
        <w:rPr>
          <w:color w:val="FF0000"/>
        </w:rPr>
        <w:t>[and ]</w:t>
      </w:r>
      <w:r w:rsidR="00871E4D" w:rsidRPr="002D7B3B">
        <w:t>LED dock light</w:t>
      </w:r>
      <w:r w:rsidR="00EE3D76" w:rsidRPr="002D7B3B">
        <w:rPr>
          <w:color w:val="FF0000"/>
        </w:rPr>
        <w:t>[,</w:t>
      </w:r>
      <w:r w:rsidR="00871E4D" w:rsidRPr="002D7B3B">
        <w:rPr>
          <w:color w:val="FF0000"/>
        </w:rPr>
        <w:t xml:space="preserve"> and overhead door</w:t>
      </w:r>
      <w:r w:rsidR="00EE3D76" w:rsidRPr="002D7B3B">
        <w:rPr>
          <w:color w:val="FF0000"/>
        </w:rPr>
        <w:t>]</w:t>
      </w:r>
      <w:r w:rsidR="00EE3D76" w:rsidRPr="002D7B3B">
        <w:t>.</w:t>
      </w:r>
      <w:r w:rsidR="00170A48" w:rsidRPr="002D7B3B">
        <w:t xml:space="preserve"> </w:t>
      </w:r>
      <w:r w:rsidR="0064371E" w:rsidRPr="002D7B3B">
        <w:t>Panel communicates with</w:t>
      </w:r>
      <w:r w:rsidR="00FD3A6B" w:rsidRPr="002D7B3B">
        <w:t xml:space="preserve"> automatic interior and exterior LED </w:t>
      </w:r>
      <w:r w:rsidR="000F6C22" w:rsidRPr="002D7B3B">
        <w:t xml:space="preserve">signal </w:t>
      </w:r>
      <w:r w:rsidR="00FD3A6B" w:rsidRPr="002D7B3B">
        <w:t>light</w:t>
      </w:r>
      <w:r w:rsidR="000F6C22" w:rsidRPr="002D7B3B">
        <w:t>s.</w:t>
      </w:r>
    </w:p>
    <w:p w14:paraId="08948DE9" w14:textId="130BBB35" w:rsidR="008355AD" w:rsidRPr="002D7B3B" w:rsidRDefault="00346AE9" w:rsidP="008355AD">
      <w:pPr>
        <w:pStyle w:val="5"/>
      </w:pPr>
      <w:r w:rsidRPr="002D7B3B">
        <w:t xml:space="preserve">Panel: </w:t>
      </w:r>
      <w:r w:rsidR="008355AD" w:rsidRPr="002D7B3B">
        <w:t>NEMA 12, automatic motor starter, thermal overload, 2-amp control breaker with reset capability. All components individually circuit protected.</w:t>
      </w:r>
    </w:p>
    <w:p w14:paraId="0F347B3F" w14:textId="24C63548" w:rsidR="00B135F5" w:rsidRPr="002D7B3B" w:rsidRDefault="00B135F5" w:rsidP="00B135F5">
      <w:pPr>
        <w:pStyle w:val="5"/>
      </w:pPr>
      <w:r w:rsidRPr="002D7B3B">
        <w:t>Panel G</w:t>
      </w:r>
      <w:r w:rsidR="008A4343" w:rsidRPr="002D7B3B">
        <w:t>raphics: C</w:t>
      </w:r>
      <w:r w:rsidRPr="002D7B3B">
        <w:t xml:space="preserve">lear text and illustrative instructions adjacent to push buttons, and </w:t>
      </w:r>
    </w:p>
    <w:p w14:paraId="44199647" w14:textId="48495400" w:rsidR="00346AE9" w:rsidRPr="002D7B3B" w:rsidRDefault="0057161B" w:rsidP="008355AD">
      <w:pPr>
        <w:pStyle w:val="5"/>
      </w:pPr>
      <w:r w:rsidRPr="002D7B3B">
        <w:t xml:space="preserve">Mushroom style “Stop” button </w:t>
      </w:r>
      <w:r w:rsidR="003E1560" w:rsidRPr="002D7B3B">
        <w:t xml:space="preserve">that </w:t>
      </w:r>
      <w:r w:rsidRPr="002D7B3B">
        <w:t>cease</w:t>
      </w:r>
      <w:r w:rsidR="003E1560" w:rsidRPr="002D7B3B">
        <w:t>s</w:t>
      </w:r>
      <w:r w:rsidRPr="002D7B3B">
        <w:t xml:space="preserve"> all dock devices when </w:t>
      </w:r>
      <w:r w:rsidR="007C76BB" w:rsidRPr="002D7B3B">
        <w:t>depressed and</w:t>
      </w:r>
      <w:r w:rsidRPr="002D7B3B">
        <w:t xml:space="preserve"> </w:t>
      </w:r>
      <w:r w:rsidR="003E1560" w:rsidRPr="002D7B3B">
        <w:t>does</w:t>
      </w:r>
      <w:r w:rsidRPr="002D7B3B">
        <w:t xml:space="preserve"> not require continuous pressure.</w:t>
      </w:r>
    </w:p>
    <w:p w14:paraId="19B7AF5A" w14:textId="50D513CC" w:rsidR="00AA1DC1" w:rsidRPr="002D7B3B" w:rsidRDefault="00AA1DC1" w:rsidP="008355AD">
      <w:pPr>
        <w:pStyle w:val="5"/>
      </w:pPr>
      <w:r w:rsidRPr="002D7B3B">
        <w:t>Selector Switch</w:t>
      </w:r>
      <w:r w:rsidR="008604FE" w:rsidRPr="002D7B3B">
        <w:t>:</w:t>
      </w:r>
      <w:r w:rsidRPr="002D7B3B">
        <w:t xml:space="preserve"> </w:t>
      </w:r>
      <w:r w:rsidR="008604FE" w:rsidRPr="002D7B3B">
        <w:t>Red rotating</w:t>
      </w:r>
      <w:r w:rsidR="00F560B8" w:rsidRPr="002D7B3B">
        <w:t xml:space="preserve"> on/caution</w:t>
      </w:r>
      <w:r w:rsidR="008604FE" w:rsidRPr="002D7B3B">
        <w:t xml:space="preserve"> switch </w:t>
      </w:r>
      <w:r w:rsidRPr="002D7B3B">
        <w:t>to maintain caution mode during non-engagement periods.</w:t>
      </w:r>
    </w:p>
    <w:p w14:paraId="36178FE4" w14:textId="77777777" w:rsidR="00827D4C" w:rsidRPr="002D7B3B" w:rsidRDefault="00827D4C" w:rsidP="00827D4C">
      <w:pPr>
        <w:pStyle w:val="5"/>
        <w:rPr>
          <w:snapToGrid w:val="0"/>
        </w:rPr>
      </w:pPr>
      <w:bookmarkStart w:id="129" w:name="_Hlk79502231"/>
      <w:r w:rsidRPr="002D7B3B">
        <w:t>Keyed Override</w:t>
      </w:r>
      <w:bookmarkEnd w:id="129"/>
      <w:r w:rsidRPr="002D7B3B">
        <w:t xml:space="preserve">: </w:t>
      </w:r>
      <w:r w:rsidRPr="002D7B3B">
        <w:rPr>
          <w:snapToGrid w:val="0"/>
        </w:rPr>
        <w:t>Panel includes removable key override for trucks with damaged or missing ICC bars. In override mode, audible alarm is silenced, outside lights remain red, and inside lights show caution.</w:t>
      </w:r>
    </w:p>
    <w:p w14:paraId="03D05A04" w14:textId="1DB470BF" w:rsidR="00FC368C" w:rsidRPr="002D7B3B" w:rsidRDefault="00FC368C" w:rsidP="00FC368C">
      <w:pPr>
        <w:pStyle w:val="5"/>
      </w:pPr>
      <w:r w:rsidRPr="002D7B3B">
        <w:t xml:space="preserve">Caution Sign: Single surface-mounted </w:t>
      </w:r>
      <w:r w:rsidR="00BA4F14" w:rsidRPr="002D7B3B">
        <w:t xml:space="preserve">exterior </w:t>
      </w:r>
      <w:r w:rsidRPr="002D7B3B">
        <w:t>sign with forward facing and reversed letters.</w:t>
      </w:r>
    </w:p>
    <w:p w14:paraId="6B1A0DC3" w14:textId="3DB76AE7" w:rsidR="00FC368C" w:rsidRPr="002D7B3B" w:rsidRDefault="00FC368C" w:rsidP="00FC368C">
      <w:pPr>
        <w:pStyle w:val="5"/>
      </w:pPr>
      <w:r w:rsidRPr="002D7B3B">
        <w:t>Signal Lights: Set of illuminated exterior and interior LED signal lights to indicate device's status to both controller and truck driver.</w:t>
      </w:r>
    </w:p>
    <w:p w14:paraId="618EE886" w14:textId="51936465" w:rsidR="00FC368C" w:rsidRPr="002D7B3B" w:rsidRDefault="00FC368C" w:rsidP="00FC368C">
      <w:pPr>
        <w:pStyle w:val="5"/>
      </w:pPr>
      <w:r w:rsidRPr="002D7B3B">
        <w:t xml:space="preserve">Alarm: Audible </w:t>
      </w:r>
      <w:r w:rsidR="003C2DD5" w:rsidRPr="002D7B3B">
        <w:t>a</w:t>
      </w:r>
      <w:r w:rsidR="00827D4C" w:rsidRPr="002D7B3B">
        <w:t>la</w:t>
      </w:r>
      <w:r w:rsidRPr="002D7B3B">
        <w:t xml:space="preserve">rm indicating that </w:t>
      </w:r>
      <w:r w:rsidR="00D23601" w:rsidRPr="002D7B3B">
        <w:t xml:space="preserve">truck restraint </w:t>
      </w:r>
      <w:bookmarkStart w:id="130" w:name="_Hlk79500387"/>
      <w:r w:rsidR="00D23601" w:rsidRPr="002D7B3B">
        <w:t>did not</w:t>
      </w:r>
      <w:r w:rsidRPr="002D7B3B">
        <w:t xml:space="preserve"> </w:t>
      </w:r>
      <w:r w:rsidR="007C76BB" w:rsidRPr="002D7B3B">
        <w:t>engage trailer’s rear-impact guard</w:t>
      </w:r>
      <w:bookmarkEnd w:id="130"/>
      <w:r w:rsidRPr="002D7B3B">
        <w:t>.</w:t>
      </w:r>
    </w:p>
    <w:p w14:paraId="39AA14B9" w14:textId="29640F6A" w:rsidR="009C1398" w:rsidRPr="002D7B3B" w:rsidRDefault="009C1398" w:rsidP="004C1176">
      <w:pPr>
        <w:pStyle w:val="4"/>
      </w:pPr>
      <w:r w:rsidRPr="002D7B3B">
        <w:t>Operation:</w:t>
      </w:r>
    </w:p>
    <w:p w14:paraId="7853164F" w14:textId="77777777" w:rsidR="003E2F57" w:rsidRPr="002D7B3B" w:rsidRDefault="003E2F57" w:rsidP="003E2F57">
      <w:pPr>
        <w:pStyle w:val="NotesToSpecifier"/>
        <w:rPr>
          <w:ins w:id="131" w:author="George Schramm,  New York, NY" w:date="2022-03-23T15:41:00Z"/>
        </w:rPr>
      </w:pPr>
      <w:ins w:id="132" w:author="George Schramm,  New York, NY" w:date="2022-03-23T15:41:00Z">
        <w:r w:rsidRPr="002D7B3B">
          <w:t>************************************************************************************************************************</w:t>
        </w:r>
      </w:ins>
    </w:p>
    <w:p w14:paraId="268BCF5C" w14:textId="77777777" w:rsidR="003E2F57" w:rsidRPr="002D7B3B" w:rsidRDefault="003E2F57" w:rsidP="003E2F57">
      <w:pPr>
        <w:pStyle w:val="NotesToSpecifier"/>
        <w:jc w:val="center"/>
        <w:rPr>
          <w:ins w:id="133" w:author="George Schramm,  New York, NY" w:date="2022-03-23T15:41:00Z"/>
          <w:b/>
        </w:rPr>
      </w:pPr>
      <w:ins w:id="134" w:author="George Schramm,  New York, NY" w:date="2022-03-23T15:41:00Z">
        <w:r w:rsidRPr="002D7B3B">
          <w:rPr>
            <w:b/>
          </w:rPr>
          <w:t>NOTE TO SPECIFIER</w:t>
        </w:r>
      </w:ins>
    </w:p>
    <w:p w14:paraId="5C9EBD3C" w14:textId="6AE12612" w:rsidR="003E2F57" w:rsidRPr="002D7B3B" w:rsidRDefault="00414A0D" w:rsidP="003E2F57">
      <w:pPr>
        <w:rPr>
          <w:ins w:id="135" w:author="George Schramm,  New York, NY" w:date="2022-03-23T15:41:00Z"/>
          <w:i/>
          <w:color w:val="FF0000"/>
        </w:rPr>
      </w:pPr>
      <w:ins w:id="136" w:author="George Schramm,  New York, NY" w:date="2022-03-23T15:41:00Z">
        <w:r w:rsidRPr="00414A0D">
          <w:rPr>
            <w:b/>
            <w:bCs/>
            <w:i/>
            <w:color w:val="FF0000"/>
          </w:rPr>
          <w:t>REQUIRED</w:t>
        </w:r>
        <w:r w:rsidR="003E2F57">
          <w:rPr>
            <w:i/>
            <w:color w:val="FF0000"/>
          </w:rPr>
          <w:t>: D</w:t>
        </w:r>
        <w:r w:rsidR="003E2F57" w:rsidRPr="002D7B3B">
          <w:rPr>
            <w:i/>
            <w:color w:val="FF0000"/>
          </w:rPr>
          <w:t>o not revise th</w:t>
        </w:r>
        <w:r w:rsidR="00AC2E84">
          <w:rPr>
            <w:i/>
            <w:color w:val="FF0000"/>
          </w:rPr>
          <w:t>e oper</w:t>
        </w:r>
      </w:ins>
      <w:ins w:id="137" w:author="George Schramm,  New York, NY" w:date="2022-03-23T15:42:00Z">
        <w:r w:rsidR="00AC2E84">
          <w:rPr>
            <w:i/>
            <w:color w:val="FF0000"/>
          </w:rPr>
          <w:t>ation of the signal lights</w:t>
        </w:r>
        <w:r w:rsidR="003C59A8">
          <w:rPr>
            <w:i/>
            <w:color w:val="FF0000"/>
          </w:rPr>
          <w:t>, except to include or remove</w:t>
        </w:r>
        <w:r w:rsidR="00421785">
          <w:rPr>
            <w:i/>
            <w:color w:val="FF0000"/>
          </w:rPr>
          <w:t xml:space="preserve"> the overhead door</w:t>
        </w:r>
      </w:ins>
      <w:ins w:id="138" w:author="George Schramm,  New York, NY" w:date="2022-03-23T15:43:00Z">
        <w:r w:rsidR="00421785">
          <w:rPr>
            <w:i/>
            <w:color w:val="FF0000"/>
          </w:rPr>
          <w:t xml:space="preserve"> condition.</w:t>
        </w:r>
      </w:ins>
    </w:p>
    <w:p w14:paraId="50CE8535" w14:textId="77777777" w:rsidR="003E2F57" w:rsidRPr="002D7B3B" w:rsidRDefault="003E2F57" w:rsidP="003E2F57">
      <w:pPr>
        <w:pStyle w:val="NotesToSpecifier"/>
        <w:rPr>
          <w:ins w:id="139" w:author="George Schramm,  New York, NY" w:date="2022-03-23T15:41:00Z"/>
        </w:rPr>
      </w:pPr>
      <w:ins w:id="140" w:author="George Schramm,  New York, NY" w:date="2022-03-23T15:41:00Z">
        <w:r w:rsidRPr="002D7B3B">
          <w:t>************************************************************************************************************************</w:t>
        </w:r>
      </w:ins>
    </w:p>
    <w:p w14:paraId="26F326BF" w14:textId="77777777" w:rsidR="00AA2866" w:rsidRPr="002D7B3B" w:rsidRDefault="00AA2866" w:rsidP="00BB0AEE">
      <w:pPr>
        <w:pStyle w:val="NotesToSpecifier"/>
        <w:ind w:left="1620" w:hanging="720"/>
        <w:rPr>
          <w:i w:val="0"/>
          <w:iCs/>
          <w:color w:val="auto"/>
        </w:rPr>
      </w:pPr>
    </w:p>
    <w:p w14:paraId="129D730C" w14:textId="24D452DA" w:rsidR="00117879" w:rsidRPr="002D7B3B" w:rsidRDefault="00117879" w:rsidP="00E853BF">
      <w:pPr>
        <w:pStyle w:val="4"/>
        <w:numPr>
          <w:ilvl w:val="0"/>
          <w:numId w:val="0"/>
        </w:numPr>
        <w:pBdr>
          <w:bottom w:val="single" w:sz="4" w:space="1" w:color="auto"/>
        </w:pBdr>
        <w:tabs>
          <w:tab w:val="left" w:pos="2880"/>
          <w:tab w:val="left" w:pos="4140"/>
          <w:tab w:val="left" w:pos="5760"/>
        </w:tabs>
        <w:ind w:left="1260"/>
        <w:jc w:val="left"/>
        <w:rPr>
          <w:iCs/>
        </w:rPr>
      </w:pPr>
      <w:r w:rsidRPr="002D7B3B">
        <w:rPr>
          <w:iCs/>
        </w:rPr>
        <w:t>Equipment</w:t>
      </w:r>
      <w:r w:rsidRPr="002D7B3B">
        <w:rPr>
          <w:iCs/>
        </w:rPr>
        <w:tab/>
        <w:t>State 1</w:t>
      </w:r>
      <w:r w:rsidRPr="002D7B3B">
        <w:rPr>
          <w:iCs/>
        </w:rPr>
        <w:tab/>
        <w:t>State 2</w:t>
      </w:r>
      <w:r w:rsidRPr="002D7B3B">
        <w:rPr>
          <w:iCs/>
        </w:rPr>
        <w:tab/>
        <w:t xml:space="preserve">Condition Required for State 2 </w:t>
      </w:r>
    </w:p>
    <w:p w14:paraId="6A31BCA1" w14:textId="7C295E50" w:rsidR="00753542" w:rsidRPr="002D7B3B" w:rsidRDefault="00117879" w:rsidP="00E853BF">
      <w:pPr>
        <w:tabs>
          <w:tab w:val="left" w:pos="2880"/>
          <w:tab w:val="left" w:pos="4140"/>
          <w:tab w:val="left" w:pos="5760"/>
        </w:tabs>
        <w:autoSpaceDE/>
        <w:autoSpaceDN/>
        <w:ind w:left="1260"/>
        <w:rPr>
          <w:iCs/>
        </w:rPr>
      </w:pPr>
      <w:r w:rsidRPr="002D7B3B">
        <w:rPr>
          <w:iCs/>
        </w:rPr>
        <w:t xml:space="preserve">Outside </w:t>
      </w:r>
      <w:r w:rsidR="00E27360" w:rsidRPr="002D7B3B">
        <w:rPr>
          <w:iCs/>
        </w:rPr>
        <w:t>Signal</w:t>
      </w:r>
      <w:r w:rsidRPr="002D7B3B">
        <w:rPr>
          <w:iCs/>
        </w:rPr>
        <w:tab/>
      </w:r>
      <w:r w:rsidR="00E745B7" w:rsidRPr="002D7B3B">
        <w:rPr>
          <w:iCs/>
        </w:rPr>
        <w:t>RED</w:t>
      </w:r>
      <w:r w:rsidRPr="002D7B3B">
        <w:rPr>
          <w:iCs/>
        </w:rPr>
        <w:tab/>
      </w:r>
      <w:r w:rsidR="00E745B7" w:rsidRPr="002D7B3B">
        <w:rPr>
          <w:iCs/>
        </w:rPr>
        <w:t>GREEN</w:t>
      </w:r>
      <w:r w:rsidRPr="002D7B3B">
        <w:rPr>
          <w:iCs/>
        </w:rPr>
        <w:tab/>
      </w:r>
      <w:r w:rsidR="00C6744C" w:rsidRPr="002D7B3B">
        <w:rPr>
          <w:iCs/>
        </w:rPr>
        <w:t>S</w:t>
      </w:r>
      <w:r w:rsidR="00753542" w:rsidRPr="002D7B3B">
        <w:rPr>
          <w:iCs/>
        </w:rPr>
        <w:t>t</w:t>
      </w:r>
      <w:r w:rsidR="00C6744C" w:rsidRPr="002D7B3B">
        <w:rPr>
          <w:iCs/>
        </w:rPr>
        <w:t xml:space="preserve">ate 2: Truck </w:t>
      </w:r>
      <w:r w:rsidR="00E853BF" w:rsidRPr="002D7B3B">
        <w:rPr>
          <w:iCs/>
        </w:rPr>
        <w:t xml:space="preserve">can </w:t>
      </w:r>
      <w:r w:rsidR="00753542" w:rsidRPr="002D7B3B">
        <w:rPr>
          <w:iCs/>
        </w:rPr>
        <w:t>enter or leave dock position:</w:t>
      </w:r>
    </w:p>
    <w:p w14:paraId="3D5355E5" w14:textId="25A85CD8" w:rsidR="00117879" w:rsidRPr="002D7B3B" w:rsidRDefault="00753542" w:rsidP="00E853BF">
      <w:pPr>
        <w:tabs>
          <w:tab w:val="left" w:pos="2880"/>
          <w:tab w:val="left" w:pos="4140"/>
          <w:tab w:val="left" w:pos="5760"/>
        </w:tabs>
        <w:autoSpaceDE/>
        <w:autoSpaceDN/>
        <w:ind w:left="1260"/>
        <w:rPr>
          <w:iCs/>
        </w:rPr>
      </w:pPr>
      <w:r w:rsidRPr="002D7B3B">
        <w:rPr>
          <w:iCs/>
        </w:rPr>
        <w:t>Light</w:t>
      </w:r>
      <w:r w:rsidRPr="002D7B3B">
        <w:rPr>
          <w:iCs/>
        </w:rPr>
        <w:tab/>
      </w:r>
      <w:r w:rsidRPr="002D7B3B">
        <w:rPr>
          <w:iCs/>
        </w:rPr>
        <w:tab/>
      </w:r>
      <w:r w:rsidRPr="002D7B3B">
        <w:rPr>
          <w:iCs/>
        </w:rPr>
        <w:tab/>
      </w:r>
      <w:r w:rsidR="00254151" w:rsidRPr="002D7B3B">
        <w:rPr>
          <w:iCs/>
        </w:rPr>
        <w:t>Truck Restraint in disengaged position</w:t>
      </w:r>
      <w:r w:rsidR="00013825" w:rsidRPr="002D7B3B">
        <w:rPr>
          <w:iCs/>
        </w:rPr>
        <w:t>.</w:t>
      </w:r>
    </w:p>
    <w:p w14:paraId="3C958AE8" w14:textId="2ED746F6" w:rsidR="00E90C29" w:rsidRPr="002D7B3B" w:rsidRDefault="00E27360" w:rsidP="00E853BF">
      <w:pPr>
        <w:pBdr>
          <w:bottom w:val="single" w:sz="4" w:space="1" w:color="auto"/>
        </w:pBdr>
        <w:tabs>
          <w:tab w:val="left" w:pos="1260"/>
          <w:tab w:val="left" w:pos="2880"/>
          <w:tab w:val="left" w:pos="4140"/>
          <w:tab w:val="left" w:pos="5760"/>
        </w:tabs>
        <w:autoSpaceDE/>
        <w:autoSpaceDN/>
        <w:ind w:left="1260"/>
        <w:rPr>
          <w:iCs/>
        </w:rPr>
      </w:pPr>
      <w:r w:rsidRPr="002D7B3B">
        <w:rPr>
          <w:iCs/>
        </w:rPr>
        <w:tab/>
      </w:r>
      <w:r w:rsidR="00117879" w:rsidRPr="002D7B3B">
        <w:rPr>
          <w:iCs/>
        </w:rPr>
        <w:tab/>
      </w:r>
      <w:r w:rsidR="00117879" w:rsidRPr="002D7B3B">
        <w:rPr>
          <w:iCs/>
        </w:rPr>
        <w:tab/>
      </w:r>
      <w:r w:rsidR="00B65B85" w:rsidRPr="002D7B3B">
        <w:rPr>
          <w:iCs/>
        </w:rPr>
        <w:t>Leveler in neutral position</w:t>
      </w:r>
      <w:r w:rsidR="00013825" w:rsidRPr="002D7B3B">
        <w:rPr>
          <w:iCs/>
        </w:rPr>
        <w:t>.</w:t>
      </w:r>
    </w:p>
    <w:p w14:paraId="4113176B" w14:textId="03212951" w:rsidR="00117879" w:rsidRPr="002D7B3B" w:rsidRDefault="00B65B85" w:rsidP="00E853BF">
      <w:pPr>
        <w:pBdr>
          <w:bottom w:val="single" w:sz="4" w:space="1" w:color="auto"/>
        </w:pBdr>
        <w:tabs>
          <w:tab w:val="left" w:pos="1260"/>
          <w:tab w:val="left" w:pos="2880"/>
          <w:tab w:val="left" w:pos="4140"/>
          <w:tab w:val="left" w:pos="5760"/>
        </w:tabs>
        <w:autoSpaceDE/>
        <w:autoSpaceDN/>
        <w:ind w:left="1260"/>
        <w:rPr>
          <w:iCs/>
        </w:rPr>
      </w:pPr>
      <w:r w:rsidRPr="002D7B3B">
        <w:rPr>
          <w:iCs/>
        </w:rPr>
        <w:tab/>
      </w:r>
      <w:r w:rsidRPr="002D7B3B">
        <w:rPr>
          <w:iCs/>
        </w:rPr>
        <w:tab/>
      </w:r>
      <w:r w:rsidRPr="002D7B3B">
        <w:rPr>
          <w:iCs/>
        </w:rPr>
        <w:tab/>
      </w:r>
      <w:bookmarkStart w:id="141" w:name="_Hlk79501163"/>
      <w:r w:rsidR="00FD3E36" w:rsidRPr="002D7B3B">
        <w:rPr>
          <w:iCs/>
          <w:color w:val="FF0000"/>
        </w:rPr>
        <w:t xml:space="preserve">[Overhead </w:t>
      </w:r>
      <w:r w:rsidR="002A2AD9" w:rsidRPr="002D7B3B">
        <w:rPr>
          <w:iCs/>
          <w:color w:val="FF0000"/>
        </w:rPr>
        <w:t>Door fully closed</w:t>
      </w:r>
      <w:r w:rsidR="00013825" w:rsidRPr="002D7B3B">
        <w:rPr>
          <w:iCs/>
          <w:color w:val="FF0000"/>
        </w:rPr>
        <w:t>.</w:t>
      </w:r>
      <w:r w:rsidR="00FD3E36" w:rsidRPr="002D7B3B">
        <w:rPr>
          <w:iCs/>
          <w:color w:val="FF0000"/>
        </w:rPr>
        <w:t>]</w:t>
      </w:r>
      <w:bookmarkEnd w:id="141"/>
    </w:p>
    <w:p w14:paraId="4CB3984E" w14:textId="117AB3E7" w:rsidR="00862260" w:rsidRPr="002D7B3B" w:rsidRDefault="003159EC" w:rsidP="00E853BF">
      <w:pPr>
        <w:tabs>
          <w:tab w:val="left" w:pos="2880"/>
          <w:tab w:val="left" w:pos="4140"/>
          <w:tab w:val="left" w:pos="5760"/>
        </w:tabs>
        <w:autoSpaceDE/>
        <w:autoSpaceDN/>
        <w:ind w:left="1260"/>
        <w:rPr>
          <w:iCs/>
        </w:rPr>
      </w:pPr>
      <w:r w:rsidRPr="002D7B3B">
        <w:rPr>
          <w:iCs/>
        </w:rPr>
        <w:t>I</w:t>
      </w:r>
      <w:r w:rsidR="00117879" w:rsidRPr="002D7B3B">
        <w:rPr>
          <w:iCs/>
        </w:rPr>
        <w:t>nside</w:t>
      </w:r>
      <w:r w:rsidR="003B4E02" w:rsidRPr="002D7B3B">
        <w:rPr>
          <w:iCs/>
        </w:rPr>
        <w:t xml:space="preserve"> </w:t>
      </w:r>
      <w:r w:rsidR="00E27360" w:rsidRPr="002D7B3B">
        <w:rPr>
          <w:iCs/>
        </w:rPr>
        <w:t>Signal</w:t>
      </w:r>
      <w:r w:rsidR="00117879" w:rsidRPr="002D7B3B">
        <w:rPr>
          <w:iCs/>
        </w:rPr>
        <w:tab/>
        <w:t>RED</w:t>
      </w:r>
      <w:r w:rsidR="00117879" w:rsidRPr="002D7B3B">
        <w:rPr>
          <w:iCs/>
        </w:rPr>
        <w:tab/>
        <w:t>GREEN</w:t>
      </w:r>
      <w:r w:rsidR="00117879" w:rsidRPr="002D7B3B">
        <w:rPr>
          <w:iCs/>
        </w:rPr>
        <w:tab/>
      </w:r>
      <w:r w:rsidR="00862260" w:rsidRPr="002D7B3B">
        <w:rPr>
          <w:iCs/>
        </w:rPr>
        <w:t>State 2</w:t>
      </w:r>
      <w:r w:rsidR="000F2828" w:rsidRPr="002D7B3B">
        <w:rPr>
          <w:iCs/>
        </w:rPr>
        <w:t xml:space="preserve">: Truck may </w:t>
      </w:r>
      <w:r w:rsidR="00E3731C" w:rsidRPr="002D7B3B">
        <w:rPr>
          <w:iCs/>
        </w:rPr>
        <w:t xml:space="preserve">be </w:t>
      </w:r>
      <w:r w:rsidR="000F2828" w:rsidRPr="002D7B3B">
        <w:rPr>
          <w:iCs/>
        </w:rPr>
        <w:t>loaded or unloaded:</w:t>
      </w:r>
    </w:p>
    <w:p w14:paraId="07056C90" w14:textId="5E2EC818" w:rsidR="00013825" w:rsidRPr="002D7B3B" w:rsidRDefault="00862260" w:rsidP="00E853BF">
      <w:pPr>
        <w:tabs>
          <w:tab w:val="left" w:pos="2880"/>
          <w:tab w:val="left" w:pos="4140"/>
          <w:tab w:val="left" w:pos="5760"/>
        </w:tabs>
        <w:autoSpaceDE/>
        <w:autoSpaceDN/>
        <w:ind w:left="1260"/>
      </w:pPr>
      <w:r w:rsidRPr="002D7B3B">
        <w:rPr>
          <w:iCs/>
        </w:rPr>
        <w:t>Light</w:t>
      </w:r>
      <w:r w:rsidRPr="002D7B3B">
        <w:rPr>
          <w:iCs/>
        </w:rPr>
        <w:tab/>
      </w:r>
      <w:r w:rsidRPr="002D7B3B">
        <w:rPr>
          <w:iCs/>
        </w:rPr>
        <w:tab/>
      </w:r>
      <w:r w:rsidRPr="002D7B3B">
        <w:rPr>
          <w:iCs/>
        </w:rPr>
        <w:tab/>
      </w:r>
      <w:bookmarkStart w:id="142" w:name="_Hlk79501790"/>
      <w:r w:rsidR="00EC1F11" w:rsidRPr="002D7B3B">
        <w:rPr>
          <w:iCs/>
        </w:rPr>
        <w:t xml:space="preserve">Truck Restraint </w:t>
      </w:r>
      <w:r w:rsidR="00CE06EB" w:rsidRPr="002D7B3B">
        <w:rPr>
          <w:iCs/>
        </w:rPr>
        <w:t xml:space="preserve">has </w:t>
      </w:r>
      <w:r w:rsidR="002820AE" w:rsidRPr="002D7B3B">
        <w:rPr>
          <w:iCs/>
        </w:rPr>
        <w:t xml:space="preserve">engaged </w:t>
      </w:r>
      <w:r w:rsidR="002820AE" w:rsidRPr="002D7B3B">
        <w:t>trailer’s</w:t>
      </w:r>
      <w:bookmarkEnd w:id="142"/>
    </w:p>
    <w:p w14:paraId="14764CEC" w14:textId="4F1102A4" w:rsidR="00117879" w:rsidRPr="002D7B3B" w:rsidRDefault="00013825" w:rsidP="00E853BF">
      <w:pPr>
        <w:tabs>
          <w:tab w:val="left" w:pos="2880"/>
          <w:tab w:val="left" w:pos="4140"/>
          <w:tab w:val="left" w:pos="5760"/>
        </w:tabs>
        <w:autoSpaceDE/>
        <w:autoSpaceDN/>
        <w:ind w:left="1260"/>
        <w:rPr>
          <w:iCs/>
        </w:rPr>
      </w:pPr>
      <w:r w:rsidRPr="002D7B3B">
        <w:tab/>
      </w:r>
      <w:r w:rsidRPr="002D7B3B">
        <w:tab/>
      </w:r>
      <w:r w:rsidRPr="002D7B3B">
        <w:tab/>
      </w:r>
      <w:bookmarkStart w:id="143" w:name="_Hlk79501828"/>
      <w:r w:rsidR="002820AE" w:rsidRPr="002D7B3B">
        <w:t>rear-impact guard</w:t>
      </w:r>
      <w:r w:rsidR="00CE06EB" w:rsidRPr="002D7B3B">
        <w:rPr>
          <w:iCs/>
        </w:rPr>
        <w:t>.</w:t>
      </w:r>
      <w:bookmarkEnd w:id="143"/>
    </w:p>
    <w:p w14:paraId="1971C68A" w14:textId="39D7C0A6" w:rsidR="00117879" w:rsidRPr="002D7B3B" w:rsidRDefault="00117879" w:rsidP="00E853BF">
      <w:pPr>
        <w:pBdr>
          <w:bottom w:val="single" w:sz="4" w:space="1" w:color="auto"/>
        </w:pBdr>
        <w:tabs>
          <w:tab w:val="left" w:pos="1260"/>
          <w:tab w:val="left" w:pos="2880"/>
          <w:tab w:val="left" w:pos="4140"/>
          <w:tab w:val="left" w:pos="5760"/>
        </w:tabs>
        <w:autoSpaceDE/>
        <w:autoSpaceDN/>
        <w:ind w:left="1260"/>
        <w:rPr>
          <w:iCs/>
        </w:rPr>
      </w:pPr>
      <w:r w:rsidRPr="002D7B3B">
        <w:rPr>
          <w:iCs/>
        </w:rPr>
        <w:tab/>
      </w:r>
      <w:r w:rsidRPr="002D7B3B">
        <w:rPr>
          <w:iCs/>
        </w:rPr>
        <w:tab/>
      </w:r>
      <w:r w:rsidRPr="002D7B3B">
        <w:rPr>
          <w:iCs/>
        </w:rPr>
        <w:tab/>
      </w:r>
      <w:r w:rsidR="00EC1F11" w:rsidRPr="002D7B3B">
        <w:rPr>
          <w:iCs/>
        </w:rPr>
        <w:t xml:space="preserve">Leveler </w:t>
      </w:r>
      <w:r w:rsidR="00AD61AC" w:rsidRPr="002D7B3B">
        <w:rPr>
          <w:iCs/>
        </w:rPr>
        <w:t>lip</w:t>
      </w:r>
      <w:r w:rsidR="008B2851" w:rsidRPr="002D7B3B">
        <w:rPr>
          <w:iCs/>
        </w:rPr>
        <w:t xml:space="preserve"> extended onto truck bed.</w:t>
      </w:r>
    </w:p>
    <w:p w14:paraId="31EA1A4A" w14:textId="2A3AC665" w:rsidR="008D4893" w:rsidRPr="002D7B3B" w:rsidRDefault="008D4893" w:rsidP="00E853BF">
      <w:pPr>
        <w:pBdr>
          <w:bottom w:val="single" w:sz="4" w:space="1" w:color="auto"/>
        </w:pBdr>
        <w:tabs>
          <w:tab w:val="left" w:pos="1260"/>
          <w:tab w:val="left" w:pos="2880"/>
          <w:tab w:val="left" w:pos="4140"/>
          <w:tab w:val="left" w:pos="5760"/>
        </w:tabs>
        <w:autoSpaceDE/>
        <w:autoSpaceDN/>
        <w:ind w:left="1260"/>
        <w:rPr>
          <w:iCs/>
        </w:rPr>
      </w:pPr>
      <w:r w:rsidRPr="002D7B3B">
        <w:rPr>
          <w:iCs/>
        </w:rPr>
        <w:tab/>
      </w:r>
      <w:r w:rsidRPr="002D7B3B">
        <w:rPr>
          <w:iCs/>
        </w:rPr>
        <w:tab/>
      </w:r>
      <w:r w:rsidRPr="002D7B3B">
        <w:rPr>
          <w:iCs/>
        </w:rPr>
        <w:tab/>
      </w:r>
      <w:bookmarkStart w:id="144" w:name="_Hlk79499788"/>
      <w:r w:rsidR="00EC1F11" w:rsidRPr="002D7B3B">
        <w:rPr>
          <w:iCs/>
          <w:color w:val="FF0000"/>
        </w:rPr>
        <w:t xml:space="preserve">[Overhead Door fully </w:t>
      </w:r>
      <w:r w:rsidR="000A6A67" w:rsidRPr="002D7B3B">
        <w:rPr>
          <w:iCs/>
          <w:color w:val="FF0000"/>
        </w:rPr>
        <w:t>open</w:t>
      </w:r>
      <w:r w:rsidR="00013825" w:rsidRPr="002D7B3B">
        <w:rPr>
          <w:iCs/>
          <w:color w:val="FF0000"/>
        </w:rPr>
        <w:t>.</w:t>
      </w:r>
      <w:r w:rsidR="00EC1F11" w:rsidRPr="002D7B3B">
        <w:rPr>
          <w:iCs/>
          <w:color w:val="FF0000"/>
        </w:rPr>
        <w:t>]</w:t>
      </w:r>
      <w:bookmarkEnd w:id="144"/>
    </w:p>
    <w:p w14:paraId="75470BB2" w14:textId="46E75E46" w:rsidR="00FA6FCE" w:rsidRPr="002D7B3B" w:rsidRDefault="00117879" w:rsidP="00E853BF">
      <w:pPr>
        <w:tabs>
          <w:tab w:val="left" w:pos="2880"/>
          <w:tab w:val="left" w:pos="4140"/>
          <w:tab w:val="left" w:pos="5760"/>
        </w:tabs>
        <w:autoSpaceDE/>
        <w:autoSpaceDN/>
        <w:ind w:left="1260"/>
        <w:rPr>
          <w:iCs/>
        </w:rPr>
      </w:pPr>
      <w:r w:rsidRPr="002D7B3B">
        <w:rPr>
          <w:iCs/>
        </w:rPr>
        <w:t>Horn</w:t>
      </w:r>
      <w:r w:rsidRPr="002D7B3B">
        <w:rPr>
          <w:iCs/>
        </w:rPr>
        <w:tab/>
        <w:t>OFF</w:t>
      </w:r>
      <w:r w:rsidRPr="002D7B3B">
        <w:rPr>
          <w:iCs/>
        </w:rPr>
        <w:tab/>
        <w:t>ON</w:t>
      </w:r>
      <w:r w:rsidRPr="002D7B3B">
        <w:rPr>
          <w:iCs/>
        </w:rPr>
        <w:tab/>
      </w:r>
      <w:r w:rsidR="00FA6FCE" w:rsidRPr="002D7B3B">
        <w:rPr>
          <w:iCs/>
        </w:rPr>
        <w:t>State 2: Horn sounds:</w:t>
      </w:r>
    </w:p>
    <w:p w14:paraId="7F7540E2" w14:textId="3518818A" w:rsidR="008B2851" w:rsidRPr="002D7B3B" w:rsidRDefault="00FA6FCE" w:rsidP="00E853BF">
      <w:pPr>
        <w:tabs>
          <w:tab w:val="left" w:pos="2880"/>
          <w:tab w:val="left" w:pos="4140"/>
          <w:tab w:val="left" w:pos="5760"/>
        </w:tabs>
        <w:autoSpaceDE/>
        <w:autoSpaceDN/>
        <w:ind w:left="1260"/>
      </w:pPr>
      <w:r w:rsidRPr="002D7B3B">
        <w:rPr>
          <w:iCs/>
        </w:rPr>
        <w:lastRenderedPageBreak/>
        <w:tab/>
      </w:r>
      <w:r w:rsidRPr="002D7B3B">
        <w:rPr>
          <w:iCs/>
        </w:rPr>
        <w:tab/>
      </w:r>
      <w:r w:rsidRPr="002D7B3B">
        <w:rPr>
          <w:iCs/>
        </w:rPr>
        <w:tab/>
      </w:r>
      <w:r w:rsidR="00152AF8" w:rsidRPr="002D7B3B">
        <w:rPr>
          <w:iCs/>
        </w:rPr>
        <w:t xml:space="preserve">Truck Restraint </w:t>
      </w:r>
      <w:r w:rsidR="007C76BB" w:rsidRPr="002D7B3B">
        <w:t>did not engage trailer’s</w:t>
      </w:r>
    </w:p>
    <w:p w14:paraId="0EB0F560" w14:textId="05DBC556" w:rsidR="008D4893" w:rsidRPr="002D7B3B" w:rsidRDefault="008D4893" w:rsidP="00E853BF">
      <w:pPr>
        <w:pBdr>
          <w:bottom w:val="single" w:sz="4" w:space="1" w:color="auto"/>
        </w:pBdr>
        <w:tabs>
          <w:tab w:val="left" w:pos="1260"/>
          <w:tab w:val="left" w:pos="2880"/>
          <w:tab w:val="left" w:pos="4140"/>
          <w:tab w:val="left" w:pos="5760"/>
        </w:tabs>
        <w:autoSpaceDE/>
        <w:autoSpaceDN/>
        <w:ind w:left="1260"/>
        <w:rPr>
          <w:iCs/>
        </w:rPr>
      </w:pPr>
      <w:r w:rsidRPr="002D7B3B">
        <w:rPr>
          <w:iCs/>
        </w:rPr>
        <w:tab/>
      </w:r>
      <w:r w:rsidRPr="002D7B3B">
        <w:rPr>
          <w:iCs/>
        </w:rPr>
        <w:tab/>
      </w:r>
      <w:r w:rsidRPr="002D7B3B">
        <w:rPr>
          <w:iCs/>
        </w:rPr>
        <w:tab/>
      </w:r>
      <w:bookmarkStart w:id="145" w:name="_Hlk79499966"/>
      <w:r w:rsidR="00C31CDE" w:rsidRPr="002D7B3B">
        <w:t>rear-impact guard</w:t>
      </w:r>
      <w:r w:rsidR="00C31CDE" w:rsidRPr="002D7B3B">
        <w:rPr>
          <w:iCs/>
        </w:rPr>
        <w:t>.</w:t>
      </w:r>
      <w:bookmarkEnd w:id="145"/>
      <w:r w:rsidR="00E47E6A" w:rsidRPr="002D7B3B">
        <w:t xml:space="preserve"> </w:t>
      </w:r>
      <w:r w:rsidR="00E47E6A" w:rsidRPr="002D7B3B">
        <w:rPr>
          <w:iCs/>
        </w:rPr>
        <w:t xml:space="preserve">Keyed override </w:t>
      </w:r>
      <w:r w:rsidR="00587677" w:rsidRPr="002D7B3B">
        <w:rPr>
          <w:iCs/>
        </w:rPr>
        <w:t>required.</w:t>
      </w:r>
    </w:p>
    <w:p w14:paraId="0F6A890F" w14:textId="2F30B0E7" w:rsidR="00FA6FCE" w:rsidRPr="002D7B3B" w:rsidRDefault="00BC76FA" w:rsidP="00E853BF">
      <w:pPr>
        <w:tabs>
          <w:tab w:val="left" w:pos="2880"/>
          <w:tab w:val="left" w:pos="4140"/>
          <w:tab w:val="left" w:pos="5760"/>
        </w:tabs>
        <w:autoSpaceDE/>
        <w:autoSpaceDN/>
        <w:ind w:left="1260"/>
        <w:rPr>
          <w:iCs/>
        </w:rPr>
      </w:pPr>
      <w:r w:rsidRPr="002D7B3B">
        <w:rPr>
          <w:iCs/>
        </w:rPr>
        <w:t>Leveler</w:t>
      </w:r>
      <w:r w:rsidR="00117879" w:rsidRPr="002D7B3B">
        <w:rPr>
          <w:iCs/>
        </w:rPr>
        <w:tab/>
        <w:t>NOT</w:t>
      </w:r>
      <w:r w:rsidR="00117879" w:rsidRPr="002D7B3B">
        <w:rPr>
          <w:iCs/>
        </w:rPr>
        <w:tab/>
        <w:t>OPERABLE</w:t>
      </w:r>
      <w:r w:rsidR="00117879" w:rsidRPr="002D7B3B">
        <w:rPr>
          <w:iCs/>
        </w:rPr>
        <w:tab/>
      </w:r>
      <w:r w:rsidR="00FA6FCE" w:rsidRPr="002D7B3B">
        <w:rPr>
          <w:iCs/>
        </w:rPr>
        <w:t xml:space="preserve">State </w:t>
      </w:r>
      <w:proofErr w:type="spellStart"/>
      <w:r w:rsidR="00FA6FCE" w:rsidRPr="002D7B3B">
        <w:rPr>
          <w:iCs/>
        </w:rPr>
        <w:t>2:Leveler</w:t>
      </w:r>
      <w:proofErr w:type="spellEnd"/>
      <w:r w:rsidR="00FA6FCE" w:rsidRPr="002D7B3B">
        <w:rPr>
          <w:iCs/>
        </w:rPr>
        <w:t xml:space="preserve"> operates:</w:t>
      </w:r>
    </w:p>
    <w:p w14:paraId="6E854E5F" w14:textId="55987685" w:rsidR="00117879" w:rsidRPr="002D7B3B" w:rsidRDefault="00FA6FCE" w:rsidP="00E853BF">
      <w:pPr>
        <w:tabs>
          <w:tab w:val="left" w:pos="2880"/>
          <w:tab w:val="left" w:pos="4140"/>
          <w:tab w:val="left" w:pos="5760"/>
        </w:tabs>
        <w:autoSpaceDE/>
        <w:autoSpaceDN/>
        <w:ind w:left="1260"/>
        <w:rPr>
          <w:iCs/>
        </w:rPr>
      </w:pPr>
      <w:r w:rsidRPr="002D7B3B">
        <w:rPr>
          <w:iCs/>
        </w:rPr>
        <w:tab/>
        <w:t>OPERABLE</w:t>
      </w:r>
      <w:r w:rsidRPr="002D7B3B">
        <w:rPr>
          <w:iCs/>
        </w:rPr>
        <w:tab/>
      </w:r>
      <w:r w:rsidRPr="002D7B3B">
        <w:rPr>
          <w:iCs/>
        </w:rPr>
        <w:tab/>
      </w:r>
      <w:r w:rsidR="00976BBB" w:rsidRPr="002D7B3B">
        <w:rPr>
          <w:iCs/>
        </w:rPr>
        <w:t>Truck Restraint has engaged trailer’s</w:t>
      </w:r>
    </w:p>
    <w:p w14:paraId="752F5E11" w14:textId="2A17864E" w:rsidR="006C653D" w:rsidRPr="002D7B3B" w:rsidRDefault="00C87501" w:rsidP="00E853BF">
      <w:pPr>
        <w:tabs>
          <w:tab w:val="left" w:pos="2880"/>
          <w:tab w:val="left" w:pos="4140"/>
          <w:tab w:val="left" w:pos="5760"/>
        </w:tabs>
        <w:autoSpaceDE/>
        <w:autoSpaceDN/>
        <w:ind w:left="1260"/>
        <w:rPr>
          <w:iCs/>
        </w:rPr>
      </w:pPr>
      <w:r w:rsidRPr="002D7B3B">
        <w:tab/>
      </w:r>
      <w:r w:rsidRPr="002D7B3B">
        <w:tab/>
      </w:r>
      <w:r w:rsidRPr="002D7B3B">
        <w:tab/>
        <w:t>rear-impact guard</w:t>
      </w:r>
      <w:r w:rsidRPr="002D7B3B">
        <w:rPr>
          <w:iCs/>
        </w:rPr>
        <w:t>.</w:t>
      </w:r>
    </w:p>
    <w:p w14:paraId="0B1C86BB" w14:textId="7A4D87EF" w:rsidR="00117879" w:rsidRPr="002D7B3B" w:rsidRDefault="00BC76FA" w:rsidP="00E853BF">
      <w:pPr>
        <w:pBdr>
          <w:bottom w:val="single" w:sz="4" w:space="1" w:color="auto"/>
        </w:pBdr>
        <w:tabs>
          <w:tab w:val="left" w:pos="1260"/>
          <w:tab w:val="left" w:pos="2880"/>
          <w:tab w:val="left" w:pos="4140"/>
          <w:tab w:val="left" w:pos="5760"/>
        </w:tabs>
        <w:autoSpaceDE/>
        <w:autoSpaceDN/>
        <w:ind w:left="1260"/>
        <w:rPr>
          <w:iCs/>
        </w:rPr>
      </w:pPr>
      <w:r w:rsidRPr="002D7B3B">
        <w:rPr>
          <w:iCs/>
        </w:rPr>
        <w:tab/>
      </w:r>
      <w:r w:rsidR="00117879" w:rsidRPr="002D7B3B">
        <w:rPr>
          <w:iCs/>
        </w:rPr>
        <w:tab/>
      </w:r>
      <w:r w:rsidR="009474AC" w:rsidRPr="002D7B3B">
        <w:rPr>
          <w:iCs/>
        </w:rPr>
        <w:tab/>
      </w:r>
      <w:r w:rsidR="009474AC" w:rsidRPr="002D7B3B">
        <w:rPr>
          <w:iCs/>
          <w:color w:val="FF0000"/>
        </w:rPr>
        <w:t>[Overhead Door fully open</w:t>
      </w:r>
      <w:r w:rsidR="00013825" w:rsidRPr="002D7B3B">
        <w:rPr>
          <w:iCs/>
          <w:color w:val="FF0000"/>
        </w:rPr>
        <w:t>.</w:t>
      </w:r>
      <w:r w:rsidR="009474AC" w:rsidRPr="002D7B3B">
        <w:rPr>
          <w:iCs/>
          <w:color w:val="FF0000"/>
        </w:rPr>
        <w:t>]</w:t>
      </w:r>
    </w:p>
    <w:p w14:paraId="6EFF089E" w14:textId="170A13E9" w:rsidR="00930F1C" w:rsidRPr="002D7B3B" w:rsidRDefault="00CD2BEF" w:rsidP="00E853BF">
      <w:pPr>
        <w:tabs>
          <w:tab w:val="left" w:pos="2880"/>
          <w:tab w:val="left" w:pos="4140"/>
          <w:tab w:val="left" w:pos="5760"/>
        </w:tabs>
        <w:autoSpaceDE/>
        <w:autoSpaceDN/>
        <w:ind w:left="1260"/>
        <w:rPr>
          <w:iCs/>
        </w:rPr>
      </w:pPr>
      <w:r w:rsidRPr="002D7B3B">
        <w:rPr>
          <w:iCs/>
        </w:rPr>
        <w:t xml:space="preserve">Truck </w:t>
      </w:r>
      <w:r w:rsidR="00117879" w:rsidRPr="002D7B3B">
        <w:rPr>
          <w:iCs/>
        </w:rPr>
        <w:t>Restraint</w:t>
      </w:r>
      <w:r w:rsidR="00117879" w:rsidRPr="002D7B3B">
        <w:rPr>
          <w:iCs/>
        </w:rPr>
        <w:tab/>
      </w:r>
      <w:r w:rsidRPr="002D7B3B">
        <w:rPr>
          <w:iCs/>
        </w:rPr>
        <w:t>ENGAGED</w:t>
      </w:r>
      <w:r w:rsidR="00117879" w:rsidRPr="002D7B3B">
        <w:rPr>
          <w:iCs/>
        </w:rPr>
        <w:tab/>
      </w:r>
      <w:bookmarkStart w:id="146" w:name="_Hlk79499477"/>
      <w:r w:rsidRPr="002D7B3B">
        <w:rPr>
          <w:iCs/>
        </w:rPr>
        <w:t>DISENGAGED</w:t>
      </w:r>
      <w:bookmarkEnd w:id="146"/>
      <w:r w:rsidR="00117879" w:rsidRPr="002D7B3B">
        <w:rPr>
          <w:iCs/>
        </w:rPr>
        <w:tab/>
      </w:r>
      <w:proofErr w:type="spellStart"/>
      <w:r w:rsidR="008528DF" w:rsidRPr="002D7B3B">
        <w:rPr>
          <w:iCs/>
        </w:rPr>
        <w:t>State2</w:t>
      </w:r>
      <w:proofErr w:type="spellEnd"/>
      <w:r w:rsidR="008528DF" w:rsidRPr="002D7B3B">
        <w:rPr>
          <w:iCs/>
        </w:rPr>
        <w:t xml:space="preserve">: </w:t>
      </w:r>
      <w:r w:rsidR="00930F1C" w:rsidRPr="002D7B3B">
        <w:rPr>
          <w:iCs/>
        </w:rPr>
        <w:t>Truck Restraint has disengaged from</w:t>
      </w:r>
    </w:p>
    <w:p w14:paraId="5104DE36" w14:textId="57A1EE8B" w:rsidR="00930F1C" w:rsidRPr="002D7B3B" w:rsidRDefault="00930F1C" w:rsidP="00E853BF">
      <w:pPr>
        <w:tabs>
          <w:tab w:val="left" w:pos="2880"/>
          <w:tab w:val="left" w:pos="4140"/>
          <w:tab w:val="left" w:pos="5760"/>
        </w:tabs>
        <w:autoSpaceDE/>
        <w:autoSpaceDN/>
        <w:ind w:left="1260"/>
        <w:rPr>
          <w:iCs/>
        </w:rPr>
      </w:pPr>
      <w:r w:rsidRPr="002D7B3B">
        <w:rPr>
          <w:iCs/>
        </w:rPr>
        <w:tab/>
      </w:r>
      <w:r w:rsidRPr="002D7B3B">
        <w:rPr>
          <w:iCs/>
        </w:rPr>
        <w:tab/>
      </w:r>
      <w:r w:rsidRPr="002D7B3B">
        <w:rPr>
          <w:iCs/>
        </w:rPr>
        <w:tab/>
      </w:r>
      <w:r w:rsidRPr="002D7B3B">
        <w:t>trailer’s rear-impact guard</w:t>
      </w:r>
      <w:r w:rsidRPr="002D7B3B">
        <w:rPr>
          <w:iCs/>
        </w:rPr>
        <w:t>.</w:t>
      </w:r>
    </w:p>
    <w:p w14:paraId="60695CEB" w14:textId="43318BDF" w:rsidR="00117879" w:rsidRPr="002D7B3B" w:rsidRDefault="00930F1C" w:rsidP="00E853BF">
      <w:pPr>
        <w:tabs>
          <w:tab w:val="left" w:pos="2880"/>
          <w:tab w:val="left" w:pos="4140"/>
          <w:tab w:val="left" w:pos="5760"/>
        </w:tabs>
        <w:autoSpaceDE/>
        <w:autoSpaceDN/>
        <w:ind w:left="1260"/>
        <w:rPr>
          <w:iCs/>
        </w:rPr>
      </w:pPr>
      <w:r w:rsidRPr="002D7B3B">
        <w:rPr>
          <w:iCs/>
        </w:rPr>
        <w:tab/>
      </w:r>
      <w:r w:rsidRPr="002D7B3B">
        <w:rPr>
          <w:iCs/>
        </w:rPr>
        <w:tab/>
      </w:r>
      <w:r w:rsidRPr="002D7B3B">
        <w:rPr>
          <w:iCs/>
        </w:rPr>
        <w:tab/>
      </w:r>
      <w:r w:rsidR="004F47D7" w:rsidRPr="002D7B3B">
        <w:rPr>
          <w:iCs/>
        </w:rPr>
        <w:t>Leveler in neutral position.</w:t>
      </w:r>
    </w:p>
    <w:p w14:paraId="451E8AEC" w14:textId="67176EF8" w:rsidR="00117879" w:rsidRPr="002D7B3B" w:rsidRDefault="00117879" w:rsidP="00E853BF">
      <w:pPr>
        <w:pBdr>
          <w:bottom w:val="single" w:sz="4" w:space="1" w:color="auto"/>
        </w:pBdr>
        <w:tabs>
          <w:tab w:val="left" w:pos="1260"/>
          <w:tab w:val="left" w:pos="2880"/>
          <w:tab w:val="left" w:pos="4140"/>
          <w:tab w:val="left" w:pos="5760"/>
        </w:tabs>
        <w:autoSpaceDE/>
        <w:autoSpaceDN/>
        <w:ind w:left="1260"/>
        <w:rPr>
          <w:iCs/>
        </w:rPr>
      </w:pPr>
      <w:r w:rsidRPr="002D7B3B">
        <w:rPr>
          <w:iCs/>
        </w:rPr>
        <w:tab/>
      </w:r>
      <w:r w:rsidRPr="002D7B3B">
        <w:rPr>
          <w:iCs/>
        </w:rPr>
        <w:tab/>
      </w:r>
      <w:r w:rsidRPr="002D7B3B">
        <w:rPr>
          <w:iCs/>
        </w:rPr>
        <w:tab/>
      </w:r>
      <w:r w:rsidR="004F47D7" w:rsidRPr="002D7B3B">
        <w:rPr>
          <w:iCs/>
          <w:color w:val="FF0000"/>
        </w:rPr>
        <w:t>[Overhead Door fully closed.]</w:t>
      </w:r>
    </w:p>
    <w:p w14:paraId="38D88019" w14:textId="17C15BB8" w:rsidR="00B8721B" w:rsidRPr="002D7B3B" w:rsidRDefault="0017528E" w:rsidP="00B8721B">
      <w:pPr>
        <w:pStyle w:val="2"/>
        <w:jc w:val="left"/>
      </w:pPr>
      <w:r w:rsidRPr="002D7B3B">
        <w:t xml:space="preserve">MANUAL </w:t>
      </w:r>
      <w:r w:rsidR="00B8721B" w:rsidRPr="002D7B3B">
        <w:t>WHEEL CHOCKS</w:t>
      </w:r>
    </w:p>
    <w:p w14:paraId="64B72283" w14:textId="77777777" w:rsidR="00B8721B" w:rsidRPr="002D7B3B" w:rsidRDefault="00B8721B" w:rsidP="002D7B3B">
      <w:pPr>
        <w:pStyle w:val="3"/>
        <w:numPr>
          <w:ilvl w:val="0"/>
          <w:numId w:val="0"/>
        </w:numPr>
        <w:jc w:val="left"/>
      </w:pPr>
    </w:p>
    <w:p w14:paraId="60B3D6DA" w14:textId="03A32BAE" w:rsidR="00B8721B" w:rsidRPr="002D7B3B" w:rsidRDefault="0017528E" w:rsidP="00BB0AEE">
      <w:pPr>
        <w:pStyle w:val="3"/>
        <w:jc w:val="left"/>
      </w:pPr>
      <w:r w:rsidRPr="002D7B3B">
        <w:t>Fabric-reinforced laminated rubber with handle</w:t>
      </w:r>
      <w:r w:rsidR="009A2F4C" w:rsidRPr="002D7B3B">
        <w:t>; two per truck position.</w:t>
      </w:r>
    </w:p>
    <w:p w14:paraId="1F227CEA" w14:textId="77777777" w:rsidR="0017528E" w:rsidRPr="002D7B3B" w:rsidRDefault="0017528E" w:rsidP="00BB0AEE">
      <w:pPr>
        <w:pStyle w:val="3"/>
        <w:numPr>
          <w:ilvl w:val="0"/>
          <w:numId w:val="0"/>
        </w:numPr>
        <w:jc w:val="left"/>
      </w:pPr>
    </w:p>
    <w:p w14:paraId="6E464C2C" w14:textId="06DCCFA2" w:rsidR="00B8721B" w:rsidRPr="002D7B3B" w:rsidRDefault="0017528E" w:rsidP="00BB0AEE">
      <w:pPr>
        <w:pStyle w:val="3"/>
        <w:jc w:val="left"/>
      </w:pPr>
      <w:r w:rsidRPr="002D7B3B">
        <w:t>Accessories:</w:t>
      </w:r>
    </w:p>
    <w:p w14:paraId="19E5322B" w14:textId="334D3FBD" w:rsidR="00B8721B" w:rsidRPr="002D7B3B" w:rsidRDefault="009A2F4C" w:rsidP="00BB0AEE">
      <w:pPr>
        <w:pStyle w:val="4"/>
        <w:jc w:val="left"/>
      </w:pPr>
      <w:bookmarkStart w:id="147" w:name="_Hlk78900802"/>
      <w:r w:rsidRPr="002D7B3B">
        <w:t>Wall mounted storage bracket; two per truck position.</w:t>
      </w:r>
    </w:p>
    <w:p w14:paraId="35931199" w14:textId="0D849FD0" w:rsidR="009A2F4C" w:rsidRPr="002D7B3B" w:rsidRDefault="009A2F4C" w:rsidP="00BB0AEE">
      <w:pPr>
        <w:pStyle w:val="4"/>
        <w:jc w:val="left"/>
      </w:pPr>
      <w:r w:rsidRPr="002D7B3B">
        <w:t>15-foot galvanized chain; two per truck position.</w:t>
      </w:r>
    </w:p>
    <w:p w14:paraId="33F397A0" w14:textId="252D9070" w:rsidR="009A2F4C" w:rsidRPr="002D7B3B" w:rsidRDefault="009A2F4C" w:rsidP="00BB0AEE">
      <w:pPr>
        <w:pStyle w:val="4"/>
        <w:jc w:val="left"/>
      </w:pPr>
      <w:r w:rsidRPr="002D7B3B">
        <w:t>Wall mounted sign, “CAUTION – CHOCK WHEELS”.</w:t>
      </w:r>
    </w:p>
    <w:bookmarkEnd w:id="147"/>
    <w:p w14:paraId="19D84844" w14:textId="77777777" w:rsidR="00B16C1C" w:rsidRPr="00C42E73" w:rsidRDefault="00B16C1C" w:rsidP="00BB0AEE">
      <w:pPr>
        <w:pStyle w:val="2"/>
        <w:jc w:val="left"/>
      </w:pPr>
      <w:r w:rsidRPr="00C42E73">
        <w:t>DUAL FUNCTION SCISSORS TYPE DOCK LIFT/DOCK LEVELER</w:t>
      </w:r>
    </w:p>
    <w:p w14:paraId="19591C24" w14:textId="77777777" w:rsidR="00B16C1C" w:rsidRPr="00C42E73" w:rsidRDefault="00B16C1C" w:rsidP="00BB0AEE"/>
    <w:p w14:paraId="0A9956D7" w14:textId="322DF11B" w:rsidR="00B16C1C" w:rsidRPr="00C42E73" w:rsidRDefault="00132C58" w:rsidP="00BB0AEE">
      <w:pPr>
        <w:pStyle w:val="3"/>
        <w:jc w:val="left"/>
      </w:pPr>
      <w:r w:rsidRPr="00132C58">
        <w:t>Manufacturers/Models</w:t>
      </w:r>
      <w:r w:rsidR="00B16C1C" w:rsidRPr="00C42E73">
        <w:t>:</w:t>
      </w:r>
    </w:p>
    <w:p w14:paraId="37A52DB4" w14:textId="123D7C5E" w:rsidR="00B16C1C" w:rsidRPr="00C42E73" w:rsidRDefault="00B16C1C" w:rsidP="00BB0AEE">
      <w:pPr>
        <w:pStyle w:val="4"/>
        <w:jc w:val="left"/>
      </w:pPr>
      <w:r w:rsidRPr="00C42E73">
        <w:t>Rite Hite:</w:t>
      </w:r>
      <w:r w:rsidR="00D066FE">
        <w:t xml:space="preserve"> </w:t>
      </w:r>
      <w:r w:rsidR="00BA0AD0">
        <w:t>Dual-</w:t>
      </w:r>
      <w:proofErr w:type="spellStart"/>
      <w:r w:rsidR="00BA0AD0">
        <w:t>Dok</w:t>
      </w:r>
      <w:proofErr w:type="spellEnd"/>
      <w:r w:rsidR="00BA0AD0">
        <w:t xml:space="preserve"> Series</w:t>
      </w:r>
      <w:r w:rsidRPr="00C42E73">
        <w:t>.</w:t>
      </w:r>
    </w:p>
    <w:p w14:paraId="56D723B0" w14:textId="77777777" w:rsidR="00B16C1C" w:rsidRPr="00C42E73" w:rsidRDefault="00B16C1C" w:rsidP="00BB0AEE"/>
    <w:p w14:paraId="1680F3DA" w14:textId="77777777" w:rsidR="00B16C1C" w:rsidRPr="00C42E73" w:rsidRDefault="00B16C1C" w:rsidP="00BB0AEE">
      <w:pPr>
        <w:pStyle w:val="3"/>
        <w:jc w:val="left"/>
      </w:pPr>
      <w:r w:rsidRPr="00C42E73">
        <w:t>Description:</w:t>
      </w:r>
    </w:p>
    <w:p w14:paraId="6C17AEA9" w14:textId="08E72C1E" w:rsidR="00B16C1C" w:rsidRDefault="00B16C1C" w:rsidP="00BB0AEE">
      <w:pPr>
        <w:pStyle w:val="4"/>
        <w:jc w:val="left"/>
      </w:pPr>
      <w:r w:rsidRPr="00C42E73">
        <w:t>Stationary single-scissor-type hydraulic dock lift/hydraulic dock lever designed for permanent, recessed, installation in preformed concrete pit.</w:t>
      </w:r>
    </w:p>
    <w:p w14:paraId="7C2AB4EB" w14:textId="471D0594" w:rsidR="00B64187" w:rsidRPr="00C42E73" w:rsidRDefault="00B64187" w:rsidP="00BB0AEE">
      <w:pPr>
        <w:pStyle w:val="4"/>
        <w:jc w:val="left"/>
      </w:pPr>
      <w:r w:rsidRPr="00B64187">
        <w:t>Self-contained electric hydraulic power unit for raising and lowering of the lift, controlled from a remotely located push-button station.</w:t>
      </w:r>
    </w:p>
    <w:p w14:paraId="639479A3" w14:textId="6C3EC840" w:rsidR="00B16C1C" w:rsidRPr="00C42E73" w:rsidRDefault="00B16C1C" w:rsidP="00BB0AEE">
      <w:pPr>
        <w:pStyle w:val="4"/>
        <w:jc w:val="left"/>
      </w:pPr>
      <w:r w:rsidRPr="00C42E73">
        <w:t xml:space="preserve">Rated </w:t>
      </w:r>
      <w:r w:rsidR="00245BE6">
        <w:t>l</w:t>
      </w:r>
      <w:r w:rsidR="00245BE6" w:rsidRPr="00C42E73">
        <w:t xml:space="preserve">ifting </w:t>
      </w:r>
      <w:r w:rsidR="00245BE6">
        <w:t>c</w:t>
      </w:r>
      <w:r w:rsidR="00245BE6" w:rsidRPr="00C42E73">
        <w:t>apacity</w:t>
      </w:r>
      <w:r w:rsidR="00245BE6">
        <w:t xml:space="preserve"> for</w:t>
      </w:r>
      <w:r w:rsidRPr="00C42E73">
        <w:t xml:space="preserve"> scissors lift operation:</w:t>
      </w:r>
      <w:r w:rsidR="00D066FE">
        <w:t xml:space="preserve"> </w:t>
      </w:r>
      <w:r w:rsidRPr="00C42E73">
        <w:t xml:space="preserve">ANSI </w:t>
      </w:r>
      <w:proofErr w:type="spellStart"/>
      <w:r w:rsidRPr="00C42E73">
        <w:t>MH14.1</w:t>
      </w:r>
      <w:proofErr w:type="spellEnd"/>
      <w:r w:rsidRPr="00C42E73">
        <w:t>, 16,000 pounds</w:t>
      </w:r>
      <w:r w:rsidR="00245BE6">
        <w:t xml:space="preserve"> minimum</w:t>
      </w:r>
      <w:r w:rsidRPr="00C42E73">
        <w:t>.</w:t>
      </w:r>
    </w:p>
    <w:p w14:paraId="14A13009" w14:textId="76940D35" w:rsidR="00B16C1C" w:rsidRPr="00C42E73" w:rsidRDefault="00B16C1C" w:rsidP="00BB0AEE">
      <w:pPr>
        <w:pStyle w:val="4"/>
        <w:jc w:val="left"/>
      </w:pPr>
      <w:r w:rsidRPr="00C42E73">
        <w:t>Roll-Over Capacity:</w:t>
      </w:r>
      <w:r w:rsidR="00D066FE">
        <w:t xml:space="preserve"> </w:t>
      </w:r>
      <w:r w:rsidRPr="00C42E73">
        <w:t>10,000 pounds.</w:t>
      </w:r>
    </w:p>
    <w:p w14:paraId="06BC8C2F" w14:textId="65358000" w:rsidR="00B16C1C" w:rsidRPr="00C42E73" w:rsidRDefault="00B16C1C" w:rsidP="00BB0AEE">
      <w:pPr>
        <w:pStyle w:val="4"/>
        <w:jc w:val="left"/>
      </w:pPr>
      <w:r w:rsidRPr="00C42E73">
        <w:t xml:space="preserve">Vertical </w:t>
      </w:r>
      <w:r w:rsidR="00245BE6">
        <w:t>t</w:t>
      </w:r>
      <w:r w:rsidR="00245BE6" w:rsidRPr="00C42E73">
        <w:t>ravel</w:t>
      </w:r>
      <w:r w:rsidR="00245BE6">
        <w:t xml:space="preserve"> for</w:t>
      </w:r>
      <w:r w:rsidRPr="00C42E73">
        <w:t xml:space="preserve"> scissors lift operation:</w:t>
      </w:r>
      <w:r w:rsidR="00D066FE">
        <w:t xml:space="preserve"> </w:t>
      </w:r>
      <w:r w:rsidR="00245BE6">
        <w:t>Outside pavement</w:t>
      </w:r>
      <w:r w:rsidRPr="00C42E73">
        <w:t xml:space="preserve"> to </w:t>
      </w:r>
      <w:r w:rsidR="00245BE6" w:rsidRPr="00245BE6">
        <w:t>dock level</w:t>
      </w:r>
      <w:r w:rsidRPr="00C42E73">
        <w:t>.</w:t>
      </w:r>
    </w:p>
    <w:p w14:paraId="0A5AA26C" w14:textId="51C82E26" w:rsidR="00B16C1C" w:rsidRPr="00C42E73" w:rsidRDefault="00B16C1C" w:rsidP="00BB0AEE">
      <w:pPr>
        <w:pStyle w:val="4"/>
        <w:jc w:val="left"/>
      </w:pPr>
      <w:r w:rsidRPr="00C42E73">
        <w:t xml:space="preserve">Operating </w:t>
      </w:r>
      <w:r w:rsidR="00245BE6">
        <w:t>r</w:t>
      </w:r>
      <w:r w:rsidR="00245BE6" w:rsidRPr="00C42E73">
        <w:t>ange</w:t>
      </w:r>
      <w:r w:rsidR="00245BE6">
        <w:t xml:space="preserve"> for</w:t>
      </w:r>
      <w:r w:rsidR="00245BE6" w:rsidRPr="00C42E73">
        <w:t xml:space="preserve"> </w:t>
      </w:r>
      <w:r w:rsidRPr="00C42E73">
        <w:t>leveler operation:</w:t>
      </w:r>
      <w:r w:rsidR="00D066FE">
        <w:t xml:space="preserve"> </w:t>
      </w:r>
      <w:r w:rsidRPr="00C42E73">
        <w:t>12 inches above to 20 inches below dock level.</w:t>
      </w:r>
    </w:p>
    <w:p w14:paraId="5215B751" w14:textId="0213ECA7" w:rsidR="00B16C1C" w:rsidRPr="00C42E73" w:rsidRDefault="00B16C1C" w:rsidP="00BB0AEE">
      <w:pPr>
        <w:pStyle w:val="4"/>
        <w:jc w:val="left"/>
      </w:pPr>
      <w:r w:rsidRPr="00C42E73">
        <w:t>Travel Speed:</w:t>
      </w:r>
      <w:r w:rsidR="00D066FE">
        <w:t xml:space="preserve"> </w:t>
      </w:r>
      <w:r w:rsidRPr="00C42E73">
        <w:t>8 feet per minute up or down.</w:t>
      </w:r>
    </w:p>
    <w:p w14:paraId="26266D1A" w14:textId="726F009F" w:rsidR="00B16C1C" w:rsidRDefault="00B16C1C" w:rsidP="00BB0AEE">
      <w:pPr>
        <w:pStyle w:val="4"/>
        <w:jc w:val="left"/>
      </w:pPr>
      <w:r w:rsidRPr="00C42E73">
        <w:t>Lowered Height:</w:t>
      </w:r>
      <w:r w:rsidR="00D066FE">
        <w:t xml:space="preserve"> </w:t>
      </w:r>
      <w:r w:rsidRPr="00C42E73">
        <w:t>Maximum 8 inches.</w:t>
      </w:r>
    </w:p>
    <w:p w14:paraId="2777C6A1" w14:textId="3F6BE4BE" w:rsidR="00245BE6" w:rsidRDefault="00245BE6" w:rsidP="00BB0AEE">
      <w:pPr>
        <w:pStyle w:val="4"/>
        <w:jc w:val="left"/>
      </w:pPr>
      <w:r w:rsidRPr="00C42E73">
        <w:t>Travel alarm with bell volume control.</w:t>
      </w:r>
    </w:p>
    <w:p w14:paraId="29332F08" w14:textId="4BA24C15" w:rsidR="00B64187" w:rsidRDefault="00050FB7" w:rsidP="00BB0AEE">
      <w:pPr>
        <w:pStyle w:val="4"/>
        <w:jc w:val="left"/>
      </w:pPr>
      <w:r>
        <w:t>Safety Barrier:</w:t>
      </w:r>
      <w:r w:rsidR="00B64187" w:rsidRPr="00B64187">
        <w:t xml:space="preserve"> </w:t>
      </w:r>
      <w:r>
        <w:t>A</w:t>
      </w:r>
      <w:r w:rsidR="00B64187" w:rsidRPr="00B64187">
        <w:t xml:space="preserve">t pit perimeter with two permanent sections of rail approximately 4 feet high spanning the length of the pit, and </w:t>
      </w:r>
      <w:r>
        <w:t xml:space="preserve">a </w:t>
      </w:r>
      <w:r w:rsidR="00B64187" w:rsidRPr="00B64187">
        <w:t xml:space="preserve">removable </w:t>
      </w:r>
      <w:r w:rsidRPr="00050FB7">
        <w:rPr>
          <w:color w:val="FF0000"/>
        </w:rPr>
        <w:t>[</w:t>
      </w:r>
      <w:r w:rsidR="00B64187" w:rsidRPr="00050FB7">
        <w:rPr>
          <w:color w:val="FF0000"/>
        </w:rPr>
        <w:t>side swing</w:t>
      </w:r>
      <w:r w:rsidRPr="00050FB7">
        <w:rPr>
          <w:color w:val="FF0000"/>
        </w:rPr>
        <w:t>]</w:t>
      </w:r>
      <w:r w:rsidR="00B64187" w:rsidRPr="00050FB7">
        <w:rPr>
          <w:color w:val="FF0000"/>
        </w:rPr>
        <w:t xml:space="preserve"> </w:t>
      </w:r>
      <w:r w:rsidRPr="00050FB7">
        <w:rPr>
          <w:color w:val="FF0000"/>
        </w:rPr>
        <w:t>[</w:t>
      </w:r>
      <w:r w:rsidR="00B64187" w:rsidRPr="00050FB7">
        <w:rPr>
          <w:color w:val="FF0000"/>
        </w:rPr>
        <w:t>vertical rise</w:t>
      </w:r>
      <w:r w:rsidRPr="00050FB7">
        <w:rPr>
          <w:color w:val="FF0000"/>
        </w:rPr>
        <w:t>]</w:t>
      </w:r>
      <w:r w:rsidR="00B64187" w:rsidRPr="00B64187">
        <w:t xml:space="preserve"> gate, approximately 4 feet high, at the front entry to the pit.</w:t>
      </w:r>
    </w:p>
    <w:p w14:paraId="39A82CE0" w14:textId="177D1B9E" w:rsidR="00050FB7" w:rsidRDefault="00050FB7" w:rsidP="00BB0AEE">
      <w:pPr>
        <w:pStyle w:val="4"/>
        <w:jc w:val="left"/>
      </w:pPr>
      <w:r>
        <w:t>Communication Package: I</w:t>
      </w:r>
      <w:r w:rsidRPr="00050FB7">
        <w:t>nside and outside communication lights and signs.</w:t>
      </w:r>
    </w:p>
    <w:p w14:paraId="6DA9BB2B" w14:textId="4A46C194" w:rsidR="00B64187" w:rsidRPr="00C42E73" w:rsidRDefault="00050FB7" w:rsidP="00BB0AEE">
      <w:pPr>
        <w:pStyle w:val="4"/>
        <w:jc w:val="left"/>
      </w:pPr>
      <w:r>
        <w:t>F</w:t>
      </w:r>
      <w:r w:rsidRPr="00050FB7">
        <w:t xml:space="preserve">ront </w:t>
      </w:r>
      <w:r>
        <w:t>Pit E</w:t>
      </w:r>
      <w:r w:rsidRPr="00050FB7">
        <w:t>nclosure</w:t>
      </w:r>
      <w:r>
        <w:t>:</w:t>
      </w:r>
      <w:r w:rsidRPr="00050FB7">
        <w:t xml:space="preserve"> </w:t>
      </w:r>
      <w:r>
        <w:t xml:space="preserve">Extends from side to side </w:t>
      </w:r>
      <w:r w:rsidR="00B02C7E">
        <w:t>and automatically extends or contracts with the heigh of the lift platform</w:t>
      </w:r>
      <w:r w:rsidRPr="00050FB7">
        <w:t>.</w:t>
      </w:r>
    </w:p>
    <w:p w14:paraId="2B344DA5" w14:textId="77777777" w:rsidR="00B16C1C" w:rsidRPr="00C42E73" w:rsidRDefault="0055110F" w:rsidP="00D066FE">
      <w:pPr>
        <w:pStyle w:val="NotesToSpecifier"/>
      </w:pPr>
      <w:bookmarkStart w:id="148" w:name="_Hlk79416942"/>
      <w:r w:rsidRPr="00C42E73">
        <w:t>********************************************************************************</w:t>
      </w:r>
      <w:r w:rsidR="00B16C1C" w:rsidRPr="00C42E73">
        <w:t>****************************************</w:t>
      </w:r>
    </w:p>
    <w:p w14:paraId="10938C8F" w14:textId="77777777" w:rsidR="00B16C1C" w:rsidRPr="00C42E73" w:rsidRDefault="00B16C1C" w:rsidP="00D066FE">
      <w:pPr>
        <w:pStyle w:val="NotesToSpecifier"/>
        <w:jc w:val="center"/>
        <w:rPr>
          <w:b/>
        </w:rPr>
      </w:pPr>
      <w:r w:rsidRPr="00C42E73">
        <w:rPr>
          <w:b/>
        </w:rPr>
        <w:t>NOTE TO SPECIFIER</w:t>
      </w:r>
    </w:p>
    <w:p w14:paraId="078406B8" w14:textId="0715C10B" w:rsidR="00B16C1C" w:rsidRPr="00C42E73" w:rsidRDefault="00B16C1C" w:rsidP="00D066FE">
      <w:pPr>
        <w:pStyle w:val="NotesToSpecifier"/>
      </w:pPr>
      <w:r w:rsidRPr="00C42E73">
        <w:t xml:space="preserve">Edit PLATFORM SIZE below to indicate </w:t>
      </w:r>
      <w:r w:rsidR="00581396">
        <w:t>10-foot or 12-foot unit</w:t>
      </w:r>
      <w:r w:rsidRPr="00C42E73">
        <w:t>.</w:t>
      </w:r>
      <w:r w:rsidR="00245BE6">
        <w:t xml:space="preserve"> If using multiple sizes</w:t>
      </w:r>
      <w:r w:rsidR="00581396">
        <w:t>, then refer to drawings</w:t>
      </w:r>
      <w:r w:rsidR="00181913">
        <w:t xml:space="preserve"> and indicate sizes on drawings</w:t>
      </w:r>
      <w:r w:rsidR="00581396">
        <w:t>.</w:t>
      </w:r>
    </w:p>
    <w:p w14:paraId="6F02803B" w14:textId="77777777" w:rsidR="004B2F97" w:rsidRPr="00C42E73" w:rsidRDefault="0055110F" w:rsidP="00D066FE">
      <w:pPr>
        <w:pStyle w:val="NotesToSpecifier"/>
      </w:pPr>
      <w:r w:rsidRPr="00C42E73">
        <w:t>********************************************************************************</w:t>
      </w:r>
      <w:r w:rsidR="004B2F97" w:rsidRPr="00C42E73">
        <w:t>****************************************</w:t>
      </w:r>
    </w:p>
    <w:bookmarkEnd w:id="148"/>
    <w:p w14:paraId="4DFE4AE6" w14:textId="0BB32D9D" w:rsidR="00B16C1C" w:rsidRPr="00C42E73" w:rsidRDefault="00B16C1C" w:rsidP="00BB0AEE">
      <w:pPr>
        <w:pStyle w:val="4"/>
        <w:jc w:val="left"/>
        <w:rPr>
          <w:color w:val="000000"/>
        </w:rPr>
      </w:pPr>
      <w:r w:rsidRPr="00C42E73">
        <w:t>Platform Size:</w:t>
      </w:r>
      <w:r w:rsidR="00581396">
        <w:t xml:space="preserve"> </w:t>
      </w:r>
      <w:r w:rsidR="00581396" w:rsidRPr="00181913">
        <w:rPr>
          <w:color w:val="FF0000"/>
        </w:rPr>
        <w:t>[</w:t>
      </w:r>
      <w:r w:rsidRPr="00181913">
        <w:rPr>
          <w:color w:val="FF0000"/>
        </w:rPr>
        <w:t xml:space="preserve">6 foot 6 inches wide </w:t>
      </w:r>
      <w:r w:rsidR="00581396" w:rsidRPr="00181913">
        <w:rPr>
          <w:color w:val="FF0000"/>
        </w:rPr>
        <w:t>by [10</w:t>
      </w:r>
      <w:r w:rsidR="00B64187">
        <w:rPr>
          <w:color w:val="FF0000"/>
        </w:rPr>
        <w:t>][12]</w:t>
      </w:r>
      <w:r w:rsidR="00581396" w:rsidRPr="00181913">
        <w:rPr>
          <w:color w:val="FF0000"/>
        </w:rPr>
        <w:t xml:space="preserve"> </w:t>
      </w:r>
      <w:r w:rsidRPr="00181913">
        <w:rPr>
          <w:color w:val="FF0000"/>
        </w:rPr>
        <w:t xml:space="preserve">feet long, </w:t>
      </w:r>
      <w:r w:rsidR="00581396" w:rsidRPr="00181913">
        <w:rPr>
          <w:color w:val="FF0000"/>
        </w:rPr>
        <w:t xml:space="preserve">excluding </w:t>
      </w:r>
      <w:r w:rsidRPr="00181913">
        <w:rPr>
          <w:color w:val="FF0000"/>
        </w:rPr>
        <w:t>16 inch lip</w:t>
      </w:r>
      <w:r w:rsidR="00181913" w:rsidRPr="00181913">
        <w:rPr>
          <w:color w:val="FF0000"/>
        </w:rPr>
        <w:t>.]</w:t>
      </w:r>
      <w:r w:rsidR="00581396" w:rsidRPr="00181913">
        <w:rPr>
          <w:color w:val="FF0000"/>
        </w:rPr>
        <w:t xml:space="preserve"> [As indicated on Drawings.]</w:t>
      </w:r>
    </w:p>
    <w:p w14:paraId="5AAE2F20" w14:textId="410660BF" w:rsidR="00B16C1C" w:rsidRPr="00C42E73" w:rsidRDefault="00B16C1C" w:rsidP="00BB0AEE">
      <w:pPr>
        <w:pStyle w:val="3"/>
        <w:jc w:val="left"/>
      </w:pPr>
      <w:r w:rsidRPr="00C42E73">
        <w:t>Electrical Requirements:</w:t>
      </w:r>
      <w:r w:rsidR="00D066FE">
        <w:t xml:space="preserve"> </w:t>
      </w:r>
      <w:r w:rsidRPr="00C42E73">
        <w:t xml:space="preserve">Coordinate wiring requirements and current characteristics with building electrical </w:t>
      </w:r>
      <w:r w:rsidR="00C101FC" w:rsidRPr="00C42E73">
        <w:t xml:space="preserve">and emergency power </w:t>
      </w:r>
      <w:r w:rsidRPr="00C42E73">
        <w:t>system</w:t>
      </w:r>
      <w:r w:rsidR="00C101FC" w:rsidRPr="00C42E73">
        <w:t>s</w:t>
      </w:r>
      <w:r w:rsidRPr="00C42E73">
        <w:t>.</w:t>
      </w:r>
    </w:p>
    <w:p w14:paraId="6752B4CA" w14:textId="77777777" w:rsidR="00A358F1" w:rsidRPr="00C42E73" w:rsidRDefault="00A358F1" w:rsidP="00BB0AEE">
      <w:pPr>
        <w:pStyle w:val="1"/>
        <w:jc w:val="left"/>
      </w:pPr>
      <w:r w:rsidRPr="00C42E73">
        <w:lastRenderedPageBreak/>
        <w:t>EXECUTION</w:t>
      </w:r>
    </w:p>
    <w:p w14:paraId="6AEEA53D" w14:textId="77777777" w:rsidR="00A358F1" w:rsidRPr="00EC1D99" w:rsidRDefault="00A358F1" w:rsidP="00BB0AEE">
      <w:pPr>
        <w:pStyle w:val="2"/>
        <w:jc w:val="left"/>
      </w:pPr>
      <w:r w:rsidRPr="00EC1D99">
        <w:t>EXAMINATION</w:t>
      </w:r>
    </w:p>
    <w:p w14:paraId="6045F8AA" w14:textId="77777777" w:rsidR="00A358F1" w:rsidRPr="00EC1D99" w:rsidRDefault="00A358F1" w:rsidP="00BB0AEE"/>
    <w:p w14:paraId="776173FC" w14:textId="00BF1D1F" w:rsidR="00A358F1" w:rsidRPr="00EC1D99" w:rsidRDefault="00A358F1" w:rsidP="00BB0AEE">
      <w:pPr>
        <w:pStyle w:val="3"/>
        <w:jc w:val="left"/>
      </w:pPr>
      <w:r w:rsidRPr="00EC1D99">
        <w:t xml:space="preserve">Section </w:t>
      </w:r>
      <w:r w:rsidR="00B876C8" w:rsidRPr="00EC1D99">
        <w:t xml:space="preserve">017300 </w:t>
      </w:r>
      <w:r w:rsidRPr="00EC1D99">
        <w:t xml:space="preserve">- </w:t>
      </w:r>
      <w:r w:rsidR="00B876C8" w:rsidRPr="00EC1D99">
        <w:t>Execution</w:t>
      </w:r>
      <w:r w:rsidRPr="00EC1D99">
        <w:t>:</w:t>
      </w:r>
      <w:r w:rsidR="00D066FE" w:rsidRPr="00EC1D99">
        <w:t xml:space="preserve"> </w:t>
      </w:r>
      <w:r w:rsidRPr="00EC1D99">
        <w:t>Verification of existing conditions before starting work.</w:t>
      </w:r>
    </w:p>
    <w:p w14:paraId="70AB8FC4" w14:textId="77777777" w:rsidR="00A358F1" w:rsidRPr="00EC1D99" w:rsidRDefault="00A358F1" w:rsidP="00BB0AEE"/>
    <w:p w14:paraId="00B750E9" w14:textId="2B52A4FC" w:rsidR="00A358F1" w:rsidRPr="00EC1D99" w:rsidRDefault="00A358F1" w:rsidP="00BB0AEE">
      <w:pPr>
        <w:pStyle w:val="3"/>
        <w:jc w:val="left"/>
      </w:pPr>
      <w:r w:rsidRPr="00EC1D99">
        <w:t>Verification of Conditions:</w:t>
      </w:r>
      <w:r w:rsidR="00D066FE" w:rsidRPr="00EC1D99">
        <w:t xml:space="preserve"> </w:t>
      </w:r>
      <w:r w:rsidRPr="00EC1D99">
        <w:t xml:space="preserve">Verify that field measurements, surfaces, </w:t>
      </w:r>
      <w:r w:rsidR="00565A07" w:rsidRPr="00EC1D99">
        <w:t>substrates,</w:t>
      </w:r>
      <w:r w:rsidRPr="00EC1D99">
        <w:t xml:space="preserve"> and conditions are as required, and ready to receive Work.</w:t>
      </w:r>
    </w:p>
    <w:p w14:paraId="13A7B41E" w14:textId="77777777" w:rsidR="00A358F1" w:rsidRPr="00EC1D99" w:rsidRDefault="00A358F1" w:rsidP="00BB0AEE"/>
    <w:p w14:paraId="23B5A297" w14:textId="45196BF4" w:rsidR="00A358F1" w:rsidRPr="00EC1D99" w:rsidRDefault="00A358F1" w:rsidP="00BB0AEE">
      <w:pPr>
        <w:pStyle w:val="3"/>
        <w:jc w:val="left"/>
      </w:pPr>
      <w:r w:rsidRPr="00EC1D99">
        <w:t>Report in writing to Contracting Officer prevailing conditions that will adversely affect satisfactory execution of the Work of this Section.</w:t>
      </w:r>
      <w:r w:rsidR="00D066FE" w:rsidRPr="00EC1D99">
        <w:t xml:space="preserve"> </w:t>
      </w:r>
      <w:r w:rsidRPr="00EC1D99">
        <w:t>Do not proceed with Work until unsatisfactory conditions have been corrected.</w:t>
      </w:r>
    </w:p>
    <w:p w14:paraId="0A2B48F9" w14:textId="77777777" w:rsidR="00A358F1" w:rsidRPr="00EC1D99" w:rsidRDefault="00A358F1" w:rsidP="00BB0AEE"/>
    <w:p w14:paraId="399B2693" w14:textId="77777777" w:rsidR="00A358F1" w:rsidRPr="00EC1D99" w:rsidRDefault="00A358F1" w:rsidP="00BB0AEE">
      <w:pPr>
        <w:pStyle w:val="3"/>
        <w:jc w:val="left"/>
      </w:pPr>
      <w:r w:rsidRPr="00EC1D99">
        <w:t xml:space="preserve">By beginning Work, Contractor accepts conditions and assumes responsibility for correcting unsuitable conditions encountered at no additional cost to the United States Postal Service. </w:t>
      </w:r>
    </w:p>
    <w:p w14:paraId="1023BABF" w14:textId="77777777" w:rsidR="00A358F1" w:rsidRPr="00C42E73" w:rsidRDefault="00A358F1" w:rsidP="00BB0AEE">
      <w:pPr>
        <w:pStyle w:val="2"/>
        <w:jc w:val="left"/>
      </w:pPr>
      <w:r w:rsidRPr="00C42E73">
        <w:t>INSTALLATION</w:t>
      </w:r>
    </w:p>
    <w:p w14:paraId="45BFEB62" w14:textId="77777777" w:rsidR="00A358F1" w:rsidRPr="00C42E73" w:rsidRDefault="00A358F1" w:rsidP="00BB0AEE"/>
    <w:p w14:paraId="26A4EC1C" w14:textId="10B972A3" w:rsidR="003C50E7" w:rsidRDefault="003C50E7" w:rsidP="00BB0AEE">
      <w:pPr>
        <w:pStyle w:val="3"/>
        <w:jc w:val="left"/>
      </w:pPr>
      <w:r w:rsidRPr="003C50E7">
        <w:t>Dock bumpers</w:t>
      </w:r>
      <w:r w:rsidR="009A2E4F">
        <w:t xml:space="preserve">: </w:t>
      </w:r>
      <w:r w:rsidR="009A2E4F" w:rsidRPr="009A2E4F">
        <w:t>Install in accordance with manufacturer's instructions</w:t>
      </w:r>
      <w:r w:rsidRPr="003C50E7">
        <w:t>.</w:t>
      </w:r>
      <w:r w:rsidR="009A2E4F">
        <w:t xml:space="preserve"> </w:t>
      </w:r>
      <w:r w:rsidR="009A2E4F" w:rsidRPr="009A2E4F">
        <w:t>Set square and level.</w:t>
      </w:r>
    </w:p>
    <w:p w14:paraId="356F8C31" w14:textId="77777777" w:rsidR="009A2E4F" w:rsidRPr="003C50E7" w:rsidRDefault="009A2E4F" w:rsidP="00BB0AEE">
      <w:pPr>
        <w:pStyle w:val="3"/>
        <w:numPr>
          <w:ilvl w:val="0"/>
          <w:numId w:val="0"/>
        </w:numPr>
        <w:jc w:val="left"/>
      </w:pPr>
    </w:p>
    <w:p w14:paraId="2002BA73" w14:textId="5521F20E" w:rsidR="003C50E7" w:rsidRDefault="003C50E7" w:rsidP="00BB0AEE">
      <w:pPr>
        <w:pStyle w:val="3"/>
        <w:jc w:val="left"/>
      </w:pPr>
      <w:r w:rsidRPr="003C50E7">
        <w:t>Dock seals</w:t>
      </w:r>
      <w:r w:rsidR="009A2E4F">
        <w:t xml:space="preserve">: </w:t>
      </w:r>
      <w:r w:rsidR="009A2E4F" w:rsidRPr="009A2E4F">
        <w:t>Install in accordance with manufacturer's instructions. Set square and level.</w:t>
      </w:r>
    </w:p>
    <w:p w14:paraId="124FE971" w14:textId="77777777" w:rsidR="00532F1B" w:rsidRDefault="00532F1B" w:rsidP="00532F1B">
      <w:pPr>
        <w:pStyle w:val="3"/>
        <w:numPr>
          <w:ilvl w:val="0"/>
          <w:numId w:val="0"/>
        </w:numPr>
        <w:jc w:val="left"/>
      </w:pPr>
    </w:p>
    <w:p w14:paraId="103D838A" w14:textId="77F49752" w:rsidR="00532F1B" w:rsidRDefault="00532F1B" w:rsidP="00532F1B">
      <w:pPr>
        <w:pStyle w:val="3"/>
        <w:jc w:val="left"/>
      </w:pPr>
      <w:r>
        <w:t xml:space="preserve">Signage: </w:t>
      </w:r>
      <w:r w:rsidRPr="009A2E4F">
        <w:t>Install in accordance with manufacturer's instructions. Set square and level.</w:t>
      </w:r>
    </w:p>
    <w:p w14:paraId="75D296A1" w14:textId="77777777" w:rsidR="009A2E4F" w:rsidRDefault="009A2E4F" w:rsidP="00BB0AEE">
      <w:pPr>
        <w:pStyle w:val="ListParagraph"/>
        <w:ind w:left="0"/>
      </w:pPr>
    </w:p>
    <w:p w14:paraId="23B7A42C" w14:textId="5BC44930" w:rsidR="003C50E7" w:rsidRDefault="003C50E7" w:rsidP="00BB0AEE">
      <w:pPr>
        <w:pStyle w:val="3"/>
        <w:jc w:val="left"/>
      </w:pPr>
      <w:r w:rsidRPr="003C50E7">
        <w:t>Air powered pit type dock levelers</w:t>
      </w:r>
      <w:r w:rsidR="009A2E4F">
        <w:t xml:space="preserve">: </w:t>
      </w:r>
      <w:r w:rsidR="009A2E4F" w:rsidRPr="009A2E4F">
        <w:t>Install unit in prepared opening in accordance with manufacturer's instructions. Set square and level</w:t>
      </w:r>
      <w:r w:rsidR="009A2E4F">
        <w:t xml:space="preserve"> and a</w:t>
      </w:r>
      <w:r w:rsidR="009A2E4F" w:rsidRPr="009A2E4F">
        <w:t>nchor unit securely.</w:t>
      </w:r>
    </w:p>
    <w:p w14:paraId="5B0800A1" w14:textId="77777777" w:rsidR="009A2E4F" w:rsidRDefault="009A2E4F" w:rsidP="00BB0AEE">
      <w:pPr>
        <w:pStyle w:val="ListParagraph"/>
        <w:ind w:left="0"/>
      </w:pPr>
    </w:p>
    <w:p w14:paraId="5721F005" w14:textId="37F7A992" w:rsidR="003C50E7" w:rsidRDefault="003C50E7" w:rsidP="00BB0AEE">
      <w:pPr>
        <w:pStyle w:val="3"/>
        <w:jc w:val="left"/>
      </w:pPr>
      <w:r w:rsidRPr="003C50E7">
        <w:t>Hydraulic edge-of-dock levelers (flip ramp)</w:t>
      </w:r>
      <w:r w:rsidR="00BB0AEE">
        <w:t xml:space="preserve">: </w:t>
      </w:r>
      <w:r w:rsidR="00BB0AEE" w:rsidRPr="00BB0AEE">
        <w:t>Install unit in prepared opening in accordance with manufacturer's instructions. Set square and level and anchor unit securely.</w:t>
      </w:r>
    </w:p>
    <w:p w14:paraId="09C81CBB" w14:textId="77777777" w:rsidR="009A2E4F" w:rsidRDefault="009A2E4F" w:rsidP="00BB0AEE">
      <w:pPr>
        <w:pStyle w:val="ListParagraph"/>
        <w:ind w:left="0"/>
      </w:pPr>
    </w:p>
    <w:p w14:paraId="315412D7" w14:textId="77777777" w:rsidR="009E13B5" w:rsidRPr="00C42E73" w:rsidRDefault="009E13B5" w:rsidP="009E13B5">
      <w:pPr>
        <w:pStyle w:val="NotesToSpecifier"/>
      </w:pPr>
      <w:r w:rsidRPr="00C42E73">
        <w:t>************************************************************************************************************************</w:t>
      </w:r>
    </w:p>
    <w:p w14:paraId="01639D26" w14:textId="77777777" w:rsidR="009E13B5" w:rsidRPr="00C42E73" w:rsidRDefault="009E13B5" w:rsidP="009E13B5">
      <w:pPr>
        <w:pStyle w:val="NotesToSpecifier"/>
        <w:jc w:val="center"/>
        <w:rPr>
          <w:b/>
        </w:rPr>
      </w:pPr>
      <w:r w:rsidRPr="00C42E73">
        <w:rPr>
          <w:b/>
        </w:rPr>
        <w:t>NOTE TO SPECIFIER</w:t>
      </w:r>
    </w:p>
    <w:p w14:paraId="65906284" w14:textId="22191E59" w:rsidR="009E13B5" w:rsidRPr="00C42E73" w:rsidRDefault="009E13B5" w:rsidP="009E13B5">
      <w:pPr>
        <w:pStyle w:val="NotesToSpecifier"/>
      </w:pPr>
      <w:r w:rsidRPr="00C42E73">
        <w:t xml:space="preserve">Edit below to </w:t>
      </w:r>
      <w:r w:rsidR="00B91A15">
        <w:t xml:space="preserve">as appropriate for an open dock without </w:t>
      </w:r>
      <w:r w:rsidR="0068556B">
        <w:t xml:space="preserve">overhead </w:t>
      </w:r>
      <w:r w:rsidR="00B91A15">
        <w:t>door</w:t>
      </w:r>
      <w:r w:rsidR="0068556B">
        <w:t>s</w:t>
      </w:r>
      <w:r w:rsidR="00B91A15">
        <w:t>, or a closed dock</w:t>
      </w:r>
      <w:r w:rsidR="00BA6EF9">
        <w:t>.</w:t>
      </w:r>
    </w:p>
    <w:p w14:paraId="6F204622" w14:textId="77777777" w:rsidR="009E13B5" w:rsidRPr="00C42E73" w:rsidRDefault="009E13B5" w:rsidP="009E13B5">
      <w:pPr>
        <w:pStyle w:val="NotesToSpecifier"/>
      </w:pPr>
      <w:r w:rsidRPr="00C42E73">
        <w:t>************************************************************************************************************************</w:t>
      </w:r>
    </w:p>
    <w:p w14:paraId="4C01C6F5" w14:textId="4011DDE4" w:rsidR="003C50E7" w:rsidRPr="00EC1D99" w:rsidRDefault="00276B1D" w:rsidP="00BB0AEE">
      <w:pPr>
        <w:pStyle w:val="3"/>
        <w:jc w:val="left"/>
      </w:pPr>
      <w:r w:rsidRPr="00EC1D99">
        <w:t>T</w:t>
      </w:r>
      <w:r w:rsidR="003C50E7" w:rsidRPr="00EC1D99">
        <w:t xml:space="preserve">ruck restraints with </w:t>
      </w:r>
      <w:r w:rsidR="000A5F9C" w:rsidRPr="00EC1D99">
        <w:t>integ</w:t>
      </w:r>
      <w:r w:rsidR="009E13B5" w:rsidRPr="00EC1D99">
        <w:t>rated control panel</w:t>
      </w:r>
      <w:r w:rsidRPr="00EC1D99">
        <w:t xml:space="preserve"> and automatic light communication package</w:t>
      </w:r>
      <w:r w:rsidR="00BB0AEE" w:rsidRPr="00EC1D99">
        <w:t>:</w:t>
      </w:r>
      <w:r w:rsidR="00844642" w:rsidRPr="00EC1D99">
        <w:t xml:space="preserve"> </w:t>
      </w:r>
      <w:r w:rsidR="00907D05" w:rsidRPr="00EC1D99">
        <w:t xml:space="preserve">Install in accordance with manufacturer's instructions. Set </w:t>
      </w:r>
      <w:r w:rsidR="009028A5" w:rsidRPr="00EC1D99">
        <w:t xml:space="preserve">restraint device </w:t>
      </w:r>
      <w:r w:rsidR="00907D05" w:rsidRPr="00EC1D99">
        <w:t>square and level and anchor securely.</w:t>
      </w:r>
      <w:r w:rsidR="009E13B5" w:rsidRPr="00EC1D99">
        <w:t xml:space="preserve"> Connect </w:t>
      </w:r>
      <w:r w:rsidR="00234857" w:rsidRPr="00EC1D99">
        <w:t xml:space="preserve">control panel </w:t>
      </w:r>
      <w:r w:rsidR="009028A5" w:rsidRPr="00EC1D99">
        <w:t>wiring with</w:t>
      </w:r>
      <w:r w:rsidR="00234857" w:rsidRPr="00EC1D99">
        <w:t xml:space="preserve"> </w:t>
      </w:r>
      <w:r w:rsidR="00AC5899" w:rsidRPr="00EC1D99">
        <w:t>truck restraint, leveler, LED d</w:t>
      </w:r>
      <w:r w:rsidR="00234857" w:rsidRPr="00EC1D99">
        <w:t>ock light,</w:t>
      </w:r>
      <w:r w:rsidR="00AC5899" w:rsidRPr="00EC1D99">
        <w:t xml:space="preserve"> and </w:t>
      </w:r>
      <w:r w:rsidR="009028A5" w:rsidRPr="00EC1D99">
        <w:t>overhead door sensor.</w:t>
      </w:r>
    </w:p>
    <w:p w14:paraId="28739974" w14:textId="77777777" w:rsidR="009A2E4F" w:rsidRPr="00EC1D99" w:rsidRDefault="009A2E4F" w:rsidP="00BB0AEE">
      <w:pPr>
        <w:pStyle w:val="3"/>
        <w:numPr>
          <w:ilvl w:val="0"/>
          <w:numId w:val="0"/>
        </w:numPr>
        <w:jc w:val="left"/>
      </w:pPr>
    </w:p>
    <w:p w14:paraId="29F073B0" w14:textId="5C169676" w:rsidR="00907D05" w:rsidRPr="00EC1D99" w:rsidRDefault="003C50E7" w:rsidP="00907D05">
      <w:pPr>
        <w:pStyle w:val="3"/>
      </w:pPr>
      <w:r w:rsidRPr="00EC1D99">
        <w:t>Manual wheel chocks</w:t>
      </w:r>
      <w:r w:rsidR="00BB0AEE" w:rsidRPr="00EC1D99">
        <w:t xml:space="preserve">: </w:t>
      </w:r>
      <w:r w:rsidR="00907D05" w:rsidRPr="00EC1D99">
        <w:t>Wall mount storage brackets at each truck position, attach chains to brackets and chocks. Mount signs as directed.</w:t>
      </w:r>
    </w:p>
    <w:p w14:paraId="33B93E15" w14:textId="77777777" w:rsidR="009A2E4F" w:rsidRPr="003C50E7" w:rsidRDefault="009A2E4F" w:rsidP="00BB0AEE">
      <w:pPr>
        <w:pStyle w:val="3"/>
        <w:numPr>
          <w:ilvl w:val="0"/>
          <w:numId w:val="0"/>
        </w:numPr>
        <w:jc w:val="left"/>
        <w:rPr>
          <w:highlight w:val="cyan"/>
        </w:rPr>
      </w:pPr>
    </w:p>
    <w:p w14:paraId="2021EAD9" w14:textId="40457747" w:rsidR="00A358F1" w:rsidRPr="00C42E73" w:rsidRDefault="00A358F1" w:rsidP="00BB0AEE">
      <w:pPr>
        <w:pStyle w:val="3"/>
        <w:jc w:val="left"/>
      </w:pPr>
      <w:r w:rsidRPr="00C42E73">
        <w:t>Touch</w:t>
      </w:r>
      <w:r w:rsidRPr="00C42E73">
        <w:noBreakHyphen/>
        <w:t xml:space="preserve">up </w:t>
      </w:r>
      <w:r w:rsidR="009A2E4F">
        <w:t xml:space="preserve">all field </w:t>
      </w:r>
      <w:r w:rsidRPr="00C42E73">
        <w:t>weld</w:t>
      </w:r>
      <w:r w:rsidR="009A2E4F">
        <w:t>s</w:t>
      </w:r>
      <w:r w:rsidRPr="00C42E73">
        <w:t xml:space="preserve"> with primer.</w:t>
      </w:r>
    </w:p>
    <w:p w14:paraId="503B43D3" w14:textId="77777777" w:rsidR="00A358F1" w:rsidRPr="00C42E73" w:rsidRDefault="00A358F1" w:rsidP="00BB0AEE">
      <w:pPr>
        <w:pStyle w:val="2"/>
        <w:jc w:val="left"/>
      </w:pPr>
      <w:r w:rsidRPr="00C42E73">
        <w:t>ADJUSTING</w:t>
      </w:r>
    </w:p>
    <w:p w14:paraId="0CA5C9F3" w14:textId="77777777" w:rsidR="00A358F1" w:rsidRPr="00C42E73" w:rsidRDefault="00A358F1" w:rsidP="00BB0AEE"/>
    <w:p w14:paraId="4F413004" w14:textId="43FDAFF1" w:rsidR="00A358F1" w:rsidRPr="00C42E73" w:rsidRDefault="00A358F1" w:rsidP="00BB0AEE">
      <w:pPr>
        <w:pStyle w:val="3"/>
        <w:jc w:val="left"/>
      </w:pPr>
      <w:r w:rsidRPr="00C42E73">
        <w:t xml:space="preserve">Adjust </w:t>
      </w:r>
      <w:r w:rsidR="00BB0AEE">
        <w:t xml:space="preserve">all products </w:t>
      </w:r>
      <w:r w:rsidRPr="00C42E73">
        <w:t>for smooth and balanced operation.</w:t>
      </w:r>
    </w:p>
    <w:p w14:paraId="12DBE0E6" w14:textId="77FD11C0" w:rsidR="0063605E" w:rsidRDefault="0063605E" w:rsidP="00BB0AEE">
      <w:pPr>
        <w:pStyle w:val="2"/>
        <w:jc w:val="left"/>
      </w:pPr>
      <w:bookmarkStart w:id="149" w:name="_Hlk78810599"/>
      <w:r w:rsidRPr="00C42E73">
        <w:t>OPERATING INSTRUCTION</w:t>
      </w:r>
    </w:p>
    <w:p w14:paraId="429ED97A" w14:textId="77777777" w:rsidR="00E331E2" w:rsidRPr="00E331E2" w:rsidRDefault="00E331E2" w:rsidP="00BB0AEE">
      <w:pPr>
        <w:pStyle w:val="3"/>
        <w:numPr>
          <w:ilvl w:val="0"/>
          <w:numId w:val="0"/>
        </w:numPr>
        <w:jc w:val="left"/>
      </w:pPr>
    </w:p>
    <w:p w14:paraId="263F86CA" w14:textId="5FDA3A51" w:rsidR="00E331E2" w:rsidRDefault="00E331E2" w:rsidP="00BB0AEE">
      <w:pPr>
        <w:pStyle w:val="3"/>
        <w:jc w:val="left"/>
      </w:pPr>
      <w:r w:rsidRPr="00E331E2">
        <w:t xml:space="preserve">Section 017704 – Closeout Procedures and Training: Procedures </w:t>
      </w:r>
      <w:r w:rsidR="00BB0AEE">
        <w:t>for training</w:t>
      </w:r>
      <w:r w:rsidRPr="00E331E2">
        <w:t>.</w:t>
      </w:r>
    </w:p>
    <w:p w14:paraId="51FC1BA1" w14:textId="77777777" w:rsidR="00077715" w:rsidRDefault="00077715" w:rsidP="00077715">
      <w:pPr>
        <w:pStyle w:val="3"/>
        <w:numPr>
          <w:ilvl w:val="0"/>
          <w:numId w:val="0"/>
        </w:numPr>
        <w:jc w:val="left"/>
      </w:pPr>
    </w:p>
    <w:p w14:paraId="184F8A0F" w14:textId="76537F86" w:rsidR="0063605E" w:rsidRDefault="0063605E" w:rsidP="00BB0AEE">
      <w:pPr>
        <w:pStyle w:val="3"/>
        <w:jc w:val="left"/>
      </w:pPr>
      <w:r w:rsidRPr="00C42E73">
        <w:t xml:space="preserve">Provide on-site instruction to review the operation of </w:t>
      </w:r>
      <w:r w:rsidR="00077715">
        <w:t>all products</w:t>
      </w:r>
      <w:r w:rsidRPr="00C42E73">
        <w:t xml:space="preserve"> and detail any common troubleshooting or maintenance that is required to ensure normal operation.</w:t>
      </w:r>
    </w:p>
    <w:p w14:paraId="71F36032" w14:textId="77777777" w:rsidR="00077715" w:rsidRPr="00C42E73" w:rsidRDefault="00077715" w:rsidP="00077715">
      <w:pPr>
        <w:pStyle w:val="3"/>
        <w:numPr>
          <w:ilvl w:val="0"/>
          <w:numId w:val="0"/>
        </w:numPr>
        <w:jc w:val="left"/>
      </w:pPr>
    </w:p>
    <w:p w14:paraId="3E702542" w14:textId="3F7991B9" w:rsidR="0063605E" w:rsidRPr="00C42E73" w:rsidRDefault="0063605E" w:rsidP="00BB0AEE">
      <w:pPr>
        <w:pStyle w:val="3"/>
        <w:jc w:val="left"/>
      </w:pPr>
      <w:r w:rsidRPr="00C42E73">
        <w:t>Provide one complete set of equipment operating, installation, and programming manuals</w:t>
      </w:r>
      <w:r w:rsidR="00907D05">
        <w:t>, and</w:t>
      </w:r>
      <w:r w:rsidRPr="00C42E73">
        <w:t xml:space="preserve"> </w:t>
      </w:r>
      <w:r w:rsidR="00907D05">
        <w:t xml:space="preserve">warranties </w:t>
      </w:r>
      <w:r w:rsidRPr="00C42E73">
        <w:t>that will remain at the installed location.</w:t>
      </w:r>
    </w:p>
    <w:bookmarkEnd w:id="149"/>
    <w:p w14:paraId="6F523D93" w14:textId="68D88861" w:rsidR="002720A6" w:rsidRDefault="002720A6" w:rsidP="00D066FE">
      <w:pPr>
        <w:rPr>
          <w:ins w:id="150" w:author="George Schramm,  New York, NY" w:date="2021-10-20T14:46:00Z"/>
        </w:rPr>
      </w:pPr>
    </w:p>
    <w:p w14:paraId="55F4EC0B" w14:textId="77777777" w:rsidR="00713E87" w:rsidRPr="00C42E73" w:rsidRDefault="00713E87" w:rsidP="00D066FE"/>
    <w:p w14:paraId="4111201F" w14:textId="77777777" w:rsidR="00A358F1" w:rsidRPr="00C42E73" w:rsidRDefault="00A358F1" w:rsidP="00D066FE">
      <w:pPr>
        <w:jc w:val="center"/>
      </w:pPr>
      <w:r w:rsidRPr="00C42E73">
        <w:t>END OF SECTION</w:t>
      </w:r>
    </w:p>
    <w:p w14:paraId="490A1882" w14:textId="3853FC26" w:rsidR="00A358F1" w:rsidDel="008859A1" w:rsidRDefault="00A358F1" w:rsidP="00D066FE">
      <w:pPr>
        <w:pStyle w:val="Dates"/>
        <w:rPr>
          <w:del w:id="151" w:author="George Schramm,  New York, NY" w:date="2021-10-20T14:46:00Z"/>
        </w:rPr>
      </w:pPr>
    </w:p>
    <w:p w14:paraId="08FD0690" w14:textId="77777777" w:rsidR="008859A1" w:rsidRDefault="008859A1" w:rsidP="00D066FE">
      <w:pPr>
        <w:pStyle w:val="Dates"/>
        <w:rPr>
          <w:ins w:id="152" w:author="George Schramm,  New York, NY" w:date="2021-10-20T14:50:00Z"/>
        </w:rPr>
      </w:pPr>
    </w:p>
    <w:p w14:paraId="50DC8CFA" w14:textId="30105709" w:rsidR="00077715" w:rsidDel="00713E87" w:rsidRDefault="00077715" w:rsidP="00D066FE">
      <w:pPr>
        <w:pStyle w:val="Dates"/>
        <w:rPr>
          <w:del w:id="153" w:author="George Schramm,  New York, NY" w:date="2021-10-20T14:46:00Z"/>
        </w:rPr>
      </w:pPr>
    </w:p>
    <w:p w14:paraId="3AF268A0" w14:textId="77777777" w:rsidR="00077715" w:rsidRPr="00C42E73" w:rsidRDefault="00077715" w:rsidP="00D066FE">
      <w:pPr>
        <w:pStyle w:val="Dates"/>
      </w:pPr>
    </w:p>
    <w:p w14:paraId="08A482BF" w14:textId="77777777" w:rsidR="00713E87" w:rsidRPr="00713E87" w:rsidRDefault="00713E87" w:rsidP="00713E87">
      <w:pPr>
        <w:autoSpaceDE/>
        <w:autoSpaceDN/>
        <w:rPr>
          <w:ins w:id="154" w:author="George Schramm,  New York, NY" w:date="2021-10-20T14:46:00Z"/>
          <w:sz w:val="16"/>
        </w:rPr>
      </w:pPr>
      <w:ins w:id="155" w:author="George Schramm,  New York, NY" w:date="2021-10-20T14:46:00Z">
        <w:r w:rsidRPr="00713E87">
          <w:rPr>
            <w:sz w:val="16"/>
          </w:rPr>
          <w:t>USPS MPF Specification Last Revised: 10/1/2022</w:t>
        </w:r>
      </w:ins>
    </w:p>
    <w:p w14:paraId="235B0580" w14:textId="66C0AC72" w:rsidR="00A358F1" w:rsidRPr="00C42E73" w:rsidDel="00713E87" w:rsidRDefault="00A358F1" w:rsidP="00D066FE">
      <w:pPr>
        <w:pStyle w:val="Dates"/>
        <w:rPr>
          <w:del w:id="156" w:author="George Schramm,  New York, NY" w:date="2021-10-20T14:46:00Z"/>
        </w:rPr>
      </w:pPr>
      <w:del w:id="157" w:author="George Schramm,  New York, NY" w:date="2021-10-20T14:46:00Z">
        <w:r w:rsidRPr="00C42E73" w:rsidDel="00713E87">
          <w:delText>USPS</w:delText>
        </w:r>
        <w:r w:rsidR="002720A6" w:rsidRPr="00C42E73" w:rsidDel="00713E87">
          <w:delText xml:space="preserve"> </w:delText>
        </w:r>
        <w:r w:rsidR="00EC1D99" w:rsidDel="00713E87">
          <w:delText>MPF</w:delText>
        </w:r>
        <w:r w:rsidR="003B12E4" w:rsidRPr="00C42E73" w:rsidDel="00713E87">
          <w:delText xml:space="preserve"> </w:delText>
        </w:r>
        <w:r w:rsidR="002720A6" w:rsidRPr="00C42E73" w:rsidDel="00713E87">
          <w:delText xml:space="preserve">Specifications </w:delText>
        </w:r>
        <w:r w:rsidR="0000673A" w:rsidDel="00713E87">
          <w:delText>issued: 10/1/</w:delText>
        </w:r>
        <w:r w:rsidR="00D066FE" w:rsidDel="00713E87">
          <w:delText>2021</w:delText>
        </w:r>
      </w:del>
    </w:p>
    <w:p w14:paraId="75EEC3E8" w14:textId="700D2F76" w:rsidR="00A358F1" w:rsidRPr="00C42E73" w:rsidDel="00663A9D" w:rsidRDefault="002720A6" w:rsidP="00D066FE">
      <w:pPr>
        <w:pStyle w:val="Dates"/>
        <w:rPr>
          <w:del w:id="158" w:author="George Schramm,  New York, NY" w:date="2021-10-20T14:46:00Z"/>
        </w:rPr>
      </w:pPr>
      <w:del w:id="159" w:author="George Schramm,  New York, NY" w:date="2021-10-20T14:46:00Z">
        <w:r w:rsidRPr="00C42E73" w:rsidDel="00663A9D">
          <w:delText>Last revised:</w:delText>
        </w:r>
        <w:r w:rsidR="00D066FE" w:rsidDel="00663A9D">
          <w:delText>8/</w:delText>
        </w:r>
        <w:r w:rsidR="002A30A4" w:rsidDel="00663A9D">
          <w:delText>1</w:delText>
        </w:r>
        <w:r w:rsidR="00534C51" w:rsidDel="00663A9D">
          <w:delText>2</w:delText>
        </w:r>
        <w:r w:rsidR="00D066FE" w:rsidDel="00663A9D">
          <w:delText>/2021</w:delText>
        </w:r>
      </w:del>
    </w:p>
    <w:p w14:paraId="63DE9543" w14:textId="77777777" w:rsidR="00A358F1" w:rsidRPr="00C42E73" w:rsidRDefault="00A358F1" w:rsidP="00D066FE"/>
    <w:sectPr w:rsidR="00A358F1" w:rsidRPr="00C42E73">
      <w:footerReference w:type="default" r:id="rId7"/>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5762E" w14:textId="77777777" w:rsidR="00407E27" w:rsidRDefault="00407E27" w:rsidP="0059092E">
      <w:r>
        <w:separator/>
      </w:r>
    </w:p>
  </w:endnote>
  <w:endnote w:type="continuationSeparator" w:id="0">
    <w:p w14:paraId="063E2FF8" w14:textId="77777777" w:rsidR="00407E27" w:rsidRDefault="00407E27" w:rsidP="0059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Sans">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2093" w14:textId="4E6E08BB" w:rsidR="00757453" w:rsidDel="00FC4629" w:rsidRDefault="00757453">
    <w:pPr>
      <w:pStyle w:val="Footer"/>
      <w:rPr>
        <w:del w:id="160" w:author="George Schramm,  New York, NY" w:date="2021-10-20T14:46:00Z"/>
      </w:rPr>
    </w:pPr>
  </w:p>
  <w:p w14:paraId="785A7F37" w14:textId="77777777" w:rsidR="00757453" w:rsidRDefault="00757453">
    <w:pPr>
      <w:pStyle w:val="Footer"/>
    </w:pPr>
    <w:r>
      <w:tab/>
      <w:t xml:space="preserve">111300 - </w:t>
    </w:r>
    <w:r>
      <w:pgNum/>
    </w:r>
  </w:p>
  <w:p w14:paraId="42CF5CB0" w14:textId="77777777" w:rsidR="00757453" w:rsidRDefault="007574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2823A195" w14:textId="12C6D63C" w:rsidR="00757453" w:rsidRDefault="00FC4629">
    <w:pPr>
      <w:pStyle w:val="Footer"/>
    </w:pPr>
    <w:ins w:id="161" w:author="George Schramm,  New York, NY" w:date="2021-10-20T14:46:00Z">
      <w:r>
        <w:rPr>
          <w:snapToGrid w:val="0"/>
        </w:rPr>
        <w:t>USPS MPF SPECIFICATION</w:t>
      </w:r>
      <w:r>
        <w:rPr>
          <w:snapToGrid w:val="0"/>
        </w:rPr>
        <w:tab/>
        <w:t>Date: 00/00/0000</w:t>
      </w:r>
    </w:ins>
    <w:del w:id="162" w:author="George Schramm,  New York, NY" w:date="2021-10-20T14:46:00Z">
      <w:r w:rsidR="00757453" w:rsidDel="00FC4629">
        <w:delText xml:space="preserve">USPS </w:delText>
      </w:r>
      <w:r w:rsidR="00EC1D99" w:rsidDel="00FC4629">
        <w:delText>MPF</w:delText>
      </w:r>
      <w:r w:rsidR="00757453" w:rsidDel="00FC4629">
        <w:tab/>
        <w:delText>Date: 10/1/2021</w:delText>
      </w:r>
    </w:del>
    <w:r w:rsidR="00757453">
      <w:tab/>
      <w:t>LOADING DOCK EQUIPMENT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25172" w14:textId="77777777" w:rsidR="00407E27" w:rsidRDefault="00407E27" w:rsidP="0059092E">
      <w:r>
        <w:separator/>
      </w:r>
    </w:p>
  </w:footnote>
  <w:footnote w:type="continuationSeparator" w:id="0">
    <w:p w14:paraId="45DFE37D" w14:textId="77777777" w:rsidR="00407E27" w:rsidRDefault="00407E27" w:rsidP="00590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46"/>
    <w:multiLevelType w:val="hybridMultilevel"/>
    <w:tmpl w:val="79342F3C"/>
    <w:lvl w:ilvl="0" w:tplc="0409000F">
      <w:start w:val="1"/>
      <w:numFmt w:val="decimal"/>
      <w:lvlText w:val="%1."/>
      <w:lvlJc w:val="left"/>
      <w:pPr>
        <w:tabs>
          <w:tab w:val="num" w:pos="1224"/>
        </w:tabs>
        <w:ind w:left="1224" w:hanging="360"/>
      </w:pPr>
      <w:rPr>
        <w:rFonts w:hint="default"/>
      </w:rPr>
    </w:lvl>
    <w:lvl w:ilvl="1" w:tplc="0409000F">
      <w:start w:val="1"/>
      <w:numFmt w:val="decimal"/>
      <w:lvlText w:val="%2."/>
      <w:lvlJc w:val="left"/>
      <w:pPr>
        <w:tabs>
          <w:tab w:val="num" w:pos="1224"/>
        </w:tabs>
        <w:ind w:left="1224" w:hanging="360"/>
      </w:pPr>
      <w:rPr>
        <w:rFonts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081E0F44"/>
    <w:multiLevelType w:val="multilevel"/>
    <w:tmpl w:val="75CECCE4"/>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566"/>
        </w:tabs>
        <w:ind w:left="1566" w:hanging="576"/>
      </w:pPr>
      <w:rPr>
        <w:rFonts w:hint="default"/>
        <w:b w:val="0"/>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2" w15:restartNumberingAfterBreak="0">
    <w:nsid w:val="0E2F5037"/>
    <w:multiLevelType w:val="hybridMultilevel"/>
    <w:tmpl w:val="41C22D0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22710EB7"/>
    <w:multiLevelType w:val="hybridMultilevel"/>
    <w:tmpl w:val="7AB601DC"/>
    <w:lvl w:ilvl="0" w:tplc="0409000F">
      <w:start w:val="1"/>
      <w:numFmt w:val="decimal"/>
      <w:lvlText w:val="%1."/>
      <w:lvlJc w:val="left"/>
      <w:pPr>
        <w:tabs>
          <w:tab w:val="num" w:pos="2880"/>
        </w:tabs>
        <w:ind w:left="2880" w:hanging="360"/>
      </w:pPr>
      <w:rPr>
        <w:rFont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24477178"/>
    <w:multiLevelType w:val="multilevel"/>
    <w:tmpl w:val="75CECCE4"/>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566"/>
        </w:tabs>
        <w:ind w:left="1566" w:hanging="576"/>
      </w:pPr>
      <w:rPr>
        <w:rFonts w:hint="default"/>
        <w:b w:val="0"/>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5" w15:restartNumberingAfterBreak="0">
    <w:nsid w:val="322F70BC"/>
    <w:multiLevelType w:val="multilevel"/>
    <w:tmpl w:val="70166930"/>
    <w:name w:val="USPSlist"/>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bullet"/>
      <w:lvlText w:val=""/>
      <w:lvlJc w:val="left"/>
      <w:pPr>
        <w:tabs>
          <w:tab w:val="num" w:pos="648"/>
        </w:tabs>
        <w:ind w:left="648" w:hanging="360"/>
      </w:pPr>
      <w:rPr>
        <w:rFonts w:ascii="Symbol" w:hAnsi="Symbol" w:hint="default"/>
      </w:rPr>
    </w:lvl>
    <w:lvl w:ilvl="3">
      <w:start w:val="1"/>
      <w:numFmt w:val="decimal"/>
      <w:lvlText w:val="%4."/>
      <w:lvlJc w:val="left"/>
      <w:pPr>
        <w:tabs>
          <w:tab w:val="num" w:pos="1440"/>
        </w:tabs>
        <w:ind w:left="1440" w:hanging="576"/>
      </w:pPr>
      <w:rPr>
        <w:rFonts w:hint="default"/>
        <w:b w:val="0"/>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6" w15:restartNumberingAfterBreak="0">
    <w:nsid w:val="414D63BD"/>
    <w:multiLevelType w:val="hybridMultilevel"/>
    <w:tmpl w:val="0C5CAB6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42550831"/>
    <w:multiLevelType w:val="hybridMultilevel"/>
    <w:tmpl w:val="C406CC26"/>
    <w:lvl w:ilvl="0" w:tplc="FFFFFFFF">
      <w:start w:val="1"/>
      <w:numFmt w:val="bullet"/>
      <w:lvlText w:val=""/>
      <w:lvlJc w:val="left"/>
      <w:pPr>
        <w:tabs>
          <w:tab w:val="num" w:pos="2880"/>
        </w:tabs>
        <w:ind w:left="2880" w:hanging="360"/>
      </w:pPr>
      <w:rPr>
        <w:rFonts w:ascii="Symbol" w:hAnsi="Symbol" w:hint="default"/>
      </w:rPr>
    </w:lvl>
    <w:lvl w:ilvl="1" w:tplc="FFFFFFFF">
      <w:start w:val="1"/>
      <w:numFmt w:val="bullet"/>
      <w:lvlText w:val="o"/>
      <w:lvlJc w:val="left"/>
      <w:pPr>
        <w:tabs>
          <w:tab w:val="num" w:pos="3600"/>
        </w:tabs>
        <w:ind w:left="3600" w:hanging="360"/>
      </w:pPr>
      <w:rPr>
        <w:rFonts w:ascii="Courier New" w:hAnsi="Courier New" w:cs="Courier New" w:hint="default"/>
      </w:rPr>
    </w:lvl>
    <w:lvl w:ilvl="2" w:tplc="04090001"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cs="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cs="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4D3D4FB2"/>
    <w:multiLevelType w:val="hybridMultilevel"/>
    <w:tmpl w:val="2AE84DB8"/>
    <w:lvl w:ilvl="0" w:tplc="04090001">
      <w:start w:val="1"/>
      <w:numFmt w:val="decimal"/>
      <w:lvlText w:val="%1."/>
      <w:lvlJc w:val="left"/>
      <w:pPr>
        <w:tabs>
          <w:tab w:val="num" w:pos="1224"/>
        </w:tabs>
        <w:ind w:left="1224" w:hanging="360"/>
      </w:pPr>
      <w:rPr>
        <w:rFonts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9" w15:restartNumberingAfterBreak="0">
    <w:nsid w:val="5000507D"/>
    <w:multiLevelType w:val="singleLevel"/>
    <w:tmpl w:val="3DBEEC20"/>
    <w:lvl w:ilvl="0">
      <w:start w:val="1"/>
      <w:numFmt w:val="decimal"/>
      <w:lvlText w:val="%1."/>
      <w:lvlJc w:val="left"/>
      <w:pPr>
        <w:tabs>
          <w:tab w:val="num" w:pos="720"/>
        </w:tabs>
        <w:ind w:left="720" w:hanging="720"/>
      </w:pPr>
      <w:rPr>
        <w:rFonts w:hint="default"/>
      </w:rPr>
    </w:lvl>
  </w:abstractNum>
  <w:abstractNum w:abstractNumId="10" w15:restartNumberingAfterBreak="0">
    <w:nsid w:val="63550124"/>
    <w:multiLevelType w:val="multilevel"/>
    <w:tmpl w:val="BB346002"/>
    <w:lvl w:ilvl="0">
      <w:start w:val="1"/>
      <w:numFmt w:val="decimal"/>
      <w:pStyle w:val="PRT"/>
      <w:suff w:val="space"/>
      <w:lvlText w:val="PART %1 "/>
      <w:lvlJc w:val="left"/>
      <w:pPr>
        <w:ind w:left="1152" w:hanging="1152"/>
      </w:pPr>
      <w:rPr>
        <w:rFonts w:ascii="GillSans" w:hAnsi="Tahoma" w:hint="default"/>
        <w:b/>
        <w:i w:val="0"/>
        <w:caps/>
        <w:sz w:val="21"/>
      </w:rPr>
    </w:lvl>
    <w:lvl w:ilvl="1">
      <w:start w:val="1"/>
      <w:numFmt w:val="decimal"/>
      <w:pStyle w:val="ART"/>
      <w:lvlText w:val="%1.%2"/>
      <w:lvlJc w:val="left"/>
      <w:pPr>
        <w:tabs>
          <w:tab w:val="num" w:pos="648"/>
        </w:tabs>
        <w:ind w:left="648" w:hanging="648"/>
      </w:pPr>
      <w:rPr>
        <w:rFonts w:ascii="GillSans" w:hAnsi="Tahoma" w:hint="default"/>
        <w:b/>
        <w:i w:val="0"/>
        <w:sz w:val="21"/>
      </w:rPr>
    </w:lvl>
    <w:lvl w:ilvl="2">
      <w:start w:val="1"/>
      <w:numFmt w:val="upperLetter"/>
      <w:pStyle w:val="PR1"/>
      <w:lvlText w:val="%3."/>
      <w:lvlJc w:val="left"/>
      <w:pPr>
        <w:tabs>
          <w:tab w:val="num" w:pos="648"/>
        </w:tabs>
        <w:ind w:left="648" w:hanging="504"/>
      </w:pPr>
      <w:rPr>
        <w:rFonts w:ascii="GillSans" w:hAnsi="Tahoma" w:hint="default"/>
        <w:b w:val="0"/>
        <w:i w:val="0"/>
        <w:sz w:val="21"/>
      </w:rPr>
    </w:lvl>
    <w:lvl w:ilvl="3">
      <w:start w:val="1"/>
      <w:numFmt w:val="decimal"/>
      <w:pStyle w:val="PR2"/>
      <w:lvlText w:val="%4."/>
      <w:lvlJc w:val="left"/>
      <w:pPr>
        <w:tabs>
          <w:tab w:val="num" w:pos="1152"/>
        </w:tabs>
        <w:ind w:left="1152" w:hanging="504"/>
      </w:pPr>
      <w:rPr>
        <w:rFonts w:ascii="GillSans" w:hAnsi="Tahoma" w:hint="default"/>
        <w:b w:val="0"/>
        <w:i w:val="0"/>
        <w:sz w:val="21"/>
      </w:rPr>
    </w:lvl>
    <w:lvl w:ilvl="4">
      <w:start w:val="1"/>
      <w:numFmt w:val="lowerLetter"/>
      <w:pStyle w:val="PR3"/>
      <w:lvlText w:val="%5."/>
      <w:lvlJc w:val="left"/>
      <w:pPr>
        <w:tabs>
          <w:tab w:val="num" w:pos="1656"/>
        </w:tabs>
        <w:ind w:left="1656" w:firstLine="0"/>
      </w:pPr>
      <w:rPr>
        <w:rFonts w:ascii="GillSans" w:hAnsi="Tahoma" w:hint="default"/>
        <w:b w:val="0"/>
        <w:i w:val="0"/>
        <w:sz w:val="21"/>
      </w:rPr>
    </w:lvl>
    <w:lvl w:ilvl="5">
      <w:start w:val="1"/>
      <w:numFmt w:val="decimal"/>
      <w:pStyle w:val="PR4"/>
      <w:lvlText w:val="%6)"/>
      <w:lvlJc w:val="left"/>
      <w:pPr>
        <w:tabs>
          <w:tab w:val="num" w:pos="2160"/>
        </w:tabs>
        <w:ind w:left="2160" w:firstLine="0"/>
      </w:pPr>
      <w:rPr>
        <w:rFonts w:ascii="GillSans" w:hAnsi="Tahoma" w:hint="default"/>
        <w:sz w:val="21"/>
      </w:rPr>
    </w:lvl>
    <w:lvl w:ilvl="6">
      <w:start w:val="1"/>
      <w:numFmt w:val="lowerLetter"/>
      <w:pStyle w:val="PR5"/>
      <w:lvlText w:val="%7)"/>
      <w:lvlJc w:val="left"/>
      <w:pPr>
        <w:tabs>
          <w:tab w:val="num" w:pos="2664"/>
        </w:tabs>
        <w:ind w:left="2664" w:firstLine="0"/>
      </w:pPr>
      <w:rPr>
        <w:rFonts w:ascii="GillSans" w:hAnsi="Tahoma" w:hint="default"/>
        <w:sz w:val="21"/>
      </w:rPr>
    </w:lvl>
    <w:lvl w:ilvl="7">
      <w:start w:val="1"/>
      <w:numFmt w:val="decimal"/>
      <w:lvlText w:val=""/>
      <w:lvlJc w:val="left"/>
      <w:pPr>
        <w:tabs>
          <w:tab w:val="num" w:pos="5400"/>
        </w:tabs>
        <w:ind w:left="5040" w:firstLine="0"/>
      </w:pPr>
    </w:lvl>
    <w:lvl w:ilvl="8">
      <w:start w:val="1"/>
      <w:numFmt w:val="decimal"/>
      <w:lvlText w:val=""/>
      <w:lvlJc w:val="left"/>
      <w:pPr>
        <w:tabs>
          <w:tab w:val="num" w:pos="6120"/>
        </w:tabs>
        <w:ind w:left="5760" w:firstLine="0"/>
      </w:pPr>
    </w:lvl>
  </w:abstractNum>
  <w:abstractNum w:abstractNumId="11" w15:restartNumberingAfterBreak="0">
    <w:nsid w:val="701062B9"/>
    <w:multiLevelType w:val="multilevel"/>
    <w:tmpl w:val="0D4C7B24"/>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num w:numId="1" w16cid:durableId="1770084263">
    <w:abstractNumId w:val="4"/>
  </w:num>
  <w:num w:numId="2" w16cid:durableId="1430857098">
    <w:abstractNumId w:val="11"/>
  </w:num>
  <w:num w:numId="3" w16cid:durableId="1734549816">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680843">
    <w:abstractNumId w:val="1"/>
  </w:num>
  <w:num w:numId="5" w16cid:durableId="1548833760">
    <w:abstractNumId w:val="5"/>
  </w:num>
  <w:num w:numId="6" w16cid:durableId="2024241744">
    <w:abstractNumId w:val="2"/>
  </w:num>
  <w:num w:numId="7" w16cid:durableId="1024675981">
    <w:abstractNumId w:val="7"/>
  </w:num>
  <w:num w:numId="8" w16cid:durableId="1937983694">
    <w:abstractNumId w:val="3"/>
  </w:num>
  <w:num w:numId="9" w16cid:durableId="949434788">
    <w:abstractNumId w:val="8"/>
  </w:num>
  <w:num w:numId="10" w16cid:durableId="2104447656">
    <w:abstractNumId w:val="0"/>
  </w:num>
  <w:num w:numId="11" w16cid:durableId="982003719">
    <w:abstractNumId w:val="9"/>
  </w:num>
  <w:num w:numId="12" w16cid:durableId="1917544777">
    <w:abstractNumId w:val="6"/>
  </w:num>
  <w:num w:numId="13" w16cid:durableId="914513997">
    <w:abstractNumId w:val="10"/>
  </w:num>
  <w:num w:numId="14" w16cid:durableId="1545348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pos w:val="sectEnd"/>
    <w:endnote w:id="-1"/>
    <w:endnote w:id="0"/>
  </w:endnotePr>
  <w:compat>
    <w:useSingleBorderforContiguousCells/>
    <w:showBreaksInFrames/>
    <w:suppressTopSpacing/>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559D"/>
    <w:rsid w:val="0000183C"/>
    <w:rsid w:val="0000673A"/>
    <w:rsid w:val="00006D67"/>
    <w:rsid w:val="00013825"/>
    <w:rsid w:val="00032EF9"/>
    <w:rsid w:val="00042C85"/>
    <w:rsid w:val="00047141"/>
    <w:rsid w:val="000508B9"/>
    <w:rsid w:val="00050FB7"/>
    <w:rsid w:val="00057739"/>
    <w:rsid w:val="00060837"/>
    <w:rsid w:val="0006163F"/>
    <w:rsid w:val="00062159"/>
    <w:rsid w:val="000636B6"/>
    <w:rsid w:val="000643FD"/>
    <w:rsid w:val="00067CCC"/>
    <w:rsid w:val="00077715"/>
    <w:rsid w:val="000A21B2"/>
    <w:rsid w:val="000A38A5"/>
    <w:rsid w:val="000A5F9C"/>
    <w:rsid w:val="000A6A67"/>
    <w:rsid w:val="000C2EF0"/>
    <w:rsid w:val="000C6D77"/>
    <w:rsid w:val="000D3E26"/>
    <w:rsid w:val="000E6290"/>
    <w:rsid w:val="000E7B5B"/>
    <w:rsid w:val="000F08A5"/>
    <w:rsid w:val="000F16A7"/>
    <w:rsid w:val="000F2828"/>
    <w:rsid w:val="000F2D55"/>
    <w:rsid w:val="000F4F67"/>
    <w:rsid w:val="000F6C22"/>
    <w:rsid w:val="000F6CCB"/>
    <w:rsid w:val="00107990"/>
    <w:rsid w:val="001101D8"/>
    <w:rsid w:val="00112F9C"/>
    <w:rsid w:val="001159AF"/>
    <w:rsid w:val="00117879"/>
    <w:rsid w:val="00124E21"/>
    <w:rsid w:val="001252D7"/>
    <w:rsid w:val="001267F5"/>
    <w:rsid w:val="00132C58"/>
    <w:rsid w:val="0013559D"/>
    <w:rsid w:val="00136DB8"/>
    <w:rsid w:val="001416F3"/>
    <w:rsid w:val="0014742C"/>
    <w:rsid w:val="00152276"/>
    <w:rsid w:val="00152AF8"/>
    <w:rsid w:val="00167AD4"/>
    <w:rsid w:val="00170A48"/>
    <w:rsid w:val="001747FF"/>
    <w:rsid w:val="0017528E"/>
    <w:rsid w:val="00181913"/>
    <w:rsid w:val="00183944"/>
    <w:rsid w:val="00184122"/>
    <w:rsid w:val="00194809"/>
    <w:rsid w:val="001977F6"/>
    <w:rsid w:val="001A11E1"/>
    <w:rsid w:val="001A508B"/>
    <w:rsid w:val="001A5415"/>
    <w:rsid w:val="001B0E07"/>
    <w:rsid w:val="001C3AFD"/>
    <w:rsid w:val="001C4BC8"/>
    <w:rsid w:val="001D560A"/>
    <w:rsid w:val="001D5657"/>
    <w:rsid w:val="001D62AC"/>
    <w:rsid w:val="001E2080"/>
    <w:rsid w:val="00201B41"/>
    <w:rsid w:val="002320FE"/>
    <w:rsid w:val="00234857"/>
    <w:rsid w:val="002360D8"/>
    <w:rsid w:val="00245BE6"/>
    <w:rsid w:val="00245F98"/>
    <w:rsid w:val="00246B13"/>
    <w:rsid w:val="00246E0B"/>
    <w:rsid w:val="00254151"/>
    <w:rsid w:val="00254AC7"/>
    <w:rsid w:val="002720A6"/>
    <w:rsid w:val="00272CBC"/>
    <w:rsid w:val="00276348"/>
    <w:rsid w:val="00276B1D"/>
    <w:rsid w:val="002820AE"/>
    <w:rsid w:val="0029581D"/>
    <w:rsid w:val="002A2AD9"/>
    <w:rsid w:val="002A2FFF"/>
    <w:rsid w:val="002A30A4"/>
    <w:rsid w:val="002D137E"/>
    <w:rsid w:val="002D2DFA"/>
    <w:rsid w:val="002D480A"/>
    <w:rsid w:val="002D7B3B"/>
    <w:rsid w:val="002E0A6C"/>
    <w:rsid w:val="002F0566"/>
    <w:rsid w:val="002F7690"/>
    <w:rsid w:val="00301589"/>
    <w:rsid w:val="0030522F"/>
    <w:rsid w:val="00311E6A"/>
    <w:rsid w:val="003159EC"/>
    <w:rsid w:val="003453EE"/>
    <w:rsid w:val="00346AE9"/>
    <w:rsid w:val="003502B6"/>
    <w:rsid w:val="00350B77"/>
    <w:rsid w:val="003524A8"/>
    <w:rsid w:val="00353C73"/>
    <w:rsid w:val="00356938"/>
    <w:rsid w:val="003715FD"/>
    <w:rsid w:val="003728FF"/>
    <w:rsid w:val="00384867"/>
    <w:rsid w:val="00390B74"/>
    <w:rsid w:val="00391447"/>
    <w:rsid w:val="00391BFB"/>
    <w:rsid w:val="003937C9"/>
    <w:rsid w:val="003A5545"/>
    <w:rsid w:val="003A6FCE"/>
    <w:rsid w:val="003B12E4"/>
    <w:rsid w:val="003B4E02"/>
    <w:rsid w:val="003C0C00"/>
    <w:rsid w:val="003C2DD5"/>
    <w:rsid w:val="003C50E7"/>
    <w:rsid w:val="003C59A8"/>
    <w:rsid w:val="003E1560"/>
    <w:rsid w:val="003E2D98"/>
    <w:rsid w:val="003E2F57"/>
    <w:rsid w:val="003E74C9"/>
    <w:rsid w:val="003F5D6C"/>
    <w:rsid w:val="0040299E"/>
    <w:rsid w:val="00403276"/>
    <w:rsid w:val="00403F3A"/>
    <w:rsid w:val="004042A0"/>
    <w:rsid w:val="00407E27"/>
    <w:rsid w:val="004102B5"/>
    <w:rsid w:val="004121D6"/>
    <w:rsid w:val="00413628"/>
    <w:rsid w:val="00414A0D"/>
    <w:rsid w:val="00421785"/>
    <w:rsid w:val="00431E68"/>
    <w:rsid w:val="004350B8"/>
    <w:rsid w:val="0044721E"/>
    <w:rsid w:val="004509F9"/>
    <w:rsid w:val="0046435F"/>
    <w:rsid w:val="00476558"/>
    <w:rsid w:val="00487A89"/>
    <w:rsid w:val="0049005F"/>
    <w:rsid w:val="00492733"/>
    <w:rsid w:val="00495B59"/>
    <w:rsid w:val="004A3997"/>
    <w:rsid w:val="004A3C13"/>
    <w:rsid w:val="004A4E56"/>
    <w:rsid w:val="004A601E"/>
    <w:rsid w:val="004B2F97"/>
    <w:rsid w:val="004B5ABB"/>
    <w:rsid w:val="004B67CD"/>
    <w:rsid w:val="004C1176"/>
    <w:rsid w:val="004C5D99"/>
    <w:rsid w:val="004C6464"/>
    <w:rsid w:val="004C6F55"/>
    <w:rsid w:val="004C7655"/>
    <w:rsid w:val="004D1D52"/>
    <w:rsid w:val="004D76F6"/>
    <w:rsid w:val="004D7ACD"/>
    <w:rsid w:val="004E404F"/>
    <w:rsid w:val="004E62C0"/>
    <w:rsid w:val="004F0F4A"/>
    <w:rsid w:val="004F47D7"/>
    <w:rsid w:val="0050308E"/>
    <w:rsid w:val="00506BB1"/>
    <w:rsid w:val="00513673"/>
    <w:rsid w:val="00514156"/>
    <w:rsid w:val="0051755F"/>
    <w:rsid w:val="005210D5"/>
    <w:rsid w:val="005226C5"/>
    <w:rsid w:val="005313C9"/>
    <w:rsid w:val="00532F1B"/>
    <w:rsid w:val="005335E9"/>
    <w:rsid w:val="00534C51"/>
    <w:rsid w:val="0053502D"/>
    <w:rsid w:val="005507A9"/>
    <w:rsid w:val="0055110F"/>
    <w:rsid w:val="00551C00"/>
    <w:rsid w:val="005552CC"/>
    <w:rsid w:val="00562B27"/>
    <w:rsid w:val="00565120"/>
    <w:rsid w:val="00565A07"/>
    <w:rsid w:val="0057161B"/>
    <w:rsid w:val="00571892"/>
    <w:rsid w:val="005732E7"/>
    <w:rsid w:val="00581396"/>
    <w:rsid w:val="00587677"/>
    <w:rsid w:val="00587EF6"/>
    <w:rsid w:val="0059092E"/>
    <w:rsid w:val="00594738"/>
    <w:rsid w:val="00597BE9"/>
    <w:rsid w:val="005C1EA6"/>
    <w:rsid w:val="005C2101"/>
    <w:rsid w:val="005D4584"/>
    <w:rsid w:val="005D6366"/>
    <w:rsid w:val="005E0A20"/>
    <w:rsid w:val="005E1260"/>
    <w:rsid w:val="005F4866"/>
    <w:rsid w:val="005F63C5"/>
    <w:rsid w:val="0060027C"/>
    <w:rsid w:val="0060231C"/>
    <w:rsid w:val="006079B2"/>
    <w:rsid w:val="0061791C"/>
    <w:rsid w:val="00622906"/>
    <w:rsid w:val="0063605E"/>
    <w:rsid w:val="00636BAD"/>
    <w:rsid w:val="0064371E"/>
    <w:rsid w:val="00644698"/>
    <w:rsid w:val="00652A7B"/>
    <w:rsid w:val="0066095E"/>
    <w:rsid w:val="00663A9D"/>
    <w:rsid w:val="006676C8"/>
    <w:rsid w:val="00667B0C"/>
    <w:rsid w:val="0067552A"/>
    <w:rsid w:val="0068556B"/>
    <w:rsid w:val="0069262B"/>
    <w:rsid w:val="0069616E"/>
    <w:rsid w:val="00697B8E"/>
    <w:rsid w:val="006A0732"/>
    <w:rsid w:val="006A231E"/>
    <w:rsid w:val="006A31A9"/>
    <w:rsid w:val="006A6B77"/>
    <w:rsid w:val="006B16B4"/>
    <w:rsid w:val="006B36EE"/>
    <w:rsid w:val="006B593C"/>
    <w:rsid w:val="006C43B4"/>
    <w:rsid w:val="006C653D"/>
    <w:rsid w:val="006C6A69"/>
    <w:rsid w:val="006C7E91"/>
    <w:rsid w:val="006D4164"/>
    <w:rsid w:val="006E168B"/>
    <w:rsid w:val="006E3D54"/>
    <w:rsid w:val="006F1366"/>
    <w:rsid w:val="006F2C8F"/>
    <w:rsid w:val="006F437D"/>
    <w:rsid w:val="007049E7"/>
    <w:rsid w:val="00713E87"/>
    <w:rsid w:val="0072700D"/>
    <w:rsid w:val="00730ABE"/>
    <w:rsid w:val="00734B9D"/>
    <w:rsid w:val="00744D3E"/>
    <w:rsid w:val="00745202"/>
    <w:rsid w:val="00753542"/>
    <w:rsid w:val="00757453"/>
    <w:rsid w:val="007656F8"/>
    <w:rsid w:val="00772724"/>
    <w:rsid w:val="00772FDD"/>
    <w:rsid w:val="00792AFD"/>
    <w:rsid w:val="00793470"/>
    <w:rsid w:val="007C0963"/>
    <w:rsid w:val="007C21E7"/>
    <w:rsid w:val="007C2233"/>
    <w:rsid w:val="007C6F88"/>
    <w:rsid w:val="007C76BB"/>
    <w:rsid w:val="007D3BB5"/>
    <w:rsid w:val="007F1195"/>
    <w:rsid w:val="007F3973"/>
    <w:rsid w:val="007F4A3F"/>
    <w:rsid w:val="007F4FCE"/>
    <w:rsid w:val="00800713"/>
    <w:rsid w:val="00805240"/>
    <w:rsid w:val="00823282"/>
    <w:rsid w:val="00827D4C"/>
    <w:rsid w:val="008355AD"/>
    <w:rsid w:val="00844642"/>
    <w:rsid w:val="008528DF"/>
    <w:rsid w:val="008565EF"/>
    <w:rsid w:val="00857595"/>
    <w:rsid w:val="008604FE"/>
    <w:rsid w:val="00862260"/>
    <w:rsid w:val="00871E4D"/>
    <w:rsid w:val="00875C9A"/>
    <w:rsid w:val="008859A1"/>
    <w:rsid w:val="008945D4"/>
    <w:rsid w:val="008A0431"/>
    <w:rsid w:val="008A2A0C"/>
    <w:rsid w:val="008A4343"/>
    <w:rsid w:val="008B059E"/>
    <w:rsid w:val="008B2851"/>
    <w:rsid w:val="008B52CB"/>
    <w:rsid w:val="008C6C07"/>
    <w:rsid w:val="008D3A78"/>
    <w:rsid w:val="008D4893"/>
    <w:rsid w:val="008E081F"/>
    <w:rsid w:val="008F194A"/>
    <w:rsid w:val="009028A5"/>
    <w:rsid w:val="0090527E"/>
    <w:rsid w:val="00905C01"/>
    <w:rsid w:val="00907D05"/>
    <w:rsid w:val="0091355B"/>
    <w:rsid w:val="0091584F"/>
    <w:rsid w:val="00921882"/>
    <w:rsid w:val="00922299"/>
    <w:rsid w:val="009267B7"/>
    <w:rsid w:val="00930F1C"/>
    <w:rsid w:val="00937E93"/>
    <w:rsid w:val="009474AC"/>
    <w:rsid w:val="00954483"/>
    <w:rsid w:val="0096084D"/>
    <w:rsid w:val="0097559B"/>
    <w:rsid w:val="00976BBB"/>
    <w:rsid w:val="00976EDF"/>
    <w:rsid w:val="00977F14"/>
    <w:rsid w:val="00981114"/>
    <w:rsid w:val="00986735"/>
    <w:rsid w:val="00993657"/>
    <w:rsid w:val="009A2E4F"/>
    <w:rsid w:val="009A2F4C"/>
    <w:rsid w:val="009A4FC0"/>
    <w:rsid w:val="009B1DE8"/>
    <w:rsid w:val="009C1398"/>
    <w:rsid w:val="009E13B5"/>
    <w:rsid w:val="009F561A"/>
    <w:rsid w:val="00A15731"/>
    <w:rsid w:val="00A227A7"/>
    <w:rsid w:val="00A233DA"/>
    <w:rsid w:val="00A358F1"/>
    <w:rsid w:val="00A36A49"/>
    <w:rsid w:val="00A41771"/>
    <w:rsid w:val="00A6018A"/>
    <w:rsid w:val="00A67CF7"/>
    <w:rsid w:val="00A760EA"/>
    <w:rsid w:val="00A76158"/>
    <w:rsid w:val="00A84220"/>
    <w:rsid w:val="00A9116A"/>
    <w:rsid w:val="00A97858"/>
    <w:rsid w:val="00AA0B7D"/>
    <w:rsid w:val="00AA1166"/>
    <w:rsid w:val="00AA1DC1"/>
    <w:rsid w:val="00AA2390"/>
    <w:rsid w:val="00AA2866"/>
    <w:rsid w:val="00AA64DE"/>
    <w:rsid w:val="00AB369E"/>
    <w:rsid w:val="00AC2E84"/>
    <w:rsid w:val="00AC2FB0"/>
    <w:rsid w:val="00AC323D"/>
    <w:rsid w:val="00AC4F4A"/>
    <w:rsid w:val="00AC5899"/>
    <w:rsid w:val="00AD02A5"/>
    <w:rsid w:val="00AD0439"/>
    <w:rsid w:val="00AD072E"/>
    <w:rsid w:val="00AD2ECA"/>
    <w:rsid w:val="00AD61AC"/>
    <w:rsid w:val="00AE01BC"/>
    <w:rsid w:val="00AE5EB4"/>
    <w:rsid w:val="00AF10C7"/>
    <w:rsid w:val="00AF36C7"/>
    <w:rsid w:val="00AF6474"/>
    <w:rsid w:val="00B02C7E"/>
    <w:rsid w:val="00B135F5"/>
    <w:rsid w:val="00B16C1C"/>
    <w:rsid w:val="00B17CD8"/>
    <w:rsid w:val="00B26A91"/>
    <w:rsid w:val="00B27437"/>
    <w:rsid w:val="00B37774"/>
    <w:rsid w:val="00B379B4"/>
    <w:rsid w:val="00B37DC2"/>
    <w:rsid w:val="00B469A1"/>
    <w:rsid w:val="00B47A3A"/>
    <w:rsid w:val="00B54688"/>
    <w:rsid w:val="00B638F6"/>
    <w:rsid w:val="00B64187"/>
    <w:rsid w:val="00B65B85"/>
    <w:rsid w:val="00B709E1"/>
    <w:rsid w:val="00B7543F"/>
    <w:rsid w:val="00B75FF6"/>
    <w:rsid w:val="00B76206"/>
    <w:rsid w:val="00B82C58"/>
    <w:rsid w:val="00B8721B"/>
    <w:rsid w:val="00B876C8"/>
    <w:rsid w:val="00B90604"/>
    <w:rsid w:val="00B91A15"/>
    <w:rsid w:val="00B91AF7"/>
    <w:rsid w:val="00BA0AD0"/>
    <w:rsid w:val="00BA4F14"/>
    <w:rsid w:val="00BA6EF9"/>
    <w:rsid w:val="00BB0AEE"/>
    <w:rsid w:val="00BC68EE"/>
    <w:rsid w:val="00BC76FA"/>
    <w:rsid w:val="00BD1A1C"/>
    <w:rsid w:val="00BD313E"/>
    <w:rsid w:val="00BE2B4A"/>
    <w:rsid w:val="00BE2C5F"/>
    <w:rsid w:val="00BE6D6A"/>
    <w:rsid w:val="00BF09DD"/>
    <w:rsid w:val="00BF1051"/>
    <w:rsid w:val="00BF3C0A"/>
    <w:rsid w:val="00C00FC9"/>
    <w:rsid w:val="00C01140"/>
    <w:rsid w:val="00C101FC"/>
    <w:rsid w:val="00C2363E"/>
    <w:rsid w:val="00C2592B"/>
    <w:rsid w:val="00C31CDE"/>
    <w:rsid w:val="00C3398D"/>
    <w:rsid w:val="00C33E68"/>
    <w:rsid w:val="00C360A1"/>
    <w:rsid w:val="00C4219B"/>
    <w:rsid w:val="00C42E73"/>
    <w:rsid w:val="00C46B6A"/>
    <w:rsid w:val="00C531B1"/>
    <w:rsid w:val="00C542AB"/>
    <w:rsid w:val="00C6073A"/>
    <w:rsid w:val="00C651EA"/>
    <w:rsid w:val="00C65512"/>
    <w:rsid w:val="00C66BF1"/>
    <w:rsid w:val="00C6744C"/>
    <w:rsid w:val="00C67573"/>
    <w:rsid w:val="00C7019A"/>
    <w:rsid w:val="00C87501"/>
    <w:rsid w:val="00C92B9A"/>
    <w:rsid w:val="00C97B39"/>
    <w:rsid w:val="00CA7844"/>
    <w:rsid w:val="00CB655D"/>
    <w:rsid w:val="00CB70B6"/>
    <w:rsid w:val="00CD04A6"/>
    <w:rsid w:val="00CD2BEF"/>
    <w:rsid w:val="00CE04B6"/>
    <w:rsid w:val="00CE06EB"/>
    <w:rsid w:val="00CE15B4"/>
    <w:rsid w:val="00CF1A6E"/>
    <w:rsid w:val="00CF2FB3"/>
    <w:rsid w:val="00CF72FC"/>
    <w:rsid w:val="00D066FE"/>
    <w:rsid w:val="00D0762A"/>
    <w:rsid w:val="00D12E13"/>
    <w:rsid w:val="00D21AB6"/>
    <w:rsid w:val="00D23601"/>
    <w:rsid w:val="00D40431"/>
    <w:rsid w:val="00D47255"/>
    <w:rsid w:val="00D54CAF"/>
    <w:rsid w:val="00D6008D"/>
    <w:rsid w:val="00D70CD5"/>
    <w:rsid w:val="00D8039E"/>
    <w:rsid w:val="00D94D62"/>
    <w:rsid w:val="00D966EB"/>
    <w:rsid w:val="00D96D4D"/>
    <w:rsid w:val="00DA4C3F"/>
    <w:rsid w:val="00DA67C0"/>
    <w:rsid w:val="00DB2394"/>
    <w:rsid w:val="00DD56DA"/>
    <w:rsid w:val="00DF408D"/>
    <w:rsid w:val="00DF56DE"/>
    <w:rsid w:val="00E00B6E"/>
    <w:rsid w:val="00E21514"/>
    <w:rsid w:val="00E217A6"/>
    <w:rsid w:val="00E225D8"/>
    <w:rsid w:val="00E27360"/>
    <w:rsid w:val="00E27F2E"/>
    <w:rsid w:val="00E31B37"/>
    <w:rsid w:val="00E331E2"/>
    <w:rsid w:val="00E34E47"/>
    <w:rsid w:val="00E3731C"/>
    <w:rsid w:val="00E4500C"/>
    <w:rsid w:val="00E47E6A"/>
    <w:rsid w:val="00E504F5"/>
    <w:rsid w:val="00E50FE4"/>
    <w:rsid w:val="00E73A22"/>
    <w:rsid w:val="00E74222"/>
    <w:rsid w:val="00E745B7"/>
    <w:rsid w:val="00E82341"/>
    <w:rsid w:val="00E853BF"/>
    <w:rsid w:val="00E90C29"/>
    <w:rsid w:val="00E93FF6"/>
    <w:rsid w:val="00EA44C4"/>
    <w:rsid w:val="00EA6455"/>
    <w:rsid w:val="00EB08D2"/>
    <w:rsid w:val="00EB20E9"/>
    <w:rsid w:val="00EC1D99"/>
    <w:rsid w:val="00EC1F11"/>
    <w:rsid w:val="00EC2416"/>
    <w:rsid w:val="00EC2E5D"/>
    <w:rsid w:val="00EC6CC7"/>
    <w:rsid w:val="00ED02CB"/>
    <w:rsid w:val="00ED227F"/>
    <w:rsid w:val="00ED5F8C"/>
    <w:rsid w:val="00EE3D76"/>
    <w:rsid w:val="00EE4369"/>
    <w:rsid w:val="00EF1574"/>
    <w:rsid w:val="00EF7A56"/>
    <w:rsid w:val="00F01DEC"/>
    <w:rsid w:val="00F124BC"/>
    <w:rsid w:val="00F16262"/>
    <w:rsid w:val="00F17670"/>
    <w:rsid w:val="00F36934"/>
    <w:rsid w:val="00F36E73"/>
    <w:rsid w:val="00F41C6C"/>
    <w:rsid w:val="00F560B8"/>
    <w:rsid w:val="00F7423F"/>
    <w:rsid w:val="00F82FA8"/>
    <w:rsid w:val="00F905D2"/>
    <w:rsid w:val="00F92780"/>
    <w:rsid w:val="00FA6FCE"/>
    <w:rsid w:val="00FB241E"/>
    <w:rsid w:val="00FB3256"/>
    <w:rsid w:val="00FB3360"/>
    <w:rsid w:val="00FB4F64"/>
    <w:rsid w:val="00FB5BD7"/>
    <w:rsid w:val="00FC3447"/>
    <w:rsid w:val="00FC368C"/>
    <w:rsid w:val="00FC4629"/>
    <w:rsid w:val="00FD0705"/>
    <w:rsid w:val="00FD3A6B"/>
    <w:rsid w:val="00FD3E36"/>
    <w:rsid w:val="00FE17B5"/>
    <w:rsid w:val="00FF0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E557A5F"/>
  <w15:chartTrackingRefBased/>
  <w15:docId w15:val="{23151963-5A11-4601-960B-E96A4CB4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Arial" w:hAnsi="Arial" w:cs="Arial"/>
    </w:rPr>
  </w:style>
  <w:style w:type="paragraph" w:styleId="Heading1">
    <w:name w:val="heading 1"/>
    <w:basedOn w:val="Normal"/>
    <w:next w:val="Normal"/>
    <w:link w:val="Heading1Char"/>
    <w:uiPriority w:val="9"/>
    <w:qFormat/>
    <w:rsid w:val="00793470"/>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qFormat/>
    <w:pPr>
      <w:ind w:left="720" w:hanging="720"/>
      <w:outlineLvl w:val="1"/>
    </w:pPr>
    <w:rPr>
      <w:sz w:val="24"/>
      <w:szCs w:val="24"/>
    </w:rPr>
  </w:style>
  <w:style w:type="paragraph" w:styleId="Heading3">
    <w:name w:val="heading 3"/>
    <w:basedOn w:val="Normal"/>
    <w:next w:val="Normal"/>
    <w:qFormat/>
    <w:pPr>
      <w:ind w:left="1440" w:hanging="720"/>
      <w:outlineLvl w:val="2"/>
    </w:pPr>
    <w:rPr>
      <w:sz w:val="24"/>
      <w:szCs w:val="24"/>
    </w:rPr>
  </w:style>
  <w:style w:type="paragraph" w:styleId="Heading7">
    <w:name w:val="heading 7"/>
    <w:basedOn w:val="Normal"/>
    <w:next w:val="Normal"/>
    <w:qFormat/>
    <w:rsid w:val="00BC68EE"/>
    <w:p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BC68EE"/>
    <w:pPr>
      <w:spacing w:before="240" w:after="60"/>
      <w:outlineLvl w:val="7"/>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kopspecs">
    <w:name w:val="kopspecs"/>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val="0"/>
      <w:autoSpaceDN w:val="0"/>
    </w:pPr>
    <w:rPr>
      <w:rFonts w:ascii="Arial" w:hAnsi="Arial" w:cs="Arial"/>
      <w:noProof/>
    </w:r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styleId="BalloonText">
    <w:name w:val="Balloon Text"/>
    <w:basedOn w:val="Normal"/>
    <w:semiHidden/>
    <w:rsid w:val="0013559D"/>
    <w:rPr>
      <w:rFonts w:ascii="Tahoma" w:hAnsi="Tahoma" w:cs="Tahoma"/>
      <w:sz w:val="16"/>
      <w:szCs w:val="16"/>
    </w:rPr>
  </w:style>
  <w:style w:type="paragraph" w:customStyle="1" w:styleId="7">
    <w:name w:val="7"/>
    <w:basedOn w:val="Normal"/>
    <w:rsid w:val="00B47A3A"/>
    <w:pPr>
      <w:numPr>
        <w:ilvl w:val="6"/>
        <w:numId w:val="1"/>
      </w:numPr>
      <w:suppressAutoHyphens/>
      <w:jc w:val="both"/>
      <w:outlineLvl w:val="6"/>
    </w:pPr>
  </w:style>
  <w:style w:type="paragraph" w:customStyle="1" w:styleId="8">
    <w:name w:val="8"/>
    <w:basedOn w:val="Normal"/>
    <w:next w:val="9"/>
    <w:rsid w:val="00B47A3A"/>
    <w:pPr>
      <w:numPr>
        <w:ilvl w:val="7"/>
        <w:numId w:val="1"/>
      </w:numPr>
      <w:tabs>
        <w:tab w:val="left" w:pos="3168"/>
      </w:tabs>
      <w:suppressAutoHyphens/>
      <w:jc w:val="both"/>
      <w:outlineLvl w:val="8"/>
    </w:pPr>
  </w:style>
  <w:style w:type="paragraph" w:customStyle="1" w:styleId="9">
    <w:name w:val="9"/>
    <w:basedOn w:val="1"/>
    <w:rsid w:val="00B47A3A"/>
    <w:pPr>
      <w:numPr>
        <w:ilvl w:val="8"/>
      </w:numPr>
    </w:pPr>
  </w:style>
  <w:style w:type="paragraph" w:customStyle="1" w:styleId="NotesToSpecifier">
    <w:name w:val="NotesToSpecifier"/>
    <w:basedOn w:val="Normal"/>
    <w:rsid w:val="004B2F97"/>
    <w:rPr>
      <w:i/>
      <w:color w:val="FF0000"/>
    </w:rPr>
  </w:style>
  <w:style w:type="paragraph" w:customStyle="1" w:styleId="Dates">
    <w:name w:val="Dates"/>
    <w:basedOn w:val="Normal"/>
    <w:rsid w:val="00636BAD"/>
    <w:rPr>
      <w:sz w:val="16"/>
    </w:rPr>
  </w:style>
  <w:style w:type="character" w:customStyle="1" w:styleId="Heading1Char">
    <w:name w:val="Heading 1 Char"/>
    <w:link w:val="Heading1"/>
    <w:uiPriority w:val="9"/>
    <w:rsid w:val="00793470"/>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9A2E4F"/>
    <w:pPr>
      <w:ind w:left="720"/>
    </w:pPr>
  </w:style>
  <w:style w:type="paragraph" w:customStyle="1" w:styleId="PRT">
    <w:name w:val="PRT"/>
    <w:basedOn w:val="Normal"/>
    <w:rsid w:val="00FC368C"/>
    <w:pPr>
      <w:numPr>
        <w:numId w:val="13"/>
      </w:numPr>
      <w:autoSpaceDE/>
      <w:autoSpaceDN/>
      <w:spacing w:before="200"/>
    </w:pPr>
    <w:rPr>
      <w:rFonts w:ascii="GillSans" w:hAnsi="GillSans" w:cs="Times New Roman"/>
      <w:b/>
      <w:caps/>
      <w:sz w:val="21"/>
    </w:rPr>
  </w:style>
  <w:style w:type="paragraph" w:customStyle="1" w:styleId="ART">
    <w:name w:val="ART"/>
    <w:basedOn w:val="Normal"/>
    <w:rsid w:val="00FC368C"/>
    <w:pPr>
      <w:widowControl w:val="0"/>
      <w:numPr>
        <w:ilvl w:val="1"/>
        <w:numId w:val="13"/>
      </w:numPr>
      <w:tabs>
        <w:tab w:val="left" w:pos="648"/>
      </w:tabs>
      <w:autoSpaceDE/>
      <w:autoSpaceDN/>
      <w:spacing w:before="200"/>
      <w:jc w:val="both"/>
    </w:pPr>
    <w:rPr>
      <w:rFonts w:ascii="GillSans" w:hAnsi="GillSans" w:cs="Times New Roman"/>
      <w:b/>
      <w:sz w:val="21"/>
    </w:rPr>
  </w:style>
  <w:style w:type="paragraph" w:customStyle="1" w:styleId="PR1">
    <w:name w:val="PR1"/>
    <w:basedOn w:val="Normal"/>
    <w:rsid w:val="00FC368C"/>
    <w:pPr>
      <w:keepLines/>
      <w:numPr>
        <w:ilvl w:val="2"/>
        <w:numId w:val="13"/>
      </w:numPr>
      <w:tabs>
        <w:tab w:val="left" w:pos="648"/>
      </w:tabs>
      <w:suppressAutoHyphens/>
      <w:autoSpaceDE/>
      <w:autoSpaceDN/>
      <w:spacing w:before="60"/>
      <w:jc w:val="both"/>
    </w:pPr>
    <w:rPr>
      <w:rFonts w:ascii="GillSans" w:hAnsi="GillSans" w:cs="Times New Roman"/>
      <w:sz w:val="21"/>
    </w:rPr>
  </w:style>
  <w:style w:type="paragraph" w:customStyle="1" w:styleId="PR2">
    <w:name w:val="PR2"/>
    <w:basedOn w:val="Normal"/>
    <w:rsid w:val="00FC368C"/>
    <w:pPr>
      <w:keepLines/>
      <w:numPr>
        <w:ilvl w:val="3"/>
        <w:numId w:val="13"/>
      </w:numPr>
      <w:tabs>
        <w:tab w:val="left" w:pos="1152"/>
      </w:tabs>
      <w:suppressAutoHyphens/>
      <w:autoSpaceDE/>
      <w:autoSpaceDN/>
      <w:jc w:val="both"/>
    </w:pPr>
    <w:rPr>
      <w:rFonts w:ascii="GillSans" w:hAnsi="GillSans" w:cs="Times New Roman"/>
      <w:sz w:val="21"/>
    </w:rPr>
  </w:style>
  <w:style w:type="paragraph" w:customStyle="1" w:styleId="PR3">
    <w:name w:val="PR3"/>
    <w:basedOn w:val="Normal"/>
    <w:rsid w:val="00FC368C"/>
    <w:pPr>
      <w:keepLines/>
      <w:numPr>
        <w:ilvl w:val="4"/>
        <w:numId w:val="13"/>
      </w:numPr>
      <w:tabs>
        <w:tab w:val="left" w:pos="1656"/>
      </w:tabs>
      <w:suppressAutoHyphens/>
      <w:autoSpaceDE/>
      <w:autoSpaceDN/>
      <w:ind w:hanging="504"/>
      <w:jc w:val="both"/>
    </w:pPr>
    <w:rPr>
      <w:rFonts w:ascii="GillSans" w:hAnsi="GillSans" w:cs="Times New Roman"/>
      <w:sz w:val="21"/>
    </w:rPr>
  </w:style>
  <w:style w:type="paragraph" w:customStyle="1" w:styleId="PR4">
    <w:name w:val="PR4"/>
    <w:basedOn w:val="Normal"/>
    <w:rsid w:val="00FC368C"/>
    <w:pPr>
      <w:keepLines/>
      <w:numPr>
        <w:ilvl w:val="5"/>
        <w:numId w:val="13"/>
      </w:numPr>
      <w:tabs>
        <w:tab w:val="left" w:pos="2160"/>
      </w:tabs>
      <w:suppressAutoHyphens/>
      <w:autoSpaceDE/>
      <w:autoSpaceDN/>
      <w:ind w:hanging="504"/>
      <w:jc w:val="both"/>
    </w:pPr>
    <w:rPr>
      <w:rFonts w:ascii="GillSans" w:hAnsi="GillSans" w:cs="Times New Roman"/>
      <w:sz w:val="21"/>
    </w:rPr>
  </w:style>
  <w:style w:type="paragraph" w:customStyle="1" w:styleId="PR5">
    <w:name w:val="PR5"/>
    <w:basedOn w:val="Normal"/>
    <w:rsid w:val="00FC368C"/>
    <w:pPr>
      <w:keepLines/>
      <w:numPr>
        <w:ilvl w:val="6"/>
        <w:numId w:val="13"/>
      </w:numPr>
      <w:tabs>
        <w:tab w:val="left" w:pos="2664"/>
      </w:tabs>
      <w:suppressAutoHyphens/>
      <w:autoSpaceDE/>
      <w:autoSpaceDN/>
      <w:ind w:hanging="504"/>
      <w:jc w:val="both"/>
    </w:pPr>
    <w:rPr>
      <w:rFonts w:ascii="GillSans" w:hAnsi="GillSans" w:cs="Times New Roman"/>
      <w:sz w:val="21"/>
    </w:rPr>
  </w:style>
  <w:style w:type="paragraph" w:styleId="Revision">
    <w:name w:val="Revision"/>
    <w:hidden/>
    <w:uiPriority w:val="99"/>
    <w:semiHidden/>
    <w:rsid w:val="0098673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2571">
      <w:bodyDiv w:val="1"/>
      <w:marLeft w:val="0"/>
      <w:marRight w:val="0"/>
      <w:marTop w:val="0"/>
      <w:marBottom w:val="0"/>
      <w:divBdr>
        <w:top w:val="none" w:sz="0" w:space="0" w:color="auto"/>
        <w:left w:val="none" w:sz="0" w:space="0" w:color="auto"/>
        <w:bottom w:val="none" w:sz="0" w:space="0" w:color="auto"/>
        <w:right w:val="none" w:sz="0" w:space="0" w:color="auto"/>
      </w:divBdr>
    </w:div>
    <w:div w:id="112595839">
      <w:bodyDiv w:val="1"/>
      <w:marLeft w:val="0"/>
      <w:marRight w:val="0"/>
      <w:marTop w:val="0"/>
      <w:marBottom w:val="0"/>
      <w:divBdr>
        <w:top w:val="none" w:sz="0" w:space="0" w:color="auto"/>
        <w:left w:val="none" w:sz="0" w:space="0" w:color="auto"/>
        <w:bottom w:val="none" w:sz="0" w:space="0" w:color="auto"/>
        <w:right w:val="none" w:sz="0" w:space="0" w:color="auto"/>
      </w:divBdr>
    </w:div>
    <w:div w:id="324939487">
      <w:bodyDiv w:val="1"/>
      <w:marLeft w:val="0"/>
      <w:marRight w:val="0"/>
      <w:marTop w:val="0"/>
      <w:marBottom w:val="0"/>
      <w:divBdr>
        <w:top w:val="none" w:sz="0" w:space="0" w:color="auto"/>
        <w:left w:val="none" w:sz="0" w:space="0" w:color="auto"/>
        <w:bottom w:val="none" w:sz="0" w:space="0" w:color="auto"/>
        <w:right w:val="none" w:sz="0" w:space="0" w:color="auto"/>
      </w:divBdr>
    </w:div>
    <w:div w:id="1077560320">
      <w:bodyDiv w:val="1"/>
      <w:marLeft w:val="0"/>
      <w:marRight w:val="0"/>
      <w:marTop w:val="0"/>
      <w:marBottom w:val="0"/>
      <w:divBdr>
        <w:top w:val="none" w:sz="0" w:space="0" w:color="auto"/>
        <w:left w:val="none" w:sz="0" w:space="0" w:color="auto"/>
        <w:bottom w:val="none" w:sz="0" w:space="0" w:color="auto"/>
        <w:right w:val="none" w:sz="0" w:space="0" w:color="auto"/>
      </w:divBdr>
    </w:div>
    <w:div w:id="1435594625">
      <w:bodyDiv w:val="1"/>
      <w:marLeft w:val="0"/>
      <w:marRight w:val="0"/>
      <w:marTop w:val="0"/>
      <w:marBottom w:val="0"/>
      <w:divBdr>
        <w:top w:val="none" w:sz="0" w:space="0" w:color="auto"/>
        <w:left w:val="none" w:sz="0" w:space="0" w:color="auto"/>
        <w:bottom w:val="none" w:sz="0" w:space="0" w:color="auto"/>
        <w:right w:val="none" w:sz="0" w:space="0" w:color="auto"/>
      </w:divBdr>
    </w:div>
    <w:div w:id="192060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2A4E64-79D4-4F5B-9320-FBA377DB50C3}"/>
</file>

<file path=customXml/itemProps2.xml><?xml version="1.0" encoding="utf-8"?>
<ds:datastoreItem xmlns:ds="http://schemas.openxmlformats.org/officeDocument/2006/customXml" ds:itemID="{7BF26345-B9AF-4855-A691-E9C1B388D85F}"/>
</file>

<file path=customXml/itemProps3.xml><?xml version="1.0" encoding="utf-8"?>
<ds:datastoreItem xmlns:ds="http://schemas.openxmlformats.org/officeDocument/2006/customXml" ds:itemID="{239B1BEF-790B-42B0-8041-459FE89E0E37}"/>
</file>

<file path=docProps/app.xml><?xml version="1.0" encoding="utf-8"?>
<Properties xmlns="http://schemas.openxmlformats.org/officeDocument/2006/extended-properties" xmlns:vt="http://schemas.openxmlformats.org/officeDocument/2006/docPropsVTypes">
  <Template>Normal.dotm</Template>
  <TotalTime>2216</TotalTime>
  <Pages>9</Pages>
  <Words>3430</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Loading Dock Equipment</vt:lpstr>
    </vt:vector>
  </TitlesOfParts>
  <Company/>
  <LinksUpToDate>false</LinksUpToDate>
  <CharactersWithSpaces>22936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24</cp:revision>
  <cp:lastPrinted>2015-09-09T18:18:00Z</cp:lastPrinted>
  <dcterms:created xsi:type="dcterms:W3CDTF">2021-08-02T19:05:00Z</dcterms:created>
  <dcterms:modified xsi:type="dcterms:W3CDTF">2022-09-08T17:12:00Z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