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8248" w14:textId="77777777" w:rsidR="00AD7B3A" w:rsidRPr="003E1851" w:rsidRDefault="00AD7B3A" w:rsidP="005E6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3E1851">
        <w:rPr>
          <w:rFonts w:cs="Arial"/>
        </w:rPr>
        <w:t>SECTION 115334</w:t>
      </w:r>
    </w:p>
    <w:p w14:paraId="21C0FAC5" w14:textId="77777777" w:rsidR="00AD7B3A" w:rsidRPr="003E1851" w:rsidRDefault="00AD7B3A" w:rsidP="005E6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p>
    <w:p w14:paraId="03611FBA" w14:textId="135C6655" w:rsidR="00031D1C" w:rsidRPr="003E1851" w:rsidRDefault="009645AF" w:rsidP="005E6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3E1851">
        <w:rPr>
          <w:rFonts w:cs="Arial"/>
        </w:rPr>
        <w:t>PORTABLE EMERGENCY EYEWASH STATIONS</w:t>
      </w:r>
    </w:p>
    <w:p w14:paraId="5ACE847F" w14:textId="77777777" w:rsidR="00F94067" w:rsidRPr="003E1851" w:rsidRDefault="00F94067" w:rsidP="005E6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p>
    <w:p w14:paraId="3ED5B928" w14:textId="77777777" w:rsidR="00E03886" w:rsidRPr="00E03886" w:rsidRDefault="00E03886" w:rsidP="00E03886">
      <w:pPr>
        <w:autoSpaceDE w:val="0"/>
        <w:autoSpaceDN w:val="0"/>
        <w:rPr>
          <w:ins w:id="0" w:author="George Schramm,  New York, NY" w:date="2022-04-18T10:24:00Z"/>
          <w:rFonts w:cs="Arial"/>
          <w:i/>
          <w:color w:val="FF0000"/>
        </w:rPr>
      </w:pPr>
      <w:bookmarkStart w:id="1" w:name="_Hlk86925664"/>
      <w:ins w:id="2" w:author="George Schramm,  New York, NY" w:date="2022-04-18T10:24:00Z">
        <w:r w:rsidRPr="00E03886">
          <w:rPr>
            <w:rFonts w:cs="Arial"/>
            <w:i/>
            <w:color w:val="FF0000"/>
          </w:rPr>
          <w:t>*****************************************************************************************************************************</w:t>
        </w:r>
      </w:ins>
    </w:p>
    <w:bookmarkEnd w:id="1"/>
    <w:p w14:paraId="282D05A8" w14:textId="77777777" w:rsidR="00E03886" w:rsidRPr="00E03886" w:rsidRDefault="00E03886" w:rsidP="00E03886">
      <w:pPr>
        <w:autoSpaceDE w:val="0"/>
        <w:autoSpaceDN w:val="0"/>
        <w:jc w:val="center"/>
        <w:rPr>
          <w:ins w:id="3" w:author="George Schramm,  New York, NY" w:date="2022-04-18T10:24:00Z"/>
          <w:rFonts w:cs="Arial"/>
          <w:b/>
          <w:i/>
          <w:color w:val="FF0000"/>
        </w:rPr>
      </w:pPr>
      <w:ins w:id="4" w:author="George Schramm,  New York, NY" w:date="2022-04-18T10:24:00Z">
        <w:r w:rsidRPr="00E03886">
          <w:rPr>
            <w:rFonts w:cs="Arial"/>
            <w:b/>
            <w:i/>
            <w:color w:val="FF0000"/>
          </w:rPr>
          <w:t>NOTE TO SPECIFIER</w:t>
        </w:r>
      </w:ins>
    </w:p>
    <w:p w14:paraId="623EB481" w14:textId="77777777" w:rsidR="00E03886" w:rsidRPr="00E03886" w:rsidRDefault="00E03886" w:rsidP="00E03886">
      <w:pPr>
        <w:rPr>
          <w:ins w:id="5" w:author="George Schramm,  New York, NY" w:date="2022-04-18T10:24:00Z"/>
          <w:rFonts w:cs="Arial"/>
          <w:i/>
          <w:color w:val="FF0000"/>
        </w:rPr>
      </w:pPr>
      <w:ins w:id="6" w:author="George Schramm,  New York, NY" w:date="2022-04-18T10:24:00Z">
        <w:r w:rsidRPr="00E03886">
          <w:rPr>
            <w:rFonts w:cs="Arial"/>
            <w:i/>
            <w:color w:val="FF0000"/>
          </w:rPr>
          <w:t>Use this Specification Section for Mail Processing Facilities.</w:t>
        </w:r>
      </w:ins>
    </w:p>
    <w:p w14:paraId="1A9F94BA" w14:textId="77777777" w:rsidR="00E03886" w:rsidRPr="00E03886" w:rsidRDefault="00E03886" w:rsidP="00E03886">
      <w:pPr>
        <w:rPr>
          <w:ins w:id="7" w:author="George Schramm,  New York, NY" w:date="2022-04-18T10:24:00Z"/>
          <w:rFonts w:cs="Arial"/>
          <w:i/>
          <w:color w:val="FF0000"/>
        </w:rPr>
      </w:pPr>
    </w:p>
    <w:p w14:paraId="77197191" w14:textId="77777777" w:rsidR="00E03886" w:rsidRPr="00E03886" w:rsidRDefault="00E03886" w:rsidP="00E03886">
      <w:pPr>
        <w:rPr>
          <w:ins w:id="8" w:author="George Schramm,  New York, NY" w:date="2022-04-18T10:24:00Z"/>
          <w:rFonts w:cs="Arial"/>
          <w:b/>
          <w:bCs/>
          <w:i/>
          <w:color w:val="FF0000"/>
        </w:rPr>
      </w:pPr>
      <w:bookmarkStart w:id="9" w:name="_Hlk98842062"/>
      <w:ins w:id="10" w:author="George Schramm,  New York, NY" w:date="2022-04-18T10:24:00Z">
        <w:r w:rsidRPr="00E03886">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9"/>
    <w:p w14:paraId="2626CB40" w14:textId="77777777" w:rsidR="00E03886" w:rsidRPr="00E03886" w:rsidRDefault="00E03886" w:rsidP="00E03886">
      <w:pPr>
        <w:rPr>
          <w:ins w:id="11" w:author="George Schramm,  New York, NY" w:date="2022-04-18T10:24:00Z"/>
          <w:rFonts w:cs="Arial"/>
          <w:i/>
          <w:color w:val="FF0000"/>
        </w:rPr>
      </w:pPr>
    </w:p>
    <w:p w14:paraId="39502E97" w14:textId="77777777" w:rsidR="00E03886" w:rsidRPr="00E03886" w:rsidRDefault="00E03886" w:rsidP="00E03886">
      <w:pPr>
        <w:rPr>
          <w:ins w:id="12" w:author="George Schramm,  New York, NY" w:date="2022-04-18T10:24:00Z"/>
          <w:rFonts w:cs="Arial"/>
          <w:i/>
          <w:color w:val="FF0000"/>
        </w:rPr>
      </w:pPr>
      <w:ins w:id="13" w:author="George Schramm,  New York, NY" w:date="2022-04-18T10:24:00Z">
        <w:r w:rsidRPr="00E03886">
          <w:rPr>
            <w:rFonts w:cs="Arial"/>
            <w:i/>
            <w:color w:val="FF0000"/>
          </w:rPr>
          <w:t>For Design/Build projects, do not delete the Notes to Specifier in this Section so that they may be available to Design/Build entity when preparing the Construction Documents.</w:t>
        </w:r>
      </w:ins>
    </w:p>
    <w:p w14:paraId="5418369D" w14:textId="77777777" w:rsidR="00E03886" w:rsidRPr="00E03886" w:rsidRDefault="00E03886" w:rsidP="00E03886">
      <w:pPr>
        <w:rPr>
          <w:ins w:id="14" w:author="George Schramm,  New York, NY" w:date="2022-04-18T10:24:00Z"/>
          <w:rFonts w:cs="Arial"/>
          <w:i/>
          <w:color w:val="FF0000"/>
        </w:rPr>
      </w:pPr>
    </w:p>
    <w:p w14:paraId="3FF4041F" w14:textId="77777777" w:rsidR="00E03886" w:rsidRPr="00E03886" w:rsidRDefault="00E03886" w:rsidP="00E03886">
      <w:pPr>
        <w:rPr>
          <w:ins w:id="15" w:author="George Schramm,  New York, NY" w:date="2022-04-18T10:24:00Z"/>
          <w:rFonts w:cs="Arial"/>
          <w:i/>
          <w:color w:val="FF0000"/>
        </w:rPr>
      </w:pPr>
      <w:ins w:id="16" w:author="George Schramm,  New York, NY" w:date="2022-04-18T10:24:00Z">
        <w:r w:rsidRPr="00E03886">
          <w:rPr>
            <w:rFonts w:cs="Arial"/>
            <w:i/>
            <w:color w:val="FF0000"/>
          </w:rPr>
          <w:t>For the Design/Build entity, this specification is intended as a guide for the Architect/Engineer preparing the Construction Documents.</w:t>
        </w:r>
      </w:ins>
    </w:p>
    <w:p w14:paraId="0F4EDFFF" w14:textId="77777777" w:rsidR="00E03886" w:rsidRPr="00E03886" w:rsidRDefault="00E03886" w:rsidP="00E03886">
      <w:pPr>
        <w:rPr>
          <w:ins w:id="17" w:author="George Schramm,  New York, NY" w:date="2022-04-18T10:24:00Z"/>
          <w:rFonts w:cs="Arial"/>
          <w:i/>
          <w:color w:val="FF0000"/>
        </w:rPr>
      </w:pPr>
    </w:p>
    <w:p w14:paraId="5FF3FF18" w14:textId="77777777" w:rsidR="00E03886" w:rsidRPr="00E03886" w:rsidRDefault="00E03886" w:rsidP="00E03886">
      <w:pPr>
        <w:rPr>
          <w:ins w:id="18" w:author="George Schramm,  New York, NY" w:date="2022-04-18T10:24:00Z"/>
          <w:rFonts w:cs="Arial"/>
          <w:i/>
          <w:color w:val="FF0000"/>
        </w:rPr>
      </w:pPr>
      <w:ins w:id="19" w:author="George Schramm,  New York, NY" w:date="2022-04-18T10:24:00Z">
        <w:r w:rsidRPr="00E03886">
          <w:rPr>
            <w:rFonts w:cs="Arial"/>
            <w:i/>
            <w:color w:val="FF0000"/>
          </w:rPr>
          <w:t>The MPF specifications may also be used for Design/Bid/Build projects. In either case, it is the responsibility of the design professional to edit the Specifications Sections as appropriate for the project.</w:t>
        </w:r>
      </w:ins>
    </w:p>
    <w:p w14:paraId="2E8E242C" w14:textId="77777777" w:rsidR="00E03886" w:rsidRPr="00E03886" w:rsidRDefault="00E03886" w:rsidP="00E03886">
      <w:pPr>
        <w:rPr>
          <w:ins w:id="20" w:author="George Schramm,  New York, NY" w:date="2022-04-18T10:24:00Z"/>
          <w:rFonts w:cs="Arial"/>
          <w:i/>
          <w:color w:val="FF0000"/>
        </w:rPr>
      </w:pPr>
    </w:p>
    <w:p w14:paraId="1E0E6768" w14:textId="77777777" w:rsidR="00E03886" w:rsidRPr="00E03886" w:rsidRDefault="00E03886" w:rsidP="00E03886">
      <w:pPr>
        <w:rPr>
          <w:ins w:id="21" w:author="George Schramm,  New York, NY" w:date="2022-04-18T10:24:00Z"/>
          <w:rFonts w:cs="Arial"/>
          <w:i/>
          <w:color w:val="FF0000"/>
        </w:rPr>
      </w:pPr>
      <w:ins w:id="22" w:author="George Schramm,  New York, NY" w:date="2022-04-18T10:24:00Z">
        <w:r w:rsidRPr="00E03886">
          <w:rPr>
            <w:rFonts w:cs="Arial"/>
            <w:i/>
            <w:color w:val="FF0000"/>
          </w:rPr>
          <w:t>Text shown in brackets must be modified as needed for project specific requirements.</w:t>
        </w:r>
        <w:r w:rsidRPr="00E03886">
          <w:rPr>
            <w:rFonts w:cs="Arial"/>
          </w:rPr>
          <w:t xml:space="preserve"> </w:t>
        </w:r>
        <w:r w:rsidRPr="00E03886">
          <w:rPr>
            <w:rFonts w:cs="Arial"/>
            <w:i/>
            <w:color w:val="FF0000"/>
          </w:rPr>
          <w:t>See the “Using the USPS Guide Specifications” document in Folder C for more information.</w:t>
        </w:r>
      </w:ins>
    </w:p>
    <w:p w14:paraId="29A1B5D5" w14:textId="77777777" w:rsidR="00E03886" w:rsidRPr="00E03886" w:rsidRDefault="00E03886" w:rsidP="00E03886">
      <w:pPr>
        <w:rPr>
          <w:ins w:id="23" w:author="George Schramm,  New York, NY" w:date="2022-04-18T10:24:00Z"/>
          <w:rFonts w:cs="Arial"/>
          <w:i/>
          <w:color w:val="FF0000"/>
        </w:rPr>
      </w:pPr>
    </w:p>
    <w:p w14:paraId="3BC976EF" w14:textId="77777777" w:rsidR="00E03886" w:rsidRPr="00E03886" w:rsidRDefault="00E03886" w:rsidP="00E03886">
      <w:pPr>
        <w:rPr>
          <w:ins w:id="24" w:author="George Schramm,  New York, NY" w:date="2022-04-18T10:24:00Z"/>
          <w:rFonts w:cs="Arial"/>
          <w:i/>
          <w:color w:val="FF0000"/>
        </w:rPr>
      </w:pPr>
      <w:ins w:id="25" w:author="George Schramm,  New York, NY" w:date="2022-04-18T10:24:00Z">
        <w:r w:rsidRPr="00E03886">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AE47E66" w14:textId="77777777" w:rsidR="00E03886" w:rsidRPr="00E03886" w:rsidRDefault="00E03886" w:rsidP="00E03886">
      <w:pPr>
        <w:rPr>
          <w:ins w:id="26" w:author="George Schramm,  New York, NY" w:date="2022-04-18T10:24:00Z"/>
          <w:rFonts w:cs="Arial"/>
          <w:i/>
          <w:color w:val="FF0000"/>
        </w:rPr>
      </w:pPr>
    </w:p>
    <w:p w14:paraId="6AD1E525" w14:textId="3B80F860" w:rsidR="00E03886" w:rsidRPr="009E0A58" w:rsidRDefault="00E03886" w:rsidP="00E03886">
      <w:pPr>
        <w:rPr>
          <w:ins w:id="27" w:author="George Schramm,  New York, NY" w:date="2022-04-18T11:09:00Z"/>
          <w:rFonts w:cs="Arial"/>
          <w:i/>
          <w:color w:val="FF0000"/>
        </w:rPr>
      </w:pPr>
      <w:ins w:id="28" w:author="George Schramm,  New York, NY" w:date="2022-04-18T10:24:00Z">
        <w:r w:rsidRPr="00E03886">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DC556A9" w14:textId="769A7EC9" w:rsidR="008C549D" w:rsidRPr="009E0A58" w:rsidRDefault="008C549D" w:rsidP="00E03886">
      <w:pPr>
        <w:rPr>
          <w:ins w:id="29" w:author="George Schramm,  New York, NY" w:date="2022-04-18T11:09:00Z"/>
          <w:rFonts w:cs="Arial"/>
          <w:i/>
          <w:color w:val="FF0000"/>
        </w:rPr>
      </w:pPr>
    </w:p>
    <w:p w14:paraId="27B0495C" w14:textId="1303DAB5" w:rsidR="00357203" w:rsidRPr="009E0A58" w:rsidRDefault="00357203" w:rsidP="00357203">
      <w:pPr>
        <w:pStyle w:val="Hidden"/>
        <w:rPr>
          <w:ins w:id="30" w:author="George Schramm,  New York, NY" w:date="2022-04-18T11:11:00Z"/>
          <w:b/>
          <w:bCs/>
          <w:i/>
        </w:rPr>
      </w:pPr>
      <w:ins w:id="31" w:author="George Schramm,  New York, NY" w:date="2022-04-18T11:11:00Z">
        <w:r w:rsidRPr="009E0A58">
          <w:rPr>
            <w:b/>
            <w:bCs/>
            <w:i/>
          </w:rPr>
          <w:t xml:space="preserve">The equipment specified in this </w:t>
        </w:r>
      </w:ins>
      <w:ins w:id="32" w:author="George Schramm,  New York, NY" w:date="2022-04-18T11:12:00Z">
        <w:r w:rsidR="009E0A58" w:rsidRPr="009E0A58">
          <w:rPr>
            <w:b/>
            <w:bCs/>
            <w:i/>
          </w:rPr>
          <w:t>S</w:t>
        </w:r>
      </w:ins>
      <w:ins w:id="33" w:author="George Schramm,  New York, NY" w:date="2022-04-18T11:11:00Z">
        <w:r w:rsidRPr="009E0A58">
          <w:rPr>
            <w:b/>
            <w:bCs/>
            <w:i/>
          </w:rPr>
          <w:t>ection is to be provided as part of a one-time capital buy (OTCB).</w:t>
        </w:r>
      </w:ins>
    </w:p>
    <w:p w14:paraId="4DF7899D" w14:textId="09849082" w:rsidR="008C549D" w:rsidRPr="009E0A58" w:rsidRDefault="008C549D" w:rsidP="008C549D">
      <w:pPr>
        <w:rPr>
          <w:ins w:id="34" w:author="George Schramm,  New York, NY" w:date="2022-04-18T11:09:00Z"/>
          <w:rFonts w:cs="Arial"/>
          <w:b/>
          <w:bCs/>
          <w:i/>
          <w:color w:val="FF0000"/>
        </w:rPr>
      </w:pPr>
      <w:ins w:id="35" w:author="George Schramm,  New York, NY" w:date="2022-04-18T11:09:00Z">
        <w:r w:rsidRPr="009E0A58">
          <w:rPr>
            <w:rFonts w:cs="Arial"/>
            <w:b/>
            <w:bCs/>
            <w:i/>
            <w:color w:val="FF0000"/>
          </w:rPr>
          <w:t>Provide emergency ey</w:t>
        </w:r>
      </w:ins>
      <w:ins w:id="36" w:author="George Schramm,  New York, NY" w:date="2022-04-18T11:10:00Z">
        <w:r w:rsidR="006C3AA7" w:rsidRPr="009E0A58">
          <w:rPr>
            <w:rFonts w:cs="Arial"/>
            <w:b/>
            <w:bCs/>
            <w:i/>
            <w:color w:val="FF0000"/>
          </w:rPr>
          <w:t>e</w:t>
        </w:r>
      </w:ins>
      <w:ins w:id="37" w:author="George Schramm,  New York, NY" w:date="2022-04-18T11:09:00Z">
        <w:r w:rsidRPr="009E0A58">
          <w:rPr>
            <w:rFonts w:cs="Arial"/>
            <w:b/>
            <w:bCs/>
            <w:i/>
            <w:color w:val="FF0000"/>
          </w:rPr>
          <w:t xml:space="preserve">wash </w:t>
        </w:r>
      </w:ins>
      <w:ins w:id="38" w:author="George Schramm,  New York, NY" w:date="2022-04-18T11:10:00Z">
        <w:r w:rsidR="006C3AA7" w:rsidRPr="009E0A58">
          <w:rPr>
            <w:rFonts w:cs="Arial"/>
            <w:b/>
            <w:bCs/>
            <w:i/>
            <w:color w:val="FF0000"/>
          </w:rPr>
          <w:t xml:space="preserve">stations in </w:t>
        </w:r>
        <w:r w:rsidR="006C3AA7" w:rsidRPr="009E0A58">
          <w:rPr>
            <w:rFonts w:cs="Arial"/>
            <w:b/>
            <w:bCs/>
            <w:i/>
            <w:color w:val="FF0000"/>
          </w:rPr>
          <w:t>battery charging areas with lead acid batteries</w:t>
        </w:r>
        <w:r w:rsidR="006C3AA7" w:rsidRPr="009E0A58">
          <w:rPr>
            <w:rFonts w:cs="Arial"/>
            <w:b/>
            <w:bCs/>
            <w:i/>
            <w:color w:val="FF0000"/>
          </w:rPr>
          <w:t xml:space="preserve">, </w:t>
        </w:r>
      </w:ins>
      <w:ins w:id="39" w:author="George Schramm,  New York, NY" w:date="2022-04-18T11:12:00Z">
        <w:r w:rsidR="009E0A58">
          <w:rPr>
            <w:rFonts w:cs="Arial"/>
            <w:b/>
            <w:bCs/>
            <w:i/>
            <w:color w:val="FF0000"/>
          </w:rPr>
          <w:t>h</w:t>
        </w:r>
      </w:ins>
      <w:ins w:id="40" w:author="George Schramm,  New York, NY" w:date="2022-04-18T11:10:00Z">
        <w:r w:rsidR="006C3AA7" w:rsidRPr="009E0A58">
          <w:rPr>
            <w:rFonts w:cs="Arial"/>
            <w:b/>
            <w:bCs/>
            <w:i/>
            <w:color w:val="FF0000"/>
          </w:rPr>
          <w:t>azmat area</w:t>
        </w:r>
        <w:r w:rsidR="006C3AA7" w:rsidRPr="009E0A58">
          <w:rPr>
            <w:rFonts w:cs="Arial"/>
            <w:b/>
            <w:bCs/>
            <w:i/>
            <w:color w:val="FF0000"/>
          </w:rPr>
          <w:t xml:space="preserve">s, and </w:t>
        </w:r>
      </w:ins>
      <w:ins w:id="41" w:author="George Schramm,  New York, NY" w:date="2022-04-18T11:11:00Z">
        <w:r w:rsidR="00357203" w:rsidRPr="009E0A58">
          <w:rPr>
            <w:rFonts w:cs="Arial"/>
            <w:b/>
            <w:bCs/>
            <w:i/>
            <w:color w:val="FF0000"/>
          </w:rPr>
          <w:t>Vehicle Maintenance Facilities</w:t>
        </w:r>
      </w:ins>
      <w:ins w:id="42" w:author="George Schramm,  New York, NY" w:date="2022-04-18T11:12:00Z">
        <w:r w:rsidR="009E0A58">
          <w:rPr>
            <w:rFonts w:cs="Arial"/>
            <w:b/>
            <w:bCs/>
            <w:i/>
            <w:color w:val="FF0000"/>
          </w:rPr>
          <w:t xml:space="preserve">. </w:t>
        </w:r>
        <w:r w:rsidR="00B55C9E">
          <w:rPr>
            <w:rFonts w:cs="Arial"/>
            <w:b/>
            <w:bCs/>
            <w:i/>
            <w:color w:val="FF0000"/>
          </w:rPr>
          <w:t xml:space="preserve">Refer to </w:t>
        </w:r>
        <w:r w:rsidR="00B55C9E" w:rsidRPr="00B55C9E">
          <w:rPr>
            <w:rFonts w:cs="Arial"/>
            <w:b/>
            <w:bCs/>
            <w:i/>
            <w:color w:val="FF0000"/>
          </w:rPr>
          <w:t>Handbook AS-503</w:t>
        </w:r>
        <w:r w:rsidR="00B55C9E">
          <w:rPr>
            <w:rFonts w:cs="Arial"/>
            <w:b/>
            <w:bCs/>
            <w:i/>
            <w:color w:val="FF0000"/>
          </w:rPr>
          <w:t xml:space="preserve">, </w:t>
        </w:r>
        <w:r w:rsidR="00B55C9E" w:rsidRPr="00B55C9E">
          <w:rPr>
            <w:rFonts w:cs="Arial"/>
            <w:b/>
            <w:bCs/>
            <w:i/>
            <w:color w:val="FF0000"/>
          </w:rPr>
          <w:t>Standard Design Criteria</w:t>
        </w:r>
        <w:r w:rsidR="00B55C9E">
          <w:rPr>
            <w:rFonts w:cs="Arial"/>
            <w:b/>
            <w:bCs/>
            <w:i/>
            <w:color w:val="FF0000"/>
          </w:rPr>
          <w:t xml:space="preserve"> for details.</w:t>
        </w:r>
      </w:ins>
    </w:p>
    <w:p w14:paraId="1150B155" w14:textId="77777777" w:rsidR="00E03886" w:rsidRPr="00E03886" w:rsidRDefault="00E03886" w:rsidP="00E03886">
      <w:pPr>
        <w:autoSpaceDE w:val="0"/>
        <w:autoSpaceDN w:val="0"/>
        <w:rPr>
          <w:ins w:id="43" w:author="George Schramm,  New York, NY" w:date="2022-04-18T10:24:00Z"/>
          <w:rFonts w:cs="Arial"/>
          <w:i/>
          <w:color w:val="FF0000"/>
        </w:rPr>
      </w:pPr>
      <w:ins w:id="44" w:author="George Schramm,  New York, NY" w:date="2022-04-18T10:24:00Z">
        <w:r w:rsidRPr="00E03886">
          <w:rPr>
            <w:rFonts w:cs="Arial"/>
            <w:i/>
            <w:color w:val="FF0000"/>
          </w:rPr>
          <w:t>*****************************************************************************************************************************</w:t>
        </w:r>
      </w:ins>
    </w:p>
    <w:p w14:paraId="7A4C8155" w14:textId="4671F112" w:rsidR="00AD7B3A" w:rsidRPr="003E1851" w:rsidDel="00E03886" w:rsidRDefault="00AD7B3A" w:rsidP="00AD7B3A">
      <w:pPr>
        <w:pStyle w:val="NotesToSpecifier"/>
        <w:rPr>
          <w:del w:id="45" w:author="George Schramm,  New York, NY" w:date="2022-04-18T10:24:00Z"/>
        </w:rPr>
      </w:pPr>
      <w:del w:id="46" w:author="George Schramm,  New York, NY" w:date="2022-04-18T10:24:00Z">
        <w:r w:rsidRPr="003E1851" w:rsidDel="00E03886">
          <w:delText>*****************************************************************************************************************************</w:delText>
        </w:r>
      </w:del>
    </w:p>
    <w:p w14:paraId="640A82C7" w14:textId="7E7612AE" w:rsidR="00AD7B3A" w:rsidRPr="003E1851" w:rsidDel="00E03886" w:rsidRDefault="00AD7B3A" w:rsidP="00AD7B3A">
      <w:pPr>
        <w:pStyle w:val="NotesToSpecifier"/>
        <w:jc w:val="center"/>
        <w:rPr>
          <w:del w:id="47" w:author="George Schramm,  New York, NY" w:date="2022-04-18T10:24:00Z"/>
          <w:b/>
        </w:rPr>
      </w:pPr>
      <w:del w:id="48" w:author="George Schramm,  New York, NY" w:date="2022-04-18T10:24:00Z">
        <w:r w:rsidRPr="003E1851" w:rsidDel="00E03886">
          <w:rPr>
            <w:b/>
          </w:rPr>
          <w:delText>NOTE TO SPECIFIER</w:delText>
        </w:r>
      </w:del>
    </w:p>
    <w:p w14:paraId="0247F186" w14:textId="12B79254" w:rsidR="00AD7B3A" w:rsidRPr="003E1851" w:rsidDel="00E03886" w:rsidRDefault="00AD7B3A" w:rsidP="00AD7B3A">
      <w:pPr>
        <w:pStyle w:val="NotesToSpecifier"/>
        <w:rPr>
          <w:del w:id="49" w:author="George Schramm,  New York, NY" w:date="2022-04-18T10:24:00Z"/>
        </w:rPr>
      </w:pPr>
    </w:p>
    <w:p w14:paraId="1D09645E" w14:textId="447CB1D5" w:rsidR="00AD7B3A" w:rsidRPr="003E1851" w:rsidDel="00E03886" w:rsidRDefault="00AD7B3A" w:rsidP="00AD7B3A">
      <w:pPr>
        <w:pStyle w:val="NotesToSpecifier"/>
        <w:rPr>
          <w:del w:id="50" w:author="George Schramm,  New York, NY" w:date="2022-04-18T10:24:00Z"/>
        </w:rPr>
      </w:pPr>
      <w:del w:id="51" w:author="George Schramm,  New York, NY" w:date="2022-04-18T10:24:00Z">
        <w:r w:rsidRPr="003E1851" w:rsidDel="00E03886">
          <w:delText>This section contains information and text that may apply to CSF Medium and CSF Small facilities.</w:delText>
        </w:r>
        <w:r w:rsidR="003E1851" w:rsidRPr="003E1851" w:rsidDel="00E03886">
          <w:delText xml:space="preserve"> </w:delText>
        </w:r>
        <w:r w:rsidRPr="003E1851" w:rsidDel="00E03886">
          <w:delText>A colored highlighting is used to identify differences between these two USPS programs:</w:delText>
        </w:r>
        <w:bookmarkStart w:id="52" w:name="Short1"/>
        <w:r w:rsidR="003E1851" w:rsidRPr="003E1851" w:rsidDel="00E03886">
          <w:delText xml:space="preserve"> </w:delText>
        </w:r>
        <w:r w:rsidRPr="003E1851" w:rsidDel="00E03886">
          <w:rPr>
            <w:highlight w:val="yellow"/>
          </w:rPr>
          <w:delText>yellow highlighted text applies only to CSF Medium Facilities;</w:delText>
        </w:r>
        <w:r w:rsidRPr="003E1851" w:rsidDel="00E03886">
          <w:delText xml:space="preserve"> and </w:delText>
        </w:r>
        <w:r w:rsidRPr="003E1851" w:rsidDel="00E03886">
          <w:rPr>
            <w:highlight w:val="cyan"/>
          </w:rPr>
          <w:delText>blue highlighted text applies only to CSF Small Facilities.</w:delText>
        </w:r>
        <w:r w:rsidR="003E1851" w:rsidRPr="003E1851" w:rsidDel="00E03886">
          <w:delText xml:space="preserve"> </w:delText>
        </w:r>
        <w:r w:rsidRPr="003E1851" w:rsidDel="00E03886">
          <w:delText>When preparing a specification for a particular project, delete the highlighted text that does not apply, then remove the highlighting from the remaining text.</w:delText>
        </w:r>
      </w:del>
    </w:p>
    <w:bookmarkEnd w:id="52"/>
    <w:p w14:paraId="0C5C36F5" w14:textId="04334B20" w:rsidR="00AD7B3A" w:rsidRPr="003E1851" w:rsidDel="00E03886" w:rsidRDefault="00AD7B3A" w:rsidP="00AD7B3A">
      <w:pPr>
        <w:pStyle w:val="NotesToSpecifier"/>
        <w:rPr>
          <w:del w:id="53" w:author="George Schramm,  New York, NY" w:date="2022-04-18T10:24:00Z"/>
        </w:rPr>
      </w:pPr>
      <w:del w:id="54" w:author="George Schramm,  New York, NY" w:date="2022-04-18T10:24:00Z">
        <w:r w:rsidRPr="003E1851" w:rsidDel="00E03886">
          <w:delText>*****************************************************************************************************************************</w:delText>
        </w:r>
      </w:del>
    </w:p>
    <w:p w14:paraId="48B50016" w14:textId="09D6CC54" w:rsidR="00812AE6" w:rsidRPr="003E1851" w:rsidDel="009E0A58" w:rsidRDefault="00812AE6" w:rsidP="005E6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del w:id="55" w:author="George Schramm,  New York, NY" w:date="2022-04-18T11:11:00Z"/>
          <w:rFonts w:cs="Arial"/>
        </w:rPr>
      </w:pPr>
    </w:p>
    <w:p w14:paraId="62D136D7" w14:textId="10697162" w:rsidR="00031D1C" w:rsidRPr="003E1851" w:rsidDel="009E0A58" w:rsidRDefault="00031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56" w:author="George Schramm,  New York, NY" w:date="2022-04-18T11:11:00Z"/>
          <w:rFonts w:cs="Arial"/>
        </w:rPr>
      </w:pPr>
    </w:p>
    <w:p w14:paraId="0F31B0B2" w14:textId="6CA9A526" w:rsidR="006150CF" w:rsidRPr="003E1851" w:rsidDel="009E0A58" w:rsidRDefault="008625C1" w:rsidP="006150CF">
      <w:pPr>
        <w:pStyle w:val="Hidden"/>
        <w:rPr>
          <w:del w:id="57" w:author="George Schramm,  New York, NY" w:date="2022-04-18T11:11:00Z"/>
        </w:rPr>
      </w:pPr>
      <w:del w:id="58" w:author="George Schramm,  New York, NY" w:date="2022-04-18T11:11:00Z">
        <w:r w:rsidRPr="003E1851" w:rsidDel="009E0A58">
          <w:delText>********************************************************************************</w:delText>
        </w:r>
        <w:r w:rsidR="006150CF" w:rsidRPr="003E1851" w:rsidDel="009E0A58">
          <w:delText>*********************************************</w:delText>
        </w:r>
        <w:r w:rsidR="00812AE6" w:rsidRPr="003E1851" w:rsidDel="009E0A58">
          <w:delText>*</w:delText>
        </w:r>
      </w:del>
    </w:p>
    <w:p w14:paraId="0054674C" w14:textId="62475579" w:rsidR="006150CF" w:rsidRPr="003E1851" w:rsidDel="009E0A58" w:rsidRDefault="006150CF" w:rsidP="006150CF">
      <w:pPr>
        <w:pStyle w:val="Hidden"/>
        <w:jc w:val="center"/>
        <w:rPr>
          <w:del w:id="59" w:author="George Schramm,  New York, NY" w:date="2022-04-18T11:11:00Z"/>
          <w:b/>
          <w:bCs/>
        </w:rPr>
      </w:pPr>
      <w:del w:id="60" w:author="George Schramm,  New York, NY" w:date="2022-04-18T11:11:00Z">
        <w:r w:rsidRPr="003E1851" w:rsidDel="009E0A58">
          <w:rPr>
            <w:b/>
            <w:bCs/>
          </w:rPr>
          <w:delText>NOTE TO SPECIFIER</w:delText>
        </w:r>
      </w:del>
    </w:p>
    <w:p w14:paraId="410B7ECA" w14:textId="208DD659" w:rsidR="006150CF" w:rsidRPr="003E1851" w:rsidDel="009E0A58" w:rsidRDefault="006150CF" w:rsidP="006150CF">
      <w:pPr>
        <w:pStyle w:val="Hidden"/>
        <w:rPr>
          <w:del w:id="61" w:author="George Schramm,  New York, NY" w:date="2022-04-18T11:11:00Z"/>
        </w:rPr>
      </w:pPr>
      <w:del w:id="62" w:author="George Schramm,  New York, NY" w:date="2022-04-18T11:11:00Z">
        <w:r w:rsidRPr="003E1851" w:rsidDel="009E0A58">
          <w:delText>**REQUIRED PARTS OR ARTICLES ARE INCLUDED IN THIS SECTION.</w:delText>
        </w:r>
        <w:r w:rsidR="003E1851" w:rsidRPr="003E1851" w:rsidDel="009E0A58">
          <w:delText xml:space="preserve"> </w:delText>
        </w:r>
        <w:r w:rsidRPr="003E1851" w:rsidDel="009E0A58">
          <w:delText>DO NOT REVISE THIS SECTION WITHOUT A WRITTEN DEVIATION FROM USPS HEADQUARTERS DESIGN AND CONSTRUCTION, THROUGH THE CONTRACTING OFFICER.</w:delText>
        </w:r>
      </w:del>
    </w:p>
    <w:p w14:paraId="710BDD5A" w14:textId="64C5D921" w:rsidR="006150CF" w:rsidRPr="003E1851" w:rsidDel="009E0A58" w:rsidRDefault="008625C1" w:rsidP="006150CF">
      <w:pPr>
        <w:pStyle w:val="Hidden"/>
        <w:rPr>
          <w:del w:id="63" w:author="George Schramm,  New York, NY" w:date="2022-04-18T11:11:00Z"/>
        </w:rPr>
      </w:pPr>
      <w:del w:id="64" w:author="George Schramm,  New York, NY" w:date="2022-04-18T11:11:00Z">
        <w:r w:rsidRPr="003E1851" w:rsidDel="009E0A58">
          <w:delText>********************************************************************************</w:delText>
        </w:r>
        <w:r w:rsidR="006150CF" w:rsidRPr="003E1851" w:rsidDel="009E0A58">
          <w:delText>*********************************************</w:delText>
        </w:r>
        <w:r w:rsidR="00812AE6" w:rsidRPr="003E1851" w:rsidDel="009E0A58">
          <w:delText>*</w:delText>
        </w:r>
      </w:del>
    </w:p>
    <w:p w14:paraId="6F37C957" w14:textId="02538371" w:rsidR="00812AE6" w:rsidRPr="003E1851" w:rsidDel="009E0A58" w:rsidRDefault="00812AE6" w:rsidP="00812AE6">
      <w:pPr>
        <w:pStyle w:val="Hidden"/>
        <w:rPr>
          <w:del w:id="65" w:author="George Schramm,  New York, NY" w:date="2022-04-18T11:11:00Z"/>
        </w:rPr>
      </w:pPr>
      <w:del w:id="66" w:author="George Schramm,  New York, NY" w:date="2022-04-18T11:11:00Z">
        <w:r w:rsidRPr="003E1851" w:rsidDel="009E0A58">
          <w:delText>******************************************************************************************************************************</w:delText>
        </w:r>
      </w:del>
    </w:p>
    <w:p w14:paraId="4A34145A" w14:textId="13146367" w:rsidR="00812AE6" w:rsidRPr="003E1851" w:rsidDel="009E0A58" w:rsidRDefault="00812AE6" w:rsidP="00812AE6">
      <w:pPr>
        <w:pStyle w:val="Hidden"/>
        <w:jc w:val="center"/>
        <w:rPr>
          <w:del w:id="67" w:author="George Schramm,  New York, NY" w:date="2022-04-18T11:11:00Z"/>
          <w:b/>
        </w:rPr>
      </w:pPr>
      <w:del w:id="68" w:author="George Schramm,  New York, NY" w:date="2022-04-18T11:11:00Z">
        <w:r w:rsidRPr="003E1851" w:rsidDel="009E0A58">
          <w:rPr>
            <w:b/>
          </w:rPr>
          <w:delText>NOTE TO SPECIFIER</w:delText>
        </w:r>
      </w:del>
    </w:p>
    <w:p w14:paraId="4AFDA360" w14:textId="1036194C" w:rsidR="00812AE6" w:rsidRPr="003E1851" w:rsidDel="009E0A58" w:rsidRDefault="00812AE6" w:rsidP="00812AE6">
      <w:pPr>
        <w:pStyle w:val="Hidden"/>
        <w:rPr>
          <w:del w:id="69" w:author="George Schramm,  New York, NY" w:date="2022-04-18T11:11:00Z"/>
        </w:rPr>
      </w:pPr>
    </w:p>
    <w:p w14:paraId="7F717C2D" w14:textId="0F3CB9CB" w:rsidR="00812AE6" w:rsidRPr="003E1851" w:rsidDel="00357203" w:rsidRDefault="00812AE6" w:rsidP="00812AE6">
      <w:pPr>
        <w:pStyle w:val="Hidden"/>
        <w:rPr>
          <w:del w:id="70" w:author="George Schramm,  New York, NY" w:date="2022-04-18T11:11:00Z"/>
        </w:rPr>
      </w:pPr>
      <w:del w:id="71" w:author="George Schramm,  New York, NY" w:date="2022-04-18T11:11:00Z">
        <w:r w:rsidRPr="003E1851" w:rsidDel="00357203">
          <w:delText>The equipment specified in this section is to be provided as part of a one-time capital buy (OTCB).</w:delText>
        </w:r>
      </w:del>
    </w:p>
    <w:p w14:paraId="3FB5D68A" w14:textId="5A14A38C" w:rsidR="006150CF" w:rsidRPr="003E1851" w:rsidDel="009E0A58" w:rsidRDefault="00812AE6" w:rsidP="00812AE6">
      <w:pPr>
        <w:pStyle w:val="Hidden"/>
        <w:rPr>
          <w:del w:id="72" w:author="George Schramm,  New York, NY" w:date="2022-04-18T11:11:00Z"/>
        </w:rPr>
      </w:pPr>
      <w:del w:id="73" w:author="George Schramm,  New York, NY" w:date="2022-04-18T11:11:00Z">
        <w:r w:rsidRPr="003E1851" w:rsidDel="009E0A58">
          <w:delText>******************************************************************************************************************************</w:delText>
        </w:r>
      </w:del>
    </w:p>
    <w:p w14:paraId="3DF44047" w14:textId="77777777" w:rsidR="006150CF" w:rsidRPr="003E1851" w:rsidRDefault="006150CF" w:rsidP="006150CF">
      <w:pPr>
        <w:pStyle w:val="2"/>
        <w:tabs>
          <w:tab w:val="clear" w:pos="720"/>
        </w:tabs>
        <w:rPr>
          <w:rFonts w:cs="Arial"/>
        </w:rPr>
      </w:pPr>
    </w:p>
    <w:p w14:paraId="73382439" w14:textId="77777777" w:rsidR="009E1F1D" w:rsidRDefault="009E1F1D" w:rsidP="009E1F1D">
      <w:pPr>
        <w:pStyle w:val="2"/>
        <w:rPr>
          <w:ins w:id="74" w:author="George Schramm,  New York, NY" w:date="2022-04-18T11:13:00Z"/>
        </w:rPr>
      </w:pPr>
      <w:ins w:id="75" w:author="George Schramm,  New York, NY" w:date="2022-04-18T11:13:00Z">
        <w:r>
          <w:t>PART 1 – GENERAL</w:t>
        </w:r>
      </w:ins>
    </w:p>
    <w:p w14:paraId="4BD2A713" w14:textId="77777777" w:rsidR="009E1F1D" w:rsidRDefault="009E1F1D" w:rsidP="009E1F1D">
      <w:pPr>
        <w:pStyle w:val="2"/>
        <w:rPr>
          <w:ins w:id="76" w:author="George Schramm,  New York, NY" w:date="2022-04-18T11:13:00Z"/>
        </w:rPr>
      </w:pPr>
    </w:p>
    <w:p w14:paraId="6B607438" w14:textId="5CFBBD14" w:rsidR="009E1F1D" w:rsidRDefault="009E1F1D" w:rsidP="009E1F1D">
      <w:pPr>
        <w:pStyle w:val="2"/>
        <w:numPr>
          <w:ilvl w:val="1"/>
          <w:numId w:val="22"/>
        </w:numPr>
        <w:rPr>
          <w:ins w:id="77" w:author="George Schramm,  New York, NY" w:date="2022-04-18T11:13:00Z"/>
        </w:rPr>
      </w:pPr>
      <w:ins w:id="78" w:author="George Schramm,  New York, NY" w:date="2022-04-18T11:13:00Z">
        <w:r>
          <w:t>SUMMARY</w:t>
        </w:r>
      </w:ins>
    </w:p>
    <w:p w14:paraId="314294E7" w14:textId="78EFE70C" w:rsidR="009A18B0" w:rsidRDefault="009A18B0" w:rsidP="009A18B0">
      <w:pPr>
        <w:pStyle w:val="3"/>
        <w:numPr>
          <w:ilvl w:val="0"/>
          <w:numId w:val="17"/>
        </w:numPr>
        <w:spacing w:before="240"/>
        <w:rPr>
          <w:ins w:id="79" w:author="George Schramm,  New York, NY" w:date="2022-04-18T11:14:00Z"/>
        </w:rPr>
      </w:pPr>
      <w:ins w:id="80" w:author="George Schramm,  New York, NY" w:date="2022-04-18T11:14:00Z">
        <w:r w:rsidRPr="009A18B0">
          <w:t>Wall mounted, gravity fed emergency eyewash statio</w:t>
        </w:r>
        <w:r>
          <w:t>n</w:t>
        </w:r>
      </w:ins>
      <w:ins w:id="81" w:author="George Schramm,  New York, NY" w:date="2022-04-18T11:13:00Z">
        <w:r>
          <w:t>.</w:t>
        </w:r>
      </w:ins>
    </w:p>
    <w:p w14:paraId="46A5C61D" w14:textId="77777777" w:rsidR="00901559" w:rsidRDefault="00901559" w:rsidP="003344CC">
      <w:pPr>
        <w:pStyle w:val="2"/>
        <w:rPr>
          <w:ins w:id="82" w:author="George Schramm,  New York, NY" w:date="2022-04-18T11:17:00Z"/>
        </w:rPr>
      </w:pPr>
    </w:p>
    <w:p w14:paraId="1E2F0C5A" w14:textId="212F72A6" w:rsidR="003344CC" w:rsidRDefault="003344CC" w:rsidP="003344CC">
      <w:pPr>
        <w:pStyle w:val="2"/>
        <w:rPr>
          <w:ins w:id="83" w:author="George Schramm,  New York, NY" w:date="2022-04-18T11:14:00Z"/>
        </w:rPr>
      </w:pPr>
      <w:ins w:id="84" w:author="George Schramm,  New York, NY" w:date="2022-04-18T11:14:00Z">
        <w:r>
          <w:t>1.</w:t>
        </w:r>
      </w:ins>
      <w:ins w:id="85" w:author="George Schramm,  New York, NY" w:date="2022-04-18T11:22:00Z">
        <w:r w:rsidR="00810042">
          <w:t>2</w:t>
        </w:r>
      </w:ins>
      <w:ins w:id="86" w:author="George Schramm,  New York, NY" w:date="2022-04-18T11:14:00Z">
        <w:r>
          <w:tab/>
          <w:t>SUBMITTALS</w:t>
        </w:r>
      </w:ins>
    </w:p>
    <w:p w14:paraId="0DF9923E" w14:textId="77777777" w:rsidR="003344CC" w:rsidRDefault="003344CC" w:rsidP="003344CC">
      <w:pPr>
        <w:pStyle w:val="3"/>
        <w:spacing w:before="240"/>
        <w:rPr>
          <w:ins w:id="87" w:author="George Schramm,  New York, NY" w:date="2022-04-18T11:14:00Z"/>
        </w:rPr>
      </w:pPr>
      <w:ins w:id="88" w:author="George Schramm,  New York, NY" w:date="2022-04-18T11:14:00Z">
        <w:r>
          <w:t>A.</w:t>
        </w:r>
        <w:r>
          <w:tab/>
          <w:t>Product Data: Required.</w:t>
        </w:r>
      </w:ins>
    </w:p>
    <w:p w14:paraId="3A6C1B2E" w14:textId="30D42ADC" w:rsidR="003344CC" w:rsidRDefault="003344CC" w:rsidP="003344CC">
      <w:pPr>
        <w:pStyle w:val="3"/>
        <w:spacing w:before="240"/>
        <w:rPr>
          <w:ins w:id="89" w:author="George Schramm,  New York, NY" w:date="2022-04-18T11:14:00Z"/>
        </w:rPr>
      </w:pPr>
      <w:ins w:id="90" w:author="George Schramm,  New York, NY" w:date="2022-04-18T11:14:00Z">
        <w:r>
          <w:t>B.</w:t>
        </w:r>
        <w:r>
          <w:tab/>
        </w:r>
      </w:ins>
      <w:ins w:id="91" w:author="George Schramm,  New York, NY" w:date="2022-04-18T11:16:00Z">
        <w:r w:rsidR="00A85ACC" w:rsidRPr="00A85ACC">
          <w:t>Training, Maintenance Manuals: Required</w:t>
        </w:r>
        <w:r w:rsidR="00A85ACC">
          <w:t>.</w:t>
        </w:r>
      </w:ins>
    </w:p>
    <w:p w14:paraId="1419C92B" w14:textId="77777777" w:rsidR="00901559" w:rsidRDefault="00901559" w:rsidP="003344CC">
      <w:pPr>
        <w:pStyle w:val="2"/>
        <w:rPr>
          <w:ins w:id="92" w:author="George Schramm,  New York, NY" w:date="2022-04-18T11:18:00Z"/>
        </w:rPr>
      </w:pPr>
    </w:p>
    <w:p w14:paraId="44D99782" w14:textId="30D3EA66" w:rsidR="003344CC" w:rsidRDefault="003344CC" w:rsidP="003344CC">
      <w:pPr>
        <w:pStyle w:val="2"/>
        <w:rPr>
          <w:ins w:id="93" w:author="George Schramm,  New York, NY" w:date="2022-04-18T11:14:00Z"/>
        </w:rPr>
      </w:pPr>
      <w:ins w:id="94" w:author="George Schramm,  New York, NY" w:date="2022-04-18T11:14:00Z">
        <w:r>
          <w:t>1.</w:t>
        </w:r>
      </w:ins>
      <w:ins w:id="95" w:author="George Schramm,  New York, NY" w:date="2022-04-18T11:22:00Z">
        <w:r w:rsidR="00810042">
          <w:t>3</w:t>
        </w:r>
      </w:ins>
      <w:ins w:id="96" w:author="George Schramm,  New York, NY" w:date="2022-04-18T11:14:00Z">
        <w:r>
          <w:tab/>
          <w:t>QUALITY ASSURANCE</w:t>
        </w:r>
      </w:ins>
    </w:p>
    <w:p w14:paraId="6A963529" w14:textId="518925CA" w:rsidR="003344CC" w:rsidRDefault="003344CC" w:rsidP="003344CC">
      <w:pPr>
        <w:pStyle w:val="3"/>
        <w:spacing w:before="240"/>
        <w:rPr>
          <w:ins w:id="97" w:author="George Schramm,  New York, NY" w:date="2022-04-18T11:14:00Z"/>
        </w:rPr>
      </w:pPr>
      <w:ins w:id="98" w:author="George Schramm,  New York, NY" w:date="2022-04-18T11:14:00Z">
        <w:r>
          <w:t>A.</w:t>
        </w:r>
        <w:r>
          <w:tab/>
        </w:r>
      </w:ins>
      <w:ins w:id="99" w:author="George Schramm,  New York, NY" w:date="2022-04-18T11:16:00Z">
        <w:r w:rsidR="00705CDA" w:rsidRPr="00705CDA">
          <w:t>ANSI Z358.1</w:t>
        </w:r>
      </w:ins>
      <w:ins w:id="100" w:author="George Schramm,  New York, NY" w:date="2022-04-18T11:17:00Z">
        <w:r w:rsidR="00705CDA">
          <w:t>.</w:t>
        </w:r>
      </w:ins>
    </w:p>
    <w:p w14:paraId="241D04E1" w14:textId="00121A57" w:rsidR="009A18B0" w:rsidRDefault="00705CDA" w:rsidP="009A18B0">
      <w:pPr>
        <w:pStyle w:val="3"/>
        <w:numPr>
          <w:ilvl w:val="0"/>
          <w:numId w:val="17"/>
        </w:numPr>
        <w:spacing w:before="240"/>
        <w:rPr>
          <w:ins w:id="101" w:author="George Schramm,  New York, NY" w:date="2022-04-18T11:13:00Z"/>
        </w:rPr>
      </w:pPr>
      <w:ins w:id="102" w:author="George Schramm,  New York, NY" w:date="2022-04-18T11:16:00Z">
        <w:r w:rsidRPr="00705CDA">
          <w:t>Code of Federal Regulations: 29 CFR 1910.151</w:t>
        </w:r>
      </w:ins>
      <w:ins w:id="103" w:author="George Schramm,  New York, NY" w:date="2022-04-18T11:17:00Z">
        <w:r>
          <w:t>.</w:t>
        </w:r>
      </w:ins>
    </w:p>
    <w:p w14:paraId="5E52BCF5" w14:textId="5643A23E" w:rsidR="00031D1C" w:rsidDel="002E1C66" w:rsidRDefault="00031D1C" w:rsidP="004E4451">
      <w:pPr>
        <w:pStyle w:val="2"/>
        <w:rPr>
          <w:del w:id="104" w:author="George Schramm,  New York, NY" w:date="2022-04-18T11:15:00Z"/>
          <w:rFonts w:cs="Arial"/>
        </w:rPr>
      </w:pPr>
      <w:del w:id="105" w:author="George Schramm,  New York, NY" w:date="2022-04-18T11:15:00Z">
        <w:r w:rsidRPr="003E1851" w:rsidDel="003344CC">
          <w:rPr>
            <w:rFonts w:cs="Arial"/>
          </w:rPr>
          <w:lastRenderedPageBreak/>
          <w:delText>SUMMARY</w:delText>
        </w:r>
      </w:del>
    </w:p>
    <w:p w14:paraId="7DE4C541" w14:textId="77777777" w:rsidR="002E1C66" w:rsidRDefault="002E1C66" w:rsidP="002E1C66">
      <w:pPr>
        <w:pStyle w:val="2"/>
        <w:spacing w:before="240"/>
        <w:rPr>
          <w:ins w:id="106" w:author="George Schramm,  New York, NY" w:date="2022-04-18T11:17:00Z"/>
        </w:rPr>
      </w:pPr>
      <w:ins w:id="107" w:author="George Schramm,  New York, NY" w:date="2022-04-18T11:17:00Z">
        <w:r>
          <w:t>PART 2 – PRODUCTS</w:t>
        </w:r>
      </w:ins>
    </w:p>
    <w:p w14:paraId="4C705BB4" w14:textId="77777777" w:rsidR="002E1C66" w:rsidRDefault="002E1C66" w:rsidP="002E1C66">
      <w:pPr>
        <w:pStyle w:val="2"/>
        <w:rPr>
          <w:ins w:id="108" w:author="George Schramm,  New York, NY" w:date="2022-04-18T11:17:00Z"/>
        </w:rPr>
      </w:pPr>
    </w:p>
    <w:p w14:paraId="0D7AE36F" w14:textId="5A874506" w:rsidR="002E1C66" w:rsidRDefault="002E1C66" w:rsidP="002E1C66">
      <w:pPr>
        <w:pStyle w:val="2"/>
        <w:rPr>
          <w:ins w:id="109" w:author="George Schramm,  New York, NY" w:date="2022-04-18T11:19:00Z"/>
        </w:rPr>
      </w:pPr>
      <w:ins w:id="110" w:author="George Schramm,  New York, NY" w:date="2022-04-18T11:17:00Z">
        <w:r>
          <w:t>2.1</w:t>
        </w:r>
        <w:r>
          <w:tab/>
          <w:t>MANUFACTURERS</w:t>
        </w:r>
      </w:ins>
    </w:p>
    <w:p w14:paraId="1E57E85E" w14:textId="7E60D54B" w:rsidR="00325DE7" w:rsidRDefault="00325DE7" w:rsidP="00325DE7">
      <w:pPr>
        <w:pStyle w:val="3"/>
        <w:spacing w:before="240"/>
        <w:rPr>
          <w:ins w:id="111" w:author="George Schramm,  New York, NY" w:date="2022-04-18T11:19:00Z"/>
        </w:rPr>
      </w:pPr>
      <w:ins w:id="112" w:author="George Schramm,  New York, NY" w:date="2022-04-18T11:19:00Z">
        <w:r>
          <w:t>A.</w:t>
        </w:r>
        <w:r>
          <w:tab/>
        </w:r>
        <w:r w:rsidRPr="00325DE7">
          <w:t>Acceptable Products</w:t>
        </w:r>
        <w:r>
          <w:t>:</w:t>
        </w:r>
      </w:ins>
    </w:p>
    <w:p w14:paraId="763DDC49" w14:textId="3F009944" w:rsidR="00463EE0" w:rsidRDefault="00463EE0" w:rsidP="00463EE0">
      <w:pPr>
        <w:pStyle w:val="3"/>
        <w:numPr>
          <w:ilvl w:val="0"/>
          <w:numId w:val="24"/>
        </w:numPr>
        <w:rPr>
          <w:ins w:id="113" w:author="George Schramm,  New York, NY" w:date="2022-04-18T11:19:00Z"/>
        </w:rPr>
      </w:pPr>
      <w:ins w:id="114" w:author="George Schramm,  New York, NY" w:date="2022-04-18T11:20:00Z">
        <w:r w:rsidRPr="003E1851">
          <w:rPr>
            <w:rFonts w:cs="Arial"/>
          </w:rPr>
          <w:t>SAS Safety Corp Model SAS 5135.</w:t>
        </w:r>
      </w:ins>
    </w:p>
    <w:p w14:paraId="3E38CB0A" w14:textId="517CC2EA" w:rsidR="00463EE0" w:rsidRDefault="00463EE0" w:rsidP="00463EE0">
      <w:pPr>
        <w:pStyle w:val="3"/>
        <w:numPr>
          <w:ilvl w:val="0"/>
          <w:numId w:val="24"/>
        </w:numPr>
        <w:rPr>
          <w:ins w:id="115" w:author="George Schramm,  New York, NY" w:date="2022-04-18T11:19:00Z"/>
        </w:rPr>
      </w:pPr>
      <w:ins w:id="116" w:author="George Schramm,  New York, NY" w:date="2022-04-18T11:20:00Z">
        <w:r w:rsidRPr="00463EE0">
          <w:t>Bradley Model 519-921</w:t>
        </w:r>
      </w:ins>
      <w:ins w:id="117" w:author="George Schramm,  New York, NY" w:date="2022-04-18T11:19:00Z">
        <w:r>
          <w:t>.</w:t>
        </w:r>
      </w:ins>
    </w:p>
    <w:p w14:paraId="23D2157A" w14:textId="68ABAA9B" w:rsidR="00463EE0" w:rsidRDefault="00463EE0" w:rsidP="00463EE0">
      <w:pPr>
        <w:pStyle w:val="3"/>
        <w:numPr>
          <w:ilvl w:val="0"/>
          <w:numId w:val="24"/>
        </w:numPr>
        <w:rPr>
          <w:ins w:id="118" w:author="George Schramm,  New York, NY" w:date="2022-04-18T11:20:00Z"/>
        </w:rPr>
      </w:pPr>
      <w:ins w:id="119" w:author="George Schramm,  New York, NY" w:date="2022-04-18T11:20:00Z">
        <w:r w:rsidRPr="00463EE0">
          <w:t>Fend-All Model “</w:t>
        </w:r>
        <w:r>
          <w:t>P</w:t>
        </w:r>
        <w:r w:rsidRPr="00463EE0">
          <w:t xml:space="preserve">ure </w:t>
        </w:r>
        <w:r>
          <w:t>F</w:t>
        </w:r>
        <w:r w:rsidRPr="00463EE0">
          <w:t>low”</w:t>
        </w:r>
        <w:r>
          <w:t>.</w:t>
        </w:r>
      </w:ins>
    </w:p>
    <w:p w14:paraId="1CBCE8E2" w14:textId="77777777" w:rsidR="00463EE0" w:rsidRDefault="00463EE0" w:rsidP="00463EE0">
      <w:pPr>
        <w:pStyle w:val="3"/>
        <w:ind w:left="0" w:firstLine="0"/>
        <w:rPr>
          <w:ins w:id="120" w:author="George Schramm,  New York, NY" w:date="2022-04-18T11:19:00Z"/>
        </w:rPr>
      </w:pPr>
    </w:p>
    <w:p w14:paraId="3E73C109" w14:textId="77777777" w:rsidR="002E1C66" w:rsidRPr="00097DE5" w:rsidRDefault="002E1C66" w:rsidP="002E1C66">
      <w:pPr>
        <w:rPr>
          <w:ins w:id="121" w:author="George Schramm,  New York, NY" w:date="2022-04-18T11:17:00Z"/>
          <w:rFonts w:cs="Arial"/>
          <w:i/>
          <w:color w:val="FF0000"/>
        </w:rPr>
      </w:pPr>
      <w:ins w:id="122" w:author="George Schramm,  New York, NY" w:date="2022-04-18T11:17:00Z">
        <w:r w:rsidRPr="00097DE5">
          <w:rPr>
            <w:rFonts w:cs="Arial"/>
            <w:i/>
            <w:color w:val="FF0000"/>
          </w:rPr>
          <w:t>*****************************************************************************************************************************</w:t>
        </w:r>
      </w:ins>
    </w:p>
    <w:p w14:paraId="79C15A72" w14:textId="77777777" w:rsidR="002E1C66" w:rsidRPr="00097DE5" w:rsidRDefault="002E1C66" w:rsidP="002E1C66">
      <w:pPr>
        <w:jc w:val="center"/>
        <w:rPr>
          <w:ins w:id="123" w:author="George Schramm,  New York, NY" w:date="2022-04-18T11:17:00Z"/>
          <w:rFonts w:cs="Arial"/>
          <w:b/>
          <w:i/>
          <w:color w:val="FF0000"/>
        </w:rPr>
      </w:pPr>
      <w:ins w:id="124" w:author="George Schramm,  New York, NY" w:date="2022-04-18T11:17:00Z">
        <w:r w:rsidRPr="00097DE5">
          <w:rPr>
            <w:rFonts w:cs="Arial"/>
            <w:b/>
            <w:i/>
            <w:color w:val="FF0000"/>
          </w:rPr>
          <w:t>NOTE TO SPECIFIER</w:t>
        </w:r>
      </w:ins>
    </w:p>
    <w:p w14:paraId="09B7C200" w14:textId="545D64CD" w:rsidR="002E1C66" w:rsidRPr="00097DE5" w:rsidRDefault="006D77A7" w:rsidP="002E1C66">
      <w:pPr>
        <w:rPr>
          <w:ins w:id="125" w:author="George Schramm,  New York, NY" w:date="2022-04-18T11:17:00Z"/>
          <w:rFonts w:cs="Arial"/>
          <w:i/>
          <w:color w:val="FF0000"/>
        </w:rPr>
      </w:pPr>
      <w:ins w:id="126" w:author="George Schramm,  New York, NY" w:date="2022-04-18T11:17:00Z">
        <w:r w:rsidRPr="007E77CA">
          <w:rPr>
            <w:rFonts w:cs="Arial"/>
            <w:b/>
            <w:bCs/>
            <w:i/>
            <w:color w:val="FF0000"/>
          </w:rPr>
          <w:t>REQUIRED</w:t>
        </w:r>
        <w:r w:rsidR="002E1C66" w:rsidRPr="00097DE5">
          <w:rPr>
            <w:rFonts w:cs="Arial"/>
            <w:i/>
            <w:color w:val="FF0000"/>
          </w:rPr>
          <w:t xml:space="preserve">: Do not revise the </w:t>
        </w:r>
      </w:ins>
      <w:ins w:id="127" w:author="George Schramm,  New York, NY" w:date="2022-04-18T11:25:00Z">
        <w:r w:rsidR="001160D2">
          <w:rPr>
            <w:rFonts w:cs="Arial"/>
            <w:i/>
            <w:color w:val="FF0000"/>
          </w:rPr>
          <w:t xml:space="preserve">requirements </w:t>
        </w:r>
      </w:ins>
      <w:ins w:id="128" w:author="George Schramm,  New York, NY" w:date="2022-04-18T11:17:00Z">
        <w:r w:rsidR="002E1C66" w:rsidRPr="00097DE5">
          <w:rPr>
            <w:rFonts w:cs="Arial"/>
            <w:i/>
            <w:color w:val="FF0000"/>
          </w:rPr>
          <w:t>below without an approved Deviation from USPS Headquarters, Facilities Program Management, through the USPS Project Manager.</w:t>
        </w:r>
      </w:ins>
    </w:p>
    <w:p w14:paraId="699A33C4" w14:textId="77777777" w:rsidR="002E1C66" w:rsidRPr="00097DE5" w:rsidRDefault="002E1C66" w:rsidP="002E1C66">
      <w:pPr>
        <w:rPr>
          <w:ins w:id="129" w:author="George Schramm,  New York, NY" w:date="2022-04-18T11:17:00Z"/>
          <w:rFonts w:cs="Arial"/>
          <w:i/>
          <w:color w:val="FF0000"/>
        </w:rPr>
      </w:pPr>
      <w:ins w:id="130" w:author="George Schramm,  New York, NY" w:date="2022-04-18T11:17:00Z">
        <w:r w:rsidRPr="00097DE5">
          <w:rPr>
            <w:rFonts w:cs="Arial"/>
            <w:i/>
            <w:color w:val="FF0000"/>
          </w:rPr>
          <w:t>*****************************************************************************************************************************</w:t>
        </w:r>
      </w:ins>
    </w:p>
    <w:p w14:paraId="33A37680" w14:textId="34822BAD" w:rsidR="00CF4140" w:rsidRDefault="00CF4140" w:rsidP="00CF4140">
      <w:pPr>
        <w:pStyle w:val="2"/>
        <w:rPr>
          <w:ins w:id="131" w:author="George Schramm,  New York, NY" w:date="2022-04-18T11:21:00Z"/>
        </w:rPr>
      </w:pPr>
      <w:ins w:id="132" w:author="George Schramm,  New York, NY" w:date="2022-04-18T11:21:00Z">
        <w:r>
          <w:t>2.</w:t>
        </w:r>
      </w:ins>
      <w:ins w:id="133" w:author="George Schramm,  New York, NY" w:date="2022-04-18T11:22:00Z">
        <w:r w:rsidR="00810042">
          <w:t>2</w:t>
        </w:r>
      </w:ins>
      <w:ins w:id="134" w:author="George Schramm,  New York, NY" w:date="2022-04-18T11:21:00Z">
        <w:r>
          <w:tab/>
        </w:r>
      </w:ins>
      <w:ins w:id="135" w:author="George Schramm,  New York, NY" w:date="2022-04-18T11:22:00Z">
        <w:r w:rsidR="00810042" w:rsidRPr="00810042">
          <w:t>REQUIREMENTS</w:t>
        </w:r>
      </w:ins>
    </w:p>
    <w:p w14:paraId="2105CC57" w14:textId="70776B11" w:rsidR="00CF4140" w:rsidRDefault="00CF4140" w:rsidP="00CF4140">
      <w:pPr>
        <w:pStyle w:val="3"/>
        <w:spacing w:before="240"/>
        <w:rPr>
          <w:ins w:id="136" w:author="George Schramm,  New York, NY" w:date="2022-04-18T11:21:00Z"/>
        </w:rPr>
      </w:pPr>
      <w:ins w:id="137" w:author="George Schramm,  New York, NY" w:date="2022-04-18T11:21:00Z">
        <w:r>
          <w:t>A.</w:t>
        </w:r>
        <w:r>
          <w:tab/>
        </w:r>
      </w:ins>
      <w:ins w:id="138" w:author="George Schramm,  New York, NY" w:date="2022-04-18T11:23:00Z">
        <w:r w:rsidR="00A878E9" w:rsidRPr="00A878E9">
          <w:t>Heads</w:t>
        </w:r>
      </w:ins>
      <w:ins w:id="139" w:author="George Schramm,  New York, NY" w:date="2022-04-18T11:21:00Z">
        <w:r>
          <w:t>:</w:t>
        </w:r>
      </w:ins>
    </w:p>
    <w:p w14:paraId="767CF626" w14:textId="05868E9D" w:rsidR="00CF4140" w:rsidRDefault="00A878E9" w:rsidP="00A878E9">
      <w:pPr>
        <w:pStyle w:val="3"/>
        <w:numPr>
          <w:ilvl w:val="0"/>
          <w:numId w:val="26"/>
        </w:numPr>
        <w:rPr>
          <w:ins w:id="140" w:author="George Schramm,  New York, NY" w:date="2022-04-18T11:21:00Z"/>
        </w:rPr>
      </w:pPr>
      <w:ins w:id="141" w:author="George Schramm,  New York, NY" w:date="2022-04-18T11:24:00Z">
        <w:r w:rsidRPr="003E1851">
          <w:rPr>
            <w:rFonts w:cs="Arial"/>
          </w:rPr>
          <w:t>Positioned 33</w:t>
        </w:r>
      </w:ins>
      <w:ins w:id="142" w:author="George Schramm,  New York, NY" w:date="2022-04-18T11:25:00Z">
        <w:r w:rsidR="001160D2">
          <w:rPr>
            <w:rFonts w:cs="Arial"/>
          </w:rPr>
          <w:t xml:space="preserve"> to </w:t>
        </w:r>
      </w:ins>
      <w:ins w:id="143" w:author="George Schramm,  New York, NY" w:date="2022-04-18T11:24:00Z">
        <w:r w:rsidRPr="003E1851">
          <w:rPr>
            <w:rFonts w:cs="Arial"/>
          </w:rPr>
          <w:t>45</w:t>
        </w:r>
      </w:ins>
      <w:ins w:id="144" w:author="George Schramm,  New York, NY" w:date="2022-04-18T11:25:00Z">
        <w:r w:rsidR="001160D2">
          <w:rPr>
            <w:rFonts w:cs="Arial"/>
          </w:rPr>
          <w:t xml:space="preserve"> inches</w:t>
        </w:r>
      </w:ins>
      <w:ins w:id="145" w:author="George Schramm,  New York, NY" w:date="2022-04-18T11:24:00Z">
        <w:r w:rsidRPr="003E1851">
          <w:rPr>
            <w:rFonts w:cs="Arial"/>
          </w:rPr>
          <w:t xml:space="preserve"> from floor.</w:t>
        </w:r>
      </w:ins>
    </w:p>
    <w:p w14:paraId="32FC1A20" w14:textId="77610342" w:rsidR="00CF4140" w:rsidRDefault="00A878E9" w:rsidP="00A878E9">
      <w:pPr>
        <w:pStyle w:val="3"/>
        <w:numPr>
          <w:ilvl w:val="0"/>
          <w:numId w:val="26"/>
        </w:numPr>
        <w:rPr>
          <w:ins w:id="146" w:author="George Schramm,  New York, NY" w:date="2022-04-18T11:21:00Z"/>
        </w:rPr>
      </w:pPr>
      <w:ins w:id="147" w:author="George Schramm,  New York, NY" w:date="2022-04-18T11:24:00Z">
        <w:r w:rsidRPr="003E1851">
          <w:rPr>
            <w:rFonts w:cs="Arial"/>
          </w:rPr>
          <w:t>Positioned at least 6</w:t>
        </w:r>
      </w:ins>
      <w:ins w:id="148" w:author="George Schramm,  New York, NY" w:date="2022-04-18T11:26:00Z">
        <w:r w:rsidR="001160D2">
          <w:rPr>
            <w:rFonts w:cs="Arial"/>
          </w:rPr>
          <w:t xml:space="preserve"> inches</w:t>
        </w:r>
      </w:ins>
      <w:ins w:id="149" w:author="George Schramm,  New York, NY" w:date="2022-04-18T11:24:00Z">
        <w:r w:rsidRPr="003E1851">
          <w:rPr>
            <w:rFonts w:cs="Arial"/>
          </w:rPr>
          <w:t xml:space="preserve"> from wall or nearest obstruction.</w:t>
        </w:r>
      </w:ins>
    </w:p>
    <w:p w14:paraId="0C82FD18" w14:textId="6F8DA63B" w:rsidR="00CF4140" w:rsidRDefault="00A878E9" w:rsidP="00A878E9">
      <w:pPr>
        <w:pStyle w:val="3"/>
        <w:numPr>
          <w:ilvl w:val="0"/>
          <w:numId w:val="26"/>
        </w:numPr>
        <w:rPr>
          <w:ins w:id="150" w:author="George Schramm,  New York, NY" w:date="2022-04-18T11:21:00Z"/>
        </w:rPr>
      </w:pPr>
      <w:ins w:id="151" w:author="George Schramm,  New York, NY" w:date="2022-04-18T11:24:00Z">
        <w:r w:rsidRPr="003E1851">
          <w:rPr>
            <w:rFonts w:cs="Arial"/>
          </w:rPr>
          <w:t>Flushing fluid at 0.4 gpm for 15 minutes.</w:t>
        </w:r>
      </w:ins>
    </w:p>
    <w:p w14:paraId="2ADF3C87" w14:textId="7370133E" w:rsidR="00A878E9" w:rsidRDefault="001160D2" w:rsidP="00A878E9">
      <w:pPr>
        <w:pStyle w:val="3"/>
        <w:spacing w:before="240"/>
        <w:rPr>
          <w:ins w:id="152" w:author="George Schramm,  New York, NY" w:date="2022-04-18T11:24:00Z"/>
        </w:rPr>
      </w:pPr>
      <w:ins w:id="153" w:author="George Schramm,  New York, NY" w:date="2022-04-18T11:25:00Z">
        <w:r>
          <w:t>B</w:t>
        </w:r>
      </w:ins>
      <w:ins w:id="154" w:author="George Schramm,  New York, NY" w:date="2022-04-18T11:24:00Z">
        <w:r w:rsidR="00A878E9">
          <w:t>.</w:t>
        </w:r>
        <w:r w:rsidR="00A878E9">
          <w:tab/>
        </w:r>
        <w:r w:rsidR="00A878E9" w:rsidRPr="00A878E9">
          <w:t>Valves</w:t>
        </w:r>
        <w:r w:rsidR="00A878E9">
          <w:t>:</w:t>
        </w:r>
      </w:ins>
    </w:p>
    <w:p w14:paraId="5121D9EA" w14:textId="32B29C2C" w:rsidR="00A878E9" w:rsidRDefault="00A878E9" w:rsidP="00A878E9">
      <w:pPr>
        <w:pStyle w:val="3"/>
        <w:numPr>
          <w:ilvl w:val="0"/>
          <w:numId w:val="28"/>
        </w:numPr>
        <w:rPr>
          <w:ins w:id="155" w:author="George Schramm,  New York, NY" w:date="2022-04-18T11:24:00Z"/>
        </w:rPr>
      </w:pPr>
      <w:ins w:id="156" w:author="George Schramm,  New York, NY" w:date="2022-04-18T11:24:00Z">
        <w:r w:rsidRPr="003E1851">
          <w:rPr>
            <w:rFonts w:cs="Arial"/>
          </w:rPr>
          <w:t>Active in 1 second or less.</w:t>
        </w:r>
      </w:ins>
    </w:p>
    <w:p w14:paraId="1AB1BBCE" w14:textId="64878C85" w:rsidR="00A878E9" w:rsidRDefault="00A878E9" w:rsidP="00A878E9">
      <w:pPr>
        <w:pStyle w:val="3"/>
        <w:numPr>
          <w:ilvl w:val="0"/>
          <w:numId w:val="28"/>
        </w:numPr>
        <w:rPr>
          <w:ins w:id="157" w:author="George Schramm,  New York, NY" w:date="2022-04-18T11:24:00Z"/>
        </w:rPr>
      </w:pPr>
      <w:ins w:id="158" w:author="George Schramm,  New York, NY" w:date="2022-04-18T11:24:00Z">
        <w:r w:rsidRPr="003E1851">
          <w:rPr>
            <w:rFonts w:cs="Arial"/>
          </w:rPr>
          <w:t>Stay-open valve (leaving hands free).</w:t>
        </w:r>
      </w:ins>
    </w:p>
    <w:p w14:paraId="3E196BF1" w14:textId="77777777" w:rsidR="001160D2" w:rsidRDefault="001160D2" w:rsidP="001160D2">
      <w:pPr>
        <w:pStyle w:val="3"/>
        <w:tabs>
          <w:tab w:val="clear" w:pos="720"/>
          <w:tab w:val="left" w:pos="630"/>
        </w:tabs>
        <w:spacing w:before="240"/>
        <w:ind w:left="0" w:firstLine="0"/>
        <w:rPr>
          <w:ins w:id="159" w:author="George Schramm,  New York, NY" w:date="2022-04-18T11:25:00Z"/>
        </w:rPr>
      </w:pPr>
      <w:ins w:id="160" w:author="George Schramm,  New York, NY" w:date="2022-04-18T11:25:00Z">
        <w:r>
          <w:t>PART 3 – EXECUTION</w:t>
        </w:r>
      </w:ins>
    </w:p>
    <w:p w14:paraId="704ECBAC" w14:textId="77777777" w:rsidR="001160D2" w:rsidRDefault="001160D2" w:rsidP="001160D2">
      <w:pPr>
        <w:pStyle w:val="3"/>
        <w:ind w:hanging="720"/>
        <w:rPr>
          <w:ins w:id="161" w:author="George Schramm,  New York, NY" w:date="2022-04-18T11:25:00Z"/>
        </w:rPr>
      </w:pPr>
    </w:p>
    <w:p w14:paraId="5B50A7C2" w14:textId="4AF77BDB" w:rsidR="00C92A49" w:rsidRDefault="00C92A49" w:rsidP="00C92A49">
      <w:pPr>
        <w:pStyle w:val="2"/>
        <w:rPr>
          <w:ins w:id="162" w:author="George Schramm,  New York, NY" w:date="2022-04-18T11:27:00Z"/>
        </w:rPr>
      </w:pPr>
      <w:ins w:id="163" w:author="George Schramm,  New York, NY" w:date="2022-04-18T11:27:00Z">
        <w:r>
          <w:t>3</w:t>
        </w:r>
        <w:r>
          <w:t>.1</w:t>
        </w:r>
        <w:r>
          <w:tab/>
        </w:r>
        <w:r>
          <w:t>INSTALLATION</w:t>
        </w:r>
      </w:ins>
    </w:p>
    <w:p w14:paraId="7B5DCA29" w14:textId="356591BD" w:rsidR="00557F5A" w:rsidRDefault="00557F5A" w:rsidP="00C92A49">
      <w:pPr>
        <w:pStyle w:val="3"/>
        <w:spacing w:before="240"/>
        <w:rPr>
          <w:ins w:id="164" w:author="George Schramm,  New York, NY" w:date="2022-04-18T11:29:00Z"/>
        </w:rPr>
      </w:pPr>
      <w:ins w:id="165" w:author="George Schramm,  New York, NY" w:date="2022-04-18T11:29:00Z">
        <w:r w:rsidRPr="00557F5A">
          <w:t>A.</w:t>
        </w:r>
        <w:r w:rsidRPr="00557F5A">
          <w:tab/>
        </w:r>
        <w:r>
          <w:t>Install all products in accordance with manufacturer’s guidelines and printed instructions.</w:t>
        </w:r>
      </w:ins>
    </w:p>
    <w:p w14:paraId="35B5102B" w14:textId="012E4B1F" w:rsidR="00C92A49" w:rsidRDefault="00557F5A" w:rsidP="00C92A49">
      <w:pPr>
        <w:pStyle w:val="3"/>
        <w:spacing w:before="240"/>
        <w:rPr>
          <w:ins w:id="166" w:author="George Schramm,  New York, NY" w:date="2022-04-18T11:28:00Z"/>
        </w:rPr>
      </w:pPr>
      <w:ins w:id="167" w:author="George Schramm,  New York, NY" w:date="2022-04-18T11:29:00Z">
        <w:r>
          <w:t>B</w:t>
        </w:r>
      </w:ins>
      <w:ins w:id="168" w:author="George Schramm,  New York, NY" w:date="2022-04-18T11:27:00Z">
        <w:r w:rsidR="00C92A49">
          <w:t>.</w:t>
        </w:r>
        <w:r w:rsidR="00C92A49">
          <w:tab/>
        </w:r>
      </w:ins>
      <w:ins w:id="169" w:author="George Schramm,  New York, NY" w:date="2022-04-18T11:28:00Z">
        <w:r w:rsidR="00C92A49">
          <w:t>Locate</w:t>
        </w:r>
        <w:r w:rsidR="00C92A49" w:rsidRPr="00C92A49">
          <w:rPr>
            <w:rFonts w:cs="Arial"/>
          </w:rPr>
          <w:t xml:space="preserve"> </w:t>
        </w:r>
        <w:r w:rsidR="00C92A49">
          <w:rPr>
            <w:rFonts w:cs="Arial"/>
          </w:rPr>
          <w:t>e</w:t>
        </w:r>
        <w:r w:rsidR="00C92A49" w:rsidRPr="003E1851">
          <w:rPr>
            <w:rFonts w:cs="Arial"/>
          </w:rPr>
          <w:t>yewash equipment in a</w:t>
        </w:r>
        <w:r w:rsidR="00C92A49">
          <w:rPr>
            <w:rFonts w:cs="Arial"/>
          </w:rPr>
          <w:t>n</w:t>
        </w:r>
        <w:r w:rsidR="00C92A49" w:rsidRPr="003E1851">
          <w:rPr>
            <w:rFonts w:cs="Arial"/>
          </w:rPr>
          <w:t xml:space="preserve"> area that requires no more than 10 seconds to reach.</w:t>
        </w:r>
      </w:ins>
    </w:p>
    <w:p w14:paraId="131A53A0" w14:textId="33C416A2" w:rsidR="00C92A49" w:rsidRDefault="00557F5A" w:rsidP="00C92A49">
      <w:pPr>
        <w:pStyle w:val="3"/>
        <w:spacing w:before="240"/>
        <w:rPr>
          <w:ins w:id="170" w:author="George Schramm,  New York, NY" w:date="2022-04-18T11:30:00Z"/>
          <w:rFonts w:cs="Arial"/>
        </w:rPr>
      </w:pPr>
      <w:ins w:id="171" w:author="George Schramm,  New York, NY" w:date="2022-04-18T11:29:00Z">
        <w:r>
          <w:t>C</w:t>
        </w:r>
      </w:ins>
      <w:ins w:id="172" w:author="George Schramm,  New York, NY" w:date="2022-04-18T11:28:00Z">
        <w:r w:rsidR="00C92A49" w:rsidRPr="00C92A49">
          <w:t>.</w:t>
        </w:r>
        <w:r w:rsidR="00C92A49" w:rsidRPr="00C92A49">
          <w:tab/>
        </w:r>
      </w:ins>
      <w:ins w:id="173" w:author="George Schramm,  New York, NY" w:date="2022-04-18T11:29:00Z">
        <w:r>
          <w:t>L</w:t>
        </w:r>
        <w:r w:rsidRPr="003E1851">
          <w:rPr>
            <w:rFonts w:cs="Arial"/>
          </w:rPr>
          <w:t>ocation of the eye wash unit shall be in a well lit area and identified with a sign</w:t>
        </w:r>
      </w:ins>
      <w:ins w:id="174" w:author="George Schramm,  New York, NY" w:date="2022-04-18T11:30:00Z">
        <w:r>
          <w:rPr>
            <w:rFonts w:cs="Arial"/>
          </w:rPr>
          <w:t>.</w:t>
        </w:r>
      </w:ins>
    </w:p>
    <w:p w14:paraId="24C8D23A" w14:textId="77777777" w:rsidR="00867624" w:rsidRDefault="00867624" w:rsidP="00557F5A">
      <w:pPr>
        <w:pStyle w:val="2"/>
        <w:rPr>
          <w:ins w:id="175" w:author="George Schramm,  New York, NY" w:date="2022-04-18T11:30:00Z"/>
        </w:rPr>
      </w:pPr>
    </w:p>
    <w:p w14:paraId="0D48D168" w14:textId="72FD3894" w:rsidR="00557F5A" w:rsidRDefault="00557F5A" w:rsidP="00557F5A">
      <w:pPr>
        <w:pStyle w:val="2"/>
        <w:rPr>
          <w:ins w:id="176" w:author="George Schramm,  New York, NY" w:date="2022-04-18T11:30:00Z"/>
        </w:rPr>
      </w:pPr>
      <w:ins w:id="177" w:author="George Schramm,  New York, NY" w:date="2022-04-18T11:30:00Z">
        <w:r>
          <w:t>3.</w:t>
        </w:r>
        <w:r w:rsidR="00867624">
          <w:t>2</w:t>
        </w:r>
        <w:r>
          <w:tab/>
        </w:r>
        <w:r w:rsidR="00867624" w:rsidRPr="00867624">
          <w:t>MAINTENANCE AND TRAINING</w:t>
        </w:r>
      </w:ins>
    </w:p>
    <w:p w14:paraId="3D963EB9" w14:textId="4E5CC4B6" w:rsidR="00557F5A" w:rsidRDefault="00557F5A" w:rsidP="00557F5A">
      <w:pPr>
        <w:pStyle w:val="3"/>
        <w:spacing w:before="240"/>
        <w:rPr>
          <w:ins w:id="178" w:author="George Schramm,  New York, NY" w:date="2022-04-18T11:31:00Z"/>
        </w:rPr>
      </w:pPr>
      <w:ins w:id="179" w:author="George Schramm,  New York, NY" w:date="2022-04-18T11:30:00Z">
        <w:r w:rsidRPr="00557F5A">
          <w:t>A.</w:t>
        </w:r>
        <w:r w:rsidRPr="00557F5A">
          <w:tab/>
        </w:r>
      </w:ins>
      <w:ins w:id="180" w:author="George Schramm,  New York, NY" w:date="2022-04-18T11:31:00Z">
        <w:r w:rsidR="009354E0">
          <w:t xml:space="preserve">Instruct personnel on required </w:t>
        </w:r>
      </w:ins>
      <w:ins w:id="181" w:author="George Schramm,  New York, NY" w:date="2022-04-18T11:33:00Z">
        <w:r w:rsidR="00C60511" w:rsidRPr="009354E0">
          <w:t>maintena</w:t>
        </w:r>
        <w:r w:rsidR="00C60511">
          <w:t>nce</w:t>
        </w:r>
      </w:ins>
      <w:ins w:id="182" w:author="George Schramm,  New York, NY" w:date="2022-04-18T11:31:00Z">
        <w:r w:rsidR="009354E0" w:rsidRPr="009354E0">
          <w:t xml:space="preserve"> according to the manufacturer’s instructions.</w:t>
        </w:r>
      </w:ins>
    </w:p>
    <w:p w14:paraId="302CCB29" w14:textId="5E27E5F1" w:rsidR="00867624" w:rsidRDefault="00867624" w:rsidP="00557F5A">
      <w:pPr>
        <w:pStyle w:val="3"/>
        <w:spacing w:before="240"/>
        <w:rPr>
          <w:ins w:id="183" w:author="George Schramm,  New York, NY" w:date="2022-04-18T11:30:00Z"/>
        </w:rPr>
      </w:pPr>
      <w:ins w:id="184" w:author="George Schramm,  New York, NY" w:date="2022-04-18T11:31:00Z">
        <w:r w:rsidRPr="00867624">
          <w:t>B.</w:t>
        </w:r>
        <w:r w:rsidRPr="00867624">
          <w:tab/>
        </w:r>
      </w:ins>
      <w:ins w:id="185" w:author="George Schramm,  New York, NY" w:date="2022-04-18T11:32:00Z">
        <w:r w:rsidR="00C60511">
          <w:rPr>
            <w:rFonts w:cs="Arial"/>
          </w:rPr>
          <w:t>Train a</w:t>
        </w:r>
        <w:r w:rsidR="009354E0" w:rsidRPr="003E1851">
          <w:rPr>
            <w:rFonts w:cs="Arial"/>
          </w:rPr>
          <w:t>ll employees who might be exposed to the chemical splash in the use of the equipment.</w:t>
        </w:r>
      </w:ins>
    </w:p>
    <w:p w14:paraId="3F852555" w14:textId="3CEF5F98" w:rsidR="00C60511" w:rsidRDefault="00C60511" w:rsidP="00C60511">
      <w:pPr>
        <w:pStyle w:val="3"/>
        <w:spacing w:before="240"/>
        <w:rPr>
          <w:ins w:id="186" w:author="George Schramm,  New York, NY" w:date="2022-04-18T11:32:00Z"/>
          <w:rFonts w:cs="Arial"/>
        </w:rPr>
      </w:pPr>
      <w:ins w:id="187" w:author="George Schramm,  New York, NY" w:date="2022-04-18T11:32:00Z">
        <w:r>
          <w:t>C</w:t>
        </w:r>
        <w:r w:rsidRPr="00C92A49">
          <w:t>.</w:t>
        </w:r>
        <w:r w:rsidRPr="00C92A49">
          <w:tab/>
        </w:r>
      </w:ins>
      <w:ins w:id="188" w:author="George Schramm,  New York, NY" w:date="2022-04-18T11:33:00Z">
        <w:r w:rsidR="00CC0D21">
          <w:t xml:space="preserve">Instruct personnel on required </w:t>
        </w:r>
      </w:ins>
      <w:ins w:id="189" w:author="George Schramm,  New York, NY" w:date="2022-04-18T11:32:00Z">
        <w:r w:rsidRPr="003E1851">
          <w:rPr>
            <w:rFonts w:cs="Arial"/>
          </w:rPr>
          <w:t>annual</w:t>
        </w:r>
      </w:ins>
      <w:ins w:id="190" w:author="George Schramm,  New York, NY" w:date="2022-04-18T11:33:00Z">
        <w:r w:rsidR="00CC0D21">
          <w:rPr>
            <w:rFonts w:cs="Arial"/>
          </w:rPr>
          <w:t xml:space="preserve"> inspection</w:t>
        </w:r>
      </w:ins>
      <w:ins w:id="191" w:author="George Schramm,  New York, NY" w:date="2022-04-18T11:34:00Z">
        <w:r w:rsidR="00CC0D21">
          <w:rPr>
            <w:rFonts w:cs="Arial"/>
          </w:rPr>
          <w:t xml:space="preserve"> according to</w:t>
        </w:r>
      </w:ins>
      <w:ins w:id="192" w:author="George Schramm,  New York, NY" w:date="2022-04-18T11:32:00Z">
        <w:r w:rsidRPr="003E1851">
          <w:rPr>
            <w:rFonts w:cs="Arial"/>
          </w:rPr>
          <w:t xml:space="preserve"> ANSI Z358.1 requirements.</w:t>
        </w:r>
      </w:ins>
    </w:p>
    <w:p w14:paraId="2727E2B0" w14:textId="03CCC0C4" w:rsidR="00031D1C" w:rsidRPr="003E1851" w:rsidDel="003344CC" w:rsidRDefault="00031D1C" w:rsidP="00EE489C">
      <w:pPr>
        <w:pStyle w:val="3"/>
        <w:rPr>
          <w:del w:id="193" w:author="George Schramm,  New York, NY" w:date="2022-04-18T11:15:00Z"/>
          <w:rFonts w:cs="Arial"/>
        </w:rPr>
      </w:pPr>
      <w:del w:id="194" w:author="George Schramm,  New York, NY" w:date="2022-04-18T11:15:00Z">
        <w:r w:rsidRPr="003E1851" w:rsidDel="003344CC">
          <w:rPr>
            <w:rFonts w:cs="Arial"/>
          </w:rPr>
          <w:delText>1.</w:delText>
        </w:r>
        <w:r w:rsidRPr="003E1851" w:rsidDel="003344CC">
          <w:rPr>
            <w:rFonts w:cs="Arial"/>
          </w:rPr>
          <w:tab/>
        </w:r>
      </w:del>
      <w:del w:id="195" w:author="George Schramm,  New York, NY" w:date="2022-04-18T11:14:00Z">
        <w:r w:rsidR="009645AF" w:rsidRPr="003E1851" w:rsidDel="009A18B0">
          <w:rPr>
            <w:rFonts w:cs="Arial"/>
          </w:rPr>
          <w:delText xml:space="preserve">Wall </w:delText>
        </w:r>
        <w:r w:rsidR="004E4451" w:rsidRPr="003E1851" w:rsidDel="009A18B0">
          <w:rPr>
            <w:rFonts w:cs="Arial"/>
          </w:rPr>
          <w:delText>mounted, gravity fed</w:delText>
        </w:r>
        <w:r w:rsidR="009645AF" w:rsidRPr="003E1851" w:rsidDel="009A18B0">
          <w:rPr>
            <w:rFonts w:cs="Arial"/>
          </w:rPr>
          <w:delText xml:space="preserve"> emergency eyewash statio</w:delText>
        </w:r>
      </w:del>
      <w:del w:id="196" w:author="George Schramm,  New York, NY" w:date="2022-04-18T11:15:00Z">
        <w:r w:rsidR="009645AF" w:rsidRPr="003E1851" w:rsidDel="003344CC">
          <w:rPr>
            <w:rFonts w:cs="Arial"/>
          </w:rPr>
          <w:delText>n for battery charging areas</w:delText>
        </w:r>
        <w:r w:rsidRPr="003E1851" w:rsidDel="003344CC">
          <w:rPr>
            <w:rFonts w:cs="Arial"/>
          </w:rPr>
          <w:delText>.</w:delText>
        </w:r>
      </w:del>
    </w:p>
    <w:p w14:paraId="4030520E" w14:textId="610BDD2B" w:rsidR="00031D1C" w:rsidRPr="003E1851" w:rsidDel="003344CC" w:rsidRDefault="00031D1C">
      <w:pPr>
        <w:tabs>
          <w:tab w:val="left" w:pos="720"/>
          <w:tab w:val="left" w:pos="1080"/>
        </w:tabs>
        <w:rPr>
          <w:del w:id="197" w:author="George Schramm,  New York, NY" w:date="2022-04-18T11:15:00Z"/>
          <w:rFonts w:cs="Arial"/>
        </w:rPr>
      </w:pPr>
    </w:p>
    <w:p w14:paraId="18C8ADF1" w14:textId="41DCC88F" w:rsidR="00031D1C" w:rsidRPr="003E1851" w:rsidDel="00705CDA" w:rsidRDefault="009645AF" w:rsidP="004E4451">
      <w:pPr>
        <w:pStyle w:val="2"/>
        <w:numPr>
          <w:ilvl w:val="0"/>
          <w:numId w:val="17"/>
        </w:numPr>
        <w:ind w:hanging="720"/>
        <w:rPr>
          <w:del w:id="198" w:author="George Schramm,  New York, NY" w:date="2022-04-18T11:17:00Z"/>
          <w:rFonts w:cs="Arial"/>
        </w:rPr>
      </w:pPr>
      <w:del w:id="199" w:author="George Schramm,  New York, NY" w:date="2022-04-18T11:17:00Z">
        <w:r w:rsidRPr="003E1851" w:rsidDel="00705CDA">
          <w:rPr>
            <w:rFonts w:cs="Arial"/>
          </w:rPr>
          <w:delText xml:space="preserve">QUALITY ASSURANCE </w:delText>
        </w:r>
      </w:del>
    </w:p>
    <w:p w14:paraId="65C5BBA2" w14:textId="62AEBB4D" w:rsidR="00031D1C" w:rsidRPr="003E1851" w:rsidDel="00705CDA" w:rsidRDefault="00031D1C">
      <w:pPr>
        <w:pStyle w:val="3"/>
        <w:rPr>
          <w:del w:id="200" w:author="George Schramm,  New York, NY" w:date="2022-04-18T11:17:00Z"/>
          <w:rFonts w:cs="Arial"/>
        </w:rPr>
      </w:pPr>
      <w:del w:id="201" w:author="George Schramm,  New York, NY" w:date="2022-04-18T11:17:00Z">
        <w:r w:rsidRPr="003E1851" w:rsidDel="00705CDA">
          <w:rPr>
            <w:rFonts w:cs="Arial"/>
          </w:rPr>
          <w:delText>1.</w:delText>
        </w:r>
        <w:r w:rsidRPr="003E1851" w:rsidDel="00705CDA">
          <w:rPr>
            <w:rFonts w:cs="Arial"/>
          </w:rPr>
          <w:tab/>
        </w:r>
        <w:r w:rsidR="009645AF" w:rsidRPr="003E1851" w:rsidDel="00705CDA">
          <w:rPr>
            <w:rFonts w:cs="Arial"/>
          </w:rPr>
          <w:delText xml:space="preserve">Codes and standards </w:delText>
        </w:r>
      </w:del>
    </w:p>
    <w:p w14:paraId="6DBC21D2" w14:textId="645453A2" w:rsidR="009645AF" w:rsidRPr="003E1851" w:rsidDel="00705CDA" w:rsidRDefault="009645AF" w:rsidP="009645AF">
      <w:pPr>
        <w:pStyle w:val="3"/>
        <w:numPr>
          <w:ilvl w:val="0"/>
          <w:numId w:val="11"/>
        </w:numPr>
        <w:rPr>
          <w:del w:id="202" w:author="George Schramm,  New York, NY" w:date="2022-04-18T11:17:00Z"/>
          <w:rFonts w:cs="Arial"/>
        </w:rPr>
      </w:pPr>
      <w:del w:id="203" w:author="George Schramm,  New York, NY" w:date="2022-04-18T11:16:00Z">
        <w:r w:rsidRPr="003E1851" w:rsidDel="00705CDA">
          <w:rPr>
            <w:rFonts w:cs="Arial"/>
          </w:rPr>
          <w:delText>ANSI Z358.1</w:delText>
        </w:r>
      </w:del>
    </w:p>
    <w:p w14:paraId="656A6BAC" w14:textId="121965D1" w:rsidR="009645AF" w:rsidRPr="003E1851" w:rsidDel="00705CDA" w:rsidRDefault="004E4451" w:rsidP="009645AF">
      <w:pPr>
        <w:pStyle w:val="3"/>
        <w:numPr>
          <w:ilvl w:val="0"/>
          <w:numId w:val="11"/>
        </w:numPr>
        <w:rPr>
          <w:del w:id="204" w:author="George Schramm,  New York, NY" w:date="2022-04-18T11:17:00Z"/>
          <w:rFonts w:cs="Arial"/>
        </w:rPr>
      </w:pPr>
      <w:del w:id="205" w:author="George Schramm,  New York, NY" w:date="2022-04-18T11:16:00Z">
        <w:r w:rsidRPr="003E1851" w:rsidDel="00705CDA">
          <w:rPr>
            <w:rFonts w:cs="Arial"/>
          </w:rPr>
          <w:delText>Code of Federal R</w:delText>
        </w:r>
        <w:r w:rsidR="009645AF" w:rsidRPr="003E1851" w:rsidDel="00705CDA">
          <w:rPr>
            <w:rFonts w:cs="Arial"/>
          </w:rPr>
          <w:delText>egulations: 29 CFR 1910.151</w:delText>
        </w:r>
      </w:del>
    </w:p>
    <w:p w14:paraId="3EB1A563" w14:textId="7363AEFB" w:rsidR="004E4451" w:rsidRPr="003E1851" w:rsidDel="00705CDA" w:rsidRDefault="004E4451">
      <w:pPr>
        <w:pStyle w:val="2"/>
        <w:rPr>
          <w:del w:id="206" w:author="George Schramm,  New York, NY" w:date="2022-04-18T11:17:00Z"/>
          <w:rFonts w:cs="Arial"/>
        </w:rPr>
      </w:pPr>
    </w:p>
    <w:p w14:paraId="4022A321" w14:textId="274434F2" w:rsidR="00031D1C" w:rsidRPr="003E1851" w:rsidDel="00A85ACC" w:rsidRDefault="009645AF" w:rsidP="004E4451">
      <w:pPr>
        <w:pStyle w:val="2"/>
        <w:numPr>
          <w:ilvl w:val="0"/>
          <w:numId w:val="17"/>
        </w:numPr>
        <w:ind w:hanging="720"/>
        <w:rPr>
          <w:del w:id="207" w:author="George Schramm,  New York, NY" w:date="2022-04-18T11:15:00Z"/>
          <w:rFonts w:cs="Arial"/>
        </w:rPr>
      </w:pPr>
      <w:del w:id="208" w:author="George Schramm,  New York, NY" w:date="2022-04-18T11:15:00Z">
        <w:r w:rsidRPr="003E1851" w:rsidDel="00A85ACC">
          <w:rPr>
            <w:rFonts w:cs="Arial"/>
          </w:rPr>
          <w:delText xml:space="preserve">SUBMITTALS </w:delText>
        </w:r>
      </w:del>
    </w:p>
    <w:p w14:paraId="0BD8EC81" w14:textId="61C3B66F" w:rsidR="004E4451" w:rsidRPr="003E1851" w:rsidDel="00A85ACC" w:rsidRDefault="004E4451" w:rsidP="004E4451">
      <w:pPr>
        <w:pStyle w:val="2"/>
        <w:numPr>
          <w:ilvl w:val="1"/>
          <w:numId w:val="17"/>
        </w:numPr>
        <w:tabs>
          <w:tab w:val="clear" w:pos="1440"/>
          <w:tab w:val="num" w:pos="720"/>
        </w:tabs>
        <w:ind w:hanging="1260"/>
        <w:rPr>
          <w:del w:id="209" w:author="George Schramm,  New York, NY" w:date="2022-04-18T11:15:00Z"/>
          <w:rFonts w:cs="Arial"/>
        </w:rPr>
      </w:pPr>
      <w:del w:id="210" w:author="George Schramm,  New York, NY" w:date="2022-04-18T11:15:00Z">
        <w:r w:rsidRPr="003E1851" w:rsidDel="00A85ACC">
          <w:rPr>
            <w:rFonts w:cs="Arial"/>
          </w:rPr>
          <w:delText>Product Data:</w:delText>
        </w:r>
        <w:r w:rsidR="003E1851" w:rsidRPr="003E1851" w:rsidDel="00A85ACC">
          <w:rPr>
            <w:rFonts w:cs="Arial"/>
          </w:rPr>
          <w:delText xml:space="preserve"> </w:delText>
        </w:r>
        <w:r w:rsidRPr="003E1851" w:rsidDel="00A85ACC">
          <w:rPr>
            <w:rFonts w:cs="Arial"/>
          </w:rPr>
          <w:delText>Required</w:delText>
        </w:r>
      </w:del>
    </w:p>
    <w:p w14:paraId="1BF5B73B" w14:textId="523CCBE4" w:rsidR="004E4451" w:rsidRPr="003E1851" w:rsidDel="00705CDA" w:rsidRDefault="004E4451" w:rsidP="004E4451">
      <w:pPr>
        <w:pStyle w:val="2"/>
        <w:numPr>
          <w:ilvl w:val="1"/>
          <w:numId w:val="17"/>
        </w:numPr>
        <w:tabs>
          <w:tab w:val="clear" w:pos="1440"/>
          <w:tab w:val="num" w:pos="720"/>
        </w:tabs>
        <w:ind w:hanging="1260"/>
        <w:rPr>
          <w:del w:id="211" w:author="George Schramm,  New York, NY" w:date="2022-04-18T11:17:00Z"/>
          <w:rFonts w:cs="Arial"/>
        </w:rPr>
      </w:pPr>
      <w:del w:id="212" w:author="George Schramm,  New York, NY" w:date="2022-04-18T11:15:00Z">
        <w:r w:rsidRPr="003E1851" w:rsidDel="00A85ACC">
          <w:rPr>
            <w:rFonts w:cs="Arial"/>
          </w:rPr>
          <w:delText>Training, Maintenance Manuals:</w:delText>
        </w:r>
        <w:r w:rsidR="003E1851" w:rsidRPr="003E1851" w:rsidDel="00A85ACC">
          <w:rPr>
            <w:rFonts w:cs="Arial"/>
          </w:rPr>
          <w:delText xml:space="preserve"> </w:delText>
        </w:r>
        <w:r w:rsidRPr="003E1851" w:rsidDel="00A85ACC">
          <w:rPr>
            <w:rFonts w:cs="Arial"/>
          </w:rPr>
          <w:delText>Required</w:delText>
        </w:r>
      </w:del>
    </w:p>
    <w:p w14:paraId="3C8305E9" w14:textId="35CE7E0B" w:rsidR="004E4451" w:rsidRPr="003E1851" w:rsidDel="00C60511" w:rsidRDefault="004E4451" w:rsidP="004E4451">
      <w:pPr>
        <w:pStyle w:val="2"/>
        <w:rPr>
          <w:del w:id="213" w:author="George Schramm,  New York, NY" w:date="2022-04-18T11:33:00Z"/>
          <w:rFonts w:cs="Arial"/>
        </w:rPr>
      </w:pPr>
    </w:p>
    <w:p w14:paraId="09868D52" w14:textId="3D6A5047" w:rsidR="004E4451" w:rsidRPr="003E1851" w:rsidDel="00A878E9" w:rsidRDefault="004E4451" w:rsidP="004E4451">
      <w:pPr>
        <w:pStyle w:val="2"/>
        <w:numPr>
          <w:ilvl w:val="0"/>
          <w:numId w:val="17"/>
        </w:numPr>
        <w:ind w:hanging="720"/>
        <w:rPr>
          <w:del w:id="214" w:author="George Schramm,  New York, NY" w:date="2022-04-18T11:24:00Z"/>
          <w:rFonts w:cs="Arial"/>
        </w:rPr>
      </w:pPr>
      <w:del w:id="215" w:author="George Schramm,  New York, NY" w:date="2022-04-18T11:24:00Z">
        <w:r w:rsidRPr="003E1851" w:rsidDel="00A878E9">
          <w:rPr>
            <w:rFonts w:cs="Arial"/>
          </w:rPr>
          <w:delText>MATERIALS</w:delText>
        </w:r>
      </w:del>
    </w:p>
    <w:p w14:paraId="09E835D2" w14:textId="5514CDE7" w:rsidR="001879A3" w:rsidRPr="003E1851" w:rsidDel="00A878E9" w:rsidRDefault="00031D1C" w:rsidP="00546EB2">
      <w:pPr>
        <w:pStyle w:val="3"/>
        <w:ind w:left="0" w:firstLine="0"/>
        <w:rPr>
          <w:del w:id="216" w:author="George Schramm,  New York, NY" w:date="2022-04-18T11:24:00Z"/>
          <w:rFonts w:cs="Arial"/>
        </w:rPr>
      </w:pPr>
      <w:del w:id="217" w:author="George Schramm,  New York, NY" w:date="2022-04-18T11:24:00Z">
        <w:r w:rsidRPr="003E1851" w:rsidDel="00A878E9">
          <w:rPr>
            <w:rFonts w:cs="Arial"/>
          </w:rPr>
          <w:delText>1.</w:delText>
        </w:r>
        <w:r w:rsidRPr="003E1851" w:rsidDel="00A878E9">
          <w:rPr>
            <w:rFonts w:cs="Arial"/>
          </w:rPr>
          <w:tab/>
        </w:r>
      </w:del>
      <w:del w:id="218" w:author="George Schramm,  New York, NY" w:date="2022-04-18T11:19:00Z">
        <w:r w:rsidR="00546EB2" w:rsidRPr="003E1851" w:rsidDel="00325DE7">
          <w:rPr>
            <w:rFonts w:cs="Arial"/>
          </w:rPr>
          <w:delText>Acceptable Products</w:delText>
        </w:r>
      </w:del>
    </w:p>
    <w:p w14:paraId="2C656127" w14:textId="6F11AC49" w:rsidR="00546EB2" w:rsidRPr="003E1851" w:rsidDel="00A878E9" w:rsidRDefault="001879A3" w:rsidP="00546EB2">
      <w:pPr>
        <w:pStyle w:val="3"/>
        <w:ind w:left="0" w:firstLine="0"/>
        <w:rPr>
          <w:del w:id="219" w:author="George Schramm,  New York, NY" w:date="2022-04-18T11:24:00Z"/>
          <w:rFonts w:cs="Arial"/>
        </w:rPr>
      </w:pPr>
      <w:del w:id="220" w:author="George Schramm,  New York, NY" w:date="2022-04-18T11:24:00Z">
        <w:r w:rsidRPr="003E1851" w:rsidDel="00A878E9">
          <w:rPr>
            <w:rFonts w:cs="Arial"/>
          </w:rPr>
          <w:tab/>
        </w:r>
        <w:r w:rsidR="00546EB2" w:rsidRPr="003E1851" w:rsidDel="00A878E9">
          <w:rPr>
            <w:rFonts w:cs="Arial"/>
          </w:rPr>
          <w:delText xml:space="preserve">a. </w:delText>
        </w:r>
      </w:del>
      <w:del w:id="221" w:author="George Schramm,  New York, NY" w:date="2022-04-18T11:19:00Z">
        <w:r w:rsidR="00546EB2" w:rsidRPr="003E1851" w:rsidDel="00463EE0">
          <w:rPr>
            <w:rFonts w:cs="Arial"/>
          </w:rPr>
          <w:delText>SAS Safety Corp Model SAS 5135.</w:delText>
        </w:r>
      </w:del>
    </w:p>
    <w:p w14:paraId="484CE0EC" w14:textId="1309818B" w:rsidR="00546EB2" w:rsidRPr="003E1851" w:rsidDel="00A878E9" w:rsidRDefault="00546EB2" w:rsidP="00546EB2">
      <w:pPr>
        <w:pStyle w:val="3"/>
        <w:ind w:left="0" w:firstLine="0"/>
        <w:rPr>
          <w:del w:id="222" w:author="George Schramm,  New York, NY" w:date="2022-04-18T11:24:00Z"/>
          <w:rFonts w:cs="Arial"/>
        </w:rPr>
      </w:pPr>
      <w:del w:id="223" w:author="George Schramm,  New York, NY" w:date="2022-04-18T11:24:00Z">
        <w:r w:rsidRPr="003E1851" w:rsidDel="00A878E9">
          <w:rPr>
            <w:rFonts w:cs="Arial"/>
          </w:rPr>
          <w:tab/>
          <w:delText xml:space="preserve">b. </w:delText>
        </w:r>
      </w:del>
      <w:del w:id="224" w:author="George Schramm,  New York, NY" w:date="2022-04-18T11:20:00Z">
        <w:r w:rsidRPr="003E1851" w:rsidDel="00463EE0">
          <w:rPr>
            <w:rFonts w:cs="Arial"/>
          </w:rPr>
          <w:delText>Bradley Model 519-921</w:delText>
        </w:r>
      </w:del>
    </w:p>
    <w:p w14:paraId="485D89B6" w14:textId="28427D6E" w:rsidR="00546EB2" w:rsidRPr="003E1851" w:rsidDel="00A878E9" w:rsidRDefault="008C770E" w:rsidP="00546EB2">
      <w:pPr>
        <w:pStyle w:val="3"/>
        <w:ind w:left="0" w:firstLine="0"/>
        <w:rPr>
          <w:del w:id="225" w:author="George Schramm,  New York, NY" w:date="2022-04-18T11:24:00Z"/>
          <w:rFonts w:cs="Arial"/>
        </w:rPr>
      </w:pPr>
      <w:del w:id="226" w:author="George Schramm,  New York, NY" w:date="2022-04-18T11:24:00Z">
        <w:r w:rsidRPr="003E1851" w:rsidDel="00A878E9">
          <w:rPr>
            <w:rFonts w:cs="Arial"/>
          </w:rPr>
          <w:tab/>
          <w:delText xml:space="preserve">c. </w:delText>
        </w:r>
      </w:del>
      <w:del w:id="227" w:author="George Schramm,  New York, NY" w:date="2022-04-18T11:20:00Z">
        <w:r w:rsidRPr="003E1851" w:rsidDel="00463EE0">
          <w:rPr>
            <w:rFonts w:cs="Arial"/>
          </w:rPr>
          <w:delText>Fend-All M</w:delText>
        </w:r>
        <w:r w:rsidR="00546EB2" w:rsidRPr="003E1851" w:rsidDel="00463EE0">
          <w:rPr>
            <w:rFonts w:cs="Arial"/>
          </w:rPr>
          <w:delText>odel “pure flow”</w:delText>
        </w:r>
      </w:del>
    </w:p>
    <w:p w14:paraId="4778EC00" w14:textId="19D2AA92" w:rsidR="00031D1C" w:rsidRPr="003E1851" w:rsidDel="00A878E9" w:rsidRDefault="00031D1C">
      <w:pPr>
        <w:pStyle w:val="3"/>
        <w:rPr>
          <w:del w:id="228" w:author="George Schramm,  New York, NY" w:date="2022-04-18T11:24:00Z"/>
          <w:rFonts w:cs="Arial"/>
        </w:rPr>
      </w:pPr>
    </w:p>
    <w:p w14:paraId="05029086" w14:textId="60D586DB" w:rsidR="00031D1C" w:rsidRPr="003E1851" w:rsidDel="00A878E9" w:rsidRDefault="00031D1C">
      <w:pPr>
        <w:pStyle w:val="3"/>
        <w:rPr>
          <w:del w:id="229" w:author="George Schramm,  New York, NY" w:date="2022-04-18T11:24:00Z"/>
          <w:rFonts w:cs="Arial"/>
        </w:rPr>
      </w:pPr>
      <w:del w:id="230" w:author="George Schramm,  New York, NY" w:date="2022-04-18T11:24:00Z">
        <w:r w:rsidRPr="003E1851" w:rsidDel="00A878E9">
          <w:rPr>
            <w:rFonts w:cs="Arial"/>
          </w:rPr>
          <w:delText>2.</w:delText>
        </w:r>
        <w:r w:rsidRPr="003E1851" w:rsidDel="00A878E9">
          <w:rPr>
            <w:rFonts w:cs="Arial"/>
          </w:rPr>
          <w:tab/>
        </w:r>
        <w:r w:rsidR="009645AF" w:rsidRPr="003E1851" w:rsidDel="00A878E9">
          <w:rPr>
            <w:rFonts w:cs="Arial"/>
          </w:rPr>
          <w:delText xml:space="preserve">Heads </w:delText>
        </w:r>
      </w:del>
    </w:p>
    <w:p w14:paraId="4E6F13F5" w14:textId="6A10940C" w:rsidR="00031D1C" w:rsidRPr="003E1851" w:rsidDel="00A878E9" w:rsidRDefault="00031D1C">
      <w:pPr>
        <w:pStyle w:val="4"/>
        <w:rPr>
          <w:del w:id="231" w:author="George Schramm,  New York, NY" w:date="2022-04-18T11:24:00Z"/>
          <w:rFonts w:cs="Arial"/>
        </w:rPr>
      </w:pPr>
      <w:del w:id="232" w:author="George Schramm,  New York, NY" w:date="2022-04-18T11:24:00Z">
        <w:r w:rsidRPr="003E1851" w:rsidDel="00A878E9">
          <w:rPr>
            <w:rFonts w:cs="Arial"/>
          </w:rPr>
          <w:delText>a.</w:delText>
        </w:r>
        <w:r w:rsidRPr="003E1851" w:rsidDel="00A878E9">
          <w:rPr>
            <w:rFonts w:cs="Arial"/>
          </w:rPr>
          <w:tab/>
        </w:r>
        <w:r w:rsidR="009645AF" w:rsidRPr="003E1851" w:rsidDel="00A878E9">
          <w:rPr>
            <w:rFonts w:cs="Arial"/>
          </w:rPr>
          <w:delText>Positioned 33-45” from floor.</w:delText>
        </w:r>
      </w:del>
    </w:p>
    <w:p w14:paraId="165D8F73" w14:textId="72DC5DEF" w:rsidR="00031D1C" w:rsidRPr="003E1851" w:rsidDel="00A878E9" w:rsidRDefault="00031D1C">
      <w:pPr>
        <w:pStyle w:val="4"/>
        <w:rPr>
          <w:del w:id="233" w:author="George Schramm,  New York, NY" w:date="2022-04-18T11:24:00Z"/>
          <w:rFonts w:cs="Arial"/>
        </w:rPr>
      </w:pPr>
      <w:del w:id="234" w:author="George Schramm,  New York, NY" w:date="2022-04-18T11:24:00Z">
        <w:r w:rsidRPr="003E1851" w:rsidDel="00A878E9">
          <w:rPr>
            <w:rFonts w:cs="Arial"/>
          </w:rPr>
          <w:delText>b.</w:delText>
        </w:r>
        <w:r w:rsidRPr="003E1851" w:rsidDel="00A878E9">
          <w:rPr>
            <w:rFonts w:cs="Arial"/>
          </w:rPr>
          <w:tab/>
        </w:r>
        <w:r w:rsidR="009645AF" w:rsidRPr="003E1851" w:rsidDel="00A878E9">
          <w:rPr>
            <w:rFonts w:cs="Arial"/>
          </w:rPr>
          <w:delText xml:space="preserve">Positioned at least 6” from wall or nearest obstruction. </w:delText>
        </w:r>
      </w:del>
    </w:p>
    <w:p w14:paraId="1E54E268" w14:textId="7BC04442" w:rsidR="00031D1C" w:rsidRPr="003E1851" w:rsidDel="00A878E9" w:rsidRDefault="00031D1C">
      <w:pPr>
        <w:pStyle w:val="4"/>
        <w:rPr>
          <w:del w:id="235" w:author="George Schramm,  New York, NY" w:date="2022-04-18T11:24:00Z"/>
          <w:rFonts w:cs="Arial"/>
        </w:rPr>
      </w:pPr>
      <w:del w:id="236" w:author="George Schramm,  New York, NY" w:date="2022-04-18T11:24:00Z">
        <w:r w:rsidRPr="003E1851" w:rsidDel="00A878E9">
          <w:rPr>
            <w:rFonts w:cs="Arial"/>
          </w:rPr>
          <w:delText>c.</w:delText>
        </w:r>
        <w:r w:rsidRPr="003E1851" w:rsidDel="00A878E9">
          <w:rPr>
            <w:rFonts w:cs="Arial"/>
          </w:rPr>
          <w:tab/>
        </w:r>
        <w:r w:rsidR="00E141AC" w:rsidRPr="003E1851" w:rsidDel="00A878E9">
          <w:rPr>
            <w:rFonts w:cs="Arial"/>
          </w:rPr>
          <w:delText>Flushing fluid at 0.4 gpm for 15 minutes.</w:delText>
        </w:r>
      </w:del>
    </w:p>
    <w:p w14:paraId="397E6907" w14:textId="1A078A52" w:rsidR="00F90D7A" w:rsidRPr="003E1851" w:rsidDel="00A878E9" w:rsidRDefault="00F90D7A">
      <w:pPr>
        <w:pStyle w:val="4"/>
        <w:rPr>
          <w:del w:id="237" w:author="George Schramm,  New York, NY" w:date="2022-04-18T11:24:00Z"/>
          <w:rFonts w:cs="Arial"/>
        </w:rPr>
      </w:pPr>
    </w:p>
    <w:p w14:paraId="419002B1" w14:textId="578802C4" w:rsidR="00031D1C" w:rsidRPr="003E1851" w:rsidDel="00A878E9" w:rsidRDefault="00031D1C">
      <w:pPr>
        <w:pStyle w:val="3"/>
        <w:rPr>
          <w:del w:id="238" w:author="George Schramm,  New York, NY" w:date="2022-04-18T11:24:00Z"/>
          <w:rFonts w:cs="Arial"/>
        </w:rPr>
      </w:pPr>
      <w:del w:id="239" w:author="George Schramm,  New York, NY" w:date="2022-04-18T11:24:00Z">
        <w:r w:rsidRPr="003E1851" w:rsidDel="00A878E9">
          <w:rPr>
            <w:rFonts w:cs="Arial"/>
          </w:rPr>
          <w:delText>3.</w:delText>
        </w:r>
        <w:r w:rsidRPr="003E1851" w:rsidDel="00A878E9">
          <w:rPr>
            <w:rFonts w:cs="Arial"/>
          </w:rPr>
          <w:tab/>
        </w:r>
        <w:r w:rsidR="009645AF" w:rsidRPr="003E1851" w:rsidDel="00A878E9">
          <w:rPr>
            <w:rFonts w:cs="Arial"/>
          </w:rPr>
          <w:delText xml:space="preserve">Valves </w:delText>
        </w:r>
      </w:del>
    </w:p>
    <w:p w14:paraId="4CC40F46" w14:textId="38E9EDFA" w:rsidR="00031D1C" w:rsidRPr="003E1851" w:rsidDel="00A878E9" w:rsidRDefault="00031D1C">
      <w:pPr>
        <w:pStyle w:val="4"/>
        <w:rPr>
          <w:del w:id="240" w:author="George Schramm,  New York, NY" w:date="2022-04-18T11:24:00Z"/>
          <w:rFonts w:cs="Arial"/>
        </w:rPr>
      </w:pPr>
      <w:del w:id="241" w:author="George Schramm,  New York, NY" w:date="2022-04-18T11:24:00Z">
        <w:r w:rsidRPr="003E1851" w:rsidDel="00A878E9">
          <w:rPr>
            <w:rFonts w:cs="Arial"/>
          </w:rPr>
          <w:delText>a.</w:delText>
        </w:r>
        <w:r w:rsidRPr="003E1851" w:rsidDel="00A878E9">
          <w:rPr>
            <w:rFonts w:cs="Arial"/>
          </w:rPr>
          <w:tab/>
        </w:r>
        <w:r w:rsidR="009645AF" w:rsidRPr="003E1851" w:rsidDel="00A878E9">
          <w:rPr>
            <w:rFonts w:cs="Arial"/>
          </w:rPr>
          <w:delText xml:space="preserve">Active in 1 second or less. </w:delText>
        </w:r>
      </w:del>
    </w:p>
    <w:p w14:paraId="188ADB81" w14:textId="2A33929B" w:rsidR="00031D1C" w:rsidRPr="003E1851" w:rsidDel="00A878E9" w:rsidRDefault="00031D1C">
      <w:pPr>
        <w:pStyle w:val="4"/>
        <w:rPr>
          <w:del w:id="242" w:author="George Schramm,  New York, NY" w:date="2022-04-18T11:24:00Z"/>
          <w:rFonts w:cs="Arial"/>
        </w:rPr>
      </w:pPr>
      <w:del w:id="243" w:author="George Schramm,  New York, NY" w:date="2022-04-18T11:24:00Z">
        <w:r w:rsidRPr="003E1851" w:rsidDel="00A878E9">
          <w:rPr>
            <w:rFonts w:cs="Arial"/>
          </w:rPr>
          <w:delText>b.</w:delText>
        </w:r>
        <w:r w:rsidRPr="003E1851" w:rsidDel="00A878E9">
          <w:rPr>
            <w:rFonts w:cs="Arial"/>
          </w:rPr>
          <w:tab/>
        </w:r>
        <w:r w:rsidR="009645AF" w:rsidRPr="003E1851" w:rsidDel="00A878E9">
          <w:rPr>
            <w:rFonts w:cs="Arial"/>
          </w:rPr>
          <w:delText>Stay-open valve (leaving hands free).</w:delText>
        </w:r>
      </w:del>
    </w:p>
    <w:p w14:paraId="2213ACFF" w14:textId="4DC62996" w:rsidR="00031D1C" w:rsidRPr="003E1851" w:rsidDel="00C60511" w:rsidRDefault="00031D1C">
      <w:pPr>
        <w:pStyle w:val="4"/>
        <w:rPr>
          <w:del w:id="244" w:author="George Schramm,  New York, NY" w:date="2022-04-18T11:33:00Z"/>
          <w:rFonts w:cs="Arial"/>
        </w:rPr>
      </w:pPr>
    </w:p>
    <w:p w14:paraId="67E070E6" w14:textId="7D9BAC55" w:rsidR="00031D1C" w:rsidRPr="003E1851" w:rsidDel="00C60511" w:rsidRDefault="00031D1C">
      <w:pPr>
        <w:pStyle w:val="3"/>
        <w:rPr>
          <w:del w:id="245" w:author="George Schramm,  New York, NY" w:date="2022-04-18T11:33:00Z"/>
          <w:rFonts w:cs="Arial"/>
        </w:rPr>
      </w:pPr>
      <w:del w:id="246" w:author="George Schramm,  New York, NY" w:date="2022-04-18T11:33:00Z">
        <w:r w:rsidRPr="003E1851" w:rsidDel="00C60511">
          <w:rPr>
            <w:rFonts w:cs="Arial"/>
          </w:rPr>
          <w:delText>4.</w:delText>
        </w:r>
        <w:r w:rsidRPr="003E1851" w:rsidDel="00C60511">
          <w:rPr>
            <w:rFonts w:cs="Arial"/>
          </w:rPr>
          <w:tab/>
        </w:r>
      </w:del>
      <w:del w:id="247" w:author="George Schramm,  New York, NY" w:date="2022-04-18T11:26:00Z">
        <w:r w:rsidR="009645AF" w:rsidRPr="003E1851" w:rsidDel="001160D2">
          <w:rPr>
            <w:rFonts w:cs="Arial"/>
          </w:rPr>
          <w:delText>Installation</w:delText>
        </w:r>
      </w:del>
      <w:del w:id="248" w:author="George Schramm,  New York, NY" w:date="2022-04-18T11:33:00Z">
        <w:r w:rsidR="009645AF" w:rsidRPr="003E1851" w:rsidDel="00C60511">
          <w:rPr>
            <w:rFonts w:cs="Arial"/>
          </w:rPr>
          <w:delText xml:space="preserve"> </w:delText>
        </w:r>
      </w:del>
    </w:p>
    <w:p w14:paraId="28582596" w14:textId="6B927FA7" w:rsidR="00031D1C" w:rsidRPr="003E1851" w:rsidDel="00C60511" w:rsidRDefault="00031D1C">
      <w:pPr>
        <w:pStyle w:val="4"/>
        <w:rPr>
          <w:del w:id="249" w:author="George Schramm,  New York, NY" w:date="2022-04-18T11:33:00Z"/>
          <w:rFonts w:cs="Arial"/>
        </w:rPr>
      </w:pPr>
      <w:del w:id="250" w:author="George Schramm,  New York, NY" w:date="2022-04-18T11:33:00Z">
        <w:r w:rsidRPr="003E1851" w:rsidDel="00C60511">
          <w:rPr>
            <w:rFonts w:cs="Arial"/>
          </w:rPr>
          <w:delText>a.</w:delText>
        </w:r>
        <w:r w:rsidRPr="003E1851" w:rsidDel="00C60511">
          <w:rPr>
            <w:rFonts w:cs="Arial"/>
          </w:rPr>
          <w:tab/>
        </w:r>
      </w:del>
      <w:del w:id="251" w:author="George Schramm,  New York, NY" w:date="2022-04-18T11:28:00Z">
        <w:r w:rsidR="009645AF" w:rsidRPr="003E1851" w:rsidDel="00C92A49">
          <w:rPr>
            <w:rFonts w:cs="Arial"/>
          </w:rPr>
          <w:delText>Eyewash equipment shall be located in a area that requires no more than 10 seconds to reach.</w:delText>
        </w:r>
      </w:del>
      <w:del w:id="252" w:author="George Schramm,  New York, NY" w:date="2022-04-18T11:33:00Z">
        <w:r w:rsidR="009645AF" w:rsidRPr="003E1851" w:rsidDel="00C60511">
          <w:rPr>
            <w:rFonts w:cs="Arial"/>
          </w:rPr>
          <w:delText xml:space="preserve"> </w:delText>
        </w:r>
      </w:del>
    </w:p>
    <w:p w14:paraId="58A6B2E6" w14:textId="79D976B5" w:rsidR="00F90D7A" w:rsidRPr="003E1851" w:rsidDel="00C60511" w:rsidRDefault="00031D1C">
      <w:pPr>
        <w:pStyle w:val="4"/>
        <w:rPr>
          <w:del w:id="253" w:author="George Schramm,  New York, NY" w:date="2022-04-18T11:33:00Z"/>
          <w:rFonts w:cs="Arial"/>
        </w:rPr>
      </w:pPr>
      <w:del w:id="254" w:author="George Schramm,  New York, NY" w:date="2022-04-18T11:33:00Z">
        <w:r w:rsidRPr="003E1851" w:rsidDel="00C60511">
          <w:rPr>
            <w:rFonts w:cs="Arial"/>
          </w:rPr>
          <w:delText>b.</w:delText>
        </w:r>
        <w:r w:rsidRPr="003E1851" w:rsidDel="00C60511">
          <w:rPr>
            <w:rFonts w:cs="Arial"/>
          </w:rPr>
          <w:tab/>
        </w:r>
      </w:del>
      <w:del w:id="255" w:author="George Schramm,  New York, NY" w:date="2022-04-18T11:29:00Z">
        <w:r w:rsidR="004E4451" w:rsidRPr="003E1851" w:rsidDel="00557F5A">
          <w:rPr>
            <w:rFonts w:cs="Arial"/>
          </w:rPr>
          <w:delText>The location of the eye wash unit</w:delText>
        </w:r>
        <w:r w:rsidR="009645AF" w:rsidRPr="003E1851" w:rsidDel="00557F5A">
          <w:rPr>
            <w:rFonts w:cs="Arial"/>
          </w:rPr>
          <w:delText xml:space="preserve"> shall be in a well</w:delText>
        </w:r>
        <w:r w:rsidR="004E4451" w:rsidRPr="003E1851" w:rsidDel="00557F5A">
          <w:rPr>
            <w:rFonts w:cs="Arial"/>
          </w:rPr>
          <w:delText xml:space="preserve"> l</w:delText>
        </w:r>
        <w:r w:rsidR="009645AF" w:rsidRPr="003E1851" w:rsidDel="00557F5A">
          <w:rPr>
            <w:rFonts w:cs="Arial"/>
          </w:rPr>
          <w:delText>it area and identified with a sign.</w:delText>
        </w:r>
      </w:del>
    </w:p>
    <w:p w14:paraId="0E29FF5E" w14:textId="2CC7CDF2" w:rsidR="00031D1C" w:rsidRPr="003E1851" w:rsidDel="00C60511" w:rsidRDefault="009645AF">
      <w:pPr>
        <w:pStyle w:val="4"/>
        <w:rPr>
          <w:del w:id="256" w:author="George Schramm,  New York, NY" w:date="2022-04-18T11:33:00Z"/>
          <w:rFonts w:cs="Arial"/>
        </w:rPr>
      </w:pPr>
      <w:del w:id="257" w:author="George Schramm,  New York, NY" w:date="2022-04-18T11:33:00Z">
        <w:r w:rsidRPr="003E1851" w:rsidDel="00C60511">
          <w:rPr>
            <w:rFonts w:cs="Arial"/>
          </w:rPr>
          <w:delText xml:space="preserve"> </w:delText>
        </w:r>
      </w:del>
    </w:p>
    <w:p w14:paraId="7C367C81" w14:textId="7561207A" w:rsidR="00031D1C" w:rsidRPr="003E1851" w:rsidDel="00C60511" w:rsidRDefault="00031D1C">
      <w:pPr>
        <w:pStyle w:val="3"/>
        <w:rPr>
          <w:del w:id="258" w:author="George Schramm,  New York, NY" w:date="2022-04-18T11:33:00Z"/>
          <w:rFonts w:cs="Arial"/>
        </w:rPr>
      </w:pPr>
      <w:del w:id="259" w:author="George Schramm,  New York, NY" w:date="2022-04-18T11:33:00Z">
        <w:r w:rsidRPr="003E1851" w:rsidDel="00C60511">
          <w:rPr>
            <w:rFonts w:cs="Arial"/>
          </w:rPr>
          <w:delText>5.</w:delText>
        </w:r>
        <w:r w:rsidRPr="003E1851" w:rsidDel="00C60511">
          <w:rPr>
            <w:rFonts w:cs="Arial"/>
          </w:rPr>
          <w:tab/>
        </w:r>
        <w:r w:rsidR="009645AF" w:rsidRPr="003E1851" w:rsidDel="00C60511">
          <w:rPr>
            <w:rFonts w:cs="Arial"/>
          </w:rPr>
          <w:delText xml:space="preserve">Maintenance and Training. </w:delText>
        </w:r>
      </w:del>
    </w:p>
    <w:p w14:paraId="51536C61" w14:textId="4DE39A65" w:rsidR="009645AF" w:rsidRPr="003E1851" w:rsidDel="00C60511" w:rsidRDefault="005E6FEB" w:rsidP="005E6FEB">
      <w:pPr>
        <w:pStyle w:val="4"/>
        <w:ind w:left="810" w:firstLine="0"/>
        <w:rPr>
          <w:del w:id="260" w:author="George Schramm,  New York, NY" w:date="2022-04-18T11:33:00Z"/>
          <w:rFonts w:cs="Arial"/>
        </w:rPr>
      </w:pPr>
      <w:del w:id="261" w:author="George Schramm,  New York, NY" w:date="2022-04-18T11:33:00Z">
        <w:r w:rsidRPr="003E1851" w:rsidDel="00C60511">
          <w:rPr>
            <w:rFonts w:cs="Arial"/>
          </w:rPr>
          <w:delText>a.</w:delText>
        </w:r>
        <w:r w:rsidRPr="003E1851" w:rsidDel="00C60511">
          <w:rPr>
            <w:rFonts w:cs="Arial"/>
          </w:rPr>
          <w:tab/>
        </w:r>
        <w:r w:rsidR="00203AE2" w:rsidRPr="003E1851" w:rsidDel="00C60511">
          <w:rPr>
            <w:rFonts w:cs="Arial"/>
          </w:rPr>
          <w:delText>U</w:delText>
        </w:r>
        <w:r w:rsidR="009645AF" w:rsidRPr="003E1851" w:rsidDel="00C60511">
          <w:rPr>
            <w:rFonts w:cs="Arial"/>
          </w:rPr>
          <w:delText xml:space="preserve">nits shall be </w:delText>
        </w:r>
      </w:del>
      <w:del w:id="262" w:author="George Schramm,  New York, NY" w:date="2022-04-18T11:31:00Z">
        <w:r w:rsidR="009645AF" w:rsidRPr="003E1851" w:rsidDel="009354E0">
          <w:rPr>
            <w:rFonts w:cs="Arial"/>
          </w:rPr>
          <w:delText xml:space="preserve">maintained according to the manufacturer’s </w:delText>
        </w:r>
        <w:r w:rsidR="004E4451" w:rsidRPr="003E1851" w:rsidDel="009354E0">
          <w:rPr>
            <w:rFonts w:cs="Arial"/>
          </w:rPr>
          <w:delText>instructions</w:delText>
        </w:r>
        <w:r w:rsidR="009645AF" w:rsidRPr="003E1851" w:rsidDel="009354E0">
          <w:rPr>
            <w:rFonts w:cs="Arial"/>
          </w:rPr>
          <w:delText>.</w:delText>
        </w:r>
      </w:del>
    </w:p>
    <w:p w14:paraId="0871A779" w14:textId="3078DBD5" w:rsidR="009645AF" w:rsidRPr="003E1851" w:rsidDel="00C60511" w:rsidRDefault="005E6FEB" w:rsidP="005E6FEB">
      <w:pPr>
        <w:pStyle w:val="4"/>
        <w:ind w:hanging="450"/>
        <w:rPr>
          <w:del w:id="263" w:author="George Schramm,  New York, NY" w:date="2022-04-18T11:33:00Z"/>
          <w:rFonts w:cs="Arial"/>
        </w:rPr>
      </w:pPr>
      <w:del w:id="264" w:author="George Schramm,  New York, NY" w:date="2022-04-18T11:33:00Z">
        <w:r w:rsidRPr="003E1851" w:rsidDel="00C60511">
          <w:rPr>
            <w:rFonts w:cs="Arial"/>
          </w:rPr>
          <w:delText>b.</w:delText>
        </w:r>
        <w:r w:rsidRPr="003E1851" w:rsidDel="00C60511">
          <w:rPr>
            <w:rFonts w:cs="Arial"/>
          </w:rPr>
          <w:tab/>
        </w:r>
      </w:del>
      <w:del w:id="265" w:author="George Schramm,  New York, NY" w:date="2022-04-18T11:32:00Z">
        <w:r w:rsidR="009645AF" w:rsidRPr="003E1851" w:rsidDel="009354E0">
          <w:rPr>
            <w:rFonts w:cs="Arial"/>
          </w:rPr>
          <w:delText>All employees who might be exposed to the chemical splash shall be trained in the use of the equipment.</w:delText>
        </w:r>
      </w:del>
    </w:p>
    <w:p w14:paraId="0B328575" w14:textId="4AA8B6DB" w:rsidR="009645AF" w:rsidRPr="003E1851" w:rsidDel="00C60511" w:rsidRDefault="005E6FEB" w:rsidP="005E6FEB">
      <w:pPr>
        <w:pStyle w:val="4"/>
        <w:ind w:hanging="450"/>
        <w:rPr>
          <w:del w:id="266" w:author="George Schramm,  New York, NY" w:date="2022-04-18T11:33:00Z"/>
          <w:rFonts w:cs="Arial"/>
        </w:rPr>
      </w:pPr>
      <w:del w:id="267" w:author="George Schramm,  New York, NY" w:date="2022-04-18T11:33:00Z">
        <w:r w:rsidRPr="003E1851" w:rsidDel="00C60511">
          <w:rPr>
            <w:rFonts w:cs="Arial"/>
          </w:rPr>
          <w:delText>c.</w:delText>
        </w:r>
        <w:r w:rsidRPr="003E1851" w:rsidDel="00C60511">
          <w:rPr>
            <w:rFonts w:cs="Arial"/>
          </w:rPr>
          <w:tab/>
        </w:r>
      </w:del>
      <w:del w:id="268" w:author="George Schramm,  New York, NY" w:date="2022-04-18T11:32:00Z">
        <w:r w:rsidR="009645AF" w:rsidRPr="003E1851" w:rsidDel="00C60511">
          <w:rPr>
            <w:rFonts w:cs="Arial"/>
          </w:rPr>
          <w:delText>All eyewash equipment shall be inspected annually to make sure they meet ANSI Z358.1 requirements.</w:delText>
        </w:r>
      </w:del>
    </w:p>
    <w:p w14:paraId="132E243F" w14:textId="77777777" w:rsidR="00A97B50" w:rsidRDefault="00A97B50">
      <w:pPr>
        <w:jc w:val="center"/>
        <w:rPr>
          <w:ins w:id="269" w:author="George Schramm,  New York, NY" w:date="2022-04-18T09:39:00Z"/>
          <w:rFonts w:cs="Arial"/>
        </w:rPr>
      </w:pPr>
    </w:p>
    <w:p w14:paraId="37C4D407" w14:textId="77777777" w:rsidR="00A97B50" w:rsidRDefault="00A97B50">
      <w:pPr>
        <w:jc w:val="center"/>
        <w:rPr>
          <w:ins w:id="270" w:author="George Schramm,  New York, NY" w:date="2022-04-18T09:39:00Z"/>
          <w:rFonts w:cs="Arial"/>
        </w:rPr>
      </w:pPr>
    </w:p>
    <w:p w14:paraId="2C368B55" w14:textId="6C313B82" w:rsidR="00031D1C" w:rsidRPr="003E1851" w:rsidRDefault="00031D1C">
      <w:pPr>
        <w:jc w:val="center"/>
        <w:rPr>
          <w:rFonts w:cs="Arial"/>
        </w:rPr>
      </w:pPr>
      <w:r w:rsidRPr="003E1851">
        <w:rPr>
          <w:rFonts w:cs="Arial"/>
        </w:rPr>
        <w:t>END OF SECTION</w:t>
      </w:r>
    </w:p>
    <w:p w14:paraId="438C0DB3" w14:textId="77777777" w:rsidR="00EE489C" w:rsidRPr="003E1851" w:rsidRDefault="00EE489C">
      <w:pPr>
        <w:jc w:val="center"/>
        <w:rPr>
          <w:rFonts w:cs="Arial"/>
        </w:rPr>
      </w:pPr>
    </w:p>
    <w:p w14:paraId="13932F06" w14:textId="44CF702B" w:rsidR="00A97B50" w:rsidRDefault="00A97B50" w:rsidP="00A97B50">
      <w:pPr>
        <w:pStyle w:val="Dates"/>
        <w:rPr>
          <w:ins w:id="271" w:author="George Schramm,  New York, NY" w:date="2022-04-18T09:39:00Z"/>
        </w:rPr>
      </w:pPr>
      <w:ins w:id="272" w:author="George Schramm,  New York, NY" w:date="2022-04-18T09:39:00Z">
        <w:r>
          <w:t xml:space="preserve">USPS </w:t>
        </w:r>
      </w:ins>
      <w:ins w:id="273" w:author="George Schramm,  New York, NY" w:date="2022-04-18T11:08:00Z">
        <w:r w:rsidR="007E58F1">
          <w:t>MP</w:t>
        </w:r>
      </w:ins>
      <w:ins w:id="274" w:author="George Schramm,  New York, NY" w:date="2022-04-18T09:39:00Z">
        <w:r>
          <w:t>F Specification Last Revised: 10/1/2022</w:t>
        </w:r>
      </w:ins>
    </w:p>
    <w:p w14:paraId="6EF6735A" w14:textId="2A9CBFB6" w:rsidR="00174DA1" w:rsidRPr="003E1851" w:rsidDel="00A97B50" w:rsidRDefault="001E7DA6" w:rsidP="00A97B50">
      <w:pPr>
        <w:pStyle w:val="Dates"/>
        <w:rPr>
          <w:del w:id="275" w:author="George Schramm,  New York, NY" w:date="2022-04-18T09:39:00Z"/>
          <w:sz w:val="20"/>
        </w:rPr>
      </w:pPr>
      <w:del w:id="276" w:author="George Schramm,  New York, NY" w:date="2022-04-18T09:39:00Z">
        <w:r w:rsidRPr="003E1851" w:rsidDel="00A97B50">
          <w:rPr>
            <w:sz w:val="20"/>
          </w:rPr>
          <w:delText xml:space="preserve">USPS </w:delText>
        </w:r>
        <w:r w:rsidR="00812AE6" w:rsidRPr="003E1851" w:rsidDel="00A97B50">
          <w:rPr>
            <w:sz w:val="20"/>
          </w:rPr>
          <w:delText>C</w:delText>
        </w:r>
        <w:r w:rsidR="005F1254" w:rsidRPr="003E1851" w:rsidDel="00A97B50">
          <w:rPr>
            <w:sz w:val="20"/>
          </w:rPr>
          <w:delText>SF</w:delText>
        </w:r>
        <w:r w:rsidRPr="003E1851" w:rsidDel="00A97B50">
          <w:rPr>
            <w:sz w:val="20"/>
          </w:rPr>
          <w:delText xml:space="preserve"> Specification </w:delText>
        </w:r>
        <w:r w:rsidR="00B4103B" w:rsidRPr="003E1851" w:rsidDel="00A97B50">
          <w:rPr>
            <w:sz w:val="20"/>
          </w:rPr>
          <w:delText>issued: 10/1/20</w:delText>
        </w:r>
        <w:r w:rsidR="00D31CD5" w:rsidRPr="003E1851" w:rsidDel="00A97B50">
          <w:rPr>
            <w:sz w:val="20"/>
          </w:rPr>
          <w:delText>21</w:delText>
        </w:r>
      </w:del>
    </w:p>
    <w:p w14:paraId="7FB4300A" w14:textId="6FE3B658" w:rsidR="00031D1C" w:rsidRPr="003E1851" w:rsidDel="00A97B50" w:rsidRDefault="001E7DA6" w:rsidP="00A97B50">
      <w:pPr>
        <w:pStyle w:val="Dates"/>
        <w:rPr>
          <w:del w:id="277" w:author="George Schramm,  New York, NY" w:date="2022-04-18T09:39:00Z"/>
          <w:sz w:val="20"/>
        </w:rPr>
      </w:pPr>
      <w:del w:id="278" w:author="George Schramm,  New York, NY" w:date="2022-04-18T09:39:00Z">
        <w:r w:rsidRPr="003E1851" w:rsidDel="00A97B50">
          <w:rPr>
            <w:sz w:val="20"/>
          </w:rPr>
          <w:delText>Last revised:</w:delText>
        </w:r>
        <w:r w:rsidR="009A6D8D" w:rsidRPr="003E1851" w:rsidDel="00A97B50">
          <w:rPr>
            <w:sz w:val="20"/>
          </w:rPr>
          <w:delText xml:space="preserve"> </w:delText>
        </w:r>
        <w:r w:rsidR="001879A3" w:rsidRPr="003E1851" w:rsidDel="00A97B50">
          <w:rPr>
            <w:sz w:val="20"/>
          </w:rPr>
          <w:delText>4/12/2011</w:delText>
        </w:r>
      </w:del>
    </w:p>
    <w:p w14:paraId="3EA3E2A6" w14:textId="0DD75059" w:rsidR="0090544C" w:rsidRPr="003E1851" w:rsidDel="00A97B50" w:rsidRDefault="0090544C" w:rsidP="00A97B50">
      <w:pPr>
        <w:pStyle w:val="Dates"/>
        <w:rPr>
          <w:del w:id="279" w:author="George Schramm,  New York, NY" w:date="2022-04-18T09:39:00Z"/>
          <w:sz w:val="20"/>
        </w:rPr>
      </w:pPr>
      <w:del w:id="280" w:author="George Schramm,  New York, NY" w:date="2022-04-18T09:37:00Z">
        <w:r w:rsidRPr="003E1851" w:rsidDel="00A32289">
          <w:rPr>
            <w:sz w:val="20"/>
          </w:rPr>
          <w:br w:type="column"/>
        </w:r>
      </w:del>
    </w:p>
    <w:p w14:paraId="303ACD40" w14:textId="18321BE9" w:rsidR="0090544C" w:rsidRPr="003E1851" w:rsidDel="00A97B50" w:rsidRDefault="0090544C" w:rsidP="00A97B50">
      <w:pPr>
        <w:pStyle w:val="Dates"/>
        <w:rPr>
          <w:del w:id="281" w:author="George Schramm,  New York, NY" w:date="2022-04-18T09:39:00Z"/>
          <w:sz w:val="20"/>
        </w:rPr>
      </w:pPr>
    </w:p>
    <w:p w14:paraId="5AE0ED03" w14:textId="55656840" w:rsidR="0090544C" w:rsidRPr="003E1851" w:rsidDel="00A97B50" w:rsidRDefault="0090544C" w:rsidP="00A97B50">
      <w:pPr>
        <w:pStyle w:val="Dates"/>
        <w:rPr>
          <w:del w:id="282" w:author="George Schramm,  New York, NY" w:date="2022-04-18T09:39:00Z"/>
          <w:sz w:val="20"/>
        </w:rPr>
      </w:pPr>
    </w:p>
    <w:p w14:paraId="01F160FD" w14:textId="2E5D3857" w:rsidR="0090544C" w:rsidRPr="003E1851" w:rsidDel="00A97B50" w:rsidRDefault="0090544C" w:rsidP="00A97B50">
      <w:pPr>
        <w:pStyle w:val="Dates"/>
        <w:rPr>
          <w:del w:id="283" w:author="George Schramm,  New York, NY" w:date="2022-04-18T09:39:00Z"/>
          <w:sz w:val="20"/>
        </w:rPr>
      </w:pPr>
    </w:p>
    <w:p w14:paraId="242275AC" w14:textId="4C953806" w:rsidR="0090544C" w:rsidRPr="003E1851" w:rsidDel="00A97B50" w:rsidRDefault="0090544C" w:rsidP="00A97B50">
      <w:pPr>
        <w:pStyle w:val="Dates"/>
        <w:rPr>
          <w:del w:id="284" w:author="George Schramm,  New York, NY" w:date="2022-04-18T09:39:00Z"/>
          <w:b/>
          <w:i/>
          <w:sz w:val="20"/>
        </w:rPr>
      </w:pPr>
      <w:del w:id="285" w:author="George Schramm,  New York, NY" w:date="2022-04-18T09:39:00Z">
        <w:r w:rsidRPr="003E1851" w:rsidDel="00A97B50">
          <w:rPr>
            <w:b/>
            <w:i/>
            <w:sz w:val="20"/>
          </w:rPr>
          <w:delText>[This page intentionally left blank.]</w:delText>
        </w:r>
      </w:del>
    </w:p>
    <w:p w14:paraId="5908FDF5" w14:textId="77777777" w:rsidR="0090544C" w:rsidRPr="003E1851" w:rsidRDefault="0090544C" w:rsidP="00A97B50">
      <w:pPr>
        <w:pStyle w:val="Dates"/>
        <w:rPr>
          <w:sz w:val="20"/>
        </w:rPr>
      </w:pPr>
    </w:p>
    <w:sectPr w:rsidR="0090544C" w:rsidRPr="003E1851" w:rsidSect="00CD1838">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4AEF" w14:textId="77777777" w:rsidR="0063129C" w:rsidRDefault="0063129C" w:rsidP="00F316C9">
      <w:r>
        <w:separator/>
      </w:r>
    </w:p>
  </w:endnote>
  <w:endnote w:type="continuationSeparator" w:id="0">
    <w:p w14:paraId="002A51CC" w14:textId="77777777" w:rsidR="0063129C" w:rsidRDefault="0063129C" w:rsidP="00F3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75BF" w14:textId="5A176C7B" w:rsidR="00546EB2" w:rsidRPr="00611A65" w:rsidDel="009849FE" w:rsidRDefault="00546EB2">
    <w:pPr>
      <w:pStyle w:val="Footer"/>
      <w:rPr>
        <w:del w:id="286" w:author="George Schramm,  New York, NY" w:date="2022-04-18T09:36:00Z"/>
      </w:rPr>
    </w:pPr>
  </w:p>
  <w:p w14:paraId="6435D9EE" w14:textId="34696C5B" w:rsidR="00546EB2" w:rsidRPr="00611A65" w:rsidRDefault="00546EB2">
    <w:pPr>
      <w:pStyle w:val="Footer"/>
      <w:rPr>
        <w:i/>
        <w:u w:val="single"/>
      </w:rPr>
    </w:pPr>
    <w:r w:rsidRPr="00611A65">
      <w:rPr>
        <w:sz w:val="18"/>
      </w:rPr>
      <w:tab/>
    </w:r>
    <w:r w:rsidRPr="00611A65">
      <w:t>11</w:t>
    </w:r>
    <w:r w:rsidR="00AD7B3A" w:rsidRPr="00611A65">
      <w:t>5334</w:t>
    </w:r>
    <w:ins w:id="287" w:author="George Schramm,  New York, NY" w:date="2022-04-18T09:37:00Z">
      <w:r w:rsidR="00A32289">
        <w:t xml:space="preserve"> </w:t>
      </w:r>
    </w:ins>
    <w:r w:rsidRPr="00611A65">
      <w:t xml:space="preserve">- </w:t>
    </w:r>
    <w:r w:rsidRPr="00611A65">
      <w:pgNum/>
    </w:r>
    <w:del w:id="288" w:author="George Schramm,  New York, NY" w:date="2022-04-18T09:37:00Z">
      <w:r w:rsidRPr="00611A65" w:rsidDel="00611A65">
        <w:tab/>
      </w:r>
    </w:del>
  </w:p>
  <w:p w14:paraId="00F66C7C" w14:textId="025C039C" w:rsidR="00546EB2" w:rsidRPr="00BA3BA6" w:rsidRDefault="00812AE6" w:rsidP="005E6FEB">
    <w:pPr>
      <w:tabs>
        <w:tab w:val="right" w:pos="10080"/>
      </w:tabs>
      <w:jc w:val="center"/>
    </w:pPr>
    <w:del w:id="289" w:author="George Schramm,  New York, NY" w:date="2022-04-18T09:36:00Z">
      <w:r w:rsidRPr="00BA3BA6" w:rsidDel="00611A65">
        <w:delText xml:space="preserve">USPS </w:delText>
      </w:r>
      <w:r w:rsidR="00AD7B3A" w:rsidRPr="00BA3BA6" w:rsidDel="00611A65">
        <w:delText>CSF SPECIFICATION</w:delText>
      </w:r>
      <w:r w:rsidRPr="00BA3BA6" w:rsidDel="00611A65">
        <w:delText xml:space="preserve"> </w:delText>
      </w:r>
    </w:del>
    <w:r w:rsidR="00546EB2" w:rsidRPr="00BA3BA6">
      <w:tab/>
      <w:t>PORTABLE EMERGENCY</w:t>
    </w:r>
  </w:p>
  <w:p w14:paraId="08AC8F8A" w14:textId="47C04745" w:rsidR="00546EB2" w:rsidRPr="00BA3BA6" w:rsidRDefault="00091346" w:rsidP="005E6FEB">
    <w:pPr>
      <w:tabs>
        <w:tab w:val="center" w:pos="4950"/>
        <w:tab w:val="right" w:pos="10080"/>
      </w:tabs>
      <w:jc w:val="center"/>
    </w:pPr>
    <w:ins w:id="290" w:author="George Schramm,  New York, NY" w:date="2022-04-18T11:07:00Z">
      <w:r w:rsidRPr="00091346">
        <w:t>USPS MPF SPECIFICATION</w:t>
      </w:r>
    </w:ins>
    <w:ins w:id="291" w:author="George Schramm,  New York, NY" w:date="2022-04-18T09:36:00Z">
      <w:r w:rsidR="00611A65">
        <w:tab/>
        <w:t>Date: 00/00/000</w:t>
      </w:r>
      <w:r w:rsidR="00611A65">
        <w:tab/>
      </w:r>
    </w:ins>
    <w:del w:id="292" w:author="George Schramm,  New York, NY" w:date="2022-04-18T09:36:00Z">
      <w:r w:rsidR="00546EB2" w:rsidRPr="00BA3BA6" w:rsidDel="00611A65">
        <w:tab/>
      </w:r>
      <w:r w:rsidR="00B4103B" w:rsidRPr="00BA3BA6" w:rsidDel="00611A65">
        <w:delText>Date: 10/1/20</w:delText>
      </w:r>
      <w:r w:rsidR="00D31CD5" w:rsidDel="00611A65">
        <w:delText>21</w:delText>
      </w:r>
      <w:r w:rsidR="00546EB2" w:rsidRPr="00BA3BA6" w:rsidDel="00611A65">
        <w:tab/>
      </w:r>
    </w:del>
    <w:r w:rsidR="00546EB2" w:rsidRPr="00BA3BA6">
      <w:t>EYEWASH STATIONS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BCA4" w14:textId="77777777" w:rsidR="0063129C" w:rsidRDefault="0063129C" w:rsidP="00F316C9">
      <w:r>
        <w:separator/>
      </w:r>
    </w:p>
  </w:footnote>
  <w:footnote w:type="continuationSeparator" w:id="0">
    <w:p w14:paraId="1E57931C" w14:textId="77777777" w:rsidR="0063129C" w:rsidRDefault="0063129C" w:rsidP="00F3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F32"/>
    <w:multiLevelType w:val="hybridMultilevel"/>
    <w:tmpl w:val="CFB014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3E5B5F"/>
    <w:multiLevelType w:val="singleLevel"/>
    <w:tmpl w:val="15A6E670"/>
    <w:lvl w:ilvl="0">
      <w:start w:val="1"/>
      <w:numFmt w:val="upperLetter"/>
      <w:lvlText w:val="%1."/>
      <w:lvlJc w:val="left"/>
      <w:pPr>
        <w:tabs>
          <w:tab w:val="num" w:pos="1080"/>
        </w:tabs>
        <w:ind w:left="1080" w:hanging="360"/>
      </w:pPr>
      <w:rPr>
        <w:rFonts w:hint="default"/>
      </w:rPr>
    </w:lvl>
  </w:abstractNum>
  <w:abstractNum w:abstractNumId="2" w15:restartNumberingAfterBreak="0">
    <w:nsid w:val="020B1350"/>
    <w:multiLevelType w:val="hybridMultilevel"/>
    <w:tmpl w:val="1B5CE44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4736CC9"/>
    <w:multiLevelType w:val="singleLevel"/>
    <w:tmpl w:val="770C9682"/>
    <w:lvl w:ilvl="0">
      <w:start w:val="1"/>
      <w:numFmt w:val="decimal"/>
      <w:lvlText w:val="%1."/>
      <w:lvlJc w:val="left"/>
      <w:pPr>
        <w:tabs>
          <w:tab w:val="num" w:pos="1440"/>
        </w:tabs>
        <w:ind w:left="1440" w:hanging="360"/>
      </w:pPr>
      <w:rPr>
        <w:rFonts w:hint="default"/>
      </w:rPr>
    </w:lvl>
  </w:abstractNum>
  <w:abstractNum w:abstractNumId="4" w15:restartNumberingAfterBreak="0">
    <w:nsid w:val="0BF15DCA"/>
    <w:multiLevelType w:val="singleLevel"/>
    <w:tmpl w:val="A088FD5A"/>
    <w:lvl w:ilvl="0">
      <w:start w:val="1"/>
      <w:numFmt w:val="decimal"/>
      <w:lvlText w:val="%1."/>
      <w:lvlJc w:val="left"/>
      <w:pPr>
        <w:tabs>
          <w:tab w:val="num" w:pos="1440"/>
        </w:tabs>
        <w:ind w:left="1440" w:hanging="360"/>
      </w:pPr>
      <w:rPr>
        <w:rFonts w:hint="default"/>
      </w:rPr>
    </w:lvl>
  </w:abstractNum>
  <w:abstractNum w:abstractNumId="5" w15:restartNumberingAfterBreak="0">
    <w:nsid w:val="1833250B"/>
    <w:multiLevelType w:val="hybridMultilevel"/>
    <w:tmpl w:val="1F128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E4488"/>
    <w:multiLevelType w:val="multilevel"/>
    <w:tmpl w:val="87484058"/>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A60D8E"/>
    <w:multiLevelType w:val="multilevel"/>
    <w:tmpl w:val="B302F09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735F20"/>
    <w:multiLevelType w:val="singleLevel"/>
    <w:tmpl w:val="2CDEC50C"/>
    <w:lvl w:ilvl="0">
      <w:start w:val="1"/>
      <w:numFmt w:val="upperLetter"/>
      <w:lvlText w:val="%1."/>
      <w:lvlJc w:val="left"/>
      <w:pPr>
        <w:tabs>
          <w:tab w:val="num" w:pos="1080"/>
        </w:tabs>
        <w:ind w:left="1080" w:hanging="360"/>
      </w:pPr>
      <w:rPr>
        <w:rFonts w:hint="default"/>
      </w:rPr>
    </w:lvl>
  </w:abstractNum>
  <w:abstractNum w:abstractNumId="9" w15:restartNumberingAfterBreak="0">
    <w:nsid w:val="22321B14"/>
    <w:multiLevelType w:val="hybridMultilevel"/>
    <w:tmpl w:val="C26E9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135348"/>
    <w:multiLevelType w:val="hybridMultilevel"/>
    <w:tmpl w:val="C7B8721E"/>
    <w:lvl w:ilvl="0" w:tplc="EF60FE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01419"/>
    <w:multiLevelType w:val="hybridMultilevel"/>
    <w:tmpl w:val="7FD6CEAC"/>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16448B"/>
    <w:multiLevelType w:val="multilevel"/>
    <w:tmpl w:val="9B9078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554225"/>
    <w:multiLevelType w:val="singleLevel"/>
    <w:tmpl w:val="A914F4AC"/>
    <w:lvl w:ilvl="0">
      <w:start w:val="1"/>
      <w:numFmt w:val="upperLetter"/>
      <w:lvlText w:val="%1."/>
      <w:lvlJc w:val="left"/>
      <w:pPr>
        <w:tabs>
          <w:tab w:val="num" w:pos="1080"/>
        </w:tabs>
        <w:ind w:left="1080" w:hanging="360"/>
      </w:pPr>
      <w:rPr>
        <w:rFonts w:hint="default"/>
      </w:rPr>
    </w:lvl>
  </w:abstractNum>
  <w:abstractNum w:abstractNumId="14" w15:restartNumberingAfterBreak="0">
    <w:nsid w:val="35E30172"/>
    <w:multiLevelType w:val="singleLevel"/>
    <w:tmpl w:val="2C9EF862"/>
    <w:lvl w:ilvl="0">
      <w:start w:val="1"/>
      <w:numFmt w:val="decimal"/>
      <w:lvlText w:val="%1."/>
      <w:lvlJc w:val="left"/>
      <w:pPr>
        <w:tabs>
          <w:tab w:val="num" w:pos="1440"/>
        </w:tabs>
        <w:ind w:left="1440" w:hanging="360"/>
      </w:pPr>
      <w:rPr>
        <w:rFonts w:hint="default"/>
      </w:rPr>
    </w:lvl>
  </w:abstractNum>
  <w:abstractNum w:abstractNumId="15" w15:restartNumberingAfterBreak="0">
    <w:nsid w:val="3743325A"/>
    <w:multiLevelType w:val="multilevel"/>
    <w:tmpl w:val="1CE26208"/>
    <w:lvl w:ilvl="0">
      <w:start w:val="1"/>
      <w:numFmt w:val="lowerLetter"/>
      <w:lvlText w:val="%1."/>
      <w:lvlJc w:val="left"/>
      <w:pPr>
        <w:tabs>
          <w:tab w:val="num" w:pos="1170"/>
        </w:tabs>
        <w:ind w:left="1170" w:hanging="360"/>
      </w:p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6" w15:restartNumberingAfterBreak="0">
    <w:nsid w:val="40912938"/>
    <w:multiLevelType w:val="multilevel"/>
    <w:tmpl w:val="1C8C8D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9C7937"/>
    <w:multiLevelType w:val="multilevel"/>
    <w:tmpl w:val="209690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95455B9"/>
    <w:multiLevelType w:val="hybridMultilevel"/>
    <w:tmpl w:val="C7B8721E"/>
    <w:lvl w:ilvl="0" w:tplc="EF60FE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109A5"/>
    <w:multiLevelType w:val="multilevel"/>
    <w:tmpl w:val="51D025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A21806"/>
    <w:multiLevelType w:val="multilevel"/>
    <w:tmpl w:val="02D4E6B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9AF2CA1"/>
    <w:multiLevelType w:val="hybridMultilevel"/>
    <w:tmpl w:val="B0B0D7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D8F48F0"/>
    <w:multiLevelType w:val="hybridMultilevel"/>
    <w:tmpl w:val="D242B342"/>
    <w:lvl w:ilvl="0" w:tplc="04090019">
      <w:start w:val="1"/>
      <w:numFmt w:val="low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3" w15:restartNumberingAfterBreak="0">
    <w:nsid w:val="6F0E33E3"/>
    <w:multiLevelType w:val="singleLevel"/>
    <w:tmpl w:val="83D86EE8"/>
    <w:lvl w:ilvl="0">
      <w:start w:val="1"/>
      <w:numFmt w:val="decimal"/>
      <w:lvlText w:val="%1."/>
      <w:lvlJc w:val="left"/>
      <w:pPr>
        <w:tabs>
          <w:tab w:val="num" w:pos="1440"/>
        </w:tabs>
        <w:ind w:left="1440" w:hanging="360"/>
      </w:pPr>
      <w:rPr>
        <w:rFonts w:hint="default"/>
      </w:rPr>
    </w:lvl>
  </w:abstractNum>
  <w:abstractNum w:abstractNumId="24" w15:restartNumberingAfterBreak="0">
    <w:nsid w:val="71D66D9A"/>
    <w:multiLevelType w:val="hybridMultilevel"/>
    <w:tmpl w:val="C73AA954"/>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6E32535"/>
    <w:multiLevelType w:val="multilevel"/>
    <w:tmpl w:val="13C0E9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D295690"/>
    <w:multiLevelType w:val="singleLevel"/>
    <w:tmpl w:val="3CCE3F90"/>
    <w:lvl w:ilvl="0">
      <w:start w:val="1"/>
      <w:numFmt w:val="upperLetter"/>
      <w:lvlText w:val="%1."/>
      <w:lvlJc w:val="left"/>
      <w:pPr>
        <w:tabs>
          <w:tab w:val="num" w:pos="1080"/>
        </w:tabs>
        <w:ind w:left="1080" w:hanging="360"/>
      </w:pPr>
      <w:rPr>
        <w:rFonts w:hint="default"/>
      </w:rPr>
    </w:lvl>
  </w:abstractNum>
  <w:abstractNum w:abstractNumId="27" w15:restartNumberingAfterBreak="0">
    <w:nsid w:val="7E0029CE"/>
    <w:multiLevelType w:val="hybridMultilevel"/>
    <w:tmpl w:val="1CE26208"/>
    <w:lvl w:ilvl="0" w:tplc="04090019">
      <w:start w:val="1"/>
      <w:numFmt w:val="low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2"/>
  </w:num>
  <w:num w:numId="2">
    <w:abstractNumId w:val="13"/>
  </w:num>
  <w:num w:numId="3">
    <w:abstractNumId w:val="26"/>
  </w:num>
  <w:num w:numId="4">
    <w:abstractNumId w:val="25"/>
  </w:num>
  <w:num w:numId="5">
    <w:abstractNumId w:val="1"/>
  </w:num>
  <w:num w:numId="6">
    <w:abstractNumId w:val="23"/>
  </w:num>
  <w:num w:numId="7">
    <w:abstractNumId w:val="4"/>
  </w:num>
  <w:num w:numId="8">
    <w:abstractNumId w:val="3"/>
  </w:num>
  <w:num w:numId="9">
    <w:abstractNumId w:val="14"/>
  </w:num>
  <w:num w:numId="10">
    <w:abstractNumId w:val="8"/>
  </w:num>
  <w:num w:numId="11">
    <w:abstractNumId w:val="2"/>
  </w:num>
  <w:num w:numId="12">
    <w:abstractNumId w:val="17"/>
  </w:num>
  <w:num w:numId="13">
    <w:abstractNumId w:val="27"/>
  </w:num>
  <w:num w:numId="14">
    <w:abstractNumId w:val="20"/>
  </w:num>
  <w:num w:numId="15">
    <w:abstractNumId w:val="15"/>
  </w:num>
  <w:num w:numId="16">
    <w:abstractNumId w:val="22"/>
  </w:num>
  <w:num w:numId="17">
    <w:abstractNumId w:val="11"/>
  </w:num>
  <w:num w:numId="18">
    <w:abstractNumId w:val="19"/>
  </w:num>
  <w:num w:numId="19">
    <w:abstractNumId w:val="7"/>
  </w:num>
  <w:num w:numId="20">
    <w:abstractNumId w:val="21"/>
  </w:num>
  <w:num w:numId="21">
    <w:abstractNumId w:val="0"/>
  </w:num>
  <w:num w:numId="22">
    <w:abstractNumId w:val="16"/>
  </w:num>
  <w:num w:numId="23">
    <w:abstractNumId w:val="24"/>
  </w:num>
  <w:num w:numId="24">
    <w:abstractNumId w:val="9"/>
  </w:num>
  <w:num w:numId="25">
    <w:abstractNumId w:val="5"/>
  </w:num>
  <w:num w:numId="26">
    <w:abstractNumId w:val="6"/>
  </w:num>
  <w:num w:numId="27">
    <w:abstractNumId w:val="10"/>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DA1"/>
    <w:rsid w:val="00015693"/>
    <w:rsid w:val="0002120D"/>
    <w:rsid w:val="00031D1C"/>
    <w:rsid w:val="00091346"/>
    <w:rsid w:val="000F1139"/>
    <w:rsid w:val="001160D2"/>
    <w:rsid w:val="00174DA1"/>
    <w:rsid w:val="001879A3"/>
    <w:rsid w:val="0019372C"/>
    <w:rsid w:val="001E7DA6"/>
    <w:rsid w:val="00203AE2"/>
    <w:rsid w:val="00282E85"/>
    <w:rsid w:val="002E1C66"/>
    <w:rsid w:val="00324E1E"/>
    <w:rsid w:val="00325DE7"/>
    <w:rsid w:val="003344CC"/>
    <w:rsid w:val="00356AED"/>
    <w:rsid w:val="00357203"/>
    <w:rsid w:val="00360481"/>
    <w:rsid w:val="00362805"/>
    <w:rsid w:val="003D602B"/>
    <w:rsid w:val="003E1851"/>
    <w:rsid w:val="00431671"/>
    <w:rsid w:val="00463EE0"/>
    <w:rsid w:val="004D1737"/>
    <w:rsid w:val="004E4451"/>
    <w:rsid w:val="00546EB2"/>
    <w:rsid w:val="00557F5A"/>
    <w:rsid w:val="005817C1"/>
    <w:rsid w:val="005B3718"/>
    <w:rsid w:val="005E6FEB"/>
    <w:rsid w:val="005F1254"/>
    <w:rsid w:val="00611A65"/>
    <w:rsid w:val="006150CF"/>
    <w:rsid w:val="0063129C"/>
    <w:rsid w:val="0064097E"/>
    <w:rsid w:val="006C3AA7"/>
    <w:rsid w:val="006D77A7"/>
    <w:rsid w:val="00705CDA"/>
    <w:rsid w:val="00712D09"/>
    <w:rsid w:val="0073325F"/>
    <w:rsid w:val="007E58F1"/>
    <w:rsid w:val="007E72AE"/>
    <w:rsid w:val="007E77CA"/>
    <w:rsid w:val="00810042"/>
    <w:rsid w:val="00812AE6"/>
    <w:rsid w:val="008625C1"/>
    <w:rsid w:val="00867624"/>
    <w:rsid w:val="008A26FC"/>
    <w:rsid w:val="008C549D"/>
    <w:rsid w:val="008C770E"/>
    <w:rsid w:val="008D45F8"/>
    <w:rsid w:val="00901559"/>
    <w:rsid w:val="0090544C"/>
    <w:rsid w:val="009354E0"/>
    <w:rsid w:val="00954CE8"/>
    <w:rsid w:val="00961DB2"/>
    <w:rsid w:val="009645AF"/>
    <w:rsid w:val="009837CE"/>
    <w:rsid w:val="009849FE"/>
    <w:rsid w:val="009A18B0"/>
    <w:rsid w:val="009A6D8D"/>
    <w:rsid w:val="009B080F"/>
    <w:rsid w:val="009E0A58"/>
    <w:rsid w:val="009E1F1D"/>
    <w:rsid w:val="009E471C"/>
    <w:rsid w:val="00A12C02"/>
    <w:rsid w:val="00A32289"/>
    <w:rsid w:val="00A3254E"/>
    <w:rsid w:val="00A64C07"/>
    <w:rsid w:val="00A701DA"/>
    <w:rsid w:val="00A85ACC"/>
    <w:rsid w:val="00A878E9"/>
    <w:rsid w:val="00A903F1"/>
    <w:rsid w:val="00A97B50"/>
    <w:rsid w:val="00AC4920"/>
    <w:rsid w:val="00AD7B3A"/>
    <w:rsid w:val="00B12C73"/>
    <w:rsid w:val="00B4103B"/>
    <w:rsid w:val="00B54EF2"/>
    <w:rsid w:val="00B55C9E"/>
    <w:rsid w:val="00BA3BA6"/>
    <w:rsid w:val="00BA741A"/>
    <w:rsid w:val="00BE0A25"/>
    <w:rsid w:val="00C60511"/>
    <w:rsid w:val="00C92A49"/>
    <w:rsid w:val="00CB0C3A"/>
    <w:rsid w:val="00CB1A5A"/>
    <w:rsid w:val="00CC0D21"/>
    <w:rsid w:val="00CD1838"/>
    <w:rsid w:val="00CF4140"/>
    <w:rsid w:val="00D31CD5"/>
    <w:rsid w:val="00DC2F7C"/>
    <w:rsid w:val="00E03886"/>
    <w:rsid w:val="00E141AC"/>
    <w:rsid w:val="00E65680"/>
    <w:rsid w:val="00E86829"/>
    <w:rsid w:val="00ED4BD1"/>
    <w:rsid w:val="00EE489C"/>
    <w:rsid w:val="00F316C9"/>
    <w:rsid w:val="00F90D7A"/>
    <w:rsid w:val="00F94067"/>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1239E"/>
  <w15:chartTrackingRefBased/>
  <w15:docId w15:val="{B83AB912-3099-4CC3-83CC-E18267FD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080"/>
      </w:tabs>
      <w:ind w:left="1080" w:hanging="1080"/>
    </w:pPr>
    <w:rPr>
      <w:rFonts w:ascii="Book Antiqua" w:hAnsi="Book Antiqua"/>
    </w:rPr>
  </w:style>
  <w:style w:type="paragraph" w:customStyle="1" w:styleId="Dates">
    <w:name w:val="Dates"/>
    <w:basedOn w:val="Normal"/>
    <w:rsid w:val="00174DA1"/>
    <w:rPr>
      <w:rFonts w:cs="Arial"/>
      <w:sz w:val="16"/>
    </w:rPr>
  </w:style>
  <w:style w:type="paragraph" w:styleId="BalloonText">
    <w:name w:val="Balloon Text"/>
    <w:basedOn w:val="Normal"/>
    <w:semiHidden/>
    <w:rsid w:val="00CB1A5A"/>
    <w:rPr>
      <w:rFonts w:ascii="Tahoma" w:hAnsi="Tahoma" w:cs="Tahoma"/>
      <w:sz w:val="16"/>
      <w:szCs w:val="16"/>
    </w:rPr>
  </w:style>
  <w:style w:type="paragraph" w:customStyle="1" w:styleId="Hidden">
    <w:name w:val="Hidden"/>
    <w:basedOn w:val="Normal"/>
    <w:rsid w:val="006150CF"/>
    <w:rPr>
      <w:rFonts w:cs="Arial"/>
      <w:vanish/>
      <w:color w:val="FF0000"/>
    </w:rPr>
  </w:style>
  <w:style w:type="paragraph" w:customStyle="1" w:styleId="NotesToSpecifier">
    <w:name w:val="NotesToSpecifier"/>
    <w:basedOn w:val="Normal"/>
    <w:rsid w:val="00AD7B3A"/>
    <w:rPr>
      <w:rFonts w:cs="Arial"/>
      <w:i/>
      <w:color w:val="FF0000"/>
    </w:rPr>
  </w:style>
  <w:style w:type="paragraph" w:styleId="Revision">
    <w:name w:val="Revision"/>
    <w:hidden/>
    <w:uiPriority w:val="99"/>
    <w:semiHidden/>
    <w:rsid w:val="00D31CD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577">
      <w:bodyDiv w:val="1"/>
      <w:marLeft w:val="0"/>
      <w:marRight w:val="0"/>
      <w:marTop w:val="0"/>
      <w:marBottom w:val="0"/>
      <w:divBdr>
        <w:top w:val="none" w:sz="0" w:space="0" w:color="auto"/>
        <w:left w:val="none" w:sz="0" w:space="0" w:color="auto"/>
        <w:bottom w:val="none" w:sz="0" w:space="0" w:color="auto"/>
        <w:right w:val="none" w:sz="0" w:space="0" w:color="auto"/>
      </w:divBdr>
    </w:div>
    <w:div w:id="1935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55CCF-7A64-4968-BF44-EB648D12EB84}"/>
</file>

<file path=customXml/itemProps2.xml><?xml version="1.0" encoding="utf-8"?>
<ds:datastoreItem xmlns:ds="http://schemas.openxmlformats.org/officeDocument/2006/customXml" ds:itemID="{C1427C7F-0643-4CD6-8BFE-E725EB032FAF}"/>
</file>

<file path=customXml/itemProps3.xml><?xml version="1.0" encoding="utf-8"?>
<ds:datastoreItem xmlns:ds="http://schemas.openxmlformats.org/officeDocument/2006/customXml" ds:itemID="{717A567A-5CA6-466F-96A0-8F0C7DE2680D}"/>
</file>

<file path=docProps/app.xml><?xml version="1.0" encoding="utf-8"?>
<Properties xmlns="http://schemas.openxmlformats.org/officeDocument/2006/extended-properties" xmlns:vt="http://schemas.openxmlformats.org/officeDocument/2006/docPropsVTypes">
  <Template>Normal.dotm</Template>
  <TotalTime>75</TotalTime>
  <Pages>2</Pages>
  <Words>1044</Words>
  <Characters>5951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2006-07-06T13:32:00Z</cp:lastPrinted>
  <dcterms:created xsi:type="dcterms:W3CDTF">2021-09-15T15:13:00Z</dcterms:created>
  <dcterms:modified xsi:type="dcterms:W3CDTF">2022-04-18T15:35:00Z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