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4D1B" w14:textId="7F8958DC" w:rsidR="00D94801" w:rsidRPr="00CF53B6" w:rsidRDefault="00D94801" w:rsidP="0035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F53B6">
        <w:t xml:space="preserve">SECTION </w:t>
      </w:r>
      <w:r w:rsidR="00A44483">
        <w:t>129300</w:t>
      </w:r>
    </w:p>
    <w:p w14:paraId="2D9EC6F9" w14:textId="77777777" w:rsidR="00D94801" w:rsidRPr="00CF53B6" w:rsidRDefault="00D94801" w:rsidP="00354766">
      <w:pPr>
        <w:jc w:val="center"/>
      </w:pPr>
    </w:p>
    <w:p w14:paraId="3F4400D8" w14:textId="25C0D8A2" w:rsidR="00D94801" w:rsidRDefault="00D94801" w:rsidP="0035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F53B6">
        <w:t>SITE FURNISHINGS</w:t>
      </w:r>
    </w:p>
    <w:p w14:paraId="7243843B" w14:textId="77777777" w:rsidR="00354766" w:rsidRPr="00CF53B6" w:rsidRDefault="00354766" w:rsidP="0035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EE135C3" w14:textId="77777777" w:rsidR="0014499E" w:rsidRDefault="0014499E" w:rsidP="0014499E">
      <w:pPr>
        <w:pStyle w:val="NotesToSpecifier"/>
      </w:pPr>
      <w:r>
        <w:t>**************************************************************************************************************************</w:t>
      </w:r>
    </w:p>
    <w:p w14:paraId="10D844C5" w14:textId="77777777" w:rsidR="0014499E" w:rsidRPr="00EE5ABE" w:rsidRDefault="0014499E" w:rsidP="0014499E">
      <w:pPr>
        <w:pStyle w:val="NotesToSpecifier"/>
        <w:jc w:val="center"/>
        <w:rPr>
          <w:b/>
        </w:rPr>
      </w:pPr>
      <w:r w:rsidRPr="00EE5ABE">
        <w:rPr>
          <w:b/>
        </w:rPr>
        <w:t>NOTE TO SPECIFIER</w:t>
      </w:r>
    </w:p>
    <w:p w14:paraId="613B299F" w14:textId="34A1BC43" w:rsidR="00A95F45" w:rsidRPr="00A95F45" w:rsidRDefault="00A95F45" w:rsidP="00A95F45">
      <w:pPr>
        <w:rPr>
          <w:ins w:id="0" w:author="George Schramm,  New York, NY" w:date="2022-03-23T15:53:00Z"/>
          <w:i/>
          <w:color w:val="FF0000"/>
        </w:rPr>
      </w:pPr>
      <w:ins w:id="1" w:author="George Schramm,  New York, NY" w:date="2022-03-23T15:53:00Z">
        <w:r w:rsidRPr="00A95F45">
          <w:rPr>
            <w:i/>
            <w:color w:val="FF0000"/>
          </w:rPr>
          <w:t>Use this Specification Section for Mail Processing Facilities.</w:t>
        </w:r>
      </w:ins>
    </w:p>
    <w:p w14:paraId="35B89167" w14:textId="77777777" w:rsidR="00A95F45" w:rsidRPr="00A95F45" w:rsidRDefault="00A95F45" w:rsidP="00A95F45">
      <w:pPr>
        <w:rPr>
          <w:ins w:id="2" w:author="George Schramm,  New York, NY" w:date="2022-03-23T15:53:00Z"/>
          <w:i/>
          <w:color w:val="FF0000"/>
        </w:rPr>
      </w:pPr>
    </w:p>
    <w:p w14:paraId="04AEF1B1" w14:textId="77777777" w:rsidR="00A95F45" w:rsidRPr="00A95F45" w:rsidRDefault="00A95F45" w:rsidP="00A95F45">
      <w:pPr>
        <w:rPr>
          <w:ins w:id="3" w:author="George Schramm,  New York, NY" w:date="2022-03-23T15:53:00Z"/>
          <w:b/>
          <w:bCs/>
          <w:i/>
          <w:color w:val="FF0000"/>
        </w:rPr>
      </w:pPr>
      <w:ins w:id="4" w:author="George Schramm,  New York, NY" w:date="2022-03-23T15:53:00Z">
        <w:r w:rsidRPr="00A95F45">
          <w:rPr>
            <w:b/>
            <w:bCs/>
            <w:i/>
            <w:color w:val="FF0000"/>
          </w:rPr>
          <w:t>This is a Type 1 Specification with completely editable text; therefore, any portion of the text can be modified by the A/E preparing the Solicitation Package to suit the project.</w:t>
        </w:r>
      </w:ins>
    </w:p>
    <w:p w14:paraId="467ABB8A" w14:textId="77777777" w:rsidR="00A95F45" w:rsidRPr="00A95F45" w:rsidRDefault="00A95F45" w:rsidP="00A95F45">
      <w:pPr>
        <w:rPr>
          <w:ins w:id="5" w:author="George Schramm,  New York, NY" w:date="2022-03-23T15:53:00Z"/>
          <w:i/>
          <w:color w:val="FF0000"/>
        </w:rPr>
      </w:pPr>
    </w:p>
    <w:p w14:paraId="26D681C9" w14:textId="77777777" w:rsidR="00EC4B21" w:rsidRPr="00EC4B21" w:rsidRDefault="00EC4B21" w:rsidP="00EC4B21">
      <w:pPr>
        <w:rPr>
          <w:ins w:id="6" w:author="George Schramm,  New York, NY" w:date="2022-03-25T15:52:00Z"/>
          <w:i/>
          <w:color w:val="FF0000"/>
        </w:rPr>
      </w:pPr>
      <w:ins w:id="7" w:author="George Schramm,  New York, NY" w:date="2022-03-25T15:52:00Z">
        <w:r w:rsidRPr="00EC4B21">
          <w:rPr>
            <w:i/>
            <w:color w:val="FF0000"/>
          </w:rPr>
          <w:t>For Design/Build projects, do not delete the Notes to Specifier in this Section so that they may be available to Design/Build entity when preparing the Construction Documents.</w:t>
        </w:r>
      </w:ins>
    </w:p>
    <w:p w14:paraId="0E3DB2A5" w14:textId="77777777" w:rsidR="00EC4B21" w:rsidRPr="00EC4B21" w:rsidRDefault="00EC4B21" w:rsidP="00EC4B21">
      <w:pPr>
        <w:rPr>
          <w:ins w:id="8" w:author="George Schramm,  New York, NY" w:date="2022-03-25T15:52:00Z"/>
          <w:i/>
          <w:color w:val="FF0000"/>
        </w:rPr>
      </w:pPr>
    </w:p>
    <w:p w14:paraId="6FFB2760" w14:textId="77777777" w:rsidR="00EC4B21" w:rsidRPr="00EC4B21" w:rsidRDefault="00EC4B21" w:rsidP="00EC4B21">
      <w:pPr>
        <w:rPr>
          <w:ins w:id="9" w:author="George Schramm,  New York, NY" w:date="2022-03-25T15:52:00Z"/>
          <w:i/>
          <w:color w:val="FF0000"/>
        </w:rPr>
      </w:pPr>
      <w:ins w:id="10" w:author="George Schramm,  New York, NY" w:date="2022-03-25T15:52:00Z">
        <w:r w:rsidRPr="00EC4B21">
          <w:rPr>
            <w:i/>
            <w:color w:val="FF0000"/>
          </w:rPr>
          <w:t>For the Design/Build entity, this specification is intended as a guide for the Architect/Engineer preparing the Construction Documents.</w:t>
        </w:r>
      </w:ins>
    </w:p>
    <w:p w14:paraId="11227A00" w14:textId="77777777" w:rsidR="00EC4B21" w:rsidRPr="00EC4B21" w:rsidRDefault="00EC4B21" w:rsidP="00EC4B21">
      <w:pPr>
        <w:rPr>
          <w:ins w:id="11" w:author="George Schramm,  New York, NY" w:date="2022-03-25T15:52:00Z"/>
          <w:i/>
          <w:color w:val="FF0000"/>
        </w:rPr>
      </w:pPr>
    </w:p>
    <w:p w14:paraId="72AF09AB" w14:textId="77777777" w:rsidR="00EC4B21" w:rsidRPr="00EC4B21" w:rsidRDefault="00EC4B21" w:rsidP="00EC4B21">
      <w:pPr>
        <w:rPr>
          <w:ins w:id="12" w:author="George Schramm,  New York, NY" w:date="2022-03-25T15:52:00Z"/>
          <w:i/>
          <w:color w:val="FF0000"/>
        </w:rPr>
      </w:pPr>
      <w:ins w:id="13" w:author="George Schramm,  New York, NY" w:date="2022-03-25T15:52:00Z">
        <w:r w:rsidRPr="00EC4B21">
          <w:rPr>
            <w:i/>
            <w:color w:val="FF0000"/>
          </w:rPr>
          <w:t>The MPF specifications may also be used for Design/Bid/Build projects. In either case, it is the responsibility of the design professional to edit the Specifications Sections as appropriate for the project.</w:t>
        </w:r>
      </w:ins>
    </w:p>
    <w:p w14:paraId="4012E3C0" w14:textId="77777777" w:rsidR="00EC4B21" w:rsidRPr="00EC4B21" w:rsidRDefault="00EC4B21" w:rsidP="00EC4B21">
      <w:pPr>
        <w:rPr>
          <w:ins w:id="14" w:author="George Schramm,  New York, NY" w:date="2022-03-25T15:52:00Z"/>
          <w:i/>
          <w:color w:val="FF0000"/>
        </w:rPr>
      </w:pPr>
    </w:p>
    <w:p w14:paraId="2FB815B1" w14:textId="77777777" w:rsidR="00EC4B21" w:rsidRPr="00EC4B21" w:rsidRDefault="00EC4B21" w:rsidP="00EC4B21">
      <w:pPr>
        <w:rPr>
          <w:ins w:id="15" w:author="George Schramm,  New York, NY" w:date="2022-03-25T15:52:00Z"/>
          <w:i/>
          <w:color w:val="FF0000"/>
        </w:rPr>
      </w:pPr>
      <w:ins w:id="16" w:author="George Schramm,  New York, NY" w:date="2022-03-25T15:52:00Z">
        <w:r w:rsidRPr="00EC4B21">
          <w:rPr>
            <w:i/>
            <w:color w:val="FF0000"/>
          </w:rPr>
          <w:t>Text shown in brackets must be modified as needed for project specific requirements.</w:t>
        </w:r>
        <w:r w:rsidRPr="00EC4B21">
          <w:t xml:space="preserve"> </w:t>
        </w:r>
        <w:r w:rsidRPr="00EC4B21">
          <w:rPr>
            <w:i/>
            <w:color w:val="FF0000"/>
          </w:rPr>
          <w:t>See the “Using the USPS Guide Specifications” document in Folder C for more information.</w:t>
        </w:r>
      </w:ins>
    </w:p>
    <w:p w14:paraId="4424F214" w14:textId="77777777" w:rsidR="00EC4B21" w:rsidRPr="00EC4B21" w:rsidRDefault="00EC4B21" w:rsidP="00EC4B21">
      <w:pPr>
        <w:rPr>
          <w:ins w:id="17" w:author="George Schramm,  New York, NY" w:date="2022-03-25T15:52:00Z"/>
          <w:i/>
          <w:color w:val="FF0000"/>
        </w:rPr>
      </w:pPr>
    </w:p>
    <w:p w14:paraId="5867CDBE" w14:textId="77777777" w:rsidR="00EC4B21" w:rsidRPr="00EC4B21" w:rsidRDefault="00EC4B21" w:rsidP="00EC4B21">
      <w:pPr>
        <w:rPr>
          <w:ins w:id="18" w:author="George Schramm,  New York, NY" w:date="2022-03-25T15:52:00Z"/>
          <w:i/>
          <w:color w:val="FF0000"/>
        </w:rPr>
      </w:pPr>
      <w:ins w:id="19" w:author="George Schramm,  New York, NY" w:date="2022-03-25T15:52:00Z">
        <w:r w:rsidRPr="00EC4B2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14CE21E" w14:textId="77777777" w:rsidR="00EC4B21" w:rsidRPr="00EC4B21" w:rsidRDefault="00EC4B21" w:rsidP="00EC4B21">
      <w:pPr>
        <w:rPr>
          <w:ins w:id="20" w:author="George Schramm,  New York, NY" w:date="2022-03-25T15:52:00Z"/>
          <w:i/>
          <w:color w:val="FF0000"/>
        </w:rPr>
      </w:pPr>
    </w:p>
    <w:p w14:paraId="1D8B688D" w14:textId="77777777" w:rsidR="00EC4B21" w:rsidRPr="00EC4B21" w:rsidRDefault="00EC4B21" w:rsidP="00EC4B21">
      <w:pPr>
        <w:rPr>
          <w:ins w:id="21" w:author="George Schramm,  New York, NY" w:date="2022-03-25T15:52:00Z"/>
          <w:i/>
          <w:color w:val="FF0000"/>
        </w:rPr>
      </w:pPr>
      <w:ins w:id="22" w:author="George Schramm,  New York, NY" w:date="2022-03-25T15:52:00Z">
        <w:r w:rsidRPr="00EC4B2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D3059E" w14:textId="3DEBC7D5" w:rsidR="0014499E" w:rsidDel="00E604E7" w:rsidRDefault="0014499E" w:rsidP="0014499E">
      <w:pPr>
        <w:pStyle w:val="NotesToSpecifier"/>
        <w:rPr>
          <w:del w:id="23" w:author="George Schramm,  New York, NY" w:date="2021-10-20T15:37:00Z"/>
          <w:b/>
          <w:bCs/>
        </w:rPr>
      </w:pPr>
      <w:del w:id="24" w:author="George Schramm,  New York, NY" w:date="2021-10-20T15:37:00Z">
        <w:r w:rsidDel="00E604E7">
          <w:delText>Use this Outline Specification Section for Mail Processing Facilities only.</w:delText>
        </w:r>
        <w:r w:rsidR="00354766" w:rsidDel="00E604E7">
          <w:delText xml:space="preserve"> </w:delText>
        </w:r>
        <w:r w:rsidDel="00E604E7">
          <w:delText>This Specification defines “level of quality” for Mail Processing Facility construction.</w:delText>
        </w:r>
        <w:r w:rsidR="00354766" w:rsidDel="00E604E7">
          <w:delText xml:space="preserve"> </w:delText>
        </w:r>
        <w:r w:rsidDel="00E604E7">
          <w:delText>For Design/Build projects, it is to be modified (by the A/E preparing the Solicitation) to suit the project and included in the Solicitation Package.</w:delText>
        </w:r>
        <w:r w:rsidR="00354766" w:rsidDel="00E604E7">
          <w:delText xml:space="preserve"> </w:delText>
        </w:r>
        <w:r w:rsidDel="00E604E7">
          <w:delText>For Design/Bid/Build projects, it is intended as a guide to the Architect/Engineer preparing the Construction Documents.</w:delText>
        </w:r>
        <w:r w:rsidR="00354766" w:rsidDel="00E604E7">
          <w:delText xml:space="preserve"> </w:delText>
        </w:r>
        <w:r w:rsidDel="00E604E7">
          <w:delText>In neither case is it to be used as a construction specification.</w:delText>
        </w:r>
        <w:r w:rsidR="00354766" w:rsidDel="00E604E7">
          <w:delText xml:space="preserve"> </w:delText>
        </w:r>
        <w:r w:rsidDel="00E604E7">
          <w:delText>Text in [brackets] indicates a choice must be made.</w:delText>
        </w:r>
        <w:r w:rsidR="00354766" w:rsidDel="00E604E7">
          <w:delText xml:space="preserve"> </w:delText>
        </w:r>
        <w:r w:rsidDel="00E604E7">
          <w:delText>Brackets with [ _____ ] indicates information may be inserted at that location.</w:delText>
        </w:r>
        <w:r w:rsidDel="00E604E7">
          <w:rPr>
            <w:b/>
            <w:bCs/>
          </w:rPr>
          <w:delText xml:space="preserve"> </w:delText>
        </w:r>
      </w:del>
    </w:p>
    <w:p w14:paraId="618B663F" w14:textId="467EDE96" w:rsidR="0014499E" w:rsidDel="00E604E7" w:rsidRDefault="0014499E" w:rsidP="0014499E">
      <w:pPr>
        <w:pStyle w:val="NotesToSpecifier"/>
        <w:rPr>
          <w:del w:id="25" w:author="George Schramm,  New York, NY" w:date="2021-10-20T15:37:00Z"/>
        </w:rPr>
      </w:pPr>
      <w:del w:id="26" w:author="George Schramm,  New York, NY" w:date="2021-10-20T15:37:00Z">
        <w:r w:rsidDel="00E604E7">
          <w:delText>**************************************************************************************************************************</w:delText>
        </w:r>
      </w:del>
    </w:p>
    <w:p w14:paraId="3BDE75A6" w14:textId="26463C4F" w:rsidR="0014499E" w:rsidDel="00E604E7" w:rsidRDefault="0014499E" w:rsidP="0014499E">
      <w:pPr>
        <w:pStyle w:val="NotesToSpecifier"/>
        <w:rPr>
          <w:del w:id="27" w:author="George Schramm,  New York, NY" w:date="2021-10-20T15:37:00Z"/>
        </w:rPr>
      </w:pPr>
      <w:del w:id="28" w:author="George Schramm,  New York, NY" w:date="2021-10-20T15:37:00Z">
        <w:r w:rsidDel="00E604E7">
          <w:delText>*****************************************************************************************************************************</w:delText>
        </w:r>
      </w:del>
    </w:p>
    <w:p w14:paraId="60543752" w14:textId="46E1805E" w:rsidR="0014499E" w:rsidRPr="005C2AE7" w:rsidDel="00E604E7" w:rsidRDefault="0014499E" w:rsidP="0014499E">
      <w:pPr>
        <w:pStyle w:val="NotesToSpecifier"/>
        <w:jc w:val="center"/>
        <w:rPr>
          <w:del w:id="29" w:author="George Schramm,  New York, NY" w:date="2021-10-20T15:37:00Z"/>
          <w:b/>
        </w:rPr>
      </w:pPr>
      <w:del w:id="30" w:author="George Schramm,  New York, NY" w:date="2021-10-20T15:37:00Z">
        <w:r w:rsidRPr="005C2AE7" w:rsidDel="00E604E7">
          <w:rPr>
            <w:b/>
          </w:rPr>
          <w:delText>NOTE TO SPECIFIER</w:delText>
        </w:r>
      </w:del>
    </w:p>
    <w:p w14:paraId="19DB32B6" w14:textId="2A2806A0" w:rsidR="0014499E" w:rsidDel="00E604E7" w:rsidRDefault="0014499E" w:rsidP="0014499E">
      <w:pPr>
        <w:pStyle w:val="NotesToSpecifier"/>
        <w:rPr>
          <w:del w:id="31" w:author="George Schramm,  New York, NY" w:date="2021-10-20T15:37:00Z"/>
        </w:rPr>
      </w:pPr>
      <w:del w:id="32" w:author="George Schramm,  New York, NY" w:date="2021-10-20T15:37:00Z">
        <w:r w:rsidDel="00E604E7">
          <w:delText>**REQUIRED PARTS OR ARTICLES ARE INCLUDED IN THIS SECTION.</w:delText>
        </w:r>
        <w:r w:rsidR="00354766" w:rsidDel="00E604E7">
          <w:delText xml:space="preserve"> </w:delText>
        </w:r>
        <w:r w:rsidDel="00E604E7">
          <w:delText>DO NOT REVISE THIS SECTION WITHOUT A</w:delText>
        </w:r>
        <w:r w:rsidR="00CA374B" w:rsidDel="00E604E7">
          <w:delText>N APPROVED</w:delText>
        </w:r>
        <w:r w:rsidDel="00E604E7">
          <w:delText xml:space="preserve"> DEVIATION FROM USPS HEADQUARTERS, </w:delText>
        </w:r>
        <w:r w:rsidR="00CA374B" w:rsidDel="00E604E7">
          <w:delText xml:space="preserve">FACILITIES PROGRAM MANAGEMENT, </w:delText>
        </w:r>
        <w:r w:rsidDel="00E604E7">
          <w:delText xml:space="preserve">THROUGH THE </w:delText>
        </w:r>
        <w:r w:rsidR="00CA374B" w:rsidDel="00E604E7">
          <w:delText>USPS PROJECT MANAGER</w:delText>
        </w:r>
        <w:r w:rsidDel="00E604E7">
          <w:delText>.</w:delText>
        </w:r>
      </w:del>
    </w:p>
    <w:p w14:paraId="09353581" w14:textId="77777777" w:rsidR="0014499E" w:rsidRDefault="0014499E" w:rsidP="0014499E">
      <w:pPr>
        <w:pStyle w:val="NotesToSpecifier"/>
      </w:pPr>
      <w:r>
        <w:t>*****************************************************************************************************************************</w:t>
      </w:r>
    </w:p>
    <w:p w14:paraId="595250FB" w14:textId="77777777" w:rsidR="00D94801" w:rsidRPr="00CF53B6" w:rsidRDefault="00D94801" w:rsidP="00E71505">
      <w:pPr>
        <w:pStyle w:val="1"/>
      </w:pPr>
      <w:r w:rsidRPr="00CF53B6">
        <w:t>GENERAL</w:t>
      </w:r>
    </w:p>
    <w:p w14:paraId="45F99316" w14:textId="77777777" w:rsidR="00D94801" w:rsidRPr="00CF53B6" w:rsidRDefault="00D94801">
      <w:pPr>
        <w:pStyle w:val="2"/>
      </w:pPr>
      <w:r w:rsidRPr="00CF53B6">
        <w:t>SUMMARY</w:t>
      </w:r>
    </w:p>
    <w:p w14:paraId="128C8E08" w14:textId="77777777" w:rsidR="00D94801" w:rsidRPr="00CF53B6" w:rsidRDefault="00D94801"/>
    <w:p w14:paraId="353196FC" w14:textId="77777777" w:rsidR="00D94801" w:rsidRPr="00CF53B6" w:rsidRDefault="00D94801">
      <w:pPr>
        <w:pStyle w:val="3"/>
      </w:pPr>
      <w:r w:rsidRPr="00CF53B6">
        <w:t>Section Includes:</w:t>
      </w:r>
    </w:p>
    <w:p w14:paraId="4A79FF5D" w14:textId="77777777" w:rsidR="00D94801" w:rsidRPr="00CF53B6" w:rsidRDefault="00D94801">
      <w:pPr>
        <w:pStyle w:val="4"/>
      </w:pPr>
      <w:r w:rsidRPr="00CF53B6">
        <w:t>Bicycle racks.</w:t>
      </w:r>
    </w:p>
    <w:p w14:paraId="45466701" w14:textId="77777777" w:rsidR="00D94801" w:rsidRDefault="00D94801">
      <w:pPr>
        <w:pStyle w:val="4"/>
      </w:pPr>
      <w:r w:rsidRPr="00CF53B6">
        <w:t>Parking blocks.</w:t>
      </w:r>
    </w:p>
    <w:p w14:paraId="38EA717F" w14:textId="77777777" w:rsidR="000858CD" w:rsidRPr="00CF53B6" w:rsidRDefault="000858CD">
      <w:pPr>
        <w:pStyle w:val="4"/>
      </w:pPr>
      <w:r>
        <w:t>Landscape decorative bollards.</w:t>
      </w:r>
    </w:p>
    <w:p w14:paraId="1510F0B4" w14:textId="77777777" w:rsidR="00D94801" w:rsidRPr="00CF53B6" w:rsidRDefault="00D9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5EEDB85" w14:textId="4B8AB5D3" w:rsidR="00D94801" w:rsidRPr="00CF53B6" w:rsidRDefault="00D94801">
      <w:pPr>
        <w:pStyle w:val="3"/>
      </w:pPr>
      <w:r w:rsidRPr="00CF53B6">
        <w:t>Related Documents:</w:t>
      </w:r>
      <w:r w:rsidR="00354766">
        <w:t xml:space="preserve"> </w:t>
      </w:r>
      <w:r w:rsidRPr="00CF53B6">
        <w:t>The Contract Documents, as defined in Section</w:t>
      </w:r>
      <w:r w:rsidR="00354766">
        <w:t xml:space="preserve"> </w:t>
      </w:r>
      <w:r w:rsidR="00A44483">
        <w:t>011000</w:t>
      </w:r>
      <w:r w:rsidRPr="00CF53B6">
        <w:t>- Summary of Work, apply to the Work of this Section.</w:t>
      </w:r>
      <w:r w:rsidR="00354766">
        <w:t xml:space="preserve"> </w:t>
      </w:r>
      <w:r w:rsidRPr="00CF53B6">
        <w:t>Additional requirements and information necessary to complete the Work of this Section may be found in other Documents.</w:t>
      </w:r>
    </w:p>
    <w:p w14:paraId="776844A5" w14:textId="77777777" w:rsidR="00D94801" w:rsidRPr="00D53D60" w:rsidRDefault="00D94801">
      <w:pPr>
        <w:pStyle w:val="2"/>
      </w:pPr>
      <w:r w:rsidRPr="00D53D60">
        <w:t>SUBMITTALS</w:t>
      </w:r>
    </w:p>
    <w:p w14:paraId="761E6B25" w14:textId="77777777" w:rsidR="00D94801" w:rsidRPr="00D53D60" w:rsidRDefault="00D94801"/>
    <w:p w14:paraId="0801585D" w14:textId="57F958ED" w:rsidR="00D94801" w:rsidRPr="00D53D60" w:rsidRDefault="00D94801">
      <w:pPr>
        <w:pStyle w:val="3"/>
      </w:pPr>
      <w:r w:rsidRPr="00D53D60">
        <w:t>Section</w:t>
      </w:r>
      <w:r w:rsidR="00354766">
        <w:t xml:space="preserve"> </w:t>
      </w:r>
      <w:r w:rsidR="00A44483" w:rsidRPr="00D53D60">
        <w:t xml:space="preserve">013300 </w:t>
      </w:r>
      <w:r w:rsidRPr="00D53D60">
        <w:t>- Submittal Procedures:</w:t>
      </w:r>
      <w:r w:rsidR="00354766">
        <w:t xml:space="preserve"> </w:t>
      </w:r>
      <w:r w:rsidRPr="00D53D60">
        <w:t>Procedures for submittals.</w:t>
      </w:r>
    </w:p>
    <w:p w14:paraId="36A7AD3F" w14:textId="13D559B0" w:rsidR="00D94801" w:rsidRPr="00D53D60" w:rsidRDefault="00D94801">
      <w:pPr>
        <w:pStyle w:val="4"/>
      </w:pPr>
      <w:r w:rsidRPr="00D53D60">
        <w:t>Product Data:</w:t>
      </w:r>
      <w:r w:rsidR="00354766">
        <w:t xml:space="preserve"> </w:t>
      </w:r>
      <w:r w:rsidRPr="00D53D60">
        <w:t xml:space="preserve">Indicate materials, construction, configuration, dimensions, and finishes. </w:t>
      </w:r>
    </w:p>
    <w:p w14:paraId="59AE0BF9" w14:textId="77777777" w:rsidR="00D94801" w:rsidRPr="00D53D60" w:rsidRDefault="00D94801">
      <w:pPr>
        <w:pStyle w:val="4"/>
      </w:pPr>
      <w:r w:rsidRPr="00D53D60">
        <w:t>Assurance/Control Submittals:</w:t>
      </w:r>
    </w:p>
    <w:p w14:paraId="050E313E" w14:textId="7ADE6364" w:rsidR="00D94801" w:rsidRPr="00D53D60" w:rsidRDefault="00D94801">
      <w:pPr>
        <w:pStyle w:val="5"/>
      </w:pPr>
      <w:r w:rsidRPr="00D53D60">
        <w:t>Certificates:</w:t>
      </w:r>
      <w:r w:rsidR="00354766">
        <w:t xml:space="preserve"> </w:t>
      </w:r>
      <w:r w:rsidRPr="00D53D60">
        <w:t>Manufacturer's certificate that Products meet or exceed specified requirements.</w:t>
      </w:r>
    </w:p>
    <w:p w14:paraId="0C83CC93" w14:textId="77777777" w:rsidR="00D94801" w:rsidRPr="00D53D60" w:rsidRDefault="00D94801">
      <w:pPr>
        <w:pStyle w:val="2"/>
      </w:pPr>
      <w:r w:rsidRPr="00D53D60">
        <w:lastRenderedPageBreak/>
        <w:t>DELIVERY, STORAGE, AND HANDLING</w:t>
      </w:r>
    </w:p>
    <w:p w14:paraId="374BEDF5" w14:textId="77777777" w:rsidR="00E71505" w:rsidRPr="00D53D60" w:rsidRDefault="00E71505" w:rsidP="00E71505"/>
    <w:p w14:paraId="76F49F93" w14:textId="1E331381" w:rsidR="00D94801" w:rsidRPr="00D53D60" w:rsidRDefault="00D94801">
      <w:pPr>
        <w:pStyle w:val="3"/>
      </w:pPr>
      <w:r w:rsidRPr="00D53D60">
        <w:t>Section</w:t>
      </w:r>
      <w:r w:rsidR="00354766">
        <w:t xml:space="preserve"> </w:t>
      </w:r>
      <w:r w:rsidR="00A44483" w:rsidRPr="00D53D60">
        <w:t xml:space="preserve">016000 </w:t>
      </w:r>
      <w:r w:rsidRPr="00D53D60">
        <w:t>- Product Requirements:</w:t>
      </w:r>
      <w:r w:rsidR="00354766">
        <w:t xml:space="preserve"> </w:t>
      </w:r>
      <w:r w:rsidRPr="00D53D60">
        <w:t>Transport, handle, store, and protect Products.</w:t>
      </w:r>
    </w:p>
    <w:p w14:paraId="219AC6DC" w14:textId="77777777" w:rsidR="00D94801" w:rsidRPr="00CF53B6" w:rsidRDefault="00D94801">
      <w:pPr>
        <w:pStyle w:val="1"/>
      </w:pPr>
      <w:r w:rsidRPr="00CF53B6">
        <w:t>PRODUCTS</w:t>
      </w:r>
    </w:p>
    <w:p w14:paraId="49CBB485" w14:textId="77777777" w:rsidR="00D94801" w:rsidRPr="00CF53B6" w:rsidRDefault="00A52B07" w:rsidP="00E71505">
      <w:pPr>
        <w:pStyle w:val="NotesToSpecifier"/>
      </w:pPr>
      <w:r w:rsidRPr="00CF53B6">
        <w:t>********************************************************************************</w:t>
      </w:r>
      <w:r w:rsidR="00D94801" w:rsidRPr="00CF53B6">
        <w:t>*********************************************</w:t>
      </w:r>
    </w:p>
    <w:p w14:paraId="26D940EA" w14:textId="77777777" w:rsidR="00D94801" w:rsidRPr="00CF53B6" w:rsidRDefault="00D94801" w:rsidP="00E71505">
      <w:pPr>
        <w:pStyle w:val="NotesToSpecifier"/>
        <w:jc w:val="center"/>
        <w:rPr>
          <w:b/>
        </w:rPr>
      </w:pPr>
      <w:r w:rsidRPr="00CF53B6">
        <w:rPr>
          <w:b/>
        </w:rPr>
        <w:t>NOTE TO SPECIFIER</w:t>
      </w:r>
    </w:p>
    <w:p w14:paraId="779C0860" w14:textId="4C3BBBC3" w:rsidR="00D94801" w:rsidRPr="00CF53B6" w:rsidRDefault="00D94801" w:rsidP="00E71505">
      <w:pPr>
        <w:pStyle w:val="NotesToSpecifier"/>
      </w:pPr>
      <w:r w:rsidRPr="00CF53B6">
        <w:t>Bicycle Rack and Parking Blocks are included below.</w:t>
      </w:r>
      <w:r w:rsidR="00354766">
        <w:t xml:space="preserve"> </w:t>
      </w:r>
      <w:r w:rsidRPr="00CF53B6">
        <w:t>If other Site Furnishings are required, specify them in this Section.</w:t>
      </w:r>
      <w:r w:rsidR="00354766">
        <w:t xml:space="preserve"> </w:t>
      </w:r>
      <w:r w:rsidRPr="00CF53B6">
        <w:t xml:space="preserve">Verify manufacturer information, </w:t>
      </w:r>
      <w:ins w:id="33" w:author="George Schramm,  New York, NY" w:date="2022-04-18T13:07:00Z">
        <w:r w:rsidR="001423C2" w:rsidRPr="001423C2">
          <w:t>products</w:t>
        </w:r>
      </w:ins>
      <w:del w:id="34" w:author="George Schramm,  New York, NY" w:date="2022-04-18T13:07:00Z">
        <w:r w:rsidRPr="00CF53B6" w:rsidDel="001423C2">
          <w:delText>Product numbers</w:delText>
        </w:r>
      </w:del>
      <w:r w:rsidRPr="00CF53B6">
        <w:t xml:space="preserve">, and availability at time of Project Manual preparation for Project. </w:t>
      </w:r>
    </w:p>
    <w:p w14:paraId="37FA53FF" w14:textId="77777777" w:rsidR="00D94801" w:rsidRDefault="00A52B07" w:rsidP="00E71505">
      <w:pPr>
        <w:pStyle w:val="NotesToSpecifier"/>
      </w:pPr>
      <w:r w:rsidRPr="00CF53B6">
        <w:t>********************************************************************************</w:t>
      </w:r>
      <w:r w:rsidR="00D94801" w:rsidRPr="00CF53B6">
        <w:t>*********************************************</w:t>
      </w:r>
    </w:p>
    <w:p w14:paraId="3D743C4F" w14:textId="77777777" w:rsidR="00D94801" w:rsidRPr="00CF53B6" w:rsidRDefault="00D94801">
      <w:pPr>
        <w:pStyle w:val="2"/>
      </w:pPr>
      <w:r w:rsidRPr="00CF53B6">
        <w:t>BICYCLE RACK</w:t>
      </w:r>
    </w:p>
    <w:p w14:paraId="2F3A6EE7" w14:textId="77777777" w:rsidR="00E71505" w:rsidRPr="00CF53B6" w:rsidRDefault="00E71505" w:rsidP="00E71505"/>
    <w:p w14:paraId="6FBD6357" w14:textId="7653F08D" w:rsidR="00D94801" w:rsidRPr="00CF53B6" w:rsidRDefault="00D94801">
      <w:pPr>
        <w:pStyle w:val="3"/>
      </w:pPr>
      <w:r w:rsidRPr="00CF53B6">
        <w:t>Manufacturer:</w:t>
      </w:r>
      <w:r w:rsidR="00354766">
        <w:t xml:space="preserve"> </w:t>
      </w:r>
      <w:r w:rsidRPr="00CF53B6">
        <w:t>Subject to compliance with project requirements, manufacturers offering products which may be incorporated in the Work include the following:</w:t>
      </w:r>
    </w:p>
    <w:p w14:paraId="4F98EF20" w14:textId="0D403568" w:rsidR="00D94801" w:rsidRPr="00CF53B6" w:rsidRDefault="00D94801">
      <w:pPr>
        <w:pStyle w:val="4"/>
      </w:pPr>
      <w:proofErr w:type="spellStart"/>
      <w:r w:rsidRPr="00CF53B6">
        <w:t>Brandir</w:t>
      </w:r>
      <w:proofErr w:type="spellEnd"/>
      <w:r w:rsidRPr="00CF53B6">
        <w:t xml:space="preserve"> International, New York, NY</w:t>
      </w:r>
      <w:r w:rsidR="00354766">
        <w:t xml:space="preserve"> </w:t>
      </w:r>
      <w:r w:rsidRPr="00CF53B6">
        <w:t>(212) 505-6500.</w:t>
      </w:r>
    </w:p>
    <w:p w14:paraId="391A7578" w14:textId="734D84B6" w:rsidR="00D94801" w:rsidRPr="00CF53B6" w:rsidRDefault="00D94801">
      <w:pPr>
        <w:pStyle w:val="4"/>
      </w:pPr>
      <w:proofErr w:type="spellStart"/>
      <w:r w:rsidRPr="00CF53B6">
        <w:t>Huntco</w:t>
      </w:r>
      <w:proofErr w:type="spellEnd"/>
      <w:r w:rsidRPr="00CF53B6">
        <w:t xml:space="preserve"> Supply, LLC, </w:t>
      </w:r>
      <w:smartTag w:uri="urn:schemas-microsoft-com:office:smarttags" w:element="City">
        <w:r w:rsidRPr="00CF53B6">
          <w:t>Portland</w:t>
        </w:r>
      </w:smartTag>
      <w:r w:rsidRPr="00CF53B6">
        <w:t>, OR</w:t>
      </w:r>
      <w:r w:rsidR="00354766">
        <w:t xml:space="preserve"> </w:t>
      </w:r>
      <w:r w:rsidRPr="00CF53B6">
        <w:t>(800) 547-5909.</w:t>
      </w:r>
    </w:p>
    <w:p w14:paraId="47194413" w14:textId="7FE92137" w:rsidR="00D94801" w:rsidRPr="00CF53B6" w:rsidRDefault="00D94801">
      <w:pPr>
        <w:pStyle w:val="4"/>
      </w:pPr>
      <w:proofErr w:type="spellStart"/>
      <w:r w:rsidRPr="00CF53B6">
        <w:t>Trilary</w:t>
      </w:r>
      <w:proofErr w:type="spellEnd"/>
      <w:r w:rsidRPr="00CF53B6">
        <w:t>, Incorporated, Middleton, WI</w:t>
      </w:r>
      <w:r w:rsidR="00354766">
        <w:t xml:space="preserve"> </w:t>
      </w:r>
      <w:r w:rsidRPr="00CF53B6">
        <w:t>(800) 448-7931.</w:t>
      </w:r>
    </w:p>
    <w:p w14:paraId="2F5571AF" w14:textId="77777777" w:rsidR="00D94801" w:rsidRPr="00CF53B6" w:rsidRDefault="00D94801" w:rsidP="00D87154">
      <w:pPr>
        <w:pStyle w:val="3"/>
        <w:numPr>
          <w:ilvl w:val="0"/>
          <w:numId w:val="0"/>
        </w:numPr>
        <w:ind w:left="288"/>
      </w:pPr>
    </w:p>
    <w:p w14:paraId="7BF705CF" w14:textId="7D15985F" w:rsidR="00D94801" w:rsidRPr="00CF53B6" w:rsidRDefault="00D94801">
      <w:pPr>
        <w:pStyle w:val="3"/>
      </w:pPr>
      <w:r w:rsidRPr="00CF53B6">
        <w:t>Section</w:t>
      </w:r>
      <w:r w:rsidR="00354766">
        <w:t xml:space="preserve"> </w:t>
      </w:r>
      <w:r w:rsidR="00A44483">
        <w:t>016000</w:t>
      </w:r>
      <w:r w:rsidRPr="00CF53B6">
        <w:t xml:space="preserve"> - Product Requirements:</w:t>
      </w:r>
      <w:r w:rsidR="00354766">
        <w:t xml:space="preserve"> </w:t>
      </w:r>
      <w:r w:rsidRPr="00CF53B6">
        <w:t>Product options and substitutions.</w:t>
      </w:r>
      <w:r w:rsidR="00354766">
        <w:t xml:space="preserve"> </w:t>
      </w:r>
      <w:r w:rsidRPr="00CF53B6">
        <w:t>Substitutions:</w:t>
      </w:r>
      <w:r w:rsidR="00354766">
        <w:t xml:space="preserve"> </w:t>
      </w:r>
      <w:r w:rsidRPr="00CF53B6">
        <w:t>Permitted.</w:t>
      </w:r>
    </w:p>
    <w:p w14:paraId="4EA6E217" w14:textId="77777777" w:rsidR="00D94801" w:rsidRPr="00CF53B6" w:rsidRDefault="00D94801" w:rsidP="00D87154">
      <w:pPr>
        <w:pStyle w:val="3"/>
        <w:numPr>
          <w:ilvl w:val="0"/>
          <w:numId w:val="0"/>
        </w:numPr>
        <w:ind w:left="288"/>
      </w:pPr>
    </w:p>
    <w:p w14:paraId="733C6AFD" w14:textId="77777777" w:rsidR="00D94801" w:rsidRPr="00CF53B6" w:rsidRDefault="00D94801">
      <w:pPr>
        <w:pStyle w:val="3"/>
      </w:pPr>
      <w:r w:rsidRPr="00CF53B6">
        <w:t>Model:</w:t>
      </w:r>
    </w:p>
    <w:p w14:paraId="6FE1558E" w14:textId="40837936" w:rsidR="00D94801" w:rsidRPr="00CF53B6" w:rsidRDefault="00D94801">
      <w:pPr>
        <w:pStyle w:val="4"/>
      </w:pPr>
      <w:proofErr w:type="spellStart"/>
      <w:r w:rsidRPr="00CF53B6">
        <w:t>Brandir</w:t>
      </w:r>
      <w:proofErr w:type="spellEnd"/>
      <w:r w:rsidRPr="00CF53B6">
        <w:t>:</w:t>
      </w:r>
      <w:r w:rsidR="00354766">
        <w:t xml:space="preserve"> </w:t>
      </w:r>
      <w:r w:rsidRPr="00CF53B6">
        <w:t>#RB-051G.</w:t>
      </w:r>
    </w:p>
    <w:p w14:paraId="329C2D49" w14:textId="0ECDDA79" w:rsidR="00D94801" w:rsidRPr="00CF53B6" w:rsidRDefault="00D94801">
      <w:pPr>
        <w:pStyle w:val="4"/>
      </w:pPr>
      <w:proofErr w:type="spellStart"/>
      <w:r w:rsidRPr="00CF53B6">
        <w:t>Huntco</w:t>
      </w:r>
      <w:proofErr w:type="spellEnd"/>
      <w:r w:rsidRPr="00CF53B6">
        <w:t>:</w:t>
      </w:r>
      <w:r w:rsidR="00354766">
        <w:t xml:space="preserve"> </w:t>
      </w:r>
      <w:r w:rsidRPr="00CF53B6">
        <w:t>#BR 5 SF-G.</w:t>
      </w:r>
    </w:p>
    <w:p w14:paraId="2C82175F" w14:textId="0A42FCDF" w:rsidR="00D94801" w:rsidRPr="00CF53B6" w:rsidRDefault="00D94801">
      <w:pPr>
        <w:pStyle w:val="4"/>
      </w:pPr>
      <w:proofErr w:type="spellStart"/>
      <w:r w:rsidRPr="00CF53B6">
        <w:t>Trilary</w:t>
      </w:r>
      <w:proofErr w:type="spellEnd"/>
      <w:r w:rsidRPr="00CF53B6">
        <w:t>:</w:t>
      </w:r>
      <w:r w:rsidR="00354766">
        <w:t xml:space="preserve"> </w:t>
      </w:r>
      <w:r w:rsidRPr="00CF53B6">
        <w:t>#H36-5-SF-G.</w:t>
      </w:r>
    </w:p>
    <w:p w14:paraId="15C766CA" w14:textId="77777777" w:rsidR="00D94801" w:rsidRPr="00CF53B6" w:rsidRDefault="00D94801" w:rsidP="00D87154">
      <w:pPr>
        <w:pStyle w:val="4"/>
        <w:numPr>
          <w:ilvl w:val="0"/>
          <w:numId w:val="0"/>
        </w:numPr>
        <w:ind w:left="864"/>
      </w:pPr>
    </w:p>
    <w:p w14:paraId="1DBF0D9B" w14:textId="0A89F673" w:rsidR="00D94801" w:rsidRPr="00CF53B6" w:rsidRDefault="00D94801">
      <w:pPr>
        <w:pStyle w:val="3"/>
      </w:pPr>
      <w:r w:rsidRPr="00CF53B6">
        <w:t xml:space="preserve">Ribbon </w:t>
      </w:r>
      <w:del w:id="35" w:author="George Schramm,  New York, NY" w:date="2021-10-20T15:36:00Z">
        <w:r w:rsidRPr="00CF53B6" w:rsidDel="00EF33AC">
          <w:delText>Rack;</w:delText>
        </w:r>
      </w:del>
      <w:ins w:id="36" w:author="George Schramm,  New York, NY" w:date="2021-10-20T15:36:00Z">
        <w:r w:rsidR="00EF33AC" w:rsidRPr="00CF53B6">
          <w:t>Rack:</w:t>
        </w:r>
      </w:ins>
      <w:r w:rsidRPr="00CF53B6">
        <w:t xml:space="preserve"> 5 bicycle </w:t>
      </w:r>
      <w:proofErr w:type="gramStart"/>
      <w:r w:rsidRPr="00CF53B6">
        <w:t>capacity</w:t>
      </w:r>
      <w:proofErr w:type="gramEnd"/>
      <w:r w:rsidRPr="00CF53B6">
        <w:t>, ground anchored.</w:t>
      </w:r>
    </w:p>
    <w:p w14:paraId="4579ABF4" w14:textId="77777777" w:rsidR="00D94801" w:rsidRPr="00CF53B6" w:rsidRDefault="00D94801">
      <w:pPr>
        <w:pStyle w:val="4"/>
      </w:pPr>
      <w:r w:rsidRPr="00CF53B6">
        <w:t>ASTM A 53, Schedule 40 galvanized pipe with 2.375 inch O.D. x 0.154 inch thick wall, hot-dipped galvanized after fabrication.</w:t>
      </w:r>
    </w:p>
    <w:p w14:paraId="67C695C4" w14:textId="77777777" w:rsidR="00D94801" w:rsidRPr="00CF53B6" w:rsidRDefault="00D94801" w:rsidP="00D87154">
      <w:pPr>
        <w:pStyle w:val="2"/>
      </w:pPr>
      <w:r w:rsidRPr="00CF53B6">
        <w:t>PARKING BLOCKS</w:t>
      </w:r>
    </w:p>
    <w:p w14:paraId="486C7025" w14:textId="77777777" w:rsidR="00D94801" w:rsidRPr="00CF53B6" w:rsidRDefault="00D94801"/>
    <w:p w14:paraId="03172385" w14:textId="0A5D964C" w:rsidR="00D94801" w:rsidRPr="00CF53B6" w:rsidDel="00202FDE" w:rsidRDefault="00D94801">
      <w:pPr>
        <w:pStyle w:val="3"/>
        <w:rPr>
          <w:del w:id="37" w:author="George Schramm,  New York, NY" w:date="2022-04-18T13:07:00Z"/>
        </w:rPr>
      </w:pPr>
      <w:del w:id="38" w:author="George Schramm,  New York, NY" w:date="2022-04-18T13:07:00Z">
        <w:r w:rsidRPr="00CF53B6" w:rsidDel="00202FDE">
          <w:delText>Parking Blocks:</w:delText>
        </w:r>
      </w:del>
    </w:p>
    <w:p w14:paraId="29BA6442" w14:textId="46EBB13B" w:rsidR="00D94801" w:rsidRPr="00CF53B6" w:rsidRDefault="00D94801" w:rsidP="00202FDE">
      <w:pPr>
        <w:pStyle w:val="3"/>
      </w:pPr>
      <w:r w:rsidRPr="00CF53B6">
        <w:t>Manufacturers:</w:t>
      </w:r>
      <w:r w:rsidR="00354766">
        <w:t xml:space="preserve"> </w:t>
      </w:r>
      <w:r w:rsidRPr="00CF53B6">
        <w:t>Subject to compliance with project requirements, manufacturers offering products which may be incorporated in the Work include the following:</w:t>
      </w:r>
    </w:p>
    <w:p w14:paraId="6EA501A2" w14:textId="5AFB0371" w:rsidR="00D94801" w:rsidRPr="00CF53B6" w:rsidRDefault="00D94801" w:rsidP="00202FDE">
      <w:pPr>
        <w:pStyle w:val="4"/>
      </w:pPr>
      <w:r w:rsidRPr="00CF53B6">
        <w:t>Amazing Recycled Products, Denver, CO</w:t>
      </w:r>
      <w:r w:rsidR="00354766">
        <w:t xml:space="preserve"> </w:t>
      </w:r>
      <w:r w:rsidRPr="00CF53B6">
        <w:t>(800) 241-2174.</w:t>
      </w:r>
    </w:p>
    <w:p w14:paraId="4B3C8389" w14:textId="77777777" w:rsidR="00D94801" w:rsidRPr="00CF53B6" w:rsidRDefault="00D94801" w:rsidP="00202FDE">
      <w:pPr>
        <w:pStyle w:val="4"/>
      </w:pPr>
      <w:r w:rsidRPr="00CF53B6">
        <w:t xml:space="preserve">American Recreational Products, </w:t>
      </w:r>
      <w:smartTag w:uri="urn:schemas-microsoft-com:office:smarttags" w:element="place">
        <w:smartTag w:uri="urn:schemas-microsoft-com:office:smarttags" w:element="City">
          <w:r w:rsidRPr="00CF53B6">
            <w:t>Ronkonkoma</w:t>
          </w:r>
        </w:smartTag>
        <w:r w:rsidRPr="00CF53B6">
          <w:t xml:space="preserve">, </w:t>
        </w:r>
        <w:smartTag w:uri="urn:schemas-microsoft-com:office:smarttags" w:element="State">
          <w:r w:rsidRPr="00CF53B6">
            <w:t>NY</w:t>
          </w:r>
        </w:smartTag>
      </w:smartTag>
      <w:r w:rsidRPr="00CF53B6">
        <w:t xml:space="preserve"> (800) 663-4096.</w:t>
      </w:r>
    </w:p>
    <w:p w14:paraId="6B8EF6F5" w14:textId="6ABFEC2D" w:rsidR="00D94801" w:rsidRPr="00CF53B6" w:rsidRDefault="00D94801" w:rsidP="00202FDE">
      <w:pPr>
        <w:pStyle w:val="4"/>
      </w:pPr>
      <w:r w:rsidRPr="00CF53B6">
        <w:t xml:space="preserve">The Parking Block Store, </w:t>
      </w:r>
      <w:smartTag w:uri="urn:schemas-microsoft-com:office:smarttags" w:element="City">
        <w:r w:rsidRPr="00CF53B6">
          <w:t>Sherwood</w:t>
        </w:r>
      </w:smartTag>
      <w:r w:rsidRPr="00CF53B6">
        <w:t>, MD</w:t>
      </w:r>
      <w:r w:rsidR="00354766">
        <w:t xml:space="preserve"> </w:t>
      </w:r>
      <w:r w:rsidRPr="00CF53B6">
        <w:t>(800) 683-9963.</w:t>
      </w:r>
    </w:p>
    <w:p w14:paraId="66A50D30" w14:textId="5FD46A4A" w:rsidR="00D94801" w:rsidRPr="00CF53B6" w:rsidRDefault="00D94801" w:rsidP="00202FDE">
      <w:pPr>
        <w:pStyle w:val="4"/>
      </w:pPr>
      <w:smartTag w:uri="urn:schemas-microsoft-com:office:smarttags" w:element="place">
        <w:smartTag w:uri="urn:schemas-microsoft-com:office:smarttags" w:element="City">
          <w:r w:rsidRPr="00CF53B6">
            <w:t>Phoenix</w:t>
          </w:r>
        </w:smartTag>
      </w:smartTag>
      <w:r w:rsidRPr="00CF53B6">
        <w:t xml:space="preserve"> Recycled Plastics Corporation, Ambler, PA</w:t>
      </w:r>
      <w:r w:rsidR="00354766">
        <w:t xml:space="preserve"> </w:t>
      </w:r>
      <w:r w:rsidRPr="00CF53B6">
        <w:t>(215) 653-0300.</w:t>
      </w:r>
    </w:p>
    <w:p w14:paraId="64F7D1C3" w14:textId="77777777" w:rsidR="00D94801" w:rsidRPr="00CF53B6" w:rsidRDefault="00D94801" w:rsidP="00D87154">
      <w:pPr>
        <w:pStyle w:val="3"/>
        <w:numPr>
          <w:ilvl w:val="0"/>
          <w:numId w:val="0"/>
        </w:numPr>
        <w:ind w:left="288"/>
      </w:pPr>
    </w:p>
    <w:p w14:paraId="12371230" w14:textId="59383ED7" w:rsidR="00D94801" w:rsidRPr="00CF53B6" w:rsidRDefault="00D94801">
      <w:pPr>
        <w:pStyle w:val="3"/>
      </w:pPr>
      <w:r w:rsidRPr="00CF53B6">
        <w:t>Section</w:t>
      </w:r>
      <w:r w:rsidR="00354766">
        <w:t xml:space="preserve"> </w:t>
      </w:r>
      <w:r w:rsidR="00A44483">
        <w:t>016000</w:t>
      </w:r>
      <w:r w:rsidRPr="00CF53B6">
        <w:t xml:space="preserve"> - Product Requirements:</w:t>
      </w:r>
      <w:r w:rsidR="00354766">
        <w:t xml:space="preserve"> </w:t>
      </w:r>
      <w:r w:rsidRPr="00CF53B6">
        <w:t>Product options and substitutions.</w:t>
      </w:r>
      <w:r w:rsidR="00354766">
        <w:t xml:space="preserve"> </w:t>
      </w:r>
      <w:r w:rsidRPr="00CF53B6">
        <w:t>Substitutions:</w:t>
      </w:r>
      <w:r w:rsidR="00354766">
        <w:t xml:space="preserve"> </w:t>
      </w:r>
      <w:r w:rsidRPr="00CF53B6">
        <w:t>Permitted.</w:t>
      </w:r>
    </w:p>
    <w:p w14:paraId="65C187F0" w14:textId="77777777" w:rsidR="00D94801" w:rsidRPr="00CF53B6" w:rsidRDefault="00D94801" w:rsidP="00D87154">
      <w:pPr>
        <w:pStyle w:val="3"/>
        <w:numPr>
          <w:ilvl w:val="0"/>
          <w:numId w:val="0"/>
        </w:numPr>
        <w:ind w:left="288"/>
      </w:pPr>
    </w:p>
    <w:p w14:paraId="4C88ED7C" w14:textId="77777777" w:rsidR="00D94801" w:rsidRPr="00CF53B6" w:rsidRDefault="00D94801">
      <w:pPr>
        <w:pStyle w:val="3"/>
      </w:pPr>
      <w:r w:rsidRPr="00CF53B6">
        <w:t>Model:</w:t>
      </w:r>
    </w:p>
    <w:p w14:paraId="3C0B8C15" w14:textId="5DCFAE7F" w:rsidR="00D94801" w:rsidRPr="00CF53B6" w:rsidRDefault="00D94801">
      <w:pPr>
        <w:pStyle w:val="4"/>
      </w:pPr>
      <w:r w:rsidRPr="00CF53B6">
        <w:t>Amazing:</w:t>
      </w:r>
      <w:r w:rsidR="00354766">
        <w:t xml:space="preserve"> </w:t>
      </w:r>
      <w:r w:rsidRPr="00CF53B6">
        <w:t>#ARP8150.</w:t>
      </w:r>
    </w:p>
    <w:p w14:paraId="2209D9E6" w14:textId="036629AA" w:rsidR="00D94801" w:rsidRPr="00CF53B6" w:rsidRDefault="00D94801">
      <w:pPr>
        <w:pStyle w:val="4"/>
      </w:pPr>
      <w:r w:rsidRPr="00CF53B6">
        <w:t>American:</w:t>
      </w:r>
      <w:r w:rsidR="00354766">
        <w:t xml:space="preserve"> </w:t>
      </w:r>
      <w:r w:rsidRPr="00CF53B6">
        <w:t>#PB4-6</w:t>
      </w:r>
    </w:p>
    <w:p w14:paraId="6EF8FEFB" w14:textId="015904FA" w:rsidR="00D94801" w:rsidRPr="00CF53B6" w:rsidRDefault="00D94801">
      <w:pPr>
        <w:pStyle w:val="4"/>
      </w:pPr>
      <w:r w:rsidRPr="00CF53B6">
        <w:t>Parking Block Store:</w:t>
      </w:r>
      <w:r w:rsidR="00354766">
        <w:t xml:space="preserve"> </w:t>
      </w:r>
      <w:r w:rsidRPr="00CF53B6">
        <w:t>Saver Block.</w:t>
      </w:r>
    </w:p>
    <w:p w14:paraId="615AC663" w14:textId="6C580E1B" w:rsidR="00D94801" w:rsidRDefault="00D94801">
      <w:pPr>
        <w:pStyle w:val="4"/>
        <w:rPr>
          <w:ins w:id="39" w:author="George Schramm,  New York, NY" w:date="2021-10-20T15:35:00Z"/>
        </w:rPr>
      </w:pPr>
      <w:smartTag w:uri="urn:schemas-microsoft-com:office:smarttags" w:element="place">
        <w:smartTag w:uri="urn:schemas-microsoft-com:office:smarttags" w:element="City">
          <w:r w:rsidRPr="00CF53B6">
            <w:t>Phoenix</w:t>
          </w:r>
        </w:smartTag>
      </w:smartTag>
      <w:r w:rsidRPr="00CF53B6">
        <w:t>:</w:t>
      </w:r>
      <w:r w:rsidR="00354766">
        <w:t xml:space="preserve"> </w:t>
      </w:r>
      <w:r w:rsidRPr="00CF53B6">
        <w:t>Paving Maintenance Products (stops).</w:t>
      </w:r>
    </w:p>
    <w:p w14:paraId="09220A30" w14:textId="77777777" w:rsidR="003639BC" w:rsidRPr="00CF53B6" w:rsidRDefault="003639BC" w:rsidP="003639BC">
      <w:pPr>
        <w:pStyle w:val="4"/>
        <w:numPr>
          <w:ilvl w:val="0"/>
          <w:numId w:val="0"/>
        </w:numPr>
        <w:ind w:left="864"/>
      </w:pPr>
    </w:p>
    <w:p w14:paraId="7279B0AF" w14:textId="0689284E" w:rsidR="005311F4" w:rsidRDefault="00D94801" w:rsidP="00D87154">
      <w:pPr>
        <w:pStyle w:val="3"/>
        <w:rPr>
          <w:ins w:id="40" w:author="George Schramm,  New York, NY" w:date="2021-10-20T15:35:00Z"/>
        </w:rPr>
      </w:pPr>
      <w:r w:rsidRPr="00CF53B6">
        <w:t>Design:</w:t>
      </w:r>
      <w:r w:rsidR="00354766">
        <w:t xml:space="preserve"> </w:t>
      </w:r>
      <w:r w:rsidRPr="00CF53B6">
        <w:t>Solid block, 6 feet long by 4 inches high.</w:t>
      </w:r>
      <w:r w:rsidR="00354766">
        <w:t xml:space="preserve"> </w:t>
      </w:r>
      <w:r w:rsidRPr="00CF53B6">
        <w:t>Manufactured from 100% recycled plastic.</w:t>
      </w:r>
      <w:r w:rsidR="00354766">
        <w:t xml:space="preserve"> </w:t>
      </w:r>
      <w:r w:rsidRPr="00CF53B6">
        <w:t>Anchoring as recommended by manufacturer.</w:t>
      </w:r>
      <w:del w:id="41" w:author="George Schramm,  New York, NY" w:date="2021-10-20T15:35:00Z">
        <w:r w:rsidR="00354766" w:rsidDel="00700FB7">
          <w:delText xml:space="preserve"> </w:delText>
        </w:r>
      </w:del>
    </w:p>
    <w:p w14:paraId="56DBDB8D" w14:textId="77777777" w:rsidR="00700FB7" w:rsidRPr="00CF53B6" w:rsidRDefault="00700FB7" w:rsidP="00700FB7">
      <w:pPr>
        <w:pStyle w:val="3"/>
        <w:numPr>
          <w:ilvl w:val="0"/>
          <w:numId w:val="0"/>
        </w:numPr>
        <w:ind w:left="288"/>
      </w:pPr>
    </w:p>
    <w:p w14:paraId="417C18EB" w14:textId="409BA2B4" w:rsidR="00D94801" w:rsidRDefault="00D94801" w:rsidP="00D87154">
      <w:pPr>
        <w:pStyle w:val="3"/>
      </w:pPr>
      <w:r w:rsidRPr="00CF53B6">
        <w:t>Color:</w:t>
      </w:r>
      <w:r w:rsidR="00354766">
        <w:t xml:space="preserve"> </w:t>
      </w:r>
      <w:r w:rsidRPr="00CF53B6">
        <w:t>Homogenous.</w:t>
      </w:r>
      <w:r w:rsidR="00354766">
        <w:t xml:space="preserve"> </w:t>
      </w:r>
      <w:r w:rsidRPr="00CF53B6">
        <w:t>Gray.</w:t>
      </w:r>
    </w:p>
    <w:p w14:paraId="50D4C636" w14:textId="4F25CED4" w:rsidR="000858CD" w:rsidRDefault="000858CD" w:rsidP="00D53D60">
      <w:pPr>
        <w:pStyle w:val="2"/>
        <w:rPr>
          <w:ins w:id="42" w:author="George Schramm,  New York, NY" w:date="2021-10-20T15:36:00Z"/>
        </w:rPr>
      </w:pPr>
      <w:r>
        <w:lastRenderedPageBreak/>
        <w:t>LANDSCAPE BOLLARDS</w:t>
      </w:r>
    </w:p>
    <w:p w14:paraId="787C881C" w14:textId="77777777" w:rsidR="003406B4" w:rsidRPr="003406B4" w:rsidRDefault="003406B4" w:rsidP="003406B4">
      <w:pPr>
        <w:pStyle w:val="3"/>
        <w:numPr>
          <w:ilvl w:val="0"/>
          <w:numId w:val="0"/>
        </w:numPr>
        <w:ind w:left="288"/>
      </w:pPr>
    </w:p>
    <w:p w14:paraId="0DC4F377" w14:textId="2DBD9ACC" w:rsidR="000858CD" w:rsidRDefault="000858CD" w:rsidP="000858CD">
      <w:pPr>
        <w:pStyle w:val="3"/>
      </w:pPr>
      <w:r>
        <w:t>Manufacturer:</w:t>
      </w:r>
      <w:r w:rsidR="00354766">
        <w:t xml:space="preserve"> </w:t>
      </w:r>
      <w:r>
        <w:t>Subject to compliance with project requirements, manufacturers offering products which may be incorporated in the work include the following:</w:t>
      </w:r>
    </w:p>
    <w:p w14:paraId="57BCDAA5" w14:textId="4B82984C" w:rsidR="000858CD" w:rsidRDefault="000858CD" w:rsidP="00D53D60">
      <w:pPr>
        <w:pStyle w:val="4"/>
        <w:rPr>
          <w:ins w:id="43" w:author="George Schramm,  New York, NY" w:date="2021-10-20T15:35:00Z"/>
        </w:rPr>
      </w:pPr>
      <w:r>
        <w:t>Wausau Tile, Inc., Wausau, Wisconsin, 800-388-8728.</w:t>
      </w:r>
    </w:p>
    <w:p w14:paraId="6C1980E9" w14:textId="77777777" w:rsidR="00700FB7" w:rsidRDefault="00700FB7" w:rsidP="00700FB7">
      <w:pPr>
        <w:pStyle w:val="4"/>
        <w:numPr>
          <w:ilvl w:val="0"/>
          <w:numId w:val="0"/>
        </w:numPr>
        <w:ind w:left="864"/>
      </w:pPr>
    </w:p>
    <w:p w14:paraId="031CD18C" w14:textId="29735AAA" w:rsidR="000858CD" w:rsidRDefault="000858CD" w:rsidP="00D53D60">
      <w:pPr>
        <w:pStyle w:val="3"/>
        <w:rPr>
          <w:ins w:id="44" w:author="George Schramm,  New York, NY" w:date="2021-10-20T15:35:00Z"/>
        </w:rPr>
      </w:pPr>
      <w:r>
        <w:t>Section 016000 Product Requirements:</w:t>
      </w:r>
      <w:r w:rsidR="00354766">
        <w:t xml:space="preserve"> </w:t>
      </w:r>
      <w:r>
        <w:t>Product options and substitutions:</w:t>
      </w:r>
      <w:r w:rsidR="00354766">
        <w:t xml:space="preserve"> </w:t>
      </w:r>
      <w:r>
        <w:t>Permitted.</w:t>
      </w:r>
    </w:p>
    <w:p w14:paraId="4969F483" w14:textId="77777777" w:rsidR="00700FB7" w:rsidRDefault="00700FB7" w:rsidP="00700FB7">
      <w:pPr>
        <w:pStyle w:val="3"/>
        <w:numPr>
          <w:ilvl w:val="0"/>
          <w:numId w:val="0"/>
        </w:numPr>
        <w:ind w:left="288"/>
      </w:pPr>
    </w:p>
    <w:p w14:paraId="039FA707" w14:textId="77777777" w:rsidR="000858CD" w:rsidRDefault="000858CD" w:rsidP="00D53D60">
      <w:pPr>
        <w:pStyle w:val="3"/>
      </w:pPr>
      <w:r>
        <w:t>Model</w:t>
      </w:r>
    </w:p>
    <w:p w14:paraId="1ED76FBE" w14:textId="6871B4DF" w:rsidR="000858CD" w:rsidRDefault="000858CD" w:rsidP="00D53D60">
      <w:pPr>
        <w:pStyle w:val="4"/>
        <w:rPr>
          <w:ins w:id="45" w:author="George Schramm,  New York, NY" w:date="2021-10-20T15:35:00Z"/>
        </w:rPr>
      </w:pPr>
      <w:r>
        <w:t>Wausau #TF6066</w:t>
      </w:r>
      <w:ins w:id="46" w:author="George Schramm,  New York, NY" w:date="2022-04-18T13:08:00Z">
        <w:r w:rsidR="001A513F">
          <w:t xml:space="preserve">: </w:t>
        </w:r>
        <w:r w:rsidR="001A513F" w:rsidRPr="001A513F">
          <w:t xml:space="preserve">Reinforced concrete circle </w:t>
        </w:r>
        <w:proofErr w:type="spellStart"/>
        <w:r w:rsidR="001A513F" w:rsidRPr="001A513F">
          <w:t>14x16x39</w:t>
        </w:r>
        <w:proofErr w:type="spellEnd"/>
        <w:r w:rsidR="001A513F" w:rsidRPr="001A513F">
          <w:t>, 600 lbs., standard Weatherstone colors.</w:t>
        </w:r>
      </w:ins>
    </w:p>
    <w:p w14:paraId="33A597EF" w14:textId="6D34C5FF" w:rsidR="00700FB7" w:rsidDel="001A513F" w:rsidRDefault="00700FB7" w:rsidP="00700FB7">
      <w:pPr>
        <w:pStyle w:val="4"/>
        <w:numPr>
          <w:ilvl w:val="0"/>
          <w:numId w:val="0"/>
        </w:numPr>
        <w:ind w:left="864"/>
        <w:rPr>
          <w:del w:id="47" w:author="George Schramm,  New York, NY" w:date="2022-04-18T13:08:00Z"/>
        </w:rPr>
      </w:pPr>
    </w:p>
    <w:p w14:paraId="49E69F56" w14:textId="427AF995" w:rsidR="000858CD" w:rsidDel="001A513F" w:rsidRDefault="000858CD" w:rsidP="00D53D60">
      <w:pPr>
        <w:pStyle w:val="3"/>
        <w:rPr>
          <w:del w:id="48" w:author="George Schramm,  New York, NY" w:date="2022-04-18T13:08:00Z"/>
        </w:rPr>
      </w:pPr>
      <w:del w:id="49" w:author="George Schramm,  New York, NY" w:date="2022-04-18T13:08:00Z">
        <w:r w:rsidDel="001A513F">
          <w:delText>Bollard</w:delText>
        </w:r>
      </w:del>
    </w:p>
    <w:p w14:paraId="2F7B703C" w14:textId="02C5969C" w:rsidR="000858CD" w:rsidRPr="000858CD" w:rsidDel="001A513F" w:rsidRDefault="000858CD" w:rsidP="00D53D60">
      <w:pPr>
        <w:pStyle w:val="4"/>
        <w:rPr>
          <w:del w:id="50" w:author="George Schramm,  New York, NY" w:date="2022-04-18T13:08:00Z"/>
        </w:rPr>
      </w:pPr>
      <w:del w:id="51" w:author="George Schramm,  New York, NY" w:date="2022-04-18T13:08:00Z">
        <w:r w:rsidDel="001A513F">
          <w:delText>Reinforced concrete circle 14x16x39, 600 lbs., standard Weatherstone colors.</w:delText>
        </w:r>
      </w:del>
    </w:p>
    <w:p w14:paraId="2D8D829E" w14:textId="77777777" w:rsidR="00D94801" w:rsidRPr="00CF53B6" w:rsidRDefault="00D94801">
      <w:pPr>
        <w:pStyle w:val="1"/>
      </w:pPr>
      <w:r w:rsidRPr="00CF53B6">
        <w:t>EXECUTION</w:t>
      </w:r>
    </w:p>
    <w:p w14:paraId="28D8B28E" w14:textId="77777777" w:rsidR="00D94801" w:rsidRPr="00D53D60" w:rsidRDefault="00D94801" w:rsidP="00D87154">
      <w:pPr>
        <w:pStyle w:val="2"/>
      </w:pPr>
      <w:r w:rsidRPr="00D53D60">
        <w:t>EXAMINATION</w:t>
      </w:r>
    </w:p>
    <w:p w14:paraId="1C46AC2F" w14:textId="77777777" w:rsidR="00D94801" w:rsidRPr="00D53D60" w:rsidRDefault="00D94801"/>
    <w:p w14:paraId="5E483C32" w14:textId="28025DA5" w:rsidR="00D94801" w:rsidRPr="00D53D60" w:rsidRDefault="00D94801">
      <w:pPr>
        <w:pStyle w:val="3"/>
      </w:pPr>
      <w:r w:rsidRPr="00D53D60">
        <w:t>Section</w:t>
      </w:r>
      <w:r w:rsidR="00354766">
        <w:t xml:space="preserve"> </w:t>
      </w:r>
      <w:r w:rsidR="00A44483" w:rsidRPr="00D53D60">
        <w:t>017300</w:t>
      </w:r>
      <w:r w:rsidRPr="00D53D60">
        <w:t xml:space="preserve"> -</w:t>
      </w:r>
      <w:r w:rsidR="00A44483" w:rsidRPr="00D53D60">
        <w:t xml:space="preserve"> Execution</w:t>
      </w:r>
      <w:r w:rsidRPr="00D53D60">
        <w:t>:</w:t>
      </w:r>
      <w:r w:rsidR="00354766">
        <w:t xml:space="preserve"> </w:t>
      </w:r>
      <w:r w:rsidRPr="00D53D60">
        <w:t>Verification of existing conditions before starting work.</w:t>
      </w:r>
    </w:p>
    <w:p w14:paraId="143A420D" w14:textId="77777777" w:rsidR="00D94801" w:rsidRPr="00D53D60" w:rsidRDefault="00D94801"/>
    <w:p w14:paraId="1A04B82E" w14:textId="0864A8A1" w:rsidR="00D94801" w:rsidRPr="00D53D60" w:rsidRDefault="00D94801">
      <w:pPr>
        <w:pStyle w:val="3"/>
      </w:pPr>
      <w:r w:rsidRPr="00D53D60">
        <w:t>Verification of Conditions:</w:t>
      </w:r>
      <w:r w:rsidR="00354766">
        <w:t xml:space="preserve"> </w:t>
      </w:r>
      <w:r w:rsidRPr="00D53D60">
        <w:t xml:space="preserve">Verify that field measurements, surfaces, </w:t>
      </w:r>
      <w:del w:id="52" w:author="George Schramm,  New York, NY" w:date="2021-10-20T15:36:00Z">
        <w:r w:rsidRPr="00D53D60" w:rsidDel="00EF33AC">
          <w:delText>substrates</w:delText>
        </w:r>
      </w:del>
      <w:ins w:id="53" w:author="George Schramm,  New York, NY" w:date="2021-10-20T15:36:00Z">
        <w:r w:rsidR="00EF33AC" w:rsidRPr="00D53D60">
          <w:t>substrates,</w:t>
        </w:r>
      </w:ins>
      <w:r w:rsidRPr="00D53D60">
        <w:t xml:space="preserve"> and conditions are as required, and ready to receive Work.</w:t>
      </w:r>
    </w:p>
    <w:p w14:paraId="421A6CD1" w14:textId="77777777" w:rsidR="00D94801" w:rsidRPr="00D53D60" w:rsidRDefault="00D94801"/>
    <w:p w14:paraId="0ACD58EF" w14:textId="12646D2A" w:rsidR="00D94801" w:rsidRPr="00D53D60" w:rsidRDefault="00D94801">
      <w:pPr>
        <w:pStyle w:val="3"/>
      </w:pPr>
      <w:r w:rsidRPr="00D53D60">
        <w:t>Report in writing to Contracting Officer prevailing conditions that will adversely affect satisfactory execution of the Work of this Section.</w:t>
      </w:r>
      <w:r w:rsidR="00354766">
        <w:t xml:space="preserve"> </w:t>
      </w:r>
      <w:r w:rsidRPr="00D53D60">
        <w:t>Do not proceed with Work until unsatisfactory conditions have been corrected.</w:t>
      </w:r>
    </w:p>
    <w:p w14:paraId="02D9757C" w14:textId="77777777" w:rsidR="00D94801" w:rsidRPr="00D53D60" w:rsidRDefault="00D94801"/>
    <w:p w14:paraId="6B7CD369" w14:textId="2059451B" w:rsidR="00D94801" w:rsidRPr="00D53D60" w:rsidRDefault="00D94801">
      <w:pPr>
        <w:pStyle w:val="3"/>
      </w:pPr>
      <w:r w:rsidRPr="00D53D60">
        <w:t xml:space="preserve">By beginning Work, Contractor accepts conditions and assumes responsibility for correcting unsuitable conditions encountered at no additional cost to </w:t>
      </w:r>
      <w:ins w:id="54" w:author="George Schramm,  New York, NY" w:date="2022-04-18T13:09:00Z">
        <w:r w:rsidR="00FA51F7">
          <w:t>USPS.</w:t>
        </w:r>
      </w:ins>
      <w:del w:id="55" w:author="George Schramm,  New York, NY" w:date="2022-04-18T13:09:00Z">
        <w:r w:rsidRPr="00D53D60" w:rsidDel="00FA51F7">
          <w:delText xml:space="preserve">the United States Postal Service. </w:delText>
        </w:r>
      </w:del>
    </w:p>
    <w:p w14:paraId="2EC75A49" w14:textId="77777777" w:rsidR="00D94801" w:rsidRPr="00CF53B6" w:rsidRDefault="00D94801">
      <w:pPr>
        <w:pStyle w:val="2"/>
      </w:pPr>
      <w:r w:rsidRPr="00CF53B6">
        <w:t>INSTALLATION</w:t>
      </w:r>
    </w:p>
    <w:p w14:paraId="30DF65BB" w14:textId="77777777" w:rsidR="00D94801" w:rsidRPr="00CF53B6" w:rsidRDefault="00D94801"/>
    <w:p w14:paraId="054E8E27" w14:textId="77777777" w:rsidR="00D94801" w:rsidRPr="00CF53B6" w:rsidRDefault="00D94801">
      <w:pPr>
        <w:pStyle w:val="3"/>
      </w:pPr>
      <w:r w:rsidRPr="00CF53B6">
        <w:t>Install in accordance with manufacturer's published instructions at locations indicated on Drawings.</w:t>
      </w:r>
    </w:p>
    <w:p w14:paraId="31B03221" w14:textId="77777777" w:rsidR="00D94801" w:rsidRPr="00CF53B6" w:rsidRDefault="00D94801"/>
    <w:p w14:paraId="4F7FEC29" w14:textId="77777777" w:rsidR="00D94801" w:rsidRPr="00CF53B6" w:rsidRDefault="00D94801"/>
    <w:p w14:paraId="7993C85E" w14:textId="77777777" w:rsidR="00D94801" w:rsidRPr="00CF53B6" w:rsidRDefault="00D94801" w:rsidP="00D87154">
      <w:pPr>
        <w:pStyle w:val="3"/>
        <w:numPr>
          <w:ilvl w:val="0"/>
          <w:numId w:val="0"/>
        </w:numPr>
        <w:ind w:left="288"/>
        <w:jc w:val="center"/>
      </w:pPr>
      <w:r w:rsidRPr="00CF53B6">
        <w:t>END OF SECTION</w:t>
      </w:r>
    </w:p>
    <w:p w14:paraId="357AB86F" w14:textId="77777777" w:rsidR="007B6380" w:rsidRPr="00CF53B6" w:rsidRDefault="007B6380" w:rsidP="007B6380">
      <w:pPr>
        <w:pStyle w:val="Dates"/>
      </w:pPr>
    </w:p>
    <w:p w14:paraId="0AE933DE" w14:textId="52652813" w:rsidR="00CE398E" w:rsidRPr="00CF53B6" w:rsidRDefault="00534C46" w:rsidP="007B6380">
      <w:pPr>
        <w:pStyle w:val="Dates"/>
      </w:pPr>
      <w:r w:rsidRPr="00534C46">
        <w:t>USPS MPF Specification Last Revised: 10/1/2022</w:t>
      </w:r>
    </w:p>
    <w:sectPr w:rsidR="00CE398E" w:rsidRPr="00CF53B6">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B649" w14:textId="77777777" w:rsidR="005172B4" w:rsidRDefault="005172B4" w:rsidP="00957C10">
      <w:r>
        <w:separator/>
      </w:r>
    </w:p>
  </w:endnote>
  <w:endnote w:type="continuationSeparator" w:id="0">
    <w:p w14:paraId="6861B6AE" w14:textId="77777777" w:rsidR="005172B4" w:rsidRDefault="005172B4" w:rsidP="0095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3F0F" w14:textId="77777777" w:rsidR="00D94801" w:rsidRDefault="00D94801">
    <w:pPr>
      <w:pStyle w:val="Footer"/>
    </w:pPr>
    <w:r>
      <w:tab/>
    </w:r>
    <w:r w:rsidR="006515F0">
      <w:t xml:space="preserve">129300 </w:t>
    </w:r>
    <w:r>
      <w:t xml:space="preserve">- </w:t>
    </w:r>
    <w:r>
      <w:pgNum/>
    </w:r>
  </w:p>
  <w:p w14:paraId="5F9BEA01" w14:textId="77777777" w:rsidR="00D94801" w:rsidRDefault="00D9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B6D141B" w14:textId="537FE3EE" w:rsidR="00D94801" w:rsidRDefault="00A96AF8">
    <w:pPr>
      <w:pStyle w:val="Footer"/>
    </w:pPr>
    <w:r w:rsidRPr="00A96AF8">
      <w:t>USPS MPF SPECIFICATION</w:t>
    </w:r>
    <w:r w:rsidRPr="00A96AF8">
      <w:tab/>
      <w:t>Date: 00/00/0000</w:t>
    </w:r>
    <w:r w:rsidR="00D94801">
      <w:tab/>
      <w:t>SITE FURNISHINGS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3719" w14:textId="77777777" w:rsidR="005172B4" w:rsidRDefault="005172B4" w:rsidP="00957C10">
      <w:r>
        <w:separator/>
      </w:r>
    </w:p>
  </w:footnote>
  <w:footnote w:type="continuationSeparator" w:id="0">
    <w:p w14:paraId="32101C19" w14:textId="77777777" w:rsidR="005172B4" w:rsidRDefault="005172B4" w:rsidP="00957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105FE"/>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154"/>
    <w:rsid w:val="000142D7"/>
    <w:rsid w:val="000466F6"/>
    <w:rsid w:val="000858CD"/>
    <w:rsid w:val="000F5CC7"/>
    <w:rsid w:val="001423C2"/>
    <w:rsid w:val="0014499E"/>
    <w:rsid w:val="001A513F"/>
    <w:rsid w:val="001A5C88"/>
    <w:rsid w:val="001C399F"/>
    <w:rsid w:val="00202FDE"/>
    <w:rsid w:val="00237843"/>
    <w:rsid w:val="00242A59"/>
    <w:rsid w:val="002654D8"/>
    <w:rsid w:val="00281D97"/>
    <w:rsid w:val="002826AF"/>
    <w:rsid w:val="002C4587"/>
    <w:rsid w:val="003406B4"/>
    <w:rsid w:val="00354766"/>
    <w:rsid w:val="003639BC"/>
    <w:rsid w:val="00385CF0"/>
    <w:rsid w:val="00393F64"/>
    <w:rsid w:val="003E48AA"/>
    <w:rsid w:val="003F50D8"/>
    <w:rsid w:val="00411446"/>
    <w:rsid w:val="00430C85"/>
    <w:rsid w:val="00437772"/>
    <w:rsid w:val="0044572A"/>
    <w:rsid w:val="00450CB9"/>
    <w:rsid w:val="00451AAB"/>
    <w:rsid w:val="00493D27"/>
    <w:rsid w:val="004D3463"/>
    <w:rsid w:val="00501CD1"/>
    <w:rsid w:val="005172B4"/>
    <w:rsid w:val="005311F4"/>
    <w:rsid w:val="00534C46"/>
    <w:rsid w:val="00570A60"/>
    <w:rsid w:val="005C3DC2"/>
    <w:rsid w:val="005D725F"/>
    <w:rsid w:val="0064373B"/>
    <w:rsid w:val="006515F0"/>
    <w:rsid w:val="00700FB7"/>
    <w:rsid w:val="0071484C"/>
    <w:rsid w:val="00732DF2"/>
    <w:rsid w:val="007406E0"/>
    <w:rsid w:val="00743013"/>
    <w:rsid w:val="00747A5F"/>
    <w:rsid w:val="007878B6"/>
    <w:rsid w:val="007B3FDA"/>
    <w:rsid w:val="007B50BF"/>
    <w:rsid w:val="007B6380"/>
    <w:rsid w:val="00834C71"/>
    <w:rsid w:val="00854AB1"/>
    <w:rsid w:val="0088262E"/>
    <w:rsid w:val="00957C10"/>
    <w:rsid w:val="00983C88"/>
    <w:rsid w:val="009B6F5F"/>
    <w:rsid w:val="00A05023"/>
    <w:rsid w:val="00A44483"/>
    <w:rsid w:val="00A52B07"/>
    <w:rsid w:val="00A703D6"/>
    <w:rsid w:val="00A95F45"/>
    <w:rsid w:val="00A96AF8"/>
    <w:rsid w:val="00AD6209"/>
    <w:rsid w:val="00AD7316"/>
    <w:rsid w:val="00B10EFF"/>
    <w:rsid w:val="00B2687D"/>
    <w:rsid w:val="00C936DC"/>
    <w:rsid w:val="00CA374B"/>
    <w:rsid w:val="00CC7F53"/>
    <w:rsid w:val="00CE398E"/>
    <w:rsid w:val="00CF53B6"/>
    <w:rsid w:val="00D0760A"/>
    <w:rsid w:val="00D44813"/>
    <w:rsid w:val="00D53D60"/>
    <w:rsid w:val="00D57F18"/>
    <w:rsid w:val="00D7477E"/>
    <w:rsid w:val="00D87154"/>
    <w:rsid w:val="00D94801"/>
    <w:rsid w:val="00DB119B"/>
    <w:rsid w:val="00DE1DE4"/>
    <w:rsid w:val="00E16CDA"/>
    <w:rsid w:val="00E30139"/>
    <w:rsid w:val="00E3180C"/>
    <w:rsid w:val="00E604E7"/>
    <w:rsid w:val="00E71505"/>
    <w:rsid w:val="00EA6DC3"/>
    <w:rsid w:val="00EC4B21"/>
    <w:rsid w:val="00EF33AC"/>
    <w:rsid w:val="00F3439C"/>
    <w:rsid w:val="00F46995"/>
    <w:rsid w:val="00F9107D"/>
    <w:rsid w:val="00FA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F25823C"/>
  <w15:chartTrackingRefBased/>
  <w15:docId w15:val="{A70765B2-9662-447D-BCAA-FE42DC30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D87154"/>
    <w:pPr>
      <w:numPr>
        <w:ilvl w:val="6"/>
        <w:numId w:val="1"/>
      </w:numPr>
      <w:suppressAutoHyphens/>
      <w:jc w:val="both"/>
      <w:outlineLvl w:val="6"/>
    </w:pPr>
  </w:style>
  <w:style w:type="paragraph" w:customStyle="1" w:styleId="8">
    <w:name w:val="8"/>
    <w:basedOn w:val="Normal"/>
    <w:next w:val="9"/>
    <w:rsid w:val="00D87154"/>
    <w:pPr>
      <w:numPr>
        <w:ilvl w:val="7"/>
        <w:numId w:val="1"/>
      </w:numPr>
      <w:tabs>
        <w:tab w:val="left" w:pos="3168"/>
      </w:tabs>
      <w:suppressAutoHyphens/>
      <w:jc w:val="both"/>
      <w:outlineLvl w:val="8"/>
    </w:pPr>
  </w:style>
  <w:style w:type="paragraph" w:customStyle="1" w:styleId="9">
    <w:name w:val="9"/>
    <w:basedOn w:val="1"/>
    <w:rsid w:val="00D87154"/>
    <w:pPr>
      <w:numPr>
        <w:ilvl w:val="8"/>
      </w:numPr>
    </w:pPr>
  </w:style>
  <w:style w:type="paragraph" w:customStyle="1" w:styleId="NotesToSpecifier">
    <w:name w:val="NotesToSpecifier"/>
    <w:basedOn w:val="Normal"/>
    <w:rsid w:val="00E71505"/>
    <w:rPr>
      <w:i/>
      <w:color w:val="FF0000"/>
    </w:rPr>
  </w:style>
  <w:style w:type="paragraph" w:customStyle="1" w:styleId="Dates">
    <w:name w:val="Dates"/>
    <w:basedOn w:val="Normal"/>
    <w:rsid w:val="007B6380"/>
    <w:rPr>
      <w:sz w:val="16"/>
    </w:rPr>
  </w:style>
  <w:style w:type="paragraph" w:styleId="BalloonText">
    <w:name w:val="Balloon Text"/>
    <w:basedOn w:val="Normal"/>
    <w:semiHidden/>
    <w:rsid w:val="00EA6DC3"/>
    <w:rPr>
      <w:rFonts w:ascii="Tahoma" w:hAnsi="Tahoma" w:cs="Tahoma"/>
      <w:sz w:val="16"/>
      <w:szCs w:val="16"/>
    </w:rPr>
  </w:style>
  <w:style w:type="paragraph" w:styleId="Revision">
    <w:name w:val="Revision"/>
    <w:hidden/>
    <w:uiPriority w:val="99"/>
    <w:semiHidden/>
    <w:rsid w:val="00D076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913">
      <w:bodyDiv w:val="1"/>
      <w:marLeft w:val="0"/>
      <w:marRight w:val="0"/>
      <w:marTop w:val="0"/>
      <w:marBottom w:val="0"/>
      <w:divBdr>
        <w:top w:val="none" w:sz="0" w:space="0" w:color="auto"/>
        <w:left w:val="none" w:sz="0" w:space="0" w:color="auto"/>
        <w:bottom w:val="none" w:sz="0" w:space="0" w:color="auto"/>
        <w:right w:val="none" w:sz="0" w:space="0" w:color="auto"/>
      </w:divBdr>
    </w:div>
    <w:div w:id="877011789">
      <w:bodyDiv w:val="1"/>
      <w:marLeft w:val="0"/>
      <w:marRight w:val="0"/>
      <w:marTop w:val="0"/>
      <w:marBottom w:val="0"/>
      <w:divBdr>
        <w:top w:val="none" w:sz="0" w:space="0" w:color="auto"/>
        <w:left w:val="none" w:sz="0" w:space="0" w:color="auto"/>
        <w:bottom w:val="none" w:sz="0" w:space="0" w:color="auto"/>
        <w:right w:val="none" w:sz="0" w:space="0" w:color="auto"/>
      </w:divBdr>
    </w:div>
    <w:div w:id="1025250269">
      <w:bodyDiv w:val="1"/>
      <w:marLeft w:val="0"/>
      <w:marRight w:val="0"/>
      <w:marTop w:val="0"/>
      <w:marBottom w:val="0"/>
      <w:divBdr>
        <w:top w:val="none" w:sz="0" w:space="0" w:color="auto"/>
        <w:left w:val="none" w:sz="0" w:space="0" w:color="auto"/>
        <w:bottom w:val="none" w:sz="0" w:space="0" w:color="auto"/>
        <w:right w:val="none" w:sz="0" w:space="0" w:color="auto"/>
      </w:divBdr>
    </w:div>
    <w:div w:id="21009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FF526-E60E-4952-9916-DCF70DEEE345}"/>
</file>

<file path=customXml/itemProps2.xml><?xml version="1.0" encoding="utf-8"?>
<ds:datastoreItem xmlns:ds="http://schemas.openxmlformats.org/officeDocument/2006/customXml" ds:itemID="{3B22CDF5-CAB2-47D1-A28F-69DE52F15138}"/>
</file>

<file path=customXml/itemProps3.xml><?xml version="1.0" encoding="utf-8"?>
<ds:datastoreItem xmlns:ds="http://schemas.openxmlformats.org/officeDocument/2006/customXml" ds:itemID="{23B2D510-9F3E-4803-A72F-5CFF3F7BACB9}"/>
</file>

<file path=docProps/app.xml><?xml version="1.0" encoding="utf-8"?>
<Properties xmlns="http://schemas.openxmlformats.org/officeDocument/2006/extended-properties" xmlns:vt="http://schemas.openxmlformats.org/officeDocument/2006/docPropsVTypes">
  <Template>Normal.dotm</Template>
  <TotalTime>16</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Site Furnishings</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7</cp:revision>
  <cp:lastPrinted>2015-08-17T16:46:00Z</cp:lastPrinted>
  <dcterms:created xsi:type="dcterms:W3CDTF">2021-09-14T13:39:00Z</dcterms:created>
  <dcterms:modified xsi:type="dcterms:W3CDTF">2022-04-18T17:09:00Z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