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C0A4F" w14:textId="77777777" w:rsidR="006B12B9" w:rsidRDefault="006B12B9" w:rsidP="00D844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
        <w:t>SECTION</w:t>
      </w:r>
      <w:r w:rsidR="00E60B08">
        <w:t xml:space="preserve"> 133419</w:t>
      </w:r>
      <w:r>
        <w:t xml:space="preserve"> </w:t>
      </w:r>
    </w:p>
    <w:p w14:paraId="14E43D90" w14:textId="77777777" w:rsidR="00501F00" w:rsidRDefault="00501F00" w:rsidP="00D844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p>
    <w:p w14:paraId="131A6E05" w14:textId="77777777" w:rsidR="006B12B9" w:rsidRDefault="00E60B08" w:rsidP="00D844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pPr>
      <w:r>
        <w:t>METAL BUILDING SYSTEMS</w:t>
      </w:r>
    </w:p>
    <w:p w14:paraId="77FB6BD6" w14:textId="77777777" w:rsidR="006B12B9" w:rsidRDefault="006B12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0364EF86" w14:textId="77777777" w:rsidR="006B12B9" w:rsidRDefault="006B12B9" w:rsidP="00C9679D">
      <w:pPr>
        <w:jc w:val="center"/>
      </w:pPr>
    </w:p>
    <w:p w14:paraId="5245A80B" w14:textId="77777777" w:rsidR="006B12B9" w:rsidRDefault="0093535B" w:rsidP="006E0D7D">
      <w:pPr>
        <w:pStyle w:val="NotesToSpecifier"/>
      </w:pPr>
      <w:r>
        <w:t>********************************************************************************</w:t>
      </w:r>
      <w:r w:rsidR="006B12B9">
        <w:t>*****************************************</w:t>
      </w:r>
    </w:p>
    <w:p w14:paraId="554C88F5" w14:textId="77777777" w:rsidR="006B12B9" w:rsidRPr="006E0D7D" w:rsidRDefault="006B12B9" w:rsidP="00D844E7">
      <w:pPr>
        <w:pStyle w:val="NotesToSpecifier"/>
        <w:jc w:val="center"/>
        <w:outlineLvl w:val="0"/>
        <w:rPr>
          <w:b/>
        </w:rPr>
      </w:pPr>
      <w:r w:rsidRPr="006E0D7D">
        <w:rPr>
          <w:b/>
        </w:rPr>
        <w:t>NOTE TO SPECIFIER</w:t>
      </w:r>
    </w:p>
    <w:p w14:paraId="1083ACBF" w14:textId="1772F005" w:rsidR="0009301C" w:rsidRPr="0009301C" w:rsidRDefault="0009301C" w:rsidP="0009301C">
      <w:pPr>
        <w:rPr>
          <w:ins w:id="0" w:author="George Schramm,  New York, NY" w:date="2022-03-24T14:56:00Z"/>
          <w:rFonts w:cs="Arial"/>
          <w:i/>
          <w:color w:val="FF0000"/>
        </w:rPr>
      </w:pPr>
      <w:ins w:id="1" w:author="George Schramm,  New York, NY" w:date="2022-03-24T14:56:00Z">
        <w:r w:rsidRPr="0009301C">
          <w:rPr>
            <w:rFonts w:cs="Arial"/>
            <w:i/>
            <w:color w:val="FF0000"/>
          </w:rPr>
          <w:t>Use this Specification Section for Mail Processing Facilities.</w:t>
        </w:r>
      </w:ins>
    </w:p>
    <w:p w14:paraId="2686E797" w14:textId="77777777" w:rsidR="0009301C" w:rsidRPr="0009301C" w:rsidRDefault="0009301C" w:rsidP="0009301C">
      <w:pPr>
        <w:rPr>
          <w:ins w:id="2" w:author="George Schramm,  New York, NY" w:date="2022-03-24T14:56:00Z"/>
          <w:rFonts w:cs="Arial"/>
          <w:i/>
          <w:color w:val="FF0000"/>
        </w:rPr>
      </w:pPr>
    </w:p>
    <w:p w14:paraId="206F5B48" w14:textId="77777777" w:rsidR="0009301C" w:rsidRPr="0009301C" w:rsidRDefault="0009301C" w:rsidP="0009301C">
      <w:pPr>
        <w:rPr>
          <w:ins w:id="3" w:author="George Schramm,  New York, NY" w:date="2022-03-24T14:56:00Z"/>
          <w:rFonts w:cs="Arial"/>
          <w:b/>
          <w:bCs/>
          <w:i/>
          <w:color w:val="FF0000"/>
        </w:rPr>
      </w:pPr>
      <w:bookmarkStart w:id="4" w:name="_Hlk98842062"/>
      <w:ins w:id="5" w:author="George Schramm,  New York, NY" w:date="2022-03-24T14:56:00Z">
        <w:r w:rsidRPr="0009301C">
          <w:rPr>
            <w:rFonts w:cs="Arial"/>
            <w:b/>
            <w:bCs/>
            <w:i/>
            <w:color w:val="FF0000"/>
          </w:rPr>
          <w:t>This is a Type 2 Specification with primarily editable text; therefore, most of the text can be edited, but there is some required text which is noted within the Section with a “Note to Specifier.” Do not revise these paragraphs without an approved Deviation from USPS Headquarters, Facilities Program Management, through the USPS Project Manager.</w:t>
        </w:r>
      </w:ins>
    </w:p>
    <w:bookmarkEnd w:id="4"/>
    <w:p w14:paraId="6B0DA14F" w14:textId="77777777" w:rsidR="0009301C" w:rsidRPr="0009301C" w:rsidRDefault="0009301C" w:rsidP="0009301C">
      <w:pPr>
        <w:rPr>
          <w:ins w:id="6" w:author="George Schramm,  New York, NY" w:date="2022-03-24T14:56:00Z"/>
          <w:rFonts w:cs="Arial"/>
          <w:i/>
          <w:color w:val="FF0000"/>
        </w:rPr>
      </w:pPr>
    </w:p>
    <w:p w14:paraId="14A5F61C" w14:textId="77777777" w:rsidR="00751876" w:rsidRPr="00751876" w:rsidRDefault="00751876" w:rsidP="00751876">
      <w:pPr>
        <w:rPr>
          <w:ins w:id="7" w:author="George Schramm,  New York, NY" w:date="2022-03-28T09:42:00Z"/>
          <w:rFonts w:cs="Arial"/>
          <w:i/>
          <w:color w:val="FF0000"/>
        </w:rPr>
      </w:pPr>
      <w:ins w:id="8" w:author="George Schramm,  New York, NY" w:date="2022-03-28T09:42:00Z">
        <w:r w:rsidRPr="00751876">
          <w:rPr>
            <w:rFonts w:cs="Arial"/>
            <w:i/>
            <w:color w:val="FF0000"/>
          </w:rPr>
          <w:t>For Design/Build projects, do not delete the Notes to Specifier in this Section so that they may be available to Design/Build entity when preparing the Construction Documents.</w:t>
        </w:r>
      </w:ins>
    </w:p>
    <w:p w14:paraId="3DDF54CF" w14:textId="77777777" w:rsidR="00751876" w:rsidRPr="00751876" w:rsidRDefault="00751876" w:rsidP="00751876">
      <w:pPr>
        <w:rPr>
          <w:ins w:id="9" w:author="George Schramm,  New York, NY" w:date="2022-03-28T09:42:00Z"/>
          <w:rFonts w:cs="Arial"/>
          <w:i/>
          <w:color w:val="FF0000"/>
        </w:rPr>
      </w:pPr>
    </w:p>
    <w:p w14:paraId="3BC54B5D" w14:textId="77777777" w:rsidR="00751876" w:rsidRPr="00751876" w:rsidRDefault="00751876" w:rsidP="00751876">
      <w:pPr>
        <w:rPr>
          <w:ins w:id="10" w:author="George Schramm,  New York, NY" w:date="2022-03-28T09:42:00Z"/>
          <w:rFonts w:cs="Arial"/>
          <w:i/>
          <w:color w:val="FF0000"/>
        </w:rPr>
      </w:pPr>
      <w:ins w:id="11" w:author="George Schramm,  New York, NY" w:date="2022-03-28T09:42:00Z">
        <w:r w:rsidRPr="00751876">
          <w:rPr>
            <w:rFonts w:cs="Arial"/>
            <w:i/>
            <w:color w:val="FF0000"/>
          </w:rPr>
          <w:t>For the Design/Build entity, this specification is intended as a guide for the Architect/Engineer preparing the Construction Documents.</w:t>
        </w:r>
      </w:ins>
    </w:p>
    <w:p w14:paraId="1AE8F12D" w14:textId="77777777" w:rsidR="00751876" w:rsidRPr="00751876" w:rsidRDefault="00751876" w:rsidP="00751876">
      <w:pPr>
        <w:rPr>
          <w:ins w:id="12" w:author="George Schramm,  New York, NY" w:date="2022-03-28T09:42:00Z"/>
          <w:rFonts w:cs="Arial"/>
          <w:i/>
          <w:color w:val="FF0000"/>
        </w:rPr>
      </w:pPr>
    </w:p>
    <w:p w14:paraId="7578FC46" w14:textId="77777777" w:rsidR="00751876" w:rsidRPr="00751876" w:rsidRDefault="00751876" w:rsidP="00751876">
      <w:pPr>
        <w:rPr>
          <w:ins w:id="13" w:author="George Schramm,  New York, NY" w:date="2022-03-28T09:42:00Z"/>
          <w:rFonts w:cs="Arial"/>
          <w:i/>
          <w:color w:val="FF0000"/>
        </w:rPr>
      </w:pPr>
      <w:ins w:id="14" w:author="George Schramm,  New York, NY" w:date="2022-03-28T09:42:00Z">
        <w:r w:rsidRPr="00751876">
          <w:rPr>
            <w:rFonts w:cs="Arial"/>
            <w:i/>
            <w:color w:val="FF0000"/>
          </w:rPr>
          <w:t>The MPF specifications may also be used for Design/Bid/Build projects. In either case, it is the responsibility of the design professional to edit the Specifications Sections as appropriate for the project.</w:t>
        </w:r>
      </w:ins>
    </w:p>
    <w:p w14:paraId="3D72FAB9" w14:textId="77777777" w:rsidR="00751876" w:rsidRPr="00751876" w:rsidRDefault="00751876" w:rsidP="00751876">
      <w:pPr>
        <w:rPr>
          <w:ins w:id="15" w:author="George Schramm,  New York, NY" w:date="2022-03-28T09:42:00Z"/>
          <w:rFonts w:cs="Arial"/>
          <w:i/>
          <w:color w:val="FF0000"/>
        </w:rPr>
      </w:pPr>
    </w:p>
    <w:p w14:paraId="7F095741" w14:textId="77777777" w:rsidR="00751876" w:rsidRPr="00751876" w:rsidRDefault="00751876" w:rsidP="00751876">
      <w:pPr>
        <w:rPr>
          <w:ins w:id="16" w:author="George Schramm,  New York, NY" w:date="2022-03-28T09:42:00Z"/>
          <w:rFonts w:cs="Arial"/>
          <w:i/>
          <w:color w:val="FF0000"/>
        </w:rPr>
      </w:pPr>
      <w:ins w:id="17" w:author="George Schramm,  New York, NY" w:date="2022-03-28T09:42:00Z">
        <w:r w:rsidRPr="00751876">
          <w:rPr>
            <w:rFonts w:cs="Arial"/>
            <w:i/>
            <w:color w:val="FF0000"/>
          </w:rPr>
          <w:t>Text shown in brackets must be modified as needed for project specific requirements.</w:t>
        </w:r>
        <w:r w:rsidRPr="00751876">
          <w:rPr>
            <w:rFonts w:cs="Arial"/>
          </w:rPr>
          <w:t xml:space="preserve"> </w:t>
        </w:r>
        <w:r w:rsidRPr="00751876">
          <w:rPr>
            <w:rFonts w:cs="Arial"/>
            <w:i/>
            <w:color w:val="FF0000"/>
          </w:rPr>
          <w:t>See the “Using the USPS Guide Specifications” document in Folder C for more information.</w:t>
        </w:r>
      </w:ins>
    </w:p>
    <w:p w14:paraId="246566D4" w14:textId="77777777" w:rsidR="00751876" w:rsidRPr="00751876" w:rsidRDefault="00751876" w:rsidP="00751876">
      <w:pPr>
        <w:rPr>
          <w:ins w:id="18" w:author="George Schramm,  New York, NY" w:date="2022-03-28T09:42:00Z"/>
          <w:rFonts w:cs="Arial"/>
          <w:i/>
          <w:color w:val="FF0000"/>
        </w:rPr>
      </w:pPr>
    </w:p>
    <w:p w14:paraId="6126A390" w14:textId="77777777" w:rsidR="00751876" w:rsidRPr="00751876" w:rsidRDefault="00751876" w:rsidP="00751876">
      <w:pPr>
        <w:rPr>
          <w:ins w:id="19" w:author="George Schramm,  New York, NY" w:date="2022-03-28T09:42:00Z"/>
          <w:rFonts w:cs="Arial"/>
          <w:i/>
          <w:color w:val="FF0000"/>
        </w:rPr>
      </w:pPr>
      <w:ins w:id="20" w:author="George Schramm,  New York, NY" w:date="2022-03-28T09:42:00Z">
        <w:r w:rsidRPr="00751876">
          <w:rPr>
            <w:rFonts w:cs="Arial"/>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225DAF45" w14:textId="77777777" w:rsidR="00751876" w:rsidRPr="00751876" w:rsidRDefault="00751876" w:rsidP="00751876">
      <w:pPr>
        <w:rPr>
          <w:ins w:id="21" w:author="George Schramm,  New York, NY" w:date="2022-03-28T09:42:00Z"/>
          <w:rFonts w:cs="Arial"/>
          <w:i/>
          <w:color w:val="FF0000"/>
        </w:rPr>
      </w:pPr>
    </w:p>
    <w:p w14:paraId="7F19A961" w14:textId="77777777" w:rsidR="00751876" w:rsidRPr="00751876" w:rsidRDefault="00751876" w:rsidP="00751876">
      <w:pPr>
        <w:rPr>
          <w:ins w:id="22" w:author="George Schramm,  New York, NY" w:date="2022-03-28T09:42:00Z"/>
          <w:rFonts w:cs="Arial"/>
          <w:i/>
          <w:color w:val="FF0000"/>
        </w:rPr>
      </w:pPr>
      <w:ins w:id="23" w:author="George Schramm,  New York, NY" w:date="2022-03-28T09:42:00Z">
        <w:r w:rsidRPr="00751876">
          <w:rPr>
            <w:rFonts w:cs="Arial"/>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742F0C79" w14:textId="5F6AF0FD" w:rsidR="006B12B9" w:rsidDel="000438B2" w:rsidRDefault="006B12B9" w:rsidP="006E0D7D">
      <w:pPr>
        <w:pStyle w:val="NotesToSpecifier"/>
        <w:rPr>
          <w:del w:id="24" w:author="George Schramm,  New York, NY" w:date="2021-10-21T13:55:00Z"/>
          <w:b/>
        </w:rPr>
      </w:pPr>
      <w:del w:id="25" w:author="George Schramm,  New York, NY" w:date="2021-10-21T13:55:00Z">
        <w:r w:rsidDel="000438B2">
          <w:delText xml:space="preserve">Use this Outline Specification Section for </w:delText>
        </w:r>
        <w:r w:rsidR="00AA58A6" w:rsidDel="000438B2">
          <w:delText>Mail Processing</w:delText>
        </w:r>
        <w:r w:rsidR="00AA6846" w:rsidDel="000438B2">
          <w:delText xml:space="preserve"> Facilities</w:delText>
        </w:r>
        <w:r w:rsidDel="000438B2">
          <w:delText xml:space="preserve"> only.</w:delText>
        </w:r>
        <w:r w:rsidR="00131D8B" w:rsidDel="000438B2">
          <w:delText xml:space="preserve"> </w:delText>
        </w:r>
        <w:r w:rsidDel="000438B2">
          <w:delText xml:space="preserve">This Specification defines “level of quality” for </w:delText>
        </w:r>
        <w:r w:rsidR="00AA58A6" w:rsidDel="000438B2">
          <w:delText>Mail Processing</w:delText>
        </w:r>
        <w:r w:rsidR="00435E09" w:rsidDel="000438B2">
          <w:delText xml:space="preserve"> Facility </w:delText>
        </w:r>
        <w:r w:rsidDel="000438B2">
          <w:delText>construction.</w:delText>
        </w:r>
        <w:r w:rsidR="00131D8B" w:rsidDel="000438B2">
          <w:delText xml:space="preserve"> </w:delText>
        </w:r>
        <w:r w:rsidDel="000438B2">
          <w:delText>For Design/Build projects, it is to be modified (by the A/E preparing the Solicitation) to suit the project and included in the Solicitation Package.</w:delText>
        </w:r>
        <w:r w:rsidR="00131D8B" w:rsidDel="000438B2">
          <w:delText xml:space="preserve"> </w:delText>
        </w:r>
        <w:r w:rsidDel="000438B2">
          <w:delText>For Design/Bid/Build projects, it is intended as a guide to the Architect/Engineer preparing the Construction Documents.</w:delText>
        </w:r>
        <w:r w:rsidR="00131D8B" w:rsidDel="000438B2">
          <w:delText xml:space="preserve"> </w:delText>
        </w:r>
        <w:r w:rsidDel="000438B2">
          <w:delText>In neither case is it to be used as a construction specification.</w:delText>
        </w:r>
        <w:r w:rsidR="00131D8B" w:rsidDel="000438B2">
          <w:delText xml:space="preserve"> </w:delText>
        </w:r>
        <w:r w:rsidDel="000438B2">
          <w:delText>Text in [brackets] indicates a choice must be made.</w:delText>
        </w:r>
        <w:r w:rsidR="00131D8B" w:rsidDel="000438B2">
          <w:delText xml:space="preserve"> </w:delText>
        </w:r>
        <w:r w:rsidDel="000438B2">
          <w:delText>Brackets with [ _____ ] indicates information may be inserted at that location.</w:delText>
        </w:r>
        <w:r w:rsidDel="000438B2">
          <w:rPr>
            <w:b/>
          </w:rPr>
          <w:delText xml:space="preserve"> </w:delText>
        </w:r>
      </w:del>
    </w:p>
    <w:p w14:paraId="4BFE6642" w14:textId="77777777" w:rsidR="006B12B9" w:rsidRDefault="0093535B" w:rsidP="006E0D7D">
      <w:pPr>
        <w:pStyle w:val="NotesToSpecifier"/>
      </w:pPr>
      <w:r>
        <w:t>********************************************************************************</w:t>
      </w:r>
      <w:r w:rsidR="006B12B9">
        <w:t>*****************************************</w:t>
      </w:r>
    </w:p>
    <w:p w14:paraId="79A5C5D1" w14:textId="77777777" w:rsidR="006B12B9" w:rsidRDefault="00784915" w:rsidP="00D844E7">
      <w:pPr>
        <w:pStyle w:val="2"/>
        <w:outlineLvl w:val="0"/>
      </w:pPr>
      <w:r>
        <w:t>PART 1 – GENERAL</w:t>
      </w:r>
    </w:p>
    <w:p w14:paraId="67A2ECF1" w14:textId="77777777" w:rsidR="00784915" w:rsidRDefault="00784915">
      <w:pPr>
        <w:pStyle w:val="2"/>
      </w:pPr>
    </w:p>
    <w:p w14:paraId="7068C9DE" w14:textId="77777777" w:rsidR="006B12B9" w:rsidRDefault="00784915" w:rsidP="00D844E7">
      <w:pPr>
        <w:pStyle w:val="2"/>
        <w:outlineLvl w:val="0"/>
      </w:pPr>
      <w:r>
        <w:t>1.1</w:t>
      </w:r>
      <w:r w:rsidR="006B12B9">
        <w:tab/>
        <w:t>SUMMARY</w:t>
      </w:r>
    </w:p>
    <w:p w14:paraId="7F152E33" w14:textId="77777777" w:rsidR="006B12B9" w:rsidRDefault="006B12B9">
      <w:pPr>
        <w:pStyle w:val="3"/>
      </w:pPr>
    </w:p>
    <w:p w14:paraId="6A9A51BC" w14:textId="77777777" w:rsidR="006B12B9" w:rsidRDefault="00784915">
      <w:pPr>
        <w:pStyle w:val="3"/>
      </w:pPr>
      <w:r>
        <w:t>A</w:t>
      </w:r>
      <w:r w:rsidR="006B12B9">
        <w:t>.</w:t>
      </w:r>
      <w:r w:rsidR="006B12B9">
        <w:tab/>
        <w:t xml:space="preserve">Pre-engineered Building including steel framing, </w:t>
      </w:r>
      <w:r w:rsidR="00233BC5">
        <w:t xml:space="preserve">interior and exterior </w:t>
      </w:r>
      <w:r w:rsidR="006B12B9">
        <w:t xml:space="preserve">metal wall panels, </w:t>
      </w:r>
      <w:r w:rsidR="00233BC5">
        <w:t xml:space="preserve">building insulation, </w:t>
      </w:r>
      <w:r w:rsidR="006B12B9">
        <w:t>metal roof panels, fasteners, gutters, downspouts, trim, flashings, steel doors</w:t>
      </w:r>
      <w:r w:rsidR="00233BC5">
        <w:t>, roof curbs, equipment supports, hatches and walkways.</w:t>
      </w:r>
      <w:r w:rsidR="006B12B9">
        <w:t xml:space="preserve"> </w:t>
      </w:r>
    </w:p>
    <w:p w14:paraId="3D3E9933" w14:textId="77777777" w:rsidR="006B12B9" w:rsidRDefault="006B12B9">
      <w:pPr>
        <w:tabs>
          <w:tab w:val="num" w:pos="360"/>
          <w:tab w:val="left" w:pos="720"/>
        </w:tabs>
        <w:jc w:val="both"/>
      </w:pPr>
    </w:p>
    <w:p w14:paraId="258815B1" w14:textId="77777777" w:rsidR="006B12B9" w:rsidRDefault="00784915" w:rsidP="00D844E7">
      <w:pPr>
        <w:pStyle w:val="2"/>
        <w:outlineLvl w:val="0"/>
      </w:pPr>
      <w:r>
        <w:t>1.2</w:t>
      </w:r>
      <w:r w:rsidR="006B12B9">
        <w:tab/>
        <w:t>SUBMITTALS</w:t>
      </w:r>
    </w:p>
    <w:p w14:paraId="70B4EACF" w14:textId="77777777" w:rsidR="006B12B9" w:rsidRDefault="006B12B9">
      <w:pPr>
        <w:tabs>
          <w:tab w:val="left" w:pos="720"/>
        </w:tabs>
        <w:jc w:val="both"/>
      </w:pPr>
    </w:p>
    <w:p w14:paraId="67A0FA49" w14:textId="77777777" w:rsidR="006B12B9" w:rsidRDefault="006B12B9" w:rsidP="00653BB6">
      <w:pPr>
        <w:pStyle w:val="3"/>
        <w:numPr>
          <w:ilvl w:val="0"/>
          <w:numId w:val="9"/>
        </w:numPr>
        <w:ind w:left="720" w:hanging="540"/>
      </w:pPr>
      <w:r>
        <w:t>Product Data: Required</w:t>
      </w:r>
    </w:p>
    <w:p w14:paraId="25AEC2B9" w14:textId="77777777" w:rsidR="006B12B9" w:rsidRDefault="006B12B9" w:rsidP="00653BB6">
      <w:pPr>
        <w:pStyle w:val="3"/>
        <w:numPr>
          <w:ilvl w:val="0"/>
          <w:numId w:val="9"/>
        </w:numPr>
        <w:spacing w:before="240"/>
        <w:ind w:left="720" w:hanging="540"/>
      </w:pPr>
      <w:r>
        <w:t>Shop Drawings: Required</w:t>
      </w:r>
    </w:p>
    <w:p w14:paraId="3C7104E1" w14:textId="77777777" w:rsidR="006B12B9" w:rsidRDefault="006B12B9" w:rsidP="00653BB6">
      <w:pPr>
        <w:pStyle w:val="3"/>
        <w:numPr>
          <w:ilvl w:val="0"/>
          <w:numId w:val="9"/>
        </w:numPr>
        <w:spacing w:before="240"/>
        <w:ind w:left="720" w:hanging="540"/>
      </w:pPr>
      <w:r>
        <w:t>Structural Calculations: Required</w:t>
      </w:r>
    </w:p>
    <w:p w14:paraId="56D50520" w14:textId="77777777" w:rsidR="006B12B9" w:rsidRDefault="006B12B9" w:rsidP="00653BB6">
      <w:pPr>
        <w:pStyle w:val="3"/>
        <w:numPr>
          <w:ilvl w:val="0"/>
          <w:numId w:val="9"/>
        </w:numPr>
        <w:spacing w:before="240"/>
        <w:ind w:left="720" w:hanging="540"/>
      </w:pPr>
      <w:r>
        <w:t>Samples: Required</w:t>
      </w:r>
    </w:p>
    <w:p w14:paraId="45329137" w14:textId="77777777" w:rsidR="006B12B9" w:rsidRDefault="006B12B9" w:rsidP="00784915">
      <w:pPr>
        <w:tabs>
          <w:tab w:val="left" w:pos="360"/>
          <w:tab w:val="left" w:pos="720"/>
          <w:tab w:val="left" w:pos="1800"/>
        </w:tabs>
        <w:spacing w:before="240"/>
        <w:jc w:val="both"/>
      </w:pPr>
    </w:p>
    <w:p w14:paraId="3FF9B6BC" w14:textId="77777777" w:rsidR="006B12B9" w:rsidRDefault="00784915" w:rsidP="00D844E7">
      <w:pPr>
        <w:pStyle w:val="2"/>
        <w:outlineLvl w:val="0"/>
      </w:pPr>
      <w:r>
        <w:t>1.3</w:t>
      </w:r>
      <w:r w:rsidR="006B12B9">
        <w:tab/>
        <w:t>QUALITY ASSURANCE</w:t>
      </w:r>
    </w:p>
    <w:p w14:paraId="69E41646" w14:textId="77777777" w:rsidR="006B12B9" w:rsidRDefault="006B12B9">
      <w:pPr>
        <w:tabs>
          <w:tab w:val="left" w:pos="720"/>
          <w:tab w:val="left" w:pos="1800"/>
        </w:tabs>
        <w:jc w:val="both"/>
      </w:pPr>
    </w:p>
    <w:p w14:paraId="6E375C4F" w14:textId="77777777" w:rsidR="006B12B9" w:rsidRDefault="00784915" w:rsidP="00653BB6">
      <w:pPr>
        <w:pStyle w:val="3"/>
      </w:pPr>
      <w:r>
        <w:t>A</w:t>
      </w:r>
      <w:r w:rsidR="006B12B9">
        <w:t>.</w:t>
      </w:r>
      <w:r w:rsidR="006B12B9">
        <w:tab/>
        <w:t>Regulatory Requirements</w:t>
      </w:r>
    </w:p>
    <w:p w14:paraId="5CDD3D95" w14:textId="65D7C3BA" w:rsidR="006B12B9" w:rsidRDefault="00784915" w:rsidP="00653BB6">
      <w:pPr>
        <w:pStyle w:val="4"/>
      </w:pPr>
      <w:r>
        <w:lastRenderedPageBreak/>
        <w:t>1</w:t>
      </w:r>
      <w:r w:rsidR="006B12B9">
        <w:t>.</w:t>
      </w:r>
      <w:r w:rsidR="006B12B9">
        <w:tab/>
        <w:t>Loads:</w:t>
      </w:r>
      <w:r w:rsidR="00131D8B">
        <w:t xml:space="preserve"> </w:t>
      </w:r>
    </w:p>
    <w:p w14:paraId="2E9052C6" w14:textId="77777777" w:rsidR="006B12B9" w:rsidRDefault="00784915">
      <w:pPr>
        <w:pStyle w:val="5"/>
      </w:pPr>
      <w:r>
        <w:t>a</w:t>
      </w:r>
      <w:r w:rsidR="006B12B9">
        <w:t>)</w:t>
      </w:r>
      <w:r w:rsidR="006B12B9">
        <w:tab/>
        <w:t>Applicable Building Code</w:t>
      </w:r>
    </w:p>
    <w:p w14:paraId="71C44101" w14:textId="77777777" w:rsidR="006B12B9" w:rsidRDefault="00784915">
      <w:pPr>
        <w:pStyle w:val="5"/>
      </w:pPr>
      <w:r>
        <w:t>b</w:t>
      </w:r>
      <w:r w:rsidR="006B12B9">
        <w:t>)</w:t>
      </w:r>
      <w:r w:rsidR="006B12B9">
        <w:tab/>
        <w:t>American Society of Civil Engineers (</w:t>
      </w:r>
      <w:proofErr w:type="spellStart"/>
      <w:r w:rsidR="006B12B9">
        <w:t>ASCE</w:t>
      </w:r>
      <w:proofErr w:type="spellEnd"/>
      <w:r w:rsidR="006B12B9">
        <w:t>)</w:t>
      </w:r>
    </w:p>
    <w:p w14:paraId="10FEC3B8" w14:textId="77777777" w:rsidR="006B12B9" w:rsidRDefault="00784915" w:rsidP="00653BB6">
      <w:pPr>
        <w:pStyle w:val="4"/>
      </w:pPr>
      <w:r>
        <w:t>2</w:t>
      </w:r>
      <w:r w:rsidR="006B12B9">
        <w:t>.</w:t>
      </w:r>
      <w:r w:rsidR="006B12B9">
        <w:tab/>
        <w:t>Roof Uplift: UL and FM classification 1-90</w:t>
      </w:r>
    </w:p>
    <w:p w14:paraId="18A7232B" w14:textId="77777777" w:rsidR="006B12B9" w:rsidRDefault="00784915" w:rsidP="00653BB6">
      <w:pPr>
        <w:pStyle w:val="3"/>
        <w:spacing w:before="240"/>
      </w:pPr>
      <w:r>
        <w:t>B</w:t>
      </w:r>
      <w:r w:rsidR="006B12B9">
        <w:t>.</w:t>
      </w:r>
      <w:r w:rsidR="006B12B9">
        <w:tab/>
        <w:t>Quality Standards</w:t>
      </w:r>
    </w:p>
    <w:p w14:paraId="5EFCDA5F" w14:textId="217CAD26" w:rsidR="006B12B9" w:rsidRDefault="00784915" w:rsidP="00653BB6">
      <w:pPr>
        <w:pStyle w:val="4"/>
      </w:pPr>
      <w:r>
        <w:t>1</w:t>
      </w:r>
      <w:r w:rsidR="006B12B9">
        <w:t>.</w:t>
      </w:r>
      <w:r w:rsidR="006B12B9">
        <w:tab/>
        <w:t>Steel Frame:</w:t>
      </w:r>
      <w:r w:rsidR="00131D8B">
        <w:t xml:space="preserve"> </w:t>
      </w:r>
      <w:r w:rsidR="006B12B9">
        <w:t>American Iron and Steel Institute (</w:t>
      </w:r>
      <w:proofErr w:type="spellStart"/>
      <w:r w:rsidR="006B12B9">
        <w:t>AISI</w:t>
      </w:r>
      <w:proofErr w:type="spellEnd"/>
      <w:r w:rsidR="006B12B9">
        <w:t>)</w:t>
      </w:r>
    </w:p>
    <w:p w14:paraId="25525FBB" w14:textId="470B3C42" w:rsidR="006B12B9" w:rsidRDefault="00784915" w:rsidP="00653BB6">
      <w:pPr>
        <w:pStyle w:val="4"/>
      </w:pPr>
      <w:r>
        <w:t>2</w:t>
      </w:r>
      <w:r w:rsidR="006B12B9">
        <w:t>.</w:t>
      </w:r>
      <w:r w:rsidR="006B12B9">
        <w:tab/>
        <w:t>Flashing, trim, gutters and downspouts:</w:t>
      </w:r>
      <w:r w:rsidR="00131D8B">
        <w:t xml:space="preserve"> </w:t>
      </w:r>
      <w:r w:rsidR="006B12B9">
        <w:t>SMACNA – Architectural Steel Metal Manual.</w:t>
      </w:r>
    </w:p>
    <w:p w14:paraId="642F4E04" w14:textId="77777777" w:rsidR="006B12B9" w:rsidRDefault="00784915" w:rsidP="00653BB6">
      <w:pPr>
        <w:pStyle w:val="3"/>
        <w:spacing w:before="240"/>
      </w:pPr>
      <w:r>
        <w:t>C</w:t>
      </w:r>
      <w:r w:rsidR="006B12B9">
        <w:t>.</w:t>
      </w:r>
      <w:r w:rsidR="006B12B9">
        <w:tab/>
        <w:t xml:space="preserve">Shop drawings and calculations shall be prepared by a professional engineer licensed in the State </w:t>
      </w:r>
      <w:r w:rsidR="00662E82">
        <w:t xml:space="preserve">the project is being built </w:t>
      </w:r>
      <w:r w:rsidR="006B12B9">
        <w:t>and shall bear his seal.</w:t>
      </w:r>
    </w:p>
    <w:p w14:paraId="05D0DB6E" w14:textId="77777777" w:rsidR="00784915" w:rsidRDefault="00784915">
      <w:pPr>
        <w:tabs>
          <w:tab w:val="num" w:pos="360"/>
          <w:tab w:val="left" w:pos="720"/>
          <w:tab w:val="left" w:pos="1800"/>
        </w:tabs>
        <w:jc w:val="both"/>
      </w:pPr>
    </w:p>
    <w:p w14:paraId="387EB49F" w14:textId="77777777" w:rsidR="006B12B9" w:rsidRDefault="00784915" w:rsidP="00D844E7">
      <w:pPr>
        <w:tabs>
          <w:tab w:val="num" w:pos="360"/>
          <w:tab w:val="left" w:pos="720"/>
          <w:tab w:val="left" w:pos="1800"/>
        </w:tabs>
        <w:jc w:val="both"/>
        <w:outlineLvl w:val="0"/>
      </w:pPr>
      <w:r>
        <w:t>PART 2 - PRODUCTS</w:t>
      </w:r>
    </w:p>
    <w:p w14:paraId="6FE4114C" w14:textId="77777777" w:rsidR="00784915" w:rsidRDefault="00784915">
      <w:pPr>
        <w:pStyle w:val="2"/>
      </w:pPr>
    </w:p>
    <w:p w14:paraId="1B789323" w14:textId="77777777" w:rsidR="006B12B9" w:rsidRDefault="00784915">
      <w:pPr>
        <w:pStyle w:val="2"/>
      </w:pPr>
      <w:r>
        <w:t>2.1</w:t>
      </w:r>
      <w:r w:rsidR="006B12B9">
        <w:tab/>
        <w:t>MANUFACTURERS/PRODUCTS</w:t>
      </w:r>
    </w:p>
    <w:p w14:paraId="7BB1695F" w14:textId="77777777" w:rsidR="006B12B9" w:rsidRDefault="006B12B9">
      <w:pPr>
        <w:tabs>
          <w:tab w:val="left" w:pos="360"/>
          <w:tab w:val="left" w:pos="720"/>
        </w:tabs>
        <w:jc w:val="both"/>
      </w:pPr>
    </w:p>
    <w:p w14:paraId="60246289" w14:textId="15138553" w:rsidR="006B12B9" w:rsidRDefault="00784915" w:rsidP="00653BB6">
      <w:pPr>
        <w:pStyle w:val="3"/>
        <w:tabs>
          <w:tab w:val="left" w:pos="900"/>
        </w:tabs>
      </w:pPr>
      <w:r>
        <w:t>A</w:t>
      </w:r>
      <w:r w:rsidR="006B12B9">
        <w:t>.</w:t>
      </w:r>
      <w:r w:rsidR="006B12B9">
        <w:tab/>
        <w:t>Steel Framing:</w:t>
      </w:r>
      <w:r w:rsidR="00131D8B">
        <w:t xml:space="preserve"> </w:t>
      </w:r>
      <w:r w:rsidR="006B12B9">
        <w:t>Multi-span rigid frame, clear span</w:t>
      </w:r>
      <w:r w:rsidR="00233BC5">
        <w:t>,</w:t>
      </w:r>
      <w:r w:rsidR="006B12B9">
        <w:t xml:space="preserve"> with standard modules.</w:t>
      </w:r>
    </w:p>
    <w:p w14:paraId="6EE519E1" w14:textId="77777777" w:rsidR="006B12B9" w:rsidRDefault="00784915" w:rsidP="00653BB6">
      <w:pPr>
        <w:pStyle w:val="3"/>
        <w:spacing w:before="240"/>
      </w:pPr>
      <w:r>
        <w:t>B</w:t>
      </w:r>
      <w:r w:rsidR="006B12B9">
        <w:t>.</w:t>
      </w:r>
      <w:r w:rsidR="006B12B9">
        <w:tab/>
      </w:r>
      <w:r w:rsidR="001C35ED">
        <w:t xml:space="preserve">Exterior </w:t>
      </w:r>
      <w:r w:rsidR="006B12B9">
        <w:t>Wall Panels:</w:t>
      </w:r>
    </w:p>
    <w:p w14:paraId="661EAD18" w14:textId="5E593D88" w:rsidR="006B12B9" w:rsidRDefault="00784915" w:rsidP="00653BB6">
      <w:pPr>
        <w:pStyle w:val="4"/>
        <w:tabs>
          <w:tab w:val="clear" w:pos="1260"/>
        </w:tabs>
      </w:pPr>
      <w:r>
        <w:t>1</w:t>
      </w:r>
      <w:r w:rsidR="006B12B9">
        <w:t>.</w:t>
      </w:r>
      <w:r w:rsidR="006B12B9">
        <w:tab/>
        <w:t>Type:</w:t>
      </w:r>
      <w:r w:rsidR="00131D8B">
        <w:t xml:space="preserve"> </w:t>
      </w:r>
      <w:r w:rsidR="00233BC5">
        <w:t xml:space="preserve">Manufacturer’s standard </w:t>
      </w:r>
      <w:r w:rsidR="006B12B9">
        <w:t>type installed vertically.</w:t>
      </w:r>
    </w:p>
    <w:p w14:paraId="41E36256" w14:textId="209A6885" w:rsidR="006B12B9" w:rsidRDefault="00784915" w:rsidP="00653BB6">
      <w:pPr>
        <w:pStyle w:val="4"/>
        <w:tabs>
          <w:tab w:val="clear" w:pos="1260"/>
        </w:tabs>
      </w:pPr>
      <w:r>
        <w:t>2</w:t>
      </w:r>
      <w:r w:rsidR="006B12B9">
        <w:t>.</w:t>
      </w:r>
      <w:r w:rsidR="006B12B9">
        <w:tab/>
        <w:t>Material:</w:t>
      </w:r>
      <w:r w:rsidR="00131D8B">
        <w:t xml:space="preserve"> </w:t>
      </w:r>
      <w:r w:rsidR="006B12B9">
        <w:t xml:space="preserve">22 gauge, galvanized steel with </w:t>
      </w:r>
      <w:proofErr w:type="spellStart"/>
      <w:r w:rsidR="006B12B9">
        <w:t>G90</w:t>
      </w:r>
      <w:proofErr w:type="spellEnd"/>
      <w:r w:rsidR="006B12B9">
        <w:t xml:space="preserve"> coating.</w:t>
      </w:r>
    </w:p>
    <w:p w14:paraId="4B40574E" w14:textId="49F48834" w:rsidR="006B12B9" w:rsidRDefault="00784915" w:rsidP="00653BB6">
      <w:pPr>
        <w:pStyle w:val="4"/>
        <w:tabs>
          <w:tab w:val="clear" w:pos="1260"/>
        </w:tabs>
        <w:rPr>
          <w:ins w:id="26" w:author="George Schramm,  New York, NY" w:date="2021-10-21T13:55:00Z"/>
        </w:rPr>
      </w:pPr>
      <w:r>
        <w:t>3</w:t>
      </w:r>
      <w:r w:rsidR="006B12B9">
        <w:t>.</w:t>
      </w:r>
      <w:r w:rsidR="006B12B9">
        <w:tab/>
        <w:t>Finish:</w:t>
      </w:r>
      <w:r w:rsidR="00131D8B">
        <w:t xml:space="preserve"> </w:t>
      </w:r>
      <w:r w:rsidR="006B12B9">
        <w:t>Fluoropolymer, Kynar 500, standard color.</w:t>
      </w:r>
    </w:p>
    <w:p w14:paraId="451A1978" w14:textId="77777777" w:rsidR="000438B2" w:rsidRDefault="000438B2" w:rsidP="00653BB6">
      <w:pPr>
        <w:pStyle w:val="4"/>
        <w:tabs>
          <w:tab w:val="clear" w:pos="1260"/>
        </w:tabs>
      </w:pPr>
    </w:p>
    <w:p w14:paraId="7E6231E9" w14:textId="777047B4" w:rsidR="001C35ED" w:rsidRDefault="00784915" w:rsidP="00653BB6">
      <w:pPr>
        <w:pStyle w:val="4"/>
        <w:tabs>
          <w:tab w:val="left" w:pos="720"/>
        </w:tabs>
        <w:ind w:left="720"/>
      </w:pPr>
      <w:r>
        <w:t>C</w:t>
      </w:r>
      <w:r w:rsidR="001C35ED">
        <w:t>.</w:t>
      </w:r>
      <w:r w:rsidR="003517E3">
        <w:t xml:space="preserve"> </w:t>
      </w:r>
      <w:r w:rsidR="001C35ED">
        <w:t>Interior (liner) Panels</w:t>
      </w:r>
    </w:p>
    <w:p w14:paraId="1821AB09" w14:textId="77777777" w:rsidR="001C35ED" w:rsidRDefault="003E66C3" w:rsidP="0011111B">
      <w:pPr>
        <w:pStyle w:val="4"/>
      </w:pPr>
      <w:r>
        <w:t>1</w:t>
      </w:r>
      <w:r w:rsidR="001C35ED">
        <w:t>,</w:t>
      </w:r>
      <w:r w:rsidR="001C35ED">
        <w:tab/>
        <w:t>Manufacturers standard type, installed vertically.</w:t>
      </w:r>
    </w:p>
    <w:p w14:paraId="5EAB479E" w14:textId="77777777" w:rsidR="001C35ED" w:rsidRDefault="003E66C3" w:rsidP="0011111B">
      <w:pPr>
        <w:pStyle w:val="4"/>
      </w:pPr>
      <w:r>
        <w:t>2</w:t>
      </w:r>
      <w:r w:rsidR="001C35ED">
        <w:t>.</w:t>
      </w:r>
      <w:r w:rsidR="001C35ED">
        <w:tab/>
        <w:t xml:space="preserve">Material: 26 </w:t>
      </w:r>
      <w:r w:rsidR="00875B25">
        <w:t>ga</w:t>
      </w:r>
      <w:r w:rsidR="00AF526C">
        <w:t>uge galvanized s</w:t>
      </w:r>
      <w:r w:rsidR="001C35ED">
        <w:t>teel with G 90 coating.</w:t>
      </w:r>
    </w:p>
    <w:p w14:paraId="6BE75FF2" w14:textId="77777777" w:rsidR="001C35ED" w:rsidRDefault="003E66C3" w:rsidP="0011111B">
      <w:pPr>
        <w:pStyle w:val="4"/>
      </w:pPr>
      <w:r>
        <w:t>3</w:t>
      </w:r>
      <w:r w:rsidR="001C35ED">
        <w:t>.</w:t>
      </w:r>
      <w:r w:rsidR="001C35ED">
        <w:tab/>
        <w:t>Finish: painted.</w:t>
      </w:r>
      <w:del w:id="27" w:author="George Schramm,  New York, NY" w:date="2021-10-21T13:55:00Z">
        <w:r w:rsidR="001C35ED" w:rsidDel="000438B2">
          <w:tab/>
        </w:r>
      </w:del>
    </w:p>
    <w:p w14:paraId="2658C82B" w14:textId="77777777" w:rsidR="006B12B9" w:rsidRDefault="003E66C3" w:rsidP="00653BB6">
      <w:pPr>
        <w:pStyle w:val="3"/>
        <w:spacing w:before="240"/>
      </w:pPr>
      <w:r>
        <w:t>D</w:t>
      </w:r>
      <w:r w:rsidR="001C35ED">
        <w:t>.</w:t>
      </w:r>
      <w:r w:rsidR="006B12B9">
        <w:tab/>
        <w:t>Roof Panels:</w:t>
      </w:r>
    </w:p>
    <w:p w14:paraId="3703D9D6" w14:textId="2E82CCDE" w:rsidR="006B12B9" w:rsidRDefault="003E66C3" w:rsidP="0011111B">
      <w:pPr>
        <w:pStyle w:val="4"/>
      </w:pPr>
      <w:r>
        <w:t>1</w:t>
      </w:r>
      <w:r w:rsidR="006B12B9">
        <w:t>.</w:t>
      </w:r>
      <w:r w:rsidR="006B12B9">
        <w:tab/>
        <w:t>Type:</w:t>
      </w:r>
      <w:r w:rsidR="00131D8B">
        <w:t xml:space="preserve"> </w:t>
      </w:r>
      <w:r w:rsidR="00233BC5">
        <w:t>Manufacturer’s standard s</w:t>
      </w:r>
      <w:r w:rsidR="006B12B9">
        <w:t>tanding seam, roll formed panels</w:t>
      </w:r>
      <w:r w:rsidR="00233BC5">
        <w:t xml:space="preserve">. </w:t>
      </w:r>
    </w:p>
    <w:p w14:paraId="29C8B3C5" w14:textId="77777777" w:rsidR="006B12B9" w:rsidRDefault="003E66C3" w:rsidP="0011111B">
      <w:pPr>
        <w:pStyle w:val="4"/>
      </w:pPr>
      <w:r>
        <w:t>2</w:t>
      </w:r>
      <w:r w:rsidR="006B12B9">
        <w:t>.</w:t>
      </w:r>
      <w:r w:rsidR="006B12B9">
        <w:tab/>
      </w:r>
      <w:r w:rsidR="00635EBF">
        <w:t>F</w:t>
      </w:r>
      <w:r w:rsidR="006B12B9">
        <w:t>lat panel between seams.</w:t>
      </w:r>
    </w:p>
    <w:p w14:paraId="13A55BEB" w14:textId="6AFA3517" w:rsidR="006B12B9" w:rsidRDefault="003E66C3" w:rsidP="0011111B">
      <w:pPr>
        <w:pStyle w:val="4"/>
      </w:pPr>
      <w:r>
        <w:t>3</w:t>
      </w:r>
      <w:r w:rsidR="006B12B9">
        <w:t>.</w:t>
      </w:r>
      <w:r w:rsidR="006B12B9">
        <w:tab/>
        <w:t>Material:</w:t>
      </w:r>
      <w:r w:rsidR="00131D8B">
        <w:t xml:space="preserve"> </w:t>
      </w:r>
      <w:r w:rsidR="006B12B9">
        <w:t>22 gauge galvanized steel with 690 coating.</w:t>
      </w:r>
    </w:p>
    <w:p w14:paraId="49C4078F" w14:textId="1BD3A865" w:rsidR="006B12B9" w:rsidRDefault="003E66C3" w:rsidP="0011111B">
      <w:pPr>
        <w:pStyle w:val="4"/>
      </w:pPr>
      <w:r>
        <w:t>4</w:t>
      </w:r>
      <w:r w:rsidR="006B12B9">
        <w:t>.</w:t>
      </w:r>
      <w:r w:rsidR="006B12B9">
        <w:tab/>
        <w:t>Finish:</w:t>
      </w:r>
      <w:r w:rsidR="00131D8B">
        <w:t xml:space="preserve"> </w:t>
      </w:r>
      <w:r w:rsidR="006B12B9">
        <w:t>Fluoropolymer, Kynar 500, standard color.</w:t>
      </w:r>
    </w:p>
    <w:p w14:paraId="242A4758" w14:textId="77777777" w:rsidR="00991C6C" w:rsidRDefault="00991C6C" w:rsidP="00991C6C">
      <w:pPr>
        <w:pStyle w:val="NotesToSpecifier"/>
        <w:rPr>
          <w:ins w:id="28" w:author="George Schramm,  New York, NY" w:date="2022-03-24T14:55:00Z"/>
        </w:rPr>
      </w:pPr>
      <w:ins w:id="29" w:author="George Schramm,  New York, NY" w:date="2022-03-24T14:55:00Z">
        <w:r>
          <w:t>*************************************************************************************************************************</w:t>
        </w:r>
      </w:ins>
    </w:p>
    <w:p w14:paraId="04FFCCB8" w14:textId="77777777" w:rsidR="00991C6C" w:rsidRPr="006E0D7D" w:rsidRDefault="00991C6C" w:rsidP="00991C6C">
      <w:pPr>
        <w:pStyle w:val="NotesToSpecifier"/>
        <w:jc w:val="center"/>
        <w:outlineLvl w:val="0"/>
        <w:rPr>
          <w:ins w:id="30" w:author="George Schramm,  New York, NY" w:date="2022-03-24T14:55:00Z"/>
          <w:b/>
        </w:rPr>
      </w:pPr>
      <w:ins w:id="31" w:author="George Schramm,  New York, NY" w:date="2022-03-24T14:55:00Z">
        <w:r w:rsidRPr="006E0D7D">
          <w:rPr>
            <w:b/>
          </w:rPr>
          <w:t>NOTE TO SPECIFIER</w:t>
        </w:r>
      </w:ins>
    </w:p>
    <w:p w14:paraId="645D68D6" w14:textId="665F132F" w:rsidR="00991C6C" w:rsidRPr="00A05A30" w:rsidRDefault="00991C6C" w:rsidP="00991C6C">
      <w:pPr>
        <w:pStyle w:val="NotesToSpecifier"/>
        <w:rPr>
          <w:ins w:id="32" w:author="George Schramm,  New York, NY" w:date="2022-03-24T14:55:00Z"/>
        </w:rPr>
      </w:pPr>
      <w:ins w:id="33" w:author="George Schramm,  New York, NY" w:date="2022-03-24T14:55:00Z">
        <w:r>
          <w:t>Do not modify</w:t>
        </w:r>
      </w:ins>
      <w:ins w:id="34" w:author="George Schramm,  New York, NY" w:date="2022-03-24T14:56:00Z">
        <w:r>
          <w:t xml:space="preserve"> the DOE</w:t>
        </w:r>
        <w:r w:rsidR="006245CC">
          <w:t xml:space="preserve"> requirements</w:t>
        </w:r>
      </w:ins>
      <w:ins w:id="35" w:author="George Schramm,  New York, NY" w:date="2022-03-24T14:55:00Z">
        <w:r>
          <w:t>.</w:t>
        </w:r>
      </w:ins>
    </w:p>
    <w:p w14:paraId="6E8BCA35" w14:textId="77777777" w:rsidR="00991C6C" w:rsidRDefault="00991C6C" w:rsidP="00991C6C">
      <w:pPr>
        <w:pStyle w:val="NotesToSpecifier"/>
        <w:rPr>
          <w:ins w:id="36" w:author="George Schramm,  New York, NY" w:date="2022-03-24T14:55:00Z"/>
        </w:rPr>
      </w:pPr>
      <w:ins w:id="37" w:author="George Schramm,  New York, NY" w:date="2022-03-24T14:55:00Z">
        <w:r>
          <w:t>*************************************************************************************************************************</w:t>
        </w:r>
      </w:ins>
    </w:p>
    <w:p w14:paraId="0062D3D7" w14:textId="05625764" w:rsidR="0026502D" w:rsidRDefault="00B07591" w:rsidP="00B07591">
      <w:pPr>
        <w:pStyle w:val="5"/>
        <w:tabs>
          <w:tab w:val="left" w:pos="1260"/>
        </w:tabs>
      </w:pPr>
      <w:ins w:id="38" w:author="George Schramm,  New York, NY" w:date="2021-10-21T13:56:00Z">
        <w:r>
          <w:t>a</w:t>
        </w:r>
      </w:ins>
      <w:ins w:id="39" w:author="George Schramm,  New York, NY" w:date="2021-10-21T13:57:00Z">
        <w:r w:rsidR="00D7732E">
          <w:t>)</w:t>
        </w:r>
      </w:ins>
      <w:r w:rsidR="003E66C3">
        <w:tab/>
      </w:r>
      <w:r w:rsidR="0026502D">
        <w:t>DOE Energy Star</w:t>
      </w:r>
      <w:del w:id="40" w:author="George Schramm,  New York, NY" w:date="2022-03-24T14:55:00Z">
        <w:r w:rsidR="0026502D" w:rsidDel="002C1D25">
          <w:delText xml:space="preserve"> </w:delText>
        </w:r>
      </w:del>
    </w:p>
    <w:p w14:paraId="6A659F3E" w14:textId="5E7BECA3" w:rsidR="0026502D" w:rsidRDefault="00D7732E" w:rsidP="00B07591">
      <w:pPr>
        <w:pStyle w:val="5"/>
        <w:tabs>
          <w:tab w:val="left" w:pos="1260"/>
        </w:tabs>
      </w:pPr>
      <w:ins w:id="41" w:author="George Schramm,  New York, NY" w:date="2021-10-21T13:57:00Z">
        <w:r>
          <w:t>b)</w:t>
        </w:r>
      </w:ins>
      <w:r w:rsidR="003E66C3">
        <w:tab/>
      </w:r>
      <w:r w:rsidR="0026502D">
        <w:t>Solar reflectance per Cool Roof Rating Council (CRRC):</w:t>
      </w:r>
    </w:p>
    <w:p w14:paraId="579AF9F2" w14:textId="4F57695C" w:rsidR="0026502D" w:rsidRPr="00717D84" w:rsidRDefault="003E66C3" w:rsidP="00717D84">
      <w:pPr>
        <w:pStyle w:val="Heading9"/>
        <w:spacing w:before="0" w:after="0"/>
        <w:ind w:firstLine="306"/>
        <w:rPr>
          <w:rFonts w:ascii="Arial" w:hAnsi="Arial" w:cs="Arial"/>
          <w:sz w:val="20"/>
          <w:szCs w:val="20"/>
        </w:rPr>
      </w:pPr>
      <w:del w:id="42" w:author="George Schramm,  New York, NY" w:date="2022-03-24T14:54:00Z">
        <w:r w:rsidRPr="00717D84" w:rsidDel="00717D84">
          <w:rPr>
            <w:rFonts w:ascii="Arial" w:hAnsi="Arial" w:cs="Arial"/>
            <w:sz w:val="20"/>
            <w:szCs w:val="20"/>
          </w:rPr>
          <w:tab/>
        </w:r>
      </w:del>
      <w:r w:rsidR="0026502D" w:rsidRPr="00717D84">
        <w:rPr>
          <w:rFonts w:ascii="Arial" w:hAnsi="Arial" w:cs="Arial"/>
          <w:sz w:val="20"/>
          <w:szCs w:val="20"/>
        </w:rPr>
        <w:t>Initial reflectance: 0.65, minimum.</w:t>
      </w:r>
    </w:p>
    <w:p w14:paraId="6F739AC5" w14:textId="3E5FAF0E" w:rsidR="0026502D" w:rsidRPr="00717D84" w:rsidRDefault="003E66C3" w:rsidP="00717D84">
      <w:pPr>
        <w:pStyle w:val="Heading9"/>
        <w:spacing w:before="0" w:after="0"/>
        <w:ind w:firstLine="306"/>
        <w:rPr>
          <w:rFonts w:ascii="Arial" w:hAnsi="Arial" w:cs="Arial"/>
          <w:sz w:val="20"/>
          <w:szCs w:val="20"/>
        </w:rPr>
      </w:pPr>
      <w:del w:id="43" w:author="George Schramm,  New York, NY" w:date="2022-03-24T14:54:00Z">
        <w:r w:rsidRPr="00717D84" w:rsidDel="00717D84">
          <w:rPr>
            <w:rFonts w:ascii="Arial" w:hAnsi="Arial" w:cs="Arial"/>
            <w:sz w:val="20"/>
            <w:szCs w:val="20"/>
          </w:rPr>
          <w:tab/>
        </w:r>
      </w:del>
      <w:r w:rsidR="0026502D" w:rsidRPr="00717D84">
        <w:rPr>
          <w:rFonts w:ascii="Arial" w:hAnsi="Arial" w:cs="Arial"/>
          <w:sz w:val="20"/>
          <w:szCs w:val="20"/>
        </w:rPr>
        <w:t xml:space="preserve">Three years after installation: 0.50, minimum. </w:t>
      </w:r>
    </w:p>
    <w:p w14:paraId="410559F3" w14:textId="77777777" w:rsidR="0026502D" w:rsidRDefault="0026502D">
      <w:pPr>
        <w:pStyle w:val="4"/>
      </w:pPr>
    </w:p>
    <w:p w14:paraId="055885CA" w14:textId="77777777" w:rsidR="001C35ED" w:rsidRDefault="003E66C3" w:rsidP="00653BB6">
      <w:pPr>
        <w:pStyle w:val="3"/>
      </w:pPr>
      <w:r>
        <w:t>E</w:t>
      </w:r>
      <w:r w:rsidR="001C35ED">
        <w:t>.</w:t>
      </w:r>
      <w:r w:rsidR="001C35ED">
        <w:tab/>
        <w:t>Roof and wall ins</w:t>
      </w:r>
      <w:r w:rsidR="008D5ED2">
        <w:t>ul</w:t>
      </w:r>
      <w:r w:rsidR="001C35ED">
        <w:t>ation:</w:t>
      </w:r>
    </w:p>
    <w:p w14:paraId="301146F0" w14:textId="0A37E3BB" w:rsidR="001C35ED" w:rsidRDefault="003E66C3" w:rsidP="0011111B">
      <w:pPr>
        <w:pStyle w:val="3"/>
        <w:tabs>
          <w:tab w:val="clear" w:pos="720"/>
        </w:tabs>
        <w:ind w:left="1260"/>
      </w:pPr>
      <w:r>
        <w:t>1</w:t>
      </w:r>
      <w:r w:rsidR="001C35ED">
        <w:t>.</w:t>
      </w:r>
      <w:r w:rsidR="003517E3">
        <w:t xml:space="preserve"> </w:t>
      </w:r>
      <w:r w:rsidR="001C35ED">
        <w:t xml:space="preserve">Fiberglass roll insulation with 0.6 </w:t>
      </w:r>
      <w:proofErr w:type="spellStart"/>
      <w:r w:rsidR="001C35ED">
        <w:t>lb</w:t>
      </w:r>
      <w:proofErr w:type="spellEnd"/>
      <w:r w:rsidR="001C35ED">
        <w:t xml:space="preserve"> per cubic foot density, thickness as indicat</w:t>
      </w:r>
      <w:r w:rsidR="003E22B1">
        <w:t>ed</w:t>
      </w:r>
      <w:r w:rsidR="001C35ED">
        <w:t xml:space="preserve"> on drawings</w:t>
      </w:r>
      <w:r w:rsidR="003E22B1">
        <w:t>.</w:t>
      </w:r>
      <w:r w:rsidR="00131D8B">
        <w:t xml:space="preserve"> </w:t>
      </w:r>
    </w:p>
    <w:p w14:paraId="21DB33A4" w14:textId="2A4618C6" w:rsidR="003E66C3" w:rsidRDefault="003E66C3" w:rsidP="0011111B">
      <w:pPr>
        <w:pStyle w:val="3"/>
        <w:tabs>
          <w:tab w:val="clear" w:pos="720"/>
          <w:tab w:val="left" w:pos="1350"/>
        </w:tabs>
        <w:ind w:left="1260"/>
      </w:pPr>
      <w:r>
        <w:t>2</w:t>
      </w:r>
      <w:r w:rsidR="00AF526C">
        <w:t>.</w:t>
      </w:r>
      <w:r w:rsidR="003517E3">
        <w:t xml:space="preserve"> </w:t>
      </w:r>
      <w:r w:rsidR="003E22B1">
        <w:t xml:space="preserve">Where </w:t>
      </w:r>
      <w:r w:rsidR="001C35ED">
        <w:t>exposed, insulation to be faced with white polymer film and have a flame spread rating of 25 or</w:t>
      </w:r>
      <w:r w:rsidR="00131D8B">
        <w:t xml:space="preserve"> </w:t>
      </w:r>
      <w:r w:rsidR="009352CF">
        <w:t>l</w:t>
      </w:r>
      <w:r w:rsidR="001C35ED">
        <w:t>ess in</w:t>
      </w:r>
      <w:r w:rsidR="003E22B1">
        <w:t xml:space="preserve"> accordance with </w:t>
      </w:r>
      <w:smartTag w:uri="urn:schemas-microsoft-com:office:smarttags" w:element="stockticker">
        <w:r w:rsidR="003E22B1">
          <w:t>ASTM</w:t>
        </w:r>
      </w:smartTag>
      <w:r w:rsidR="003E22B1">
        <w:t xml:space="preserve"> </w:t>
      </w:r>
      <w:proofErr w:type="spellStart"/>
      <w:r w:rsidR="003E22B1">
        <w:t>E84</w:t>
      </w:r>
      <w:proofErr w:type="spellEnd"/>
    </w:p>
    <w:p w14:paraId="7158D4DF" w14:textId="7710138F" w:rsidR="001C35ED" w:rsidRDefault="003517E3" w:rsidP="001C35ED">
      <w:pPr>
        <w:pStyle w:val="3"/>
      </w:pPr>
      <w:r>
        <w:t xml:space="preserve"> </w:t>
      </w:r>
      <w:r w:rsidR="001C35ED">
        <w:t>.</w:t>
      </w:r>
      <w:r w:rsidR="00131D8B">
        <w:t xml:space="preserve"> </w:t>
      </w:r>
    </w:p>
    <w:p w14:paraId="77EB54FC" w14:textId="77777777" w:rsidR="006B12B9" w:rsidRDefault="003E66C3" w:rsidP="00653BB6">
      <w:pPr>
        <w:pStyle w:val="3"/>
      </w:pPr>
      <w:r>
        <w:t>F.</w:t>
      </w:r>
      <w:r w:rsidR="006B12B9">
        <w:tab/>
        <w:t>Gutters, Downspouts and Trim</w:t>
      </w:r>
    </w:p>
    <w:p w14:paraId="1A284FFE" w14:textId="1134237F" w:rsidR="006B12B9" w:rsidRDefault="003E66C3" w:rsidP="0011111B">
      <w:pPr>
        <w:pStyle w:val="4"/>
        <w:tabs>
          <w:tab w:val="clear" w:pos="1260"/>
        </w:tabs>
      </w:pPr>
      <w:r>
        <w:t>1</w:t>
      </w:r>
      <w:r w:rsidR="006B12B9">
        <w:t>.</w:t>
      </w:r>
      <w:r w:rsidR="006B12B9">
        <w:tab/>
        <w:t>Material:</w:t>
      </w:r>
      <w:r w:rsidR="00131D8B">
        <w:t xml:space="preserve"> </w:t>
      </w:r>
      <w:r w:rsidR="006B12B9">
        <w:t xml:space="preserve">22 gauge galvanized steel with </w:t>
      </w:r>
      <w:proofErr w:type="spellStart"/>
      <w:r w:rsidR="006B12B9">
        <w:t>G90</w:t>
      </w:r>
      <w:proofErr w:type="spellEnd"/>
      <w:r w:rsidR="006B12B9">
        <w:t xml:space="preserve"> coating.</w:t>
      </w:r>
    </w:p>
    <w:p w14:paraId="17919446" w14:textId="184273D0" w:rsidR="00233BC5" w:rsidRDefault="003E66C3" w:rsidP="0011111B">
      <w:pPr>
        <w:pStyle w:val="4"/>
        <w:tabs>
          <w:tab w:val="clear" w:pos="1260"/>
          <w:tab w:val="left" w:pos="1440"/>
        </w:tabs>
      </w:pPr>
      <w:r>
        <w:t>2</w:t>
      </w:r>
      <w:r w:rsidR="006B12B9">
        <w:t>.</w:t>
      </w:r>
      <w:r w:rsidR="006B12B9">
        <w:tab/>
        <w:t>Finish:</w:t>
      </w:r>
      <w:r w:rsidR="00131D8B">
        <w:t xml:space="preserve"> </w:t>
      </w:r>
      <w:r w:rsidR="006B12B9">
        <w:t>to match wall panels.</w:t>
      </w:r>
    </w:p>
    <w:p w14:paraId="46F20278" w14:textId="77777777" w:rsidR="003E66C3" w:rsidRDefault="003E66C3" w:rsidP="00233BC5">
      <w:pPr>
        <w:pStyle w:val="4"/>
      </w:pPr>
    </w:p>
    <w:p w14:paraId="4D55828B" w14:textId="4861C0A3" w:rsidR="006B12B9" w:rsidRDefault="003E66C3" w:rsidP="00653BB6">
      <w:pPr>
        <w:pStyle w:val="3"/>
      </w:pPr>
      <w:r>
        <w:t>G</w:t>
      </w:r>
      <w:r w:rsidR="006B12B9">
        <w:t>.</w:t>
      </w:r>
      <w:r w:rsidR="00233BC5">
        <w:tab/>
        <w:t>Roof Curbs, Equipment Supports, Hatches and Walkways:</w:t>
      </w:r>
      <w:r w:rsidR="00131D8B">
        <w:t xml:space="preserve"> </w:t>
      </w:r>
      <w:r w:rsidR="00233BC5">
        <w:t>Manufacturer’s standard construction as applicable to project.</w:t>
      </w:r>
    </w:p>
    <w:p w14:paraId="647DFD3D" w14:textId="77777777" w:rsidR="003E66C3" w:rsidRDefault="003E66C3" w:rsidP="003E66C3">
      <w:pPr>
        <w:pStyle w:val="3"/>
        <w:tabs>
          <w:tab w:val="clear" w:pos="720"/>
          <w:tab w:val="left" w:pos="1080"/>
        </w:tabs>
        <w:ind w:left="1080"/>
      </w:pPr>
    </w:p>
    <w:p w14:paraId="5068F8D5" w14:textId="4921B6E1" w:rsidR="006B12B9" w:rsidRDefault="003E66C3" w:rsidP="00653BB6">
      <w:pPr>
        <w:pStyle w:val="4"/>
        <w:tabs>
          <w:tab w:val="clear" w:pos="1260"/>
          <w:tab w:val="left" w:pos="720"/>
        </w:tabs>
        <w:ind w:left="720"/>
      </w:pPr>
      <w:r>
        <w:t>H</w:t>
      </w:r>
      <w:r w:rsidR="00233BC5">
        <w:t>.</w:t>
      </w:r>
      <w:ins w:id="44" w:author="George Schramm,  New York, NY" w:date="2021-10-21T13:56:00Z">
        <w:r w:rsidR="00B07591">
          <w:tab/>
        </w:r>
      </w:ins>
      <w:del w:id="45" w:author="George Schramm,  New York, NY" w:date="2021-10-21T13:56:00Z">
        <w:r w:rsidR="003517E3" w:rsidDel="00B07591">
          <w:delText xml:space="preserve"> </w:delText>
        </w:r>
      </w:del>
      <w:r w:rsidR="00233BC5">
        <w:t>Exterior Steel Doors</w:t>
      </w:r>
      <w:r w:rsidR="00D844E7">
        <w:t xml:space="preserve"> </w:t>
      </w:r>
      <w:r w:rsidR="006B12B9">
        <w:t>Type:</w:t>
      </w:r>
      <w:r w:rsidR="00131D8B">
        <w:t xml:space="preserve"> </w:t>
      </w:r>
      <w:r w:rsidR="006B12B9">
        <w:t>Hollow metal doors and frames.</w:t>
      </w:r>
    </w:p>
    <w:p w14:paraId="661EDDE4" w14:textId="69258ADA" w:rsidR="006B12B9" w:rsidRDefault="003E66C3" w:rsidP="0011111B">
      <w:pPr>
        <w:pStyle w:val="4"/>
      </w:pPr>
      <w:r>
        <w:t>1</w:t>
      </w:r>
      <w:r w:rsidR="006B12B9">
        <w:t>.</w:t>
      </w:r>
      <w:r w:rsidR="006B12B9">
        <w:tab/>
        <w:t>Material:</w:t>
      </w:r>
      <w:r w:rsidR="00131D8B">
        <w:t xml:space="preserve"> </w:t>
      </w:r>
      <w:r w:rsidR="006B12B9">
        <w:t>14 gauge frame and 16 gauge door.</w:t>
      </w:r>
    </w:p>
    <w:p w14:paraId="49335DDA" w14:textId="604CCC32" w:rsidR="006B12B9" w:rsidRDefault="003E66C3" w:rsidP="0011111B">
      <w:pPr>
        <w:pStyle w:val="4"/>
      </w:pPr>
      <w:r>
        <w:t>2</w:t>
      </w:r>
      <w:r w:rsidR="006B12B9">
        <w:t>.</w:t>
      </w:r>
      <w:r w:rsidR="006B12B9">
        <w:tab/>
        <w:t>Finish:</w:t>
      </w:r>
      <w:r w:rsidR="00131D8B">
        <w:t xml:space="preserve"> </w:t>
      </w:r>
      <w:r w:rsidR="006B12B9">
        <w:t xml:space="preserve">Galvanized steel with </w:t>
      </w:r>
      <w:proofErr w:type="spellStart"/>
      <w:r w:rsidR="006B12B9">
        <w:t>G90</w:t>
      </w:r>
      <w:proofErr w:type="spellEnd"/>
      <w:r w:rsidR="006B12B9">
        <w:t xml:space="preserve"> coating field painted.</w:t>
      </w:r>
    </w:p>
    <w:p w14:paraId="52A44EDC" w14:textId="058C9D0F" w:rsidR="006B12B9" w:rsidRDefault="003E66C3" w:rsidP="0011111B">
      <w:pPr>
        <w:pStyle w:val="4"/>
      </w:pPr>
      <w:r>
        <w:lastRenderedPageBreak/>
        <w:t>3</w:t>
      </w:r>
      <w:r w:rsidR="006B12B9">
        <w:t>.</w:t>
      </w:r>
      <w:r w:rsidR="006B12B9">
        <w:tab/>
        <w:t>Hardware:</w:t>
      </w:r>
      <w:r w:rsidR="00131D8B">
        <w:t xml:space="preserve"> </w:t>
      </w:r>
      <w:r w:rsidR="006B12B9">
        <w:t xml:space="preserve">Ball bearing hinges, </w:t>
      </w:r>
      <w:del w:id="46" w:author="George Schramm,  New York, NY" w:date="2021-10-21T11:12:00Z">
        <w:r w:rsidR="006B12B9" w:rsidDel="00A367CB">
          <w:delText>mortized</w:delText>
        </w:r>
      </w:del>
      <w:ins w:id="47" w:author="George Schramm,  New York, NY" w:date="2021-10-21T11:12:00Z">
        <w:r w:rsidR="00A367CB">
          <w:t>mortised</w:t>
        </w:r>
      </w:ins>
      <w:r w:rsidR="006B12B9">
        <w:t xml:space="preserve"> lockset, closer, threshold and weatherstripping.</w:t>
      </w:r>
    </w:p>
    <w:p w14:paraId="04721F86" w14:textId="77777777" w:rsidR="00A05A30" w:rsidRDefault="00A05A30" w:rsidP="00255D72">
      <w:pPr>
        <w:pStyle w:val="NotesToSpecifier"/>
      </w:pPr>
      <w:r>
        <w:t>*************************************************************************************************************************</w:t>
      </w:r>
    </w:p>
    <w:p w14:paraId="293003BD" w14:textId="77777777" w:rsidR="00A05A30" w:rsidRPr="006E0D7D" w:rsidRDefault="00A05A30" w:rsidP="00D844E7">
      <w:pPr>
        <w:pStyle w:val="NotesToSpecifier"/>
        <w:jc w:val="center"/>
        <w:outlineLvl w:val="0"/>
        <w:rPr>
          <w:b/>
        </w:rPr>
      </w:pPr>
      <w:r w:rsidRPr="006E0D7D">
        <w:rPr>
          <w:b/>
        </w:rPr>
        <w:t>NOTE TO SPECIFIER</w:t>
      </w:r>
    </w:p>
    <w:p w14:paraId="320C3C02" w14:textId="7E7981B5" w:rsidR="00A05A30" w:rsidRPr="00A05A30" w:rsidRDefault="00A05A30" w:rsidP="006E0D7D">
      <w:pPr>
        <w:pStyle w:val="NotesToSpecifier"/>
      </w:pPr>
      <w:r>
        <w:t>Use overhead coiling doors for storage buildings only.</w:t>
      </w:r>
      <w:r w:rsidR="00131D8B">
        <w:t xml:space="preserve"> </w:t>
      </w:r>
      <w:r>
        <w:t xml:space="preserve">See Section </w:t>
      </w:r>
      <w:r w:rsidR="00E60B08">
        <w:t xml:space="preserve">083614 </w:t>
      </w:r>
      <w:r>
        <w:t>for overhead platform doors for MPFs.</w:t>
      </w:r>
    </w:p>
    <w:p w14:paraId="1A66E41B" w14:textId="77777777" w:rsidR="00A05A30" w:rsidRDefault="00A05A30" w:rsidP="006E0D7D">
      <w:pPr>
        <w:pStyle w:val="NotesToSpecifier"/>
      </w:pPr>
      <w:r>
        <w:t>*************************************************************************************************************************</w:t>
      </w:r>
    </w:p>
    <w:p w14:paraId="7849AF4E" w14:textId="77777777" w:rsidR="00A05A30" w:rsidRDefault="00A05A30" w:rsidP="00A05A30">
      <w:pPr>
        <w:pStyle w:val="4"/>
        <w:ind w:left="0" w:firstLine="0"/>
      </w:pPr>
    </w:p>
    <w:p w14:paraId="3DD738D3" w14:textId="77777777" w:rsidR="006B12B9" w:rsidRDefault="00233BC5" w:rsidP="00653BB6">
      <w:pPr>
        <w:pStyle w:val="3"/>
      </w:pPr>
      <w:del w:id="48" w:author="George Schramm,  New York, NY" w:date="2021-10-21T13:56:00Z">
        <w:r w:rsidDel="00B07591">
          <w:delText xml:space="preserve"> </w:delText>
        </w:r>
      </w:del>
      <w:r w:rsidR="003E66C3">
        <w:t>I</w:t>
      </w:r>
      <w:r w:rsidR="006B12B9">
        <w:t>.</w:t>
      </w:r>
      <w:r w:rsidR="006B12B9">
        <w:tab/>
        <w:t>Overhead Coiling Doors</w:t>
      </w:r>
    </w:p>
    <w:p w14:paraId="04ABC94D" w14:textId="1671EB6D" w:rsidR="006B12B9" w:rsidRDefault="003E66C3" w:rsidP="00653BB6">
      <w:pPr>
        <w:pStyle w:val="4"/>
        <w:tabs>
          <w:tab w:val="clear" w:pos="1260"/>
        </w:tabs>
      </w:pPr>
      <w:r>
        <w:t>1</w:t>
      </w:r>
      <w:r w:rsidR="006B12B9">
        <w:t>.</w:t>
      </w:r>
      <w:r w:rsidR="006B12B9">
        <w:tab/>
        <w:t>Type:</w:t>
      </w:r>
      <w:r w:rsidR="00131D8B">
        <w:t xml:space="preserve"> </w:t>
      </w:r>
      <w:r w:rsidR="006B12B9">
        <w:t>Overhead coiling, with counter balance assembly, 18 gauge flat slat curtain, steel guides.</w:t>
      </w:r>
    </w:p>
    <w:p w14:paraId="4D564FDC" w14:textId="2B617304" w:rsidR="006B12B9" w:rsidRDefault="003E66C3" w:rsidP="00653BB6">
      <w:pPr>
        <w:pStyle w:val="4"/>
        <w:tabs>
          <w:tab w:val="clear" w:pos="1260"/>
        </w:tabs>
      </w:pPr>
      <w:r>
        <w:t>2</w:t>
      </w:r>
      <w:r w:rsidR="006B12B9">
        <w:t>.</w:t>
      </w:r>
      <w:r w:rsidR="006B12B9">
        <w:tab/>
        <w:t>Operation:</w:t>
      </w:r>
      <w:r w:rsidR="00131D8B">
        <w:t xml:space="preserve"> </w:t>
      </w:r>
      <w:r w:rsidR="006B12B9">
        <w:t>Motor operated, single key activated wall mounted switch, security lockout capability.</w:t>
      </w:r>
    </w:p>
    <w:p w14:paraId="0342904E" w14:textId="54861FB1" w:rsidR="006B12B9" w:rsidRDefault="003E66C3" w:rsidP="00653BB6">
      <w:pPr>
        <w:pStyle w:val="4"/>
        <w:tabs>
          <w:tab w:val="clear" w:pos="1260"/>
        </w:tabs>
      </w:pPr>
      <w:r>
        <w:t>3</w:t>
      </w:r>
      <w:r w:rsidR="006B12B9">
        <w:t>.</w:t>
      </w:r>
      <w:r w:rsidR="006B12B9">
        <w:tab/>
        <w:t>Finish:</w:t>
      </w:r>
      <w:r w:rsidR="00131D8B">
        <w:t xml:space="preserve"> </w:t>
      </w:r>
      <w:r w:rsidR="006B12B9">
        <w:t>Shop primed and field painted.</w:t>
      </w:r>
    </w:p>
    <w:p w14:paraId="2BA6AA99" w14:textId="77777777" w:rsidR="003E66C3" w:rsidRDefault="003E66C3">
      <w:pPr>
        <w:pStyle w:val="4"/>
      </w:pPr>
    </w:p>
    <w:p w14:paraId="33EB7425" w14:textId="387AAED4" w:rsidR="006B12B9" w:rsidRDefault="003E66C3" w:rsidP="00653BB6">
      <w:pPr>
        <w:pStyle w:val="3"/>
      </w:pPr>
      <w:r>
        <w:t>J</w:t>
      </w:r>
      <w:r w:rsidR="006B12B9">
        <w:t>.</w:t>
      </w:r>
      <w:r w:rsidR="006B12B9">
        <w:tab/>
        <w:t>Manufacturer:</w:t>
      </w:r>
      <w:r w:rsidR="00131D8B">
        <w:t xml:space="preserve"> </w:t>
      </w:r>
      <w:r w:rsidR="006B12B9">
        <w:t>Butler, Star, or Varco-Pruden</w:t>
      </w:r>
      <w:r w:rsidR="00D534F4">
        <w:t>, or approved equal</w:t>
      </w:r>
      <w:r w:rsidR="006B12B9">
        <w:t>.</w:t>
      </w:r>
    </w:p>
    <w:p w14:paraId="6AD381A3" w14:textId="77777777" w:rsidR="006B12B9" w:rsidRDefault="006B12B9">
      <w:pPr>
        <w:tabs>
          <w:tab w:val="left" w:pos="-90"/>
          <w:tab w:val="left" w:pos="360"/>
          <w:tab w:val="left" w:pos="720"/>
          <w:tab w:val="left" w:pos="1080"/>
          <w:tab w:val="left" w:pos="1800"/>
        </w:tabs>
        <w:jc w:val="both"/>
      </w:pPr>
    </w:p>
    <w:p w14:paraId="4F212E05" w14:textId="77777777" w:rsidR="006B12B9" w:rsidRDefault="003E66C3" w:rsidP="00D844E7">
      <w:pPr>
        <w:pStyle w:val="5"/>
        <w:tabs>
          <w:tab w:val="clear" w:pos="1800"/>
        </w:tabs>
        <w:ind w:left="0" w:firstLine="0"/>
        <w:outlineLvl w:val="0"/>
      </w:pPr>
      <w:r>
        <w:t>PART 3 – EXECUTION</w:t>
      </w:r>
    </w:p>
    <w:p w14:paraId="46EF4D8F" w14:textId="77777777" w:rsidR="003E66C3" w:rsidRDefault="003E66C3" w:rsidP="003E66C3">
      <w:pPr>
        <w:pStyle w:val="5"/>
        <w:tabs>
          <w:tab w:val="clear" w:pos="1800"/>
        </w:tabs>
        <w:ind w:left="1080"/>
      </w:pPr>
    </w:p>
    <w:p w14:paraId="657F3552" w14:textId="5591D993" w:rsidR="00D844E7" w:rsidRDefault="00D844E7" w:rsidP="00D844E7">
      <w:pPr>
        <w:pStyle w:val="5"/>
        <w:tabs>
          <w:tab w:val="clear" w:pos="1800"/>
        </w:tabs>
        <w:ind w:left="720" w:hanging="720"/>
      </w:pPr>
      <w:r>
        <w:t>3.1</w:t>
      </w:r>
      <w:r>
        <w:tab/>
        <w:t>Work from approved shop drawings.</w:t>
      </w:r>
      <w:r w:rsidR="00131D8B">
        <w:t xml:space="preserve"> </w:t>
      </w:r>
      <w:r>
        <w:t>Install all components in accordance with manufacturer’s guidelines, printed instructions and approved shop drawings.</w:t>
      </w:r>
    </w:p>
    <w:p w14:paraId="5C2D8AD7" w14:textId="607A1124" w:rsidR="00D844E7" w:rsidRDefault="00D844E7" w:rsidP="00D844E7">
      <w:pPr>
        <w:pStyle w:val="5"/>
        <w:tabs>
          <w:tab w:val="clear" w:pos="1800"/>
        </w:tabs>
        <w:ind w:left="720" w:hanging="720"/>
        <w:rPr>
          <w:ins w:id="49" w:author="George Schramm,  New York, NY" w:date="2021-10-21T11:12:00Z"/>
        </w:rPr>
      </w:pPr>
    </w:p>
    <w:p w14:paraId="45F088C4" w14:textId="77777777" w:rsidR="00EF4835" w:rsidRDefault="00EF4835" w:rsidP="00D844E7">
      <w:pPr>
        <w:pStyle w:val="5"/>
        <w:tabs>
          <w:tab w:val="clear" w:pos="1800"/>
        </w:tabs>
        <w:ind w:left="720" w:hanging="720"/>
      </w:pPr>
    </w:p>
    <w:p w14:paraId="5A344434" w14:textId="77777777" w:rsidR="006B12B9" w:rsidRDefault="006B12B9" w:rsidP="00D844E7">
      <w:pPr>
        <w:jc w:val="center"/>
        <w:outlineLvl w:val="0"/>
      </w:pPr>
      <w:r>
        <w:t>END OF SECTION</w:t>
      </w:r>
    </w:p>
    <w:p w14:paraId="22296086" w14:textId="77777777" w:rsidR="006B12B9" w:rsidRDefault="006B12B9" w:rsidP="006B12B9">
      <w:pPr>
        <w:pStyle w:val="Dates"/>
      </w:pPr>
    </w:p>
    <w:p w14:paraId="2868C228" w14:textId="4FFA7361" w:rsidR="006B12B9" w:rsidDel="00231B94" w:rsidRDefault="00231B94" w:rsidP="00D844E7">
      <w:pPr>
        <w:pStyle w:val="Dates"/>
        <w:outlineLvl w:val="0"/>
        <w:rPr>
          <w:del w:id="50" w:author="George Schramm,  New York, NY" w:date="2021-10-21T11:12:00Z"/>
        </w:rPr>
      </w:pPr>
      <w:ins w:id="51" w:author="George Schramm,  New York, NY" w:date="2021-10-21T11:12:00Z">
        <w:r w:rsidRPr="00231B94">
          <w:t>USPS MPF Specification Last Revised: 10/1/2022</w:t>
        </w:r>
      </w:ins>
      <w:del w:id="52" w:author="George Schramm,  New York, NY" w:date="2021-10-21T11:12:00Z">
        <w:r w:rsidR="00200C64" w:rsidDel="00231B94">
          <w:delText xml:space="preserve">USPS </w:delText>
        </w:r>
        <w:r w:rsidR="00F13723" w:rsidDel="00231B94">
          <w:delText xml:space="preserve">Mail Processing Facility </w:delText>
        </w:r>
        <w:r w:rsidR="00200C64" w:rsidDel="00231B94">
          <w:delText xml:space="preserve">Specification </w:delText>
        </w:r>
        <w:r w:rsidR="008D5CDF" w:rsidDel="00231B94">
          <w:delText>issued: 10/1/</w:delText>
        </w:r>
        <w:r w:rsidR="006C7E09" w:rsidDel="00231B94">
          <w:delText>20</w:delText>
        </w:r>
        <w:r w:rsidR="00341B86" w:rsidDel="00231B94">
          <w:delText>21</w:delText>
        </w:r>
      </w:del>
    </w:p>
    <w:p w14:paraId="55ED4B53" w14:textId="26DF52D9" w:rsidR="006B12B9" w:rsidRDefault="00200C64" w:rsidP="006B12B9">
      <w:pPr>
        <w:pStyle w:val="Dates"/>
      </w:pPr>
      <w:del w:id="53" w:author="George Schramm,  New York, NY" w:date="2021-10-21T11:12:00Z">
        <w:r w:rsidDel="00EF4835">
          <w:delText>Last revised:</w:delText>
        </w:r>
        <w:r w:rsidR="006B12B9" w:rsidDel="00EF4835">
          <w:delText xml:space="preserve"> </w:delText>
        </w:r>
        <w:r w:rsidR="00D844E7" w:rsidDel="00EF4835">
          <w:delText>3/31/2010</w:delText>
        </w:r>
      </w:del>
    </w:p>
    <w:sectPr w:rsidR="006B12B9">
      <w:footerReference w:type="default" r:id="rId7"/>
      <w:footnotePr>
        <w:numFmt w:val="lowerRoman"/>
      </w:footnotePr>
      <w:endnotePr>
        <w:numFmt w:val="decimal"/>
      </w:endnotePr>
      <w:type w:val="continuous"/>
      <w:pgSz w:w="12240" w:h="15840"/>
      <w:pgMar w:top="1080" w:right="1080" w:bottom="72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469C0" w14:textId="77777777" w:rsidR="0065011B" w:rsidRDefault="0065011B" w:rsidP="00784915">
      <w:r>
        <w:separator/>
      </w:r>
    </w:p>
  </w:endnote>
  <w:endnote w:type="continuationSeparator" w:id="0">
    <w:p w14:paraId="7991C16D" w14:textId="77777777" w:rsidR="0065011B" w:rsidRDefault="0065011B" w:rsidP="00784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altName w:val="Times New Roman"/>
    <w:panose1 w:val="0202060304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7E073" w14:textId="6283CFD5" w:rsidR="00653BB6" w:rsidDel="00EF4835" w:rsidRDefault="00653BB6">
    <w:pPr>
      <w:pStyle w:val="Footer"/>
      <w:rPr>
        <w:del w:id="54" w:author="George Schramm,  New York, NY" w:date="2021-10-21T11:11:00Z"/>
      </w:rPr>
    </w:pPr>
  </w:p>
  <w:p w14:paraId="4CBA7218" w14:textId="77777777" w:rsidR="00653BB6" w:rsidRPr="007363C3" w:rsidRDefault="00653BB6">
    <w:pPr>
      <w:pStyle w:val="Footer"/>
      <w:rPr>
        <w:b/>
        <w:i/>
        <w:u w:val="single"/>
      </w:rPr>
    </w:pPr>
    <w:r w:rsidRPr="007363C3">
      <w:tab/>
    </w:r>
    <w:del w:id="55" w:author="George Schramm,  New York, NY" w:date="2021-10-21T11:11:00Z">
      <w:r w:rsidR="00E60B08" w:rsidRPr="007363C3" w:rsidDel="00EF4835">
        <w:delText xml:space="preserve"> </w:delText>
      </w:r>
    </w:del>
    <w:r w:rsidR="00E60B08" w:rsidRPr="007363C3">
      <w:t xml:space="preserve">133419 </w:t>
    </w:r>
    <w:r w:rsidRPr="007363C3">
      <w:t xml:space="preserve">- </w:t>
    </w:r>
    <w:r w:rsidRPr="007363C3">
      <w:pgNum/>
    </w:r>
    <w:del w:id="56" w:author="George Schramm,  New York, NY" w:date="2021-10-21T11:11:00Z">
      <w:r w:rsidRPr="007363C3" w:rsidDel="00EF4835">
        <w:tab/>
      </w:r>
    </w:del>
  </w:p>
  <w:p w14:paraId="27B7E627" w14:textId="77777777" w:rsidR="00653BB6" w:rsidRPr="007363C3" w:rsidRDefault="00653B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55051B11" w14:textId="03A23A84" w:rsidR="00653BB6" w:rsidRPr="007363C3" w:rsidRDefault="00EF4835">
    <w:pPr>
      <w:pStyle w:val="Footer"/>
    </w:pPr>
    <w:ins w:id="57" w:author="George Schramm,  New York, NY" w:date="2021-10-21T11:11:00Z">
      <w:r w:rsidRPr="00EF4835">
        <w:rPr>
          <w:snapToGrid w:val="0"/>
        </w:rPr>
        <w:t>USPS MPF SPECIFICATION</w:t>
      </w:r>
      <w:r w:rsidRPr="00EF4835">
        <w:rPr>
          <w:snapToGrid w:val="0"/>
        </w:rPr>
        <w:tab/>
        <w:t>Date: 00/00/0000</w:t>
      </w:r>
    </w:ins>
    <w:del w:id="58" w:author="George Schramm,  New York, NY" w:date="2021-10-21T11:11:00Z">
      <w:r w:rsidR="00653BB6" w:rsidRPr="007363C3" w:rsidDel="00EF4835">
        <w:rPr>
          <w:snapToGrid w:val="0"/>
        </w:rPr>
        <w:delText>USPS MPFS</w:delText>
      </w:r>
      <w:r w:rsidR="00653BB6" w:rsidRPr="007363C3" w:rsidDel="00EF4835">
        <w:tab/>
      </w:r>
      <w:r w:rsidR="008D5CDF" w:rsidRPr="007363C3" w:rsidDel="00EF4835">
        <w:delText>Date: 10/1/</w:delText>
      </w:r>
      <w:r w:rsidR="006C7E09" w:rsidRPr="007363C3" w:rsidDel="00EF4835">
        <w:delText>20</w:delText>
      </w:r>
      <w:r w:rsidR="00341B86" w:rsidDel="00EF4835">
        <w:delText>21</w:delText>
      </w:r>
    </w:del>
    <w:r w:rsidR="00653BB6" w:rsidRPr="007363C3">
      <w:tab/>
    </w:r>
    <w:r w:rsidR="00E60B08" w:rsidRPr="007363C3">
      <w:t>METAL BUILDING SYSTEMS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FA458" w14:textId="77777777" w:rsidR="0065011B" w:rsidRDefault="0065011B" w:rsidP="00784915">
      <w:r>
        <w:separator/>
      </w:r>
    </w:p>
  </w:footnote>
  <w:footnote w:type="continuationSeparator" w:id="0">
    <w:p w14:paraId="0E719C66" w14:textId="77777777" w:rsidR="0065011B" w:rsidRDefault="0065011B" w:rsidP="007849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014B3"/>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 w15:restartNumberingAfterBreak="0">
    <w:nsid w:val="131969EC"/>
    <w:multiLevelType w:val="hybridMultilevel"/>
    <w:tmpl w:val="D332AC30"/>
    <w:lvl w:ilvl="0" w:tplc="0732600A">
      <w:start w:val="1"/>
      <w:numFmt w:val="decimal"/>
      <w:lvlText w:val="%1."/>
      <w:lvlJc w:val="left"/>
      <w:pPr>
        <w:ind w:left="720" w:hanging="54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333F3578"/>
    <w:multiLevelType w:val="multilevel"/>
    <w:tmpl w:val="179ADEBC"/>
    <w:lvl w:ilvl="0">
      <w:start w:val="1"/>
      <w:numFmt w:val="upperLetter"/>
      <w:lvlText w:val="%1."/>
      <w:lvlJc w:val="left"/>
      <w:pPr>
        <w:tabs>
          <w:tab w:val="num" w:pos="1080"/>
        </w:tabs>
        <w:ind w:left="1080" w:hanging="360"/>
      </w:pPr>
      <w:rPr>
        <w:rFonts w:ascii="Book Antiqua" w:hAnsi="Book Antiqua" w:hint="default"/>
        <w:b w:val="0"/>
        <w:i w:val="0"/>
        <w:sz w:val="20"/>
      </w:rPr>
    </w:lvl>
    <w:lvl w:ilvl="1">
      <w:start w:val="1"/>
      <w:numFmt w:val="decimal"/>
      <w:lvlText w:val="%2."/>
      <w:lvlJc w:val="left"/>
      <w:pPr>
        <w:tabs>
          <w:tab w:val="num" w:pos="1440"/>
        </w:tabs>
        <w:ind w:left="1440" w:hanging="360"/>
      </w:pPr>
      <w:rPr>
        <w:rFonts w:ascii="Book Antiqua" w:hAnsi="Book Antiqua" w:hint="default"/>
        <w:b w:val="0"/>
        <w:i w:val="0"/>
        <w:sz w:val="20"/>
      </w:rPr>
    </w:lvl>
    <w:lvl w:ilvl="2">
      <w:start w:val="1"/>
      <w:numFmt w:val="lowerLetter"/>
      <w:lvlText w:val="%3."/>
      <w:lvlJc w:val="left"/>
      <w:pPr>
        <w:tabs>
          <w:tab w:val="num" w:pos="1800"/>
        </w:tabs>
        <w:ind w:left="1800" w:hanging="360"/>
      </w:pPr>
      <w:rPr>
        <w:rFonts w:ascii="Book Antiqua" w:hAnsi="Book Antiqua" w:hint="default"/>
        <w:b w:val="0"/>
        <w:i w:val="0"/>
        <w:sz w:val="20"/>
      </w:rPr>
    </w:lvl>
    <w:lvl w:ilvl="3">
      <w:start w:val="1"/>
      <w:numFmt w:val="decimal"/>
      <w:lvlText w:val="(%4)"/>
      <w:lvlJc w:val="left"/>
      <w:pPr>
        <w:tabs>
          <w:tab w:val="num" w:pos="1440"/>
        </w:tabs>
        <w:ind w:left="1440" w:hanging="360"/>
      </w:pPr>
      <w:rPr>
        <w:rFonts w:ascii="Book Antiqua" w:hAnsi="Book Antiqua" w:hint="default"/>
        <w:b w:val="0"/>
        <w:i w:val="0"/>
        <w:sz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43572C78"/>
    <w:multiLevelType w:val="multilevel"/>
    <w:tmpl w:val="179ADEBC"/>
    <w:lvl w:ilvl="0">
      <w:start w:val="1"/>
      <w:numFmt w:val="upperLetter"/>
      <w:lvlText w:val="%1."/>
      <w:lvlJc w:val="left"/>
      <w:pPr>
        <w:tabs>
          <w:tab w:val="num" w:pos="1080"/>
        </w:tabs>
        <w:ind w:left="1080" w:hanging="360"/>
      </w:pPr>
      <w:rPr>
        <w:rFonts w:ascii="Book Antiqua" w:hAnsi="Book Antiqua" w:hint="default"/>
        <w:b w:val="0"/>
        <w:i w:val="0"/>
        <w:sz w:val="20"/>
      </w:rPr>
    </w:lvl>
    <w:lvl w:ilvl="1">
      <w:start w:val="1"/>
      <w:numFmt w:val="decimal"/>
      <w:lvlText w:val="%2."/>
      <w:lvlJc w:val="left"/>
      <w:pPr>
        <w:tabs>
          <w:tab w:val="num" w:pos="1440"/>
        </w:tabs>
        <w:ind w:left="1440" w:hanging="360"/>
      </w:pPr>
      <w:rPr>
        <w:rFonts w:ascii="Book Antiqua" w:hAnsi="Book Antiqua" w:hint="default"/>
        <w:b w:val="0"/>
        <w:i w:val="0"/>
        <w:sz w:val="20"/>
      </w:rPr>
    </w:lvl>
    <w:lvl w:ilvl="2">
      <w:start w:val="1"/>
      <w:numFmt w:val="lowerLetter"/>
      <w:lvlText w:val="%3."/>
      <w:lvlJc w:val="left"/>
      <w:pPr>
        <w:tabs>
          <w:tab w:val="num" w:pos="1800"/>
        </w:tabs>
        <w:ind w:left="1800" w:hanging="360"/>
      </w:pPr>
      <w:rPr>
        <w:rFonts w:ascii="Book Antiqua" w:hAnsi="Book Antiqua" w:hint="default"/>
        <w:b w:val="0"/>
        <w:i w:val="0"/>
        <w:sz w:val="20"/>
      </w:rPr>
    </w:lvl>
    <w:lvl w:ilvl="3">
      <w:start w:val="1"/>
      <w:numFmt w:val="decimal"/>
      <w:lvlText w:val="(%4)"/>
      <w:lvlJc w:val="left"/>
      <w:pPr>
        <w:tabs>
          <w:tab w:val="num" w:pos="1440"/>
        </w:tabs>
        <w:ind w:left="1440" w:hanging="360"/>
      </w:pPr>
      <w:rPr>
        <w:rFonts w:ascii="Book Antiqua" w:hAnsi="Book Antiqua" w:hint="default"/>
        <w:b w:val="0"/>
        <w:i w:val="0"/>
        <w:sz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45313753"/>
    <w:multiLevelType w:val="multilevel"/>
    <w:tmpl w:val="63B6A99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C3C68D2"/>
    <w:multiLevelType w:val="multilevel"/>
    <w:tmpl w:val="179ADEBC"/>
    <w:lvl w:ilvl="0">
      <w:start w:val="1"/>
      <w:numFmt w:val="upperLetter"/>
      <w:lvlText w:val="%1."/>
      <w:lvlJc w:val="left"/>
      <w:pPr>
        <w:tabs>
          <w:tab w:val="num" w:pos="1080"/>
        </w:tabs>
        <w:ind w:left="1080" w:hanging="360"/>
      </w:pPr>
      <w:rPr>
        <w:rFonts w:ascii="Book Antiqua" w:hAnsi="Book Antiqua" w:hint="default"/>
        <w:b w:val="0"/>
        <w:i w:val="0"/>
        <w:sz w:val="20"/>
      </w:rPr>
    </w:lvl>
    <w:lvl w:ilvl="1">
      <w:start w:val="1"/>
      <w:numFmt w:val="decimal"/>
      <w:lvlText w:val="%2."/>
      <w:lvlJc w:val="left"/>
      <w:pPr>
        <w:tabs>
          <w:tab w:val="num" w:pos="1440"/>
        </w:tabs>
        <w:ind w:left="1440" w:hanging="360"/>
      </w:pPr>
      <w:rPr>
        <w:rFonts w:ascii="Book Antiqua" w:hAnsi="Book Antiqua" w:hint="default"/>
        <w:b w:val="0"/>
        <w:i w:val="0"/>
        <w:sz w:val="20"/>
      </w:rPr>
    </w:lvl>
    <w:lvl w:ilvl="2">
      <w:start w:val="1"/>
      <w:numFmt w:val="lowerLetter"/>
      <w:lvlText w:val="%3."/>
      <w:lvlJc w:val="left"/>
      <w:pPr>
        <w:tabs>
          <w:tab w:val="num" w:pos="1800"/>
        </w:tabs>
        <w:ind w:left="1800" w:hanging="360"/>
      </w:pPr>
      <w:rPr>
        <w:rFonts w:ascii="Book Antiqua" w:hAnsi="Book Antiqua" w:hint="default"/>
        <w:b w:val="0"/>
        <w:i w:val="0"/>
        <w:sz w:val="20"/>
      </w:rPr>
    </w:lvl>
    <w:lvl w:ilvl="3">
      <w:start w:val="1"/>
      <w:numFmt w:val="decimal"/>
      <w:lvlText w:val="(%4)"/>
      <w:lvlJc w:val="left"/>
      <w:pPr>
        <w:tabs>
          <w:tab w:val="num" w:pos="1440"/>
        </w:tabs>
        <w:ind w:left="1440" w:hanging="360"/>
      </w:pPr>
      <w:rPr>
        <w:rFonts w:ascii="Book Antiqua" w:hAnsi="Book Antiqua" w:hint="default"/>
        <w:b w:val="0"/>
        <w:i w:val="0"/>
        <w:sz w:val="20"/>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5E5233CE"/>
    <w:multiLevelType w:val="multilevel"/>
    <w:tmpl w:val="2A9856D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67085968"/>
    <w:multiLevelType w:val="multilevel"/>
    <w:tmpl w:val="4D66DB30"/>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784669D0"/>
    <w:multiLevelType w:val="singleLevel"/>
    <w:tmpl w:val="504CCCB6"/>
    <w:lvl w:ilvl="0">
      <w:start w:val="1"/>
      <w:numFmt w:val="upperLetter"/>
      <w:lvlText w:val="%1."/>
      <w:lvlJc w:val="left"/>
      <w:pPr>
        <w:tabs>
          <w:tab w:val="num" w:pos="720"/>
        </w:tabs>
        <w:ind w:left="720" w:hanging="360"/>
      </w:pPr>
      <w:rPr>
        <w:rFonts w:hint="default"/>
      </w:rPr>
    </w:lvl>
  </w:abstractNum>
  <w:abstractNum w:abstractNumId="9" w15:restartNumberingAfterBreak="0">
    <w:nsid w:val="7D241F87"/>
    <w:multiLevelType w:val="hybridMultilevel"/>
    <w:tmpl w:val="718A1F74"/>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7DE46F9D"/>
    <w:multiLevelType w:val="singleLevel"/>
    <w:tmpl w:val="46CC5988"/>
    <w:lvl w:ilvl="0">
      <w:start w:val="1"/>
      <w:numFmt w:val="decimal"/>
      <w:lvlText w:val="%1."/>
      <w:lvlJc w:val="left"/>
      <w:pPr>
        <w:tabs>
          <w:tab w:val="num" w:pos="720"/>
        </w:tabs>
        <w:ind w:left="720" w:hanging="360"/>
      </w:pPr>
      <w:rPr>
        <w:rFonts w:hint="default"/>
      </w:rPr>
    </w:lvl>
  </w:abstractNum>
  <w:num w:numId="1">
    <w:abstractNumId w:val="6"/>
  </w:num>
  <w:num w:numId="2">
    <w:abstractNumId w:val="3"/>
  </w:num>
  <w:num w:numId="3">
    <w:abstractNumId w:val="7"/>
  </w:num>
  <w:num w:numId="4">
    <w:abstractNumId w:val="5"/>
  </w:num>
  <w:num w:numId="5">
    <w:abstractNumId w:val="2"/>
  </w:num>
  <w:num w:numId="6">
    <w:abstractNumId w:val="10"/>
  </w:num>
  <w:num w:numId="7">
    <w:abstractNumId w:val="4"/>
  </w:num>
  <w:num w:numId="8">
    <w:abstractNumId w:val="8"/>
  </w:num>
  <w:num w:numId="9">
    <w:abstractNumId w:val="9"/>
  </w:num>
  <w:num w:numId="10">
    <w:abstractNumId w:val="1"/>
  </w:num>
  <w:num w:numId="1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Fmt w:val="lowerRoman"/>
    <w:footnote w:id="-1"/>
    <w:footnote w:id="0"/>
  </w:footnotePr>
  <w:endnotePr>
    <w:pos w:val="sectEnd"/>
    <w:numFmt w:val="decimal"/>
    <w:endnote w:id="-1"/>
    <w:endnote w:id="0"/>
  </w:endnotePr>
  <w:compat>
    <w:useSingleBorderforContiguousCells/>
    <w:showBreaksInFrames/>
    <w:suppressTopSpacing/>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B12B9"/>
    <w:rsid w:val="000313CE"/>
    <w:rsid w:val="000438B2"/>
    <w:rsid w:val="0009301C"/>
    <w:rsid w:val="0009776B"/>
    <w:rsid w:val="00097A87"/>
    <w:rsid w:val="0011111B"/>
    <w:rsid w:val="0012387A"/>
    <w:rsid w:val="00131D8B"/>
    <w:rsid w:val="001C35ED"/>
    <w:rsid w:val="001E188C"/>
    <w:rsid w:val="00200C64"/>
    <w:rsid w:val="00211D28"/>
    <w:rsid w:val="00213CB0"/>
    <w:rsid w:val="00231B94"/>
    <w:rsid w:val="00233BC5"/>
    <w:rsid w:val="00250655"/>
    <w:rsid w:val="00255D72"/>
    <w:rsid w:val="0026502D"/>
    <w:rsid w:val="00277386"/>
    <w:rsid w:val="002C1D25"/>
    <w:rsid w:val="00341B86"/>
    <w:rsid w:val="003517E3"/>
    <w:rsid w:val="003A46D5"/>
    <w:rsid w:val="003E22B1"/>
    <w:rsid w:val="003E66C3"/>
    <w:rsid w:val="00435E09"/>
    <w:rsid w:val="00447615"/>
    <w:rsid w:val="00484A41"/>
    <w:rsid w:val="004D7C7C"/>
    <w:rsid w:val="00501F00"/>
    <w:rsid w:val="00514CDE"/>
    <w:rsid w:val="00560546"/>
    <w:rsid w:val="00563D07"/>
    <w:rsid w:val="005921F1"/>
    <w:rsid w:val="005C0FB1"/>
    <w:rsid w:val="006245CC"/>
    <w:rsid w:val="00635EBF"/>
    <w:rsid w:val="0065011B"/>
    <w:rsid w:val="00653BB6"/>
    <w:rsid w:val="00662E82"/>
    <w:rsid w:val="006B12B9"/>
    <w:rsid w:val="006B377B"/>
    <w:rsid w:val="006C7E09"/>
    <w:rsid w:val="006E0D7D"/>
    <w:rsid w:val="00717D84"/>
    <w:rsid w:val="007363C3"/>
    <w:rsid w:val="00751876"/>
    <w:rsid w:val="00783526"/>
    <w:rsid w:val="00784915"/>
    <w:rsid w:val="0080741F"/>
    <w:rsid w:val="00812EB2"/>
    <w:rsid w:val="00837DC1"/>
    <w:rsid w:val="00875B25"/>
    <w:rsid w:val="00886C2E"/>
    <w:rsid w:val="008A7D49"/>
    <w:rsid w:val="008D5CDF"/>
    <w:rsid w:val="008D5ED2"/>
    <w:rsid w:val="00906A80"/>
    <w:rsid w:val="00922551"/>
    <w:rsid w:val="009352CF"/>
    <w:rsid w:val="0093535B"/>
    <w:rsid w:val="00981943"/>
    <w:rsid w:val="00991C6C"/>
    <w:rsid w:val="009A13D3"/>
    <w:rsid w:val="009E5311"/>
    <w:rsid w:val="00A05A30"/>
    <w:rsid w:val="00A1035E"/>
    <w:rsid w:val="00A27E5F"/>
    <w:rsid w:val="00A367CB"/>
    <w:rsid w:val="00A60087"/>
    <w:rsid w:val="00AA0C8F"/>
    <w:rsid w:val="00AA58A6"/>
    <w:rsid w:val="00AA6846"/>
    <w:rsid w:val="00AF526C"/>
    <w:rsid w:val="00B07591"/>
    <w:rsid w:val="00B9069A"/>
    <w:rsid w:val="00C71954"/>
    <w:rsid w:val="00C9679D"/>
    <w:rsid w:val="00CF3277"/>
    <w:rsid w:val="00D02F8E"/>
    <w:rsid w:val="00D534F4"/>
    <w:rsid w:val="00D7732E"/>
    <w:rsid w:val="00D844E7"/>
    <w:rsid w:val="00DE05B8"/>
    <w:rsid w:val="00E13FA1"/>
    <w:rsid w:val="00E34F29"/>
    <w:rsid w:val="00E60B08"/>
    <w:rsid w:val="00E670F0"/>
    <w:rsid w:val="00E77006"/>
    <w:rsid w:val="00E921CD"/>
    <w:rsid w:val="00EE6249"/>
    <w:rsid w:val="00EF4835"/>
    <w:rsid w:val="00F13723"/>
    <w:rsid w:val="00FD4FBC"/>
    <w:rsid w:val="00FE2E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8193"/>
    <o:shapelayout v:ext="edit">
      <o:idmap v:ext="edit" data="1"/>
    </o:shapelayout>
  </w:shapeDefaults>
  <w:decimalSymbol w:val="."/>
  <w:listSeparator w:val=","/>
  <w14:docId w14:val="13DF9D6B"/>
  <w15:chartTrackingRefBased/>
  <w15:docId w15:val="{A93089EC-527B-49D1-A3DF-38EA4A9D9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rPr>
  </w:style>
  <w:style w:type="paragraph" w:styleId="Heading1">
    <w:name w:val="heading 1"/>
    <w:basedOn w:val="Normal"/>
    <w:next w:val="Normal"/>
    <w:link w:val="Heading1Char"/>
    <w:uiPriority w:val="9"/>
    <w:qFormat/>
    <w:rsid w:val="00717D84"/>
    <w:pPr>
      <w:keepNext/>
      <w:numPr>
        <w:numId w:val="1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qFormat/>
    <w:rsid w:val="00233BC5"/>
    <w:pPr>
      <w:keepNext/>
      <w:numPr>
        <w:ilvl w:val="1"/>
        <w:numId w:val="11"/>
      </w:numPr>
      <w:spacing w:before="240" w:after="60"/>
      <w:outlineLvl w:val="1"/>
    </w:pPr>
    <w:rPr>
      <w:rFonts w:cs="Arial"/>
      <w:b/>
      <w:bCs/>
      <w:i/>
      <w:iCs/>
      <w:sz w:val="28"/>
      <w:szCs w:val="28"/>
    </w:rPr>
  </w:style>
  <w:style w:type="paragraph" w:styleId="Heading3">
    <w:name w:val="heading 3"/>
    <w:basedOn w:val="Normal"/>
    <w:next w:val="Normal"/>
    <w:link w:val="Heading3Char"/>
    <w:uiPriority w:val="9"/>
    <w:unhideWhenUsed/>
    <w:qFormat/>
    <w:rsid w:val="00717D84"/>
    <w:pPr>
      <w:keepNext/>
      <w:numPr>
        <w:ilvl w:val="2"/>
        <w:numId w:val="1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qFormat/>
    <w:pPr>
      <w:keepNext/>
      <w:numPr>
        <w:ilvl w:val="3"/>
        <w:numId w:val="11"/>
      </w:numPr>
      <w:tabs>
        <w:tab w:val="left" w:pos="720"/>
        <w:tab w:val="left" w:pos="1080"/>
      </w:tabs>
      <w:outlineLvl w:val="3"/>
    </w:pPr>
    <w:rPr>
      <w:rFonts w:ascii="Book Antiqua" w:hAnsi="Book Antiqua"/>
      <w:b/>
    </w:rPr>
  </w:style>
  <w:style w:type="paragraph" w:styleId="Heading5">
    <w:name w:val="heading 5"/>
    <w:basedOn w:val="Normal"/>
    <w:next w:val="Normal"/>
    <w:link w:val="Heading5Char"/>
    <w:uiPriority w:val="9"/>
    <w:unhideWhenUsed/>
    <w:qFormat/>
    <w:rsid w:val="00717D84"/>
    <w:pPr>
      <w:numPr>
        <w:ilvl w:val="4"/>
        <w:numId w:val="1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iPriority w:val="9"/>
    <w:unhideWhenUsed/>
    <w:qFormat/>
    <w:rsid w:val="00717D84"/>
    <w:pPr>
      <w:numPr>
        <w:ilvl w:val="5"/>
        <w:numId w:val="11"/>
      </w:num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uiPriority w:val="9"/>
    <w:unhideWhenUsed/>
    <w:qFormat/>
    <w:rsid w:val="00717D84"/>
    <w:pPr>
      <w:numPr>
        <w:ilvl w:val="6"/>
        <w:numId w:val="1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unhideWhenUsed/>
    <w:qFormat/>
    <w:rsid w:val="00717D84"/>
    <w:pPr>
      <w:numPr>
        <w:ilvl w:val="7"/>
        <w:numId w:val="1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unhideWhenUsed/>
    <w:qFormat/>
    <w:rsid w:val="00717D84"/>
    <w:pPr>
      <w:numPr>
        <w:ilvl w:val="8"/>
        <w:numId w:val="1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5040"/>
        <w:tab w:val="right" w:pos="10080"/>
      </w:tabs>
    </w:pPr>
  </w:style>
  <w:style w:type="paragraph" w:styleId="Header">
    <w:name w:val="header"/>
    <w:basedOn w:val="Footer"/>
  </w:style>
  <w:style w:type="paragraph" w:customStyle="1" w:styleId="2">
    <w:name w:val="2"/>
    <w:basedOn w:val="1"/>
  </w:style>
  <w:style w:type="paragraph" w:customStyle="1" w:styleId="1">
    <w:name w:val="1"/>
    <w:basedOn w:val="Normal"/>
    <w:semiHidden/>
    <w:pPr>
      <w:tabs>
        <w:tab w:val="left" w:pos="720"/>
        <w:tab w:val="left" w:pos="1260"/>
      </w:tabs>
    </w:pPr>
  </w:style>
  <w:style w:type="paragraph" w:customStyle="1" w:styleId="3">
    <w:name w:val="3"/>
    <w:basedOn w:val="Normal"/>
    <w:pPr>
      <w:tabs>
        <w:tab w:val="left" w:pos="720"/>
      </w:tabs>
      <w:ind w:left="720" w:hanging="540"/>
    </w:pPr>
  </w:style>
  <w:style w:type="paragraph" w:customStyle="1" w:styleId="6">
    <w:name w:val="6"/>
    <w:basedOn w:val="5"/>
    <w:pPr>
      <w:tabs>
        <w:tab w:val="clear" w:pos="1800"/>
        <w:tab w:val="left" w:pos="2340"/>
      </w:tabs>
      <w:ind w:left="2340"/>
    </w:pPr>
  </w:style>
  <w:style w:type="paragraph" w:customStyle="1" w:styleId="5">
    <w:name w:val="5"/>
    <w:basedOn w:val="Normal"/>
    <w:pPr>
      <w:tabs>
        <w:tab w:val="left" w:pos="1800"/>
      </w:tabs>
      <w:ind w:left="1800" w:hanging="540"/>
    </w:pPr>
  </w:style>
  <w:style w:type="paragraph" w:customStyle="1" w:styleId="4">
    <w:name w:val="4"/>
    <w:basedOn w:val="Normal"/>
    <w:link w:val="4Char"/>
    <w:pPr>
      <w:tabs>
        <w:tab w:val="left" w:pos="1260"/>
      </w:tabs>
      <w:ind w:left="1260" w:hanging="540"/>
    </w:pPr>
  </w:style>
  <w:style w:type="paragraph" w:customStyle="1" w:styleId="first">
    <w:name w:val="first"/>
    <w:basedOn w:val="Normal"/>
    <w:pPr>
      <w:spacing w:after="240"/>
    </w:pPr>
    <w:rPr>
      <w:rFonts w:ascii="Book Antiqua" w:hAnsi="Book Antiqua"/>
    </w:rPr>
  </w:style>
  <w:style w:type="paragraph" w:customStyle="1" w:styleId="second">
    <w:name w:val="second"/>
    <w:basedOn w:val="Normal"/>
    <w:pPr>
      <w:ind w:left="720" w:hanging="360"/>
    </w:pPr>
    <w:rPr>
      <w:rFonts w:ascii="Book Antiqua" w:hAnsi="Book Antiqua"/>
    </w:rPr>
  </w:style>
  <w:style w:type="paragraph" w:styleId="BodyTextIndent2">
    <w:name w:val="Body Text Indent 2"/>
    <w:basedOn w:val="Normal"/>
    <w:pPr>
      <w:tabs>
        <w:tab w:val="left" w:pos="-90"/>
        <w:tab w:val="left" w:pos="720"/>
        <w:tab w:val="left" w:pos="1260"/>
        <w:tab w:val="left" w:pos="1800"/>
        <w:tab w:val="left" w:pos="2160"/>
      </w:tabs>
      <w:ind w:left="2160" w:hanging="2160"/>
      <w:jc w:val="both"/>
    </w:pPr>
    <w:rPr>
      <w:rFonts w:ascii="Book Antiqua" w:hAnsi="Book Antiqua"/>
    </w:rPr>
  </w:style>
  <w:style w:type="paragraph" w:styleId="BodyTextIndent3">
    <w:name w:val="Body Text Indent 3"/>
    <w:basedOn w:val="Normal"/>
    <w:pPr>
      <w:tabs>
        <w:tab w:val="left" w:pos="-90"/>
        <w:tab w:val="left" w:pos="720"/>
        <w:tab w:val="left" w:pos="1260"/>
        <w:tab w:val="left" w:pos="1800"/>
        <w:tab w:val="left" w:pos="2160"/>
      </w:tabs>
      <w:ind w:left="2160" w:hanging="360"/>
      <w:jc w:val="both"/>
    </w:pPr>
    <w:rPr>
      <w:rFonts w:ascii="Book Antiqua" w:hAnsi="Book Antiqua"/>
    </w:rPr>
  </w:style>
  <w:style w:type="paragraph" w:styleId="BalloonText">
    <w:name w:val="Balloon Text"/>
    <w:basedOn w:val="Normal"/>
    <w:semiHidden/>
    <w:rsid w:val="006B12B9"/>
    <w:rPr>
      <w:rFonts w:ascii="Tahoma" w:hAnsi="Tahoma" w:cs="Tahoma"/>
      <w:sz w:val="16"/>
      <w:szCs w:val="16"/>
    </w:rPr>
  </w:style>
  <w:style w:type="paragraph" w:customStyle="1" w:styleId="Dates">
    <w:name w:val="Dates"/>
    <w:basedOn w:val="Normal"/>
    <w:rsid w:val="006B12B9"/>
    <w:rPr>
      <w:rFonts w:cs="Arial"/>
      <w:sz w:val="16"/>
    </w:rPr>
  </w:style>
  <w:style w:type="paragraph" w:customStyle="1" w:styleId="7">
    <w:name w:val="7"/>
    <w:basedOn w:val="Normal"/>
    <w:rsid w:val="0026502D"/>
    <w:pPr>
      <w:tabs>
        <w:tab w:val="num" w:pos="3168"/>
      </w:tabs>
      <w:suppressAutoHyphens/>
      <w:ind w:left="3168" w:hanging="576"/>
      <w:jc w:val="both"/>
      <w:outlineLvl w:val="6"/>
    </w:pPr>
    <w:rPr>
      <w:rFonts w:cs="Arial"/>
    </w:rPr>
  </w:style>
  <w:style w:type="paragraph" w:customStyle="1" w:styleId="8">
    <w:name w:val="8"/>
    <w:basedOn w:val="Normal"/>
    <w:next w:val="9"/>
    <w:rsid w:val="0026502D"/>
    <w:pPr>
      <w:tabs>
        <w:tab w:val="left" w:pos="3168"/>
        <w:tab w:val="num" w:pos="3744"/>
      </w:tabs>
      <w:suppressAutoHyphens/>
      <w:ind w:left="3744" w:hanging="576"/>
      <w:jc w:val="both"/>
      <w:outlineLvl w:val="8"/>
    </w:pPr>
    <w:rPr>
      <w:rFonts w:cs="Arial"/>
    </w:rPr>
  </w:style>
  <w:style w:type="paragraph" w:customStyle="1" w:styleId="9">
    <w:name w:val="9"/>
    <w:basedOn w:val="1"/>
    <w:rsid w:val="0026502D"/>
    <w:pPr>
      <w:keepNext/>
      <w:tabs>
        <w:tab w:val="clear" w:pos="720"/>
        <w:tab w:val="clear" w:pos="1260"/>
        <w:tab w:val="num" w:pos="4320"/>
      </w:tabs>
      <w:suppressAutoHyphens/>
      <w:spacing w:before="480"/>
      <w:ind w:left="4320" w:hanging="576"/>
      <w:jc w:val="both"/>
      <w:outlineLvl w:val="0"/>
    </w:pPr>
    <w:rPr>
      <w:rFonts w:cs="Arial"/>
    </w:rPr>
  </w:style>
  <w:style w:type="character" w:customStyle="1" w:styleId="4Char">
    <w:name w:val="4 Char"/>
    <w:link w:val="4"/>
    <w:rsid w:val="0026502D"/>
    <w:rPr>
      <w:rFonts w:ascii="Arial" w:hAnsi="Arial"/>
      <w:lang w:val="en-US" w:eastAsia="en-US" w:bidi="ar-SA"/>
    </w:rPr>
  </w:style>
  <w:style w:type="paragraph" w:customStyle="1" w:styleId="NotesToSpecifier">
    <w:name w:val="NotesToSpecifier"/>
    <w:basedOn w:val="Normal"/>
    <w:rsid w:val="006E0D7D"/>
    <w:rPr>
      <w:rFonts w:cs="Arial"/>
      <w:i/>
      <w:color w:val="FF0000"/>
    </w:rPr>
  </w:style>
  <w:style w:type="paragraph" w:styleId="Revision">
    <w:name w:val="Revision"/>
    <w:hidden/>
    <w:uiPriority w:val="99"/>
    <w:semiHidden/>
    <w:rsid w:val="00341B86"/>
    <w:rPr>
      <w:rFonts w:ascii="Arial" w:hAnsi="Arial"/>
    </w:rPr>
  </w:style>
  <w:style w:type="character" w:customStyle="1" w:styleId="Heading1Char">
    <w:name w:val="Heading 1 Char"/>
    <w:basedOn w:val="DefaultParagraphFont"/>
    <w:link w:val="Heading1"/>
    <w:uiPriority w:val="9"/>
    <w:rsid w:val="00717D84"/>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rsid w:val="00717D84"/>
    <w:rPr>
      <w:rFonts w:asciiTheme="majorHAnsi" w:eastAsiaTheme="majorEastAsia" w:hAnsiTheme="majorHAnsi" w:cstheme="majorBidi"/>
      <w:b/>
      <w:bCs/>
      <w:sz w:val="26"/>
      <w:szCs w:val="26"/>
    </w:rPr>
  </w:style>
  <w:style w:type="character" w:customStyle="1" w:styleId="Heading5Char">
    <w:name w:val="Heading 5 Char"/>
    <w:basedOn w:val="DefaultParagraphFont"/>
    <w:link w:val="Heading5"/>
    <w:uiPriority w:val="9"/>
    <w:rsid w:val="00717D84"/>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
    <w:rsid w:val="00717D84"/>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rsid w:val="00717D84"/>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rsid w:val="00717D84"/>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rsid w:val="00717D84"/>
    <w:rPr>
      <w:rFonts w:asciiTheme="majorHAnsi" w:eastAsiaTheme="majorEastAsia" w:hAnsiTheme="majorHAnsi" w:cstheme="maj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652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EF1C80E-EA63-4A0D-A273-989A200D100C}"/>
</file>

<file path=customXml/itemProps2.xml><?xml version="1.0" encoding="utf-8"?>
<ds:datastoreItem xmlns:ds="http://schemas.openxmlformats.org/officeDocument/2006/customXml" ds:itemID="{C0C69F3A-4AED-447F-A11B-72B2699128CB}"/>
</file>

<file path=customXml/itemProps3.xml><?xml version="1.0" encoding="utf-8"?>
<ds:datastoreItem xmlns:ds="http://schemas.openxmlformats.org/officeDocument/2006/customXml" ds:itemID="{C9E4C9BA-456F-4855-8D4C-B26A62F67EB2}"/>
</file>

<file path=docProps/app.xml><?xml version="1.0" encoding="utf-8"?>
<Properties xmlns="http://schemas.openxmlformats.org/officeDocument/2006/extended-properties" xmlns:vt="http://schemas.openxmlformats.org/officeDocument/2006/docPropsVTypes">
  <Template>Normal.dotm</Template>
  <TotalTime>19</TotalTime>
  <Pages>3</Pages>
  <Words>983</Words>
  <Characters>5606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Engineered Buildings</vt:lpstr>
    </vt:vector>
  </TitlesOfParts>
  <Company/>
  <LinksUpToDate>false</LinksUpToDate>
  <CharactersWithSpaces>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cp:lastModifiedBy>George Schramm,  New York, NY</cp:lastModifiedBy>
  <cp:revision>2</cp:revision>
  <cp:lastPrinted>2010-04-01T13:27:00Z</cp:lastPrinted>
  <dcterms:created xsi:type="dcterms:W3CDTF">2021-09-14T13:45:00Z</dcterms:created>
  <dcterms:modified xsi:type="dcterms:W3CDTF">2022-03-28T13:42:00Z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