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33A5E" w14:textId="4D6A16B4" w:rsidR="006B12B9" w:rsidRDefault="006B12B9" w:rsidP="00D844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
        <w:t>SECTION</w:t>
      </w:r>
      <w:r w:rsidR="00E60B08">
        <w:t xml:space="preserve"> </w:t>
      </w:r>
      <w:r w:rsidR="00146863">
        <w:t>133421</w:t>
      </w:r>
    </w:p>
    <w:p w14:paraId="3B12EE5B" w14:textId="77777777" w:rsidR="00501F00" w:rsidRDefault="00501F00" w:rsidP="00D844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p>
    <w:p w14:paraId="604EFA77" w14:textId="77777777" w:rsidR="006B12B9" w:rsidRDefault="001A4053" w:rsidP="00D844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
        <w:t>FUEL ISLAND CANOPIES</w:t>
      </w:r>
    </w:p>
    <w:p w14:paraId="50EB862A" w14:textId="77777777" w:rsidR="006B12B9" w:rsidRDefault="006B12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7686D86A" w14:textId="77777777" w:rsidR="006B12B9" w:rsidRDefault="006B12B9" w:rsidP="00AD5C63">
      <w:pPr>
        <w:jc w:val="center"/>
      </w:pPr>
    </w:p>
    <w:p w14:paraId="2E294E93" w14:textId="77777777" w:rsidR="006B12B9" w:rsidRDefault="0093535B" w:rsidP="006E0D7D">
      <w:pPr>
        <w:pStyle w:val="NotesToSpecifier"/>
      </w:pPr>
      <w:r>
        <w:t>********************************************************************************</w:t>
      </w:r>
      <w:r w:rsidR="006B12B9">
        <w:t>*****************************************</w:t>
      </w:r>
    </w:p>
    <w:p w14:paraId="01B81ED2" w14:textId="77777777" w:rsidR="006B12B9" w:rsidRPr="006E0D7D" w:rsidRDefault="006B12B9" w:rsidP="00D844E7">
      <w:pPr>
        <w:pStyle w:val="NotesToSpecifier"/>
        <w:jc w:val="center"/>
        <w:outlineLvl w:val="0"/>
        <w:rPr>
          <w:b/>
        </w:rPr>
      </w:pPr>
      <w:r w:rsidRPr="006E0D7D">
        <w:rPr>
          <w:b/>
        </w:rPr>
        <w:t>NOTE TO SPECIFIER</w:t>
      </w:r>
    </w:p>
    <w:p w14:paraId="0C6533D2" w14:textId="724F08F8" w:rsidR="00DD3FB2" w:rsidRPr="00DD3FB2" w:rsidRDefault="00DD3FB2" w:rsidP="00DD3FB2">
      <w:pPr>
        <w:rPr>
          <w:ins w:id="0" w:author="George Schramm,  New York, NY" w:date="2022-03-24T14:58:00Z"/>
          <w:rFonts w:cs="Arial"/>
          <w:i/>
          <w:color w:val="FF0000"/>
        </w:rPr>
      </w:pPr>
      <w:ins w:id="1" w:author="George Schramm,  New York, NY" w:date="2022-03-24T14:58:00Z">
        <w:r w:rsidRPr="00DD3FB2">
          <w:rPr>
            <w:rFonts w:cs="Arial"/>
            <w:i/>
            <w:color w:val="FF0000"/>
          </w:rPr>
          <w:t>Use this Specification Section for Mail Processing Facilities.</w:t>
        </w:r>
      </w:ins>
    </w:p>
    <w:p w14:paraId="2181C280" w14:textId="77777777" w:rsidR="00DD3FB2" w:rsidRPr="00DD3FB2" w:rsidRDefault="00DD3FB2" w:rsidP="00DD3FB2">
      <w:pPr>
        <w:rPr>
          <w:ins w:id="2" w:author="George Schramm,  New York, NY" w:date="2022-03-24T14:58:00Z"/>
          <w:rFonts w:cs="Arial"/>
          <w:i/>
          <w:color w:val="FF0000"/>
        </w:rPr>
      </w:pPr>
    </w:p>
    <w:p w14:paraId="0A0F7FB8" w14:textId="77777777" w:rsidR="00DD3FB2" w:rsidRPr="00DD3FB2" w:rsidRDefault="00DD3FB2" w:rsidP="00DD3FB2">
      <w:pPr>
        <w:rPr>
          <w:ins w:id="3" w:author="George Schramm,  New York, NY" w:date="2022-03-24T14:58:00Z"/>
          <w:rFonts w:cs="Arial"/>
          <w:b/>
          <w:bCs/>
          <w:i/>
          <w:color w:val="FF0000"/>
        </w:rPr>
      </w:pPr>
      <w:ins w:id="4" w:author="George Schramm,  New York, NY" w:date="2022-03-24T14:58:00Z">
        <w:r w:rsidRPr="00DD3FB2">
          <w:rPr>
            <w:rFonts w:cs="Arial"/>
            <w:b/>
            <w:bCs/>
            <w:i/>
            <w:color w:val="FF0000"/>
          </w:rPr>
          <w:t>This is a Type 1 Specification with completely editable text; therefore, any portion of the text can be modified by the A/E preparing the Solicitation Package to suit the project.</w:t>
        </w:r>
      </w:ins>
    </w:p>
    <w:p w14:paraId="0FA379CF" w14:textId="77777777" w:rsidR="00DD3FB2" w:rsidRPr="00DD3FB2" w:rsidRDefault="00DD3FB2" w:rsidP="00DD3FB2">
      <w:pPr>
        <w:rPr>
          <w:ins w:id="5" w:author="George Schramm,  New York, NY" w:date="2022-03-24T14:58:00Z"/>
          <w:rFonts w:cs="Arial"/>
          <w:i/>
          <w:color w:val="FF0000"/>
        </w:rPr>
      </w:pPr>
    </w:p>
    <w:p w14:paraId="00E34E70" w14:textId="77777777" w:rsidR="002A7946" w:rsidRPr="002A7946" w:rsidRDefault="002A7946" w:rsidP="002A7946">
      <w:pPr>
        <w:rPr>
          <w:ins w:id="6" w:author="George Schramm,  New York, NY" w:date="2022-03-28T09:44:00Z"/>
          <w:rFonts w:cs="Arial"/>
          <w:i/>
          <w:color w:val="FF0000"/>
        </w:rPr>
      </w:pPr>
      <w:ins w:id="7" w:author="George Schramm,  New York, NY" w:date="2022-03-28T09:44:00Z">
        <w:r w:rsidRPr="002A7946">
          <w:rPr>
            <w:rFonts w:cs="Arial"/>
            <w:i/>
            <w:color w:val="FF0000"/>
          </w:rPr>
          <w:t>For Design/Build projects, do not delete the Notes to Specifier in this Section so that they may be available to Design/Build entity when preparing the Construction Documents.</w:t>
        </w:r>
      </w:ins>
    </w:p>
    <w:p w14:paraId="2B44D4DD" w14:textId="77777777" w:rsidR="002A7946" w:rsidRPr="002A7946" w:rsidRDefault="002A7946" w:rsidP="002A7946">
      <w:pPr>
        <w:rPr>
          <w:ins w:id="8" w:author="George Schramm,  New York, NY" w:date="2022-03-28T09:44:00Z"/>
          <w:rFonts w:cs="Arial"/>
          <w:i/>
          <w:color w:val="FF0000"/>
        </w:rPr>
      </w:pPr>
    </w:p>
    <w:p w14:paraId="0AA6E247" w14:textId="77777777" w:rsidR="002A7946" w:rsidRPr="002A7946" w:rsidRDefault="002A7946" w:rsidP="002A7946">
      <w:pPr>
        <w:rPr>
          <w:ins w:id="9" w:author="George Schramm,  New York, NY" w:date="2022-03-28T09:44:00Z"/>
          <w:rFonts w:cs="Arial"/>
          <w:i/>
          <w:color w:val="FF0000"/>
        </w:rPr>
      </w:pPr>
      <w:ins w:id="10" w:author="George Schramm,  New York, NY" w:date="2022-03-28T09:44:00Z">
        <w:r w:rsidRPr="002A7946">
          <w:rPr>
            <w:rFonts w:cs="Arial"/>
            <w:i/>
            <w:color w:val="FF0000"/>
          </w:rPr>
          <w:t>For the Design/Build entity, this specification is intended as a guide for the Architect/Engineer preparing the Construction Documents.</w:t>
        </w:r>
      </w:ins>
    </w:p>
    <w:p w14:paraId="3F43816B" w14:textId="77777777" w:rsidR="002A7946" w:rsidRPr="002A7946" w:rsidRDefault="002A7946" w:rsidP="002A7946">
      <w:pPr>
        <w:rPr>
          <w:ins w:id="11" w:author="George Schramm,  New York, NY" w:date="2022-03-28T09:44:00Z"/>
          <w:rFonts w:cs="Arial"/>
          <w:i/>
          <w:color w:val="FF0000"/>
        </w:rPr>
      </w:pPr>
    </w:p>
    <w:p w14:paraId="1BC8A9DF" w14:textId="77777777" w:rsidR="002A7946" w:rsidRPr="002A7946" w:rsidRDefault="002A7946" w:rsidP="002A7946">
      <w:pPr>
        <w:rPr>
          <w:ins w:id="12" w:author="George Schramm,  New York, NY" w:date="2022-03-28T09:44:00Z"/>
          <w:rFonts w:cs="Arial"/>
          <w:i/>
          <w:color w:val="FF0000"/>
        </w:rPr>
      </w:pPr>
      <w:ins w:id="13" w:author="George Schramm,  New York, NY" w:date="2022-03-28T09:44:00Z">
        <w:r w:rsidRPr="002A7946">
          <w:rPr>
            <w:rFonts w:cs="Arial"/>
            <w:i/>
            <w:color w:val="FF0000"/>
          </w:rPr>
          <w:t>The MPF specifications may also be used for Design/Bid/Build projects. In either case, it is the responsibility of the design professional to edit the Specifications Sections as appropriate for the project.</w:t>
        </w:r>
      </w:ins>
    </w:p>
    <w:p w14:paraId="7C299072" w14:textId="77777777" w:rsidR="002A7946" w:rsidRPr="002A7946" w:rsidRDefault="002A7946" w:rsidP="002A7946">
      <w:pPr>
        <w:rPr>
          <w:ins w:id="14" w:author="George Schramm,  New York, NY" w:date="2022-03-28T09:44:00Z"/>
          <w:rFonts w:cs="Arial"/>
          <w:i/>
          <w:color w:val="FF0000"/>
        </w:rPr>
      </w:pPr>
    </w:p>
    <w:p w14:paraId="61976DB5" w14:textId="77777777" w:rsidR="002A7946" w:rsidRPr="002A7946" w:rsidRDefault="002A7946" w:rsidP="002A7946">
      <w:pPr>
        <w:rPr>
          <w:ins w:id="15" w:author="George Schramm,  New York, NY" w:date="2022-03-28T09:44:00Z"/>
          <w:rFonts w:cs="Arial"/>
          <w:i/>
          <w:color w:val="FF0000"/>
        </w:rPr>
      </w:pPr>
      <w:ins w:id="16" w:author="George Schramm,  New York, NY" w:date="2022-03-28T09:44:00Z">
        <w:r w:rsidRPr="002A7946">
          <w:rPr>
            <w:rFonts w:cs="Arial"/>
            <w:i/>
            <w:color w:val="FF0000"/>
          </w:rPr>
          <w:t>Text shown in brackets must be modified as needed for project specific requirements.</w:t>
        </w:r>
        <w:r w:rsidRPr="002A7946">
          <w:rPr>
            <w:rFonts w:cs="Arial"/>
          </w:rPr>
          <w:t xml:space="preserve"> </w:t>
        </w:r>
        <w:r w:rsidRPr="002A7946">
          <w:rPr>
            <w:rFonts w:cs="Arial"/>
            <w:i/>
            <w:color w:val="FF0000"/>
          </w:rPr>
          <w:t>See the “Using the USPS Guide Specifications” document in Folder C for more information.</w:t>
        </w:r>
      </w:ins>
    </w:p>
    <w:p w14:paraId="0958A22F" w14:textId="77777777" w:rsidR="002A7946" w:rsidRPr="002A7946" w:rsidRDefault="002A7946" w:rsidP="002A7946">
      <w:pPr>
        <w:rPr>
          <w:ins w:id="17" w:author="George Schramm,  New York, NY" w:date="2022-03-28T09:44:00Z"/>
          <w:rFonts w:cs="Arial"/>
          <w:i/>
          <w:color w:val="FF0000"/>
        </w:rPr>
      </w:pPr>
    </w:p>
    <w:p w14:paraId="285287FE" w14:textId="77777777" w:rsidR="002A7946" w:rsidRPr="002A7946" w:rsidRDefault="002A7946" w:rsidP="002A7946">
      <w:pPr>
        <w:rPr>
          <w:ins w:id="18" w:author="George Schramm,  New York, NY" w:date="2022-03-28T09:44:00Z"/>
          <w:rFonts w:cs="Arial"/>
          <w:i/>
          <w:color w:val="FF0000"/>
        </w:rPr>
      </w:pPr>
      <w:ins w:id="19" w:author="George Schramm,  New York, NY" w:date="2022-03-28T09:44:00Z">
        <w:r w:rsidRPr="002A7946">
          <w:rPr>
            <w:rFonts w:cs="Arial"/>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0137E77B" w14:textId="77777777" w:rsidR="002A7946" w:rsidRPr="002A7946" w:rsidRDefault="002A7946" w:rsidP="002A7946">
      <w:pPr>
        <w:rPr>
          <w:ins w:id="20" w:author="George Schramm,  New York, NY" w:date="2022-03-28T09:44:00Z"/>
          <w:rFonts w:cs="Arial"/>
          <w:i/>
          <w:color w:val="FF0000"/>
        </w:rPr>
      </w:pPr>
    </w:p>
    <w:p w14:paraId="58B802BE" w14:textId="77777777" w:rsidR="002A7946" w:rsidRPr="002A7946" w:rsidRDefault="002A7946" w:rsidP="002A7946">
      <w:pPr>
        <w:rPr>
          <w:ins w:id="21" w:author="George Schramm,  New York, NY" w:date="2022-03-28T09:44:00Z"/>
          <w:rFonts w:cs="Arial"/>
          <w:i/>
          <w:color w:val="FF0000"/>
        </w:rPr>
      </w:pPr>
      <w:ins w:id="22" w:author="George Schramm,  New York, NY" w:date="2022-03-28T09:44:00Z">
        <w:r w:rsidRPr="002A7946">
          <w:rPr>
            <w:rFonts w:cs="Arial"/>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0F83015C" w14:textId="28E5CDB3" w:rsidR="006B12B9" w:rsidDel="00A175A0" w:rsidRDefault="006B12B9" w:rsidP="006E0D7D">
      <w:pPr>
        <w:pStyle w:val="NotesToSpecifier"/>
        <w:rPr>
          <w:del w:id="23" w:author="George Schramm,  New York, NY" w:date="2021-10-21T13:52:00Z"/>
          <w:b/>
        </w:rPr>
      </w:pPr>
      <w:del w:id="24" w:author="George Schramm,  New York, NY" w:date="2021-10-21T13:52:00Z">
        <w:r w:rsidDel="00A175A0">
          <w:delText xml:space="preserve">Use this Outline Specification Section for </w:delText>
        </w:r>
        <w:r w:rsidR="00AA58A6" w:rsidDel="00A175A0">
          <w:delText>Mail Processing</w:delText>
        </w:r>
        <w:r w:rsidR="00AA6846" w:rsidDel="00A175A0">
          <w:delText xml:space="preserve"> Facilities</w:delText>
        </w:r>
        <w:r w:rsidDel="00A175A0">
          <w:delText xml:space="preserve"> only.</w:delText>
        </w:r>
        <w:r w:rsidR="00AD5C63" w:rsidDel="00A175A0">
          <w:delText xml:space="preserve"> </w:delText>
        </w:r>
        <w:r w:rsidDel="00A175A0">
          <w:delText xml:space="preserve">This Specification defines “level of quality” for </w:delText>
        </w:r>
        <w:r w:rsidR="00AA58A6" w:rsidDel="00A175A0">
          <w:delText>Mail Processing</w:delText>
        </w:r>
        <w:r w:rsidR="00435E09" w:rsidDel="00A175A0">
          <w:delText xml:space="preserve"> Facility </w:delText>
        </w:r>
        <w:r w:rsidDel="00A175A0">
          <w:delText>construction.</w:delText>
        </w:r>
        <w:r w:rsidR="00AD5C63" w:rsidDel="00A175A0">
          <w:delText xml:space="preserve"> </w:delText>
        </w:r>
        <w:r w:rsidDel="00A175A0">
          <w:delText>For Design/Build projects, it is to be modified (by the A/E preparing the Solicitation) to suit the project and included in the Solicitation Package.</w:delText>
        </w:r>
        <w:r w:rsidR="00AD5C63" w:rsidDel="00A175A0">
          <w:delText xml:space="preserve"> </w:delText>
        </w:r>
        <w:r w:rsidDel="00A175A0">
          <w:delText>For Design/Bid/Build projects, it is intended as a guide to the Architect/Engineer preparing the Construction Documents.</w:delText>
        </w:r>
        <w:r w:rsidR="00AD5C63" w:rsidDel="00A175A0">
          <w:delText xml:space="preserve"> </w:delText>
        </w:r>
        <w:r w:rsidDel="00A175A0">
          <w:delText>In neither case is it to be used as a construction specification.</w:delText>
        </w:r>
        <w:r w:rsidR="00AD5C63" w:rsidDel="00A175A0">
          <w:delText xml:space="preserve"> </w:delText>
        </w:r>
        <w:r w:rsidDel="00A175A0">
          <w:delText>Text in [brackets] indicates a choice must be made.</w:delText>
        </w:r>
        <w:r w:rsidR="00AD5C63" w:rsidDel="00A175A0">
          <w:delText xml:space="preserve"> </w:delText>
        </w:r>
        <w:r w:rsidDel="00A175A0">
          <w:delText>Brackets with [ _____ ] indicates information may be inserted at that location.</w:delText>
        </w:r>
        <w:r w:rsidDel="00A175A0">
          <w:rPr>
            <w:b/>
          </w:rPr>
          <w:delText xml:space="preserve"> </w:delText>
        </w:r>
      </w:del>
    </w:p>
    <w:p w14:paraId="2FD7DA33" w14:textId="77777777" w:rsidR="006B12B9" w:rsidRDefault="0093535B" w:rsidP="006E0D7D">
      <w:pPr>
        <w:pStyle w:val="NotesToSpecifier"/>
      </w:pPr>
      <w:r>
        <w:t>********************************************************************************</w:t>
      </w:r>
      <w:r w:rsidR="006B12B9">
        <w:t>*****************************************</w:t>
      </w:r>
    </w:p>
    <w:p w14:paraId="0F539053" w14:textId="77777777" w:rsidR="006B12B9" w:rsidRDefault="00784915" w:rsidP="00D844E7">
      <w:pPr>
        <w:pStyle w:val="2"/>
        <w:outlineLvl w:val="0"/>
      </w:pPr>
      <w:r>
        <w:t>PART 1 – GENERAL</w:t>
      </w:r>
    </w:p>
    <w:p w14:paraId="13D46A57" w14:textId="77777777" w:rsidR="00784915" w:rsidRDefault="00784915">
      <w:pPr>
        <w:pStyle w:val="2"/>
      </w:pPr>
    </w:p>
    <w:p w14:paraId="4104E8D8" w14:textId="77777777" w:rsidR="006B12B9" w:rsidRDefault="00784915" w:rsidP="00D844E7">
      <w:pPr>
        <w:pStyle w:val="2"/>
        <w:outlineLvl w:val="0"/>
      </w:pPr>
      <w:r>
        <w:t>1.1</w:t>
      </w:r>
      <w:r w:rsidR="006B12B9">
        <w:tab/>
        <w:t>SUMMARY</w:t>
      </w:r>
    </w:p>
    <w:p w14:paraId="74656C99" w14:textId="77777777" w:rsidR="006B12B9" w:rsidRDefault="006B12B9">
      <w:pPr>
        <w:pStyle w:val="3"/>
      </w:pPr>
    </w:p>
    <w:p w14:paraId="72042A62" w14:textId="77777777" w:rsidR="006B12B9" w:rsidRDefault="00784915">
      <w:pPr>
        <w:pStyle w:val="3"/>
      </w:pPr>
      <w:r>
        <w:t>A</w:t>
      </w:r>
      <w:r w:rsidR="006B12B9">
        <w:t>.</w:t>
      </w:r>
      <w:r w:rsidR="006B12B9">
        <w:tab/>
        <w:t xml:space="preserve">Pre-engineered </w:t>
      </w:r>
      <w:r w:rsidR="006C22A3">
        <w:t>fuel island canopy including steel framing, metal fascia, flat roof, metal ceiling panels, internal roof drainage, lighting, foundations.</w:t>
      </w:r>
      <w:r w:rsidR="006B12B9">
        <w:t xml:space="preserve"> </w:t>
      </w:r>
    </w:p>
    <w:p w14:paraId="24DAD4BC" w14:textId="77777777" w:rsidR="006B12B9" w:rsidRDefault="006B12B9">
      <w:pPr>
        <w:tabs>
          <w:tab w:val="num" w:pos="360"/>
          <w:tab w:val="left" w:pos="720"/>
        </w:tabs>
        <w:jc w:val="both"/>
      </w:pPr>
    </w:p>
    <w:p w14:paraId="7A1FEFC2" w14:textId="77777777" w:rsidR="006B12B9" w:rsidRDefault="00784915" w:rsidP="00D844E7">
      <w:pPr>
        <w:pStyle w:val="2"/>
        <w:outlineLvl w:val="0"/>
      </w:pPr>
      <w:r>
        <w:t>1.2</w:t>
      </w:r>
      <w:r w:rsidR="006B12B9">
        <w:tab/>
        <w:t>SUBMITTALS</w:t>
      </w:r>
    </w:p>
    <w:p w14:paraId="363DDFE9" w14:textId="77777777" w:rsidR="006B12B9" w:rsidRDefault="006B12B9">
      <w:pPr>
        <w:tabs>
          <w:tab w:val="left" w:pos="720"/>
        </w:tabs>
        <w:jc w:val="both"/>
      </w:pPr>
    </w:p>
    <w:p w14:paraId="7EC3BFFD" w14:textId="77777777" w:rsidR="006B12B9" w:rsidRDefault="006B12B9" w:rsidP="00653BB6">
      <w:pPr>
        <w:pStyle w:val="3"/>
        <w:numPr>
          <w:ilvl w:val="0"/>
          <w:numId w:val="9"/>
        </w:numPr>
        <w:ind w:left="720" w:hanging="540"/>
      </w:pPr>
      <w:r>
        <w:t>Product Data: Required</w:t>
      </w:r>
    </w:p>
    <w:p w14:paraId="36A93EA7" w14:textId="77777777" w:rsidR="006B12B9" w:rsidRDefault="006B12B9" w:rsidP="00653BB6">
      <w:pPr>
        <w:pStyle w:val="3"/>
        <w:numPr>
          <w:ilvl w:val="0"/>
          <w:numId w:val="9"/>
        </w:numPr>
        <w:spacing w:before="240"/>
        <w:ind w:left="720" w:hanging="540"/>
      </w:pPr>
      <w:r>
        <w:t>Shop Drawings: Required</w:t>
      </w:r>
    </w:p>
    <w:p w14:paraId="15D55C52" w14:textId="77777777" w:rsidR="007D3D0A" w:rsidRDefault="007D3D0A" w:rsidP="00653BB6">
      <w:pPr>
        <w:pStyle w:val="3"/>
        <w:numPr>
          <w:ilvl w:val="0"/>
          <w:numId w:val="9"/>
        </w:numPr>
        <w:spacing w:before="240"/>
        <w:ind w:left="720" w:hanging="540"/>
      </w:pPr>
      <w:r>
        <w:t>Foundation Design: Required</w:t>
      </w:r>
    </w:p>
    <w:p w14:paraId="35436C7D" w14:textId="77777777" w:rsidR="006B12B9" w:rsidRDefault="006B12B9" w:rsidP="00653BB6">
      <w:pPr>
        <w:pStyle w:val="3"/>
        <w:numPr>
          <w:ilvl w:val="0"/>
          <w:numId w:val="9"/>
        </w:numPr>
        <w:spacing w:before="240"/>
        <w:ind w:left="720" w:hanging="540"/>
      </w:pPr>
      <w:r>
        <w:t>Structural Calculations: Required</w:t>
      </w:r>
    </w:p>
    <w:p w14:paraId="76A5C1D0" w14:textId="77777777" w:rsidR="006B12B9" w:rsidRDefault="006B12B9" w:rsidP="00653BB6">
      <w:pPr>
        <w:pStyle w:val="3"/>
        <w:numPr>
          <w:ilvl w:val="0"/>
          <w:numId w:val="9"/>
        </w:numPr>
        <w:spacing w:before="240"/>
        <w:ind w:left="720" w:hanging="540"/>
      </w:pPr>
      <w:r>
        <w:t>Samples: Required</w:t>
      </w:r>
    </w:p>
    <w:p w14:paraId="50093090" w14:textId="77777777" w:rsidR="006B12B9" w:rsidRDefault="006B12B9" w:rsidP="00784915">
      <w:pPr>
        <w:tabs>
          <w:tab w:val="left" w:pos="360"/>
          <w:tab w:val="left" w:pos="720"/>
          <w:tab w:val="left" w:pos="1800"/>
        </w:tabs>
        <w:spacing w:before="240"/>
        <w:jc w:val="both"/>
      </w:pPr>
    </w:p>
    <w:p w14:paraId="0B98E2A7" w14:textId="77777777" w:rsidR="006B12B9" w:rsidRDefault="00784915" w:rsidP="00D844E7">
      <w:pPr>
        <w:pStyle w:val="2"/>
        <w:outlineLvl w:val="0"/>
      </w:pPr>
      <w:r>
        <w:t>1.3</w:t>
      </w:r>
      <w:r w:rsidR="006B12B9">
        <w:tab/>
        <w:t>QUALITY ASSURANCE</w:t>
      </w:r>
    </w:p>
    <w:p w14:paraId="033BC816" w14:textId="77777777" w:rsidR="006B12B9" w:rsidRDefault="006B12B9">
      <w:pPr>
        <w:tabs>
          <w:tab w:val="left" w:pos="720"/>
          <w:tab w:val="left" w:pos="1800"/>
        </w:tabs>
        <w:jc w:val="both"/>
      </w:pPr>
    </w:p>
    <w:p w14:paraId="277795F0" w14:textId="77777777" w:rsidR="006B12B9" w:rsidRDefault="00784915" w:rsidP="00653BB6">
      <w:pPr>
        <w:pStyle w:val="3"/>
      </w:pPr>
      <w:r>
        <w:t>A</w:t>
      </w:r>
      <w:r w:rsidR="006B12B9">
        <w:t>.</w:t>
      </w:r>
      <w:r w:rsidR="006B12B9">
        <w:tab/>
        <w:t>Regulatory Requirements</w:t>
      </w:r>
    </w:p>
    <w:p w14:paraId="31BFD688" w14:textId="3CCB1FC1" w:rsidR="006B12B9" w:rsidRDefault="00784915" w:rsidP="00653BB6">
      <w:pPr>
        <w:pStyle w:val="4"/>
      </w:pPr>
      <w:r>
        <w:t>1</w:t>
      </w:r>
      <w:r w:rsidR="006B12B9">
        <w:t>.</w:t>
      </w:r>
      <w:r w:rsidR="006B12B9">
        <w:tab/>
        <w:t>Loads:</w:t>
      </w:r>
      <w:r w:rsidR="00AD5C63">
        <w:t xml:space="preserve"> </w:t>
      </w:r>
    </w:p>
    <w:p w14:paraId="2795EEAF" w14:textId="77777777" w:rsidR="006B12B9" w:rsidRDefault="00784915">
      <w:pPr>
        <w:pStyle w:val="5"/>
      </w:pPr>
      <w:r>
        <w:lastRenderedPageBreak/>
        <w:t>a</w:t>
      </w:r>
      <w:r w:rsidR="006B12B9">
        <w:t>)</w:t>
      </w:r>
      <w:r w:rsidR="006B12B9">
        <w:tab/>
        <w:t>Applicable Building Code</w:t>
      </w:r>
    </w:p>
    <w:p w14:paraId="3DF269CB" w14:textId="77777777" w:rsidR="006B12B9" w:rsidRDefault="00784915">
      <w:pPr>
        <w:pStyle w:val="5"/>
      </w:pPr>
      <w:r>
        <w:t>b</w:t>
      </w:r>
      <w:r w:rsidR="006B12B9">
        <w:t>)</w:t>
      </w:r>
      <w:r w:rsidR="006B12B9">
        <w:tab/>
        <w:t>American Society of Civil Engineers (</w:t>
      </w:r>
      <w:proofErr w:type="spellStart"/>
      <w:r w:rsidR="006B12B9">
        <w:t>ASCE</w:t>
      </w:r>
      <w:proofErr w:type="spellEnd"/>
      <w:r w:rsidR="006B12B9">
        <w:t>)</w:t>
      </w:r>
    </w:p>
    <w:p w14:paraId="17D16FC2" w14:textId="77777777" w:rsidR="006B12B9" w:rsidRDefault="00784915" w:rsidP="00653BB6">
      <w:pPr>
        <w:pStyle w:val="4"/>
      </w:pPr>
      <w:r>
        <w:t>2</w:t>
      </w:r>
      <w:r w:rsidR="006B12B9">
        <w:t>.</w:t>
      </w:r>
      <w:r w:rsidR="006B12B9">
        <w:tab/>
        <w:t>Roof Uplift: UL and FM classification 1-90</w:t>
      </w:r>
    </w:p>
    <w:p w14:paraId="58B9253D" w14:textId="77777777" w:rsidR="006B12B9" w:rsidRDefault="00784915" w:rsidP="00653BB6">
      <w:pPr>
        <w:pStyle w:val="3"/>
        <w:spacing w:before="240"/>
      </w:pPr>
      <w:r>
        <w:t>B</w:t>
      </w:r>
      <w:r w:rsidR="006B12B9">
        <w:t>.</w:t>
      </w:r>
      <w:r w:rsidR="006B12B9">
        <w:tab/>
        <w:t>Quality Standards</w:t>
      </w:r>
    </w:p>
    <w:p w14:paraId="51D6851A" w14:textId="578E1371" w:rsidR="006B12B9" w:rsidRDefault="00784915" w:rsidP="00653BB6">
      <w:pPr>
        <w:pStyle w:val="4"/>
      </w:pPr>
      <w:r>
        <w:t>1</w:t>
      </w:r>
      <w:r w:rsidR="006B12B9">
        <w:t>.</w:t>
      </w:r>
      <w:r w:rsidR="006B12B9">
        <w:tab/>
        <w:t>Steel Frame:</w:t>
      </w:r>
      <w:r w:rsidR="00AD5C63">
        <w:t xml:space="preserve"> </w:t>
      </w:r>
      <w:r w:rsidR="006B12B9">
        <w:t>American Iron and Steel Institute (</w:t>
      </w:r>
      <w:proofErr w:type="spellStart"/>
      <w:r w:rsidR="006B12B9">
        <w:t>AISI</w:t>
      </w:r>
      <w:proofErr w:type="spellEnd"/>
      <w:r w:rsidR="006B12B9">
        <w:t>)</w:t>
      </w:r>
    </w:p>
    <w:p w14:paraId="2DBD1E86" w14:textId="008CB836" w:rsidR="006B12B9" w:rsidRDefault="00784915" w:rsidP="00653BB6">
      <w:pPr>
        <w:pStyle w:val="4"/>
      </w:pPr>
      <w:r>
        <w:t>2</w:t>
      </w:r>
      <w:r w:rsidR="006B12B9">
        <w:t>.</w:t>
      </w:r>
      <w:r w:rsidR="006B12B9">
        <w:tab/>
        <w:t>Flashing, trim, gutters and downspouts:</w:t>
      </w:r>
      <w:r w:rsidR="00AD5C63">
        <w:t xml:space="preserve"> </w:t>
      </w:r>
      <w:r w:rsidR="006B12B9">
        <w:t>SMACNA – Architectural Steel Metal Manual.</w:t>
      </w:r>
    </w:p>
    <w:p w14:paraId="4B48B99E" w14:textId="77777777" w:rsidR="00394F48" w:rsidRDefault="00394F48" w:rsidP="00653BB6">
      <w:pPr>
        <w:pStyle w:val="4"/>
      </w:pPr>
      <w:r>
        <w:t>3.</w:t>
      </w:r>
      <w:r>
        <w:tab/>
        <w:t>All Material: AISC Manual of Steel Construction</w:t>
      </w:r>
    </w:p>
    <w:p w14:paraId="4005D26B" w14:textId="77777777" w:rsidR="009D6AFB" w:rsidRDefault="009D6AFB" w:rsidP="00653BB6">
      <w:pPr>
        <w:pStyle w:val="4"/>
      </w:pPr>
      <w:r>
        <w:t>4.</w:t>
      </w:r>
      <w:r>
        <w:tab/>
        <w:t>Welded connections: AWS</w:t>
      </w:r>
    </w:p>
    <w:p w14:paraId="3A661B8D" w14:textId="77777777" w:rsidR="006B12B9" w:rsidRDefault="00784915" w:rsidP="00653BB6">
      <w:pPr>
        <w:pStyle w:val="3"/>
        <w:spacing w:before="240"/>
      </w:pPr>
      <w:r>
        <w:t>C</w:t>
      </w:r>
      <w:r w:rsidR="006B12B9">
        <w:t>.</w:t>
      </w:r>
      <w:r w:rsidR="006B12B9">
        <w:tab/>
        <w:t>Shop drawings and calculations</w:t>
      </w:r>
      <w:r w:rsidR="00394F48">
        <w:t xml:space="preserve"> including foundation plans</w:t>
      </w:r>
      <w:r w:rsidR="006B12B9">
        <w:t xml:space="preserve"> shall be prepared by a professional engineer licensed in the State </w:t>
      </w:r>
      <w:r w:rsidR="00662E82">
        <w:t xml:space="preserve">the project is being built </w:t>
      </w:r>
      <w:r w:rsidR="006B12B9">
        <w:t>and shall bear his seal.</w:t>
      </w:r>
    </w:p>
    <w:p w14:paraId="7A3BD167" w14:textId="77777777" w:rsidR="005D7CB4" w:rsidRDefault="005D7CB4" w:rsidP="005D7CB4">
      <w:pPr>
        <w:pStyle w:val="3"/>
        <w:spacing w:before="240"/>
        <w:ind w:left="0" w:firstLine="0"/>
      </w:pPr>
      <w:r>
        <w:t>1.4</w:t>
      </w:r>
      <w:r>
        <w:tab/>
        <w:t>DESIGN CRITERIA</w:t>
      </w:r>
    </w:p>
    <w:p w14:paraId="63DD4CCF" w14:textId="77777777" w:rsidR="005D7CB4" w:rsidRDefault="005D7CB4" w:rsidP="00641EEF">
      <w:pPr>
        <w:pStyle w:val="3"/>
        <w:numPr>
          <w:ilvl w:val="0"/>
          <w:numId w:val="11"/>
        </w:numPr>
        <w:spacing w:before="240"/>
        <w:ind w:left="720" w:hanging="540"/>
      </w:pPr>
      <w:r>
        <w:t>Canopy shall be</w:t>
      </w:r>
      <w:r w:rsidR="00641EEF">
        <w:t xml:space="preserve"> sized so that it overhangs a minimum of 6 inches beyond the limits of the dispensing apron.</w:t>
      </w:r>
    </w:p>
    <w:p w14:paraId="3BD88CB9" w14:textId="77777777" w:rsidR="00641EEF" w:rsidRDefault="00641EEF" w:rsidP="00641EEF">
      <w:pPr>
        <w:pStyle w:val="3"/>
        <w:numPr>
          <w:ilvl w:val="0"/>
          <w:numId w:val="11"/>
        </w:numPr>
        <w:spacing w:before="240"/>
        <w:ind w:left="720" w:hanging="540"/>
      </w:pPr>
      <w:r>
        <w:t xml:space="preserve">Columns shall be located to avoid </w:t>
      </w:r>
      <w:r w:rsidR="005230E8">
        <w:t>interference with the dispensing equipment or operations.</w:t>
      </w:r>
    </w:p>
    <w:p w14:paraId="7D9B61C8" w14:textId="77777777" w:rsidR="005230E8" w:rsidRDefault="00822DBE" w:rsidP="00641EEF">
      <w:pPr>
        <w:pStyle w:val="3"/>
        <w:numPr>
          <w:ilvl w:val="0"/>
          <w:numId w:val="11"/>
        </w:numPr>
        <w:spacing w:before="240"/>
        <w:ind w:left="720" w:hanging="540"/>
      </w:pPr>
      <w:r>
        <w:t>Canopy shall be designed with structure below the roof deck and no roof penetrations.</w:t>
      </w:r>
    </w:p>
    <w:p w14:paraId="4D0327EC" w14:textId="0DF7ED86" w:rsidR="00822DBE" w:rsidRDefault="00822DBE" w:rsidP="00641EEF">
      <w:pPr>
        <w:pStyle w:val="3"/>
        <w:numPr>
          <w:ilvl w:val="0"/>
          <w:numId w:val="11"/>
        </w:numPr>
        <w:spacing w:before="240"/>
        <w:ind w:left="720" w:hanging="540"/>
      </w:pPr>
      <w:r>
        <w:t xml:space="preserve">Roof drainage shall be internal roof drains with drainage leaders located in the </w:t>
      </w:r>
      <w:del w:id="25" w:author="George Schramm,  New York, NY" w:date="2021-10-21T13:52:00Z">
        <w:r w:rsidDel="00A175A0">
          <w:delText>columns, and</w:delText>
        </w:r>
      </w:del>
      <w:ins w:id="26" w:author="George Schramm,  New York, NY" w:date="2021-10-21T13:52:00Z">
        <w:r w:rsidR="00A175A0">
          <w:t>columns and</w:t>
        </w:r>
      </w:ins>
      <w:r>
        <w:t xml:space="preserve"> routed to a storm drain system.</w:t>
      </w:r>
    </w:p>
    <w:p w14:paraId="0D1F62BA" w14:textId="77777777" w:rsidR="00822DBE" w:rsidRDefault="00822DBE" w:rsidP="00641EEF">
      <w:pPr>
        <w:pStyle w:val="3"/>
        <w:numPr>
          <w:ilvl w:val="0"/>
          <w:numId w:val="11"/>
        </w:numPr>
        <w:spacing w:before="240"/>
        <w:ind w:left="720" w:hanging="540"/>
      </w:pPr>
      <w:r>
        <w:t>Clearance shall be 14 feet 6 inches.</w:t>
      </w:r>
    </w:p>
    <w:p w14:paraId="081B32D2" w14:textId="77777777" w:rsidR="002B6589" w:rsidRDefault="002B6589" w:rsidP="002B6589">
      <w:pPr>
        <w:pStyle w:val="3"/>
        <w:spacing w:before="240"/>
        <w:ind w:left="0" w:firstLine="0"/>
      </w:pPr>
      <w:r>
        <w:t>1.5</w:t>
      </w:r>
      <w:r>
        <w:tab/>
      </w:r>
      <w:r w:rsidR="00AD2563">
        <w:t>MANUFACTURERS EXPERIENCE</w:t>
      </w:r>
    </w:p>
    <w:p w14:paraId="16794D13" w14:textId="77777777" w:rsidR="002B6589" w:rsidRDefault="00AD2563" w:rsidP="00A175A0">
      <w:pPr>
        <w:pStyle w:val="3"/>
        <w:numPr>
          <w:ilvl w:val="0"/>
          <w:numId w:val="12"/>
        </w:numPr>
        <w:spacing w:before="240"/>
        <w:ind w:left="720" w:hanging="540"/>
      </w:pPr>
      <w:r>
        <w:t xml:space="preserve">Canopy must be designed and provided by a pre-engineered canopy manufacturer regularly engaged in such work with a minimum of five </w:t>
      </w:r>
      <w:r w:rsidR="002B4D6F">
        <w:t>years’ experience</w:t>
      </w:r>
      <w:r w:rsidR="00F26F45">
        <w:t>.</w:t>
      </w:r>
    </w:p>
    <w:p w14:paraId="468EA0E0" w14:textId="694E9262" w:rsidR="00784915" w:rsidDel="00BE752F" w:rsidRDefault="00784915">
      <w:pPr>
        <w:tabs>
          <w:tab w:val="num" w:pos="360"/>
          <w:tab w:val="left" w:pos="720"/>
          <w:tab w:val="left" w:pos="1800"/>
        </w:tabs>
        <w:jc w:val="both"/>
        <w:rPr>
          <w:del w:id="27" w:author="George Schramm,  New York, NY" w:date="2022-03-24T14:57:00Z"/>
        </w:rPr>
      </w:pPr>
    </w:p>
    <w:p w14:paraId="68BE9C72" w14:textId="77777777" w:rsidR="00AD2563" w:rsidRDefault="00AD2563" w:rsidP="00D844E7">
      <w:pPr>
        <w:tabs>
          <w:tab w:val="num" w:pos="360"/>
          <w:tab w:val="left" w:pos="720"/>
          <w:tab w:val="left" w:pos="1800"/>
        </w:tabs>
        <w:jc w:val="both"/>
        <w:outlineLvl w:val="0"/>
      </w:pPr>
    </w:p>
    <w:p w14:paraId="7384B0E8" w14:textId="77777777" w:rsidR="006B12B9" w:rsidRDefault="00784915" w:rsidP="00D844E7">
      <w:pPr>
        <w:tabs>
          <w:tab w:val="num" w:pos="360"/>
          <w:tab w:val="left" w:pos="720"/>
          <w:tab w:val="left" w:pos="1800"/>
        </w:tabs>
        <w:jc w:val="both"/>
        <w:outlineLvl w:val="0"/>
      </w:pPr>
      <w:r>
        <w:t>PART 2 - PRODUCTS</w:t>
      </w:r>
    </w:p>
    <w:p w14:paraId="448398E9" w14:textId="0652B490" w:rsidR="00784915" w:rsidDel="00BE752F" w:rsidRDefault="00784915">
      <w:pPr>
        <w:pStyle w:val="2"/>
        <w:rPr>
          <w:del w:id="28" w:author="George Schramm,  New York, NY" w:date="2022-03-24T14:57:00Z"/>
        </w:rPr>
      </w:pPr>
    </w:p>
    <w:p w14:paraId="078DFA64" w14:textId="77777777" w:rsidR="00AD2563" w:rsidRDefault="00AD2563">
      <w:pPr>
        <w:pStyle w:val="2"/>
      </w:pPr>
    </w:p>
    <w:p w14:paraId="6CCB7656" w14:textId="77777777" w:rsidR="006B12B9" w:rsidRDefault="00784915">
      <w:pPr>
        <w:pStyle w:val="2"/>
      </w:pPr>
      <w:r>
        <w:t>2.1</w:t>
      </w:r>
      <w:r w:rsidR="006B12B9">
        <w:tab/>
      </w:r>
      <w:r w:rsidR="00F26F45">
        <w:t>BASIS OF DESIGN MANUFACTURER</w:t>
      </w:r>
    </w:p>
    <w:p w14:paraId="5487C14B" w14:textId="77777777" w:rsidR="006B12B9" w:rsidRDefault="006B12B9">
      <w:pPr>
        <w:tabs>
          <w:tab w:val="left" w:pos="360"/>
          <w:tab w:val="left" w:pos="720"/>
        </w:tabs>
        <w:jc w:val="both"/>
      </w:pPr>
    </w:p>
    <w:p w14:paraId="770F446B" w14:textId="77777777" w:rsidR="006B12B9" w:rsidRDefault="00784915" w:rsidP="00653BB6">
      <w:pPr>
        <w:pStyle w:val="3"/>
        <w:tabs>
          <w:tab w:val="left" w:pos="900"/>
        </w:tabs>
      </w:pPr>
      <w:r>
        <w:t>A</w:t>
      </w:r>
      <w:r w:rsidR="006B12B9">
        <w:t>.</w:t>
      </w:r>
      <w:r w:rsidR="006B12B9">
        <w:tab/>
      </w:r>
      <w:r w:rsidR="009D6AFB">
        <w:t>Shelters Direct; Laurel, MD; 800-393-9400 or equivalent.</w:t>
      </w:r>
    </w:p>
    <w:p w14:paraId="1FC0A579" w14:textId="77777777" w:rsidR="009D6AFB" w:rsidRDefault="009D6AFB" w:rsidP="00653BB6">
      <w:pPr>
        <w:pStyle w:val="3"/>
        <w:tabs>
          <w:tab w:val="left" w:pos="900"/>
        </w:tabs>
      </w:pPr>
    </w:p>
    <w:p w14:paraId="3C98DC50" w14:textId="77777777" w:rsidR="009D6AFB" w:rsidRDefault="009D6AFB" w:rsidP="00653BB6">
      <w:pPr>
        <w:pStyle w:val="3"/>
        <w:tabs>
          <w:tab w:val="left" w:pos="900"/>
        </w:tabs>
      </w:pPr>
      <w:r>
        <w:t>B.</w:t>
      </w:r>
      <w:r>
        <w:tab/>
        <w:t>Substitutions permitted in accordance with Section 016000.</w:t>
      </w:r>
    </w:p>
    <w:p w14:paraId="4F48BC3B" w14:textId="77777777" w:rsidR="00F26F45" w:rsidRDefault="00F26F45" w:rsidP="00F26F45">
      <w:pPr>
        <w:pStyle w:val="3"/>
        <w:tabs>
          <w:tab w:val="left" w:pos="900"/>
        </w:tabs>
        <w:ind w:left="0" w:firstLine="0"/>
      </w:pPr>
    </w:p>
    <w:p w14:paraId="346A151A" w14:textId="77777777" w:rsidR="00F26F45" w:rsidRDefault="00F26F45" w:rsidP="00F26F45">
      <w:pPr>
        <w:pStyle w:val="2"/>
      </w:pPr>
      <w:r>
        <w:t>2.</w:t>
      </w:r>
      <w:r w:rsidR="00AB6DAC">
        <w:t>2</w:t>
      </w:r>
      <w:r>
        <w:tab/>
      </w:r>
      <w:r w:rsidR="00AB6DAC">
        <w:t>COMPONENTS</w:t>
      </w:r>
    </w:p>
    <w:p w14:paraId="64B84EF9" w14:textId="77777777" w:rsidR="00F26F45" w:rsidRDefault="00F26F45" w:rsidP="00F26F45">
      <w:pPr>
        <w:tabs>
          <w:tab w:val="left" w:pos="360"/>
          <w:tab w:val="left" w:pos="720"/>
        </w:tabs>
        <w:jc w:val="both"/>
      </w:pPr>
    </w:p>
    <w:p w14:paraId="0DBAA012" w14:textId="3183A125" w:rsidR="001C35ED" w:rsidRDefault="00F26F45" w:rsidP="00D003FB">
      <w:pPr>
        <w:pStyle w:val="3"/>
        <w:tabs>
          <w:tab w:val="left" w:pos="900"/>
        </w:tabs>
      </w:pPr>
      <w:r>
        <w:t>A.</w:t>
      </w:r>
      <w:r>
        <w:tab/>
        <w:t>Steel Framing:</w:t>
      </w:r>
      <w:r w:rsidR="00AD5C63">
        <w:t xml:space="preserve"> </w:t>
      </w:r>
      <w:r w:rsidR="00D003FB">
        <w:t>Structural steel tubing columns, wide-flange steel beam roof structure.</w:t>
      </w:r>
      <w:del w:id="29" w:author="George Schramm,  New York, NY" w:date="2021-10-21T13:53:00Z">
        <w:r w:rsidR="001C35ED" w:rsidDel="00A175A0">
          <w:tab/>
        </w:r>
      </w:del>
    </w:p>
    <w:p w14:paraId="4B9B7E72" w14:textId="77777777" w:rsidR="006B12B9" w:rsidRDefault="00D003FB" w:rsidP="00653BB6">
      <w:pPr>
        <w:pStyle w:val="3"/>
        <w:spacing w:before="240"/>
      </w:pPr>
      <w:r>
        <w:t>B</w:t>
      </w:r>
      <w:r w:rsidR="001C35ED">
        <w:t>.</w:t>
      </w:r>
      <w:r w:rsidR="006B12B9">
        <w:tab/>
        <w:t>Roof Panels:</w:t>
      </w:r>
    </w:p>
    <w:p w14:paraId="274EC630" w14:textId="21C9E4C2" w:rsidR="006B12B9" w:rsidRDefault="003E66C3" w:rsidP="0011111B">
      <w:pPr>
        <w:pStyle w:val="4"/>
      </w:pPr>
      <w:r>
        <w:t>1</w:t>
      </w:r>
      <w:r w:rsidR="006B12B9">
        <w:t>.</w:t>
      </w:r>
      <w:r w:rsidR="006B12B9">
        <w:tab/>
        <w:t>Type:</w:t>
      </w:r>
      <w:r w:rsidR="00AD5C63">
        <w:t xml:space="preserve"> </w:t>
      </w:r>
      <w:r w:rsidR="00233BC5">
        <w:t>Manufacturer’s standard s</w:t>
      </w:r>
      <w:r w:rsidR="006B12B9">
        <w:t>tanding seam, roll formed panels</w:t>
      </w:r>
      <w:r w:rsidR="00233BC5">
        <w:t xml:space="preserve">. </w:t>
      </w:r>
    </w:p>
    <w:p w14:paraId="1415F30F" w14:textId="77777777" w:rsidR="006B12B9" w:rsidRDefault="003E66C3" w:rsidP="0011111B">
      <w:pPr>
        <w:pStyle w:val="4"/>
      </w:pPr>
      <w:r>
        <w:t>2</w:t>
      </w:r>
      <w:r w:rsidR="006B12B9">
        <w:t>.</w:t>
      </w:r>
      <w:r w:rsidR="006B12B9">
        <w:tab/>
      </w:r>
      <w:r w:rsidR="00635EBF">
        <w:t>F</w:t>
      </w:r>
      <w:r w:rsidR="006B12B9">
        <w:t>lat panel between seams.</w:t>
      </w:r>
    </w:p>
    <w:p w14:paraId="291A5533" w14:textId="59599D10" w:rsidR="006B12B9" w:rsidRDefault="003E66C3" w:rsidP="0011111B">
      <w:pPr>
        <w:pStyle w:val="4"/>
      </w:pPr>
      <w:r>
        <w:t>3</w:t>
      </w:r>
      <w:r w:rsidR="006B12B9">
        <w:t>.</w:t>
      </w:r>
      <w:r w:rsidR="006B12B9">
        <w:tab/>
        <w:t>Material:</w:t>
      </w:r>
      <w:r w:rsidR="00AD5C63">
        <w:t xml:space="preserve"> </w:t>
      </w:r>
      <w:r w:rsidR="002B4D6F">
        <w:t>22-gauge</w:t>
      </w:r>
      <w:r w:rsidR="006B12B9">
        <w:t xml:space="preserve"> galvanized steel with 690 coating.</w:t>
      </w:r>
    </w:p>
    <w:p w14:paraId="72435BB1" w14:textId="5DEB41F2" w:rsidR="006B12B9" w:rsidRDefault="003E66C3" w:rsidP="0011111B">
      <w:pPr>
        <w:pStyle w:val="4"/>
      </w:pPr>
      <w:r>
        <w:t>4</w:t>
      </w:r>
      <w:r w:rsidR="006B12B9">
        <w:t>.</w:t>
      </w:r>
      <w:r w:rsidR="006B12B9">
        <w:tab/>
        <w:t>Finish:</w:t>
      </w:r>
      <w:r w:rsidR="00AD5C63">
        <w:t xml:space="preserve"> </w:t>
      </w:r>
      <w:r w:rsidR="006B12B9">
        <w:t>Fluoropolymer, Kynar 500, standard color.</w:t>
      </w:r>
    </w:p>
    <w:p w14:paraId="1D219129" w14:textId="77777777" w:rsidR="0026502D" w:rsidRDefault="003E66C3" w:rsidP="0011111B">
      <w:pPr>
        <w:pStyle w:val="5"/>
        <w:tabs>
          <w:tab w:val="left" w:pos="1260"/>
        </w:tabs>
        <w:ind w:left="1260"/>
      </w:pPr>
      <w:r>
        <w:tab/>
      </w:r>
      <w:r w:rsidR="0026502D">
        <w:t xml:space="preserve">DOE Energy Star </w:t>
      </w:r>
    </w:p>
    <w:p w14:paraId="2BCA8F1D" w14:textId="77777777" w:rsidR="0026502D" w:rsidRDefault="003E66C3" w:rsidP="0011111B">
      <w:pPr>
        <w:pStyle w:val="5"/>
        <w:tabs>
          <w:tab w:val="left" w:pos="1260"/>
        </w:tabs>
        <w:ind w:left="1260"/>
      </w:pPr>
      <w:r>
        <w:tab/>
      </w:r>
      <w:r w:rsidR="0026502D">
        <w:t>Solar reflectance per Cool Roof Rating Council (CRRC):</w:t>
      </w:r>
    </w:p>
    <w:p w14:paraId="14E10E60" w14:textId="77777777" w:rsidR="0026502D" w:rsidRDefault="003E66C3" w:rsidP="0011111B">
      <w:pPr>
        <w:pStyle w:val="5"/>
        <w:tabs>
          <w:tab w:val="left" w:pos="1260"/>
        </w:tabs>
        <w:ind w:left="1260"/>
      </w:pPr>
      <w:r>
        <w:tab/>
      </w:r>
      <w:r w:rsidR="0026502D">
        <w:t>Initial reflectance: 0.65, minimum.</w:t>
      </w:r>
    </w:p>
    <w:p w14:paraId="18F12D41" w14:textId="77777777" w:rsidR="0026502D" w:rsidRDefault="003E66C3" w:rsidP="0011111B">
      <w:pPr>
        <w:pStyle w:val="5"/>
        <w:tabs>
          <w:tab w:val="left" w:pos="1260"/>
        </w:tabs>
        <w:ind w:left="1260"/>
      </w:pPr>
      <w:r>
        <w:tab/>
      </w:r>
      <w:r w:rsidR="0026502D">
        <w:t xml:space="preserve">Three years after installation: 0.50, minimum. </w:t>
      </w:r>
    </w:p>
    <w:p w14:paraId="7761C8D0" w14:textId="77777777" w:rsidR="0026502D" w:rsidRDefault="0026502D">
      <w:pPr>
        <w:pStyle w:val="4"/>
      </w:pPr>
    </w:p>
    <w:p w14:paraId="7D61C839" w14:textId="77777777" w:rsidR="001C35ED" w:rsidRDefault="00D003FB" w:rsidP="00653BB6">
      <w:pPr>
        <w:pStyle w:val="3"/>
      </w:pPr>
      <w:r>
        <w:t>C</w:t>
      </w:r>
      <w:r w:rsidR="001C35ED">
        <w:t>.</w:t>
      </w:r>
      <w:r w:rsidR="001C35ED">
        <w:tab/>
      </w:r>
      <w:r w:rsidR="00500DE5">
        <w:t>Fascia Panels</w:t>
      </w:r>
    </w:p>
    <w:p w14:paraId="2B4B2BDE" w14:textId="58B7C516" w:rsidR="00500DE5" w:rsidRDefault="003E66C3" w:rsidP="0011111B">
      <w:pPr>
        <w:pStyle w:val="3"/>
        <w:tabs>
          <w:tab w:val="clear" w:pos="720"/>
        </w:tabs>
        <w:ind w:left="1260"/>
      </w:pPr>
      <w:r>
        <w:t>1</w:t>
      </w:r>
      <w:r w:rsidR="001C35ED">
        <w:t>.</w:t>
      </w:r>
      <w:r w:rsidR="00BD448F">
        <w:t xml:space="preserve"> </w:t>
      </w:r>
      <w:r w:rsidR="00500DE5">
        <w:t>ACM Panels:</w:t>
      </w:r>
    </w:p>
    <w:p w14:paraId="7DDEB28B" w14:textId="3883B158" w:rsidR="001C35ED" w:rsidRDefault="00500DE5" w:rsidP="00500DE5">
      <w:pPr>
        <w:pStyle w:val="3"/>
        <w:tabs>
          <w:tab w:val="clear" w:pos="720"/>
        </w:tabs>
        <w:ind w:left="1710" w:hanging="450"/>
      </w:pPr>
      <w:r>
        <w:lastRenderedPageBreak/>
        <w:t>a.</w:t>
      </w:r>
      <w:r w:rsidR="00BD448F">
        <w:t xml:space="preserve"> </w:t>
      </w:r>
      <w:r>
        <w:t>Aluminum composite material, of varying thicknesses, is a sandwich panel consisting of 2 aluminum sheets bonded to a polyethylene core.</w:t>
      </w:r>
    </w:p>
    <w:p w14:paraId="637488F6" w14:textId="242367FC" w:rsidR="003E66C3" w:rsidRDefault="003E66C3" w:rsidP="0011111B">
      <w:pPr>
        <w:pStyle w:val="3"/>
        <w:tabs>
          <w:tab w:val="clear" w:pos="720"/>
          <w:tab w:val="left" w:pos="1350"/>
        </w:tabs>
        <w:ind w:left="1260"/>
      </w:pPr>
      <w:r>
        <w:t>2</w:t>
      </w:r>
      <w:r w:rsidR="00AF526C">
        <w:t>.</w:t>
      </w:r>
      <w:r w:rsidR="00BD448F">
        <w:t xml:space="preserve"> </w:t>
      </w:r>
      <w:r w:rsidR="00500DE5">
        <w:t>Fascia Attachment Systems:</w:t>
      </w:r>
    </w:p>
    <w:p w14:paraId="08B738FC" w14:textId="42A4D029" w:rsidR="00500DE5" w:rsidRDefault="00500DE5" w:rsidP="00500DE5">
      <w:pPr>
        <w:pStyle w:val="3"/>
        <w:tabs>
          <w:tab w:val="clear" w:pos="720"/>
          <w:tab w:val="left" w:pos="1260"/>
        </w:tabs>
        <w:ind w:left="1710" w:hanging="990"/>
      </w:pPr>
      <w:r>
        <w:tab/>
        <w:t>a.</w:t>
      </w:r>
      <w:r w:rsidR="00BD448F">
        <w:t xml:space="preserve"> </w:t>
      </w:r>
      <w:r>
        <w:t xml:space="preserve">Fascia support braces to be </w:t>
      </w:r>
      <w:r w:rsidR="002B4D6F">
        <w:t>20-gauge</w:t>
      </w:r>
      <w:r>
        <w:t xml:space="preserve"> galvanized steel. Braces are formed into a C-channel</w:t>
      </w:r>
      <w:r w:rsidR="00BD448F">
        <w:t xml:space="preserve"> </w:t>
      </w:r>
      <w:del w:id="30" w:author="George Schramm,  New York, NY" w:date="2021-10-21T13:53:00Z">
        <w:r w:rsidDel="00A175A0">
          <w:delText xml:space="preserve">1 ½” </w:delText>
        </w:r>
      </w:del>
      <w:ins w:id="31" w:author="George Schramm,  New York, NY" w:date="2021-10-21T13:53:00Z">
        <w:r w:rsidR="00A175A0">
          <w:t xml:space="preserve">1-1/2 inches </w:t>
        </w:r>
      </w:ins>
      <w:r>
        <w:t xml:space="preserve">wide x </w:t>
      </w:r>
      <w:del w:id="32" w:author="George Schramm,  New York, NY" w:date="2021-10-21T13:54:00Z">
        <w:r w:rsidDel="000B7C4D">
          <w:delText>1 ¼”</w:delText>
        </w:r>
      </w:del>
      <w:ins w:id="33" w:author="George Schramm,  New York, NY" w:date="2021-10-21T13:54:00Z">
        <w:r w:rsidR="000B7C4D">
          <w:t>1-1/4 inches</w:t>
        </w:r>
      </w:ins>
      <w:r>
        <w:t xml:space="preserve"> deep x 10</w:t>
      </w:r>
      <w:ins w:id="34" w:author="George Schramm,  New York, NY" w:date="2021-10-21T13:54:00Z">
        <w:r w:rsidR="000B7C4D">
          <w:t xml:space="preserve"> feet</w:t>
        </w:r>
      </w:ins>
      <w:del w:id="35" w:author="George Schramm,  New York, NY" w:date="2021-10-21T13:54:00Z">
        <w:r w:rsidDel="000B7C4D">
          <w:delText>’</w:delText>
        </w:r>
      </w:del>
      <w:r>
        <w:t xml:space="preserve"> long.</w:t>
      </w:r>
    </w:p>
    <w:p w14:paraId="7811D96F" w14:textId="77777777" w:rsidR="00E332B3" w:rsidRDefault="00E332B3" w:rsidP="00E332B3">
      <w:pPr>
        <w:pStyle w:val="3"/>
        <w:tabs>
          <w:tab w:val="clear" w:pos="720"/>
          <w:tab w:val="left" w:pos="1260"/>
        </w:tabs>
      </w:pPr>
    </w:p>
    <w:p w14:paraId="5FCF78E0" w14:textId="77777777" w:rsidR="00E332B3" w:rsidRDefault="00E332B3" w:rsidP="00E332B3">
      <w:pPr>
        <w:pStyle w:val="3"/>
      </w:pPr>
      <w:r>
        <w:t>D.</w:t>
      </w:r>
      <w:r>
        <w:tab/>
        <w:t>Ceiling Panels</w:t>
      </w:r>
    </w:p>
    <w:p w14:paraId="355D0576" w14:textId="5A16E17B" w:rsidR="00E332B3" w:rsidRDefault="00E332B3" w:rsidP="00E332B3">
      <w:pPr>
        <w:pStyle w:val="3"/>
        <w:tabs>
          <w:tab w:val="clear" w:pos="720"/>
        </w:tabs>
        <w:ind w:left="1260"/>
      </w:pPr>
      <w:r>
        <w:t>1.</w:t>
      </w:r>
      <w:r w:rsidR="00BD448F">
        <w:t xml:space="preserve"> </w:t>
      </w:r>
      <w:r>
        <w:t xml:space="preserve">ASTM </w:t>
      </w:r>
      <w:proofErr w:type="spellStart"/>
      <w:r>
        <w:t>A792</w:t>
      </w:r>
      <w:proofErr w:type="spellEnd"/>
      <w:r>
        <w:t xml:space="preserve"> Galvalume having an </w:t>
      </w:r>
      <w:proofErr w:type="spellStart"/>
      <w:r>
        <w:t>AZ50</w:t>
      </w:r>
      <w:proofErr w:type="spellEnd"/>
      <w:r>
        <w:t xml:space="preserve"> aluminum-zinc coated surface, minimum yield strength of 50 </w:t>
      </w:r>
      <w:proofErr w:type="spellStart"/>
      <w:r>
        <w:t>ksi</w:t>
      </w:r>
      <w:proofErr w:type="spellEnd"/>
      <w:r>
        <w:t>.</w:t>
      </w:r>
    </w:p>
    <w:p w14:paraId="4CA762C6" w14:textId="4C1FF878" w:rsidR="00E332B3" w:rsidRDefault="00E332B3" w:rsidP="00E332B3">
      <w:pPr>
        <w:pStyle w:val="3"/>
        <w:tabs>
          <w:tab w:val="clear" w:pos="720"/>
        </w:tabs>
        <w:ind w:left="1260"/>
      </w:pPr>
      <w:r>
        <w:t>2.</w:t>
      </w:r>
      <w:r>
        <w:tab/>
        <w:t>Min. 22 gauge, 16</w:t>
      </w:r>
      <w:ins w:id="36" w:author="George Schramm,  New York, NY" w:date="2021-10-21T13:54:00Z">
        <w:r w:rsidR="000B7C4D">
          <w:t xml:space="preserve"> inches</w:t>
        </w:r>
      </w:ins>
      <w:del w:id="37" w:author="George Schramm,  New York, NY" w:date="2021-10-21T13:54:00Z">
        <w:r w:rsidDel="000B7C4D">
          <w:delText>”</w:delText>
        </w:r>
      </w:del>
      <w:r>
        <w:t xml:space="preserve"> wide x 3</w:t>
      </w:r>
      <w:ins w:id="38" w:author="George Schramm,  New York, NY" w:date="2021-10-21T13:54:00Z">
        <w:r w:rsidR="000B7C4D">
          <w:t xml:space="preserve"> inches</w:t>
        </w:r>
      </w:ins>
      <w:del w:id="39" w:author="George Schramm,  New York, NY" w:date="2021-10-21T13:54:00Z">
        <w:r w:rsidDel="000B7C4D">
          <w:delText>”</w:delText>
        </w:r>
      </w:del>
      <w:r>
        <w:t xml:space="preserve"> deep steel panels.</w:t>
      </w:r>
    </w:p>
    <w:p w14:paraId="4C8516C7" w14:textId="77777777" w:rsidR="00E332B3" w:rsidRDefault="00E332B3" w:rsidP="00E332B3">
      <w:pPr>
        <w:pStyle w:val="3"/>
        <w:tabs>
          <w:tab w:val="clear" w:pos="720"/>
        </w:tabs>
        <w:ind w:left="1260"/>
      </w:pPr>
      <w:r>
        <w:t>3.</w:t>
      </w:r>
      <w:r>
        <w:tab/>
        <w:t>Panels are fastened to the wide-flange beams with an engineered screw type clamp and lock nut system.</w:t>
      </w:r>
    </w:p>
    <w:p w14:paraId="28C7A9C2" w14:textId="77777777" w:rsidR="00F326C7" w:rsidRDefault="00F326C7" w:rsidP="00E332B3">
      <w:pPr>
        <w:pStyle w:val="3"/>
        <w:tabs>
          <w:tab w:val="clear" w:pos="720"/>
        </w:tabs>
        <w:ind w:left="1260"/>
      </w:pPr>
      <w:r>
        <w:t>4.</w:t>
      </w:r>
      <w:r>
        <w:tab/>
        <w:t>Panels shall have a finish side coated with a full coat of polyester paint baked on over an epoxy primer.</w:t>
      </w:r>
    </w:p>
    <w:p w14:paraId="0EC84CAC" w14:textId="2DE5AE90" w:rsidR="001C35ED" w:rsidDel="00BE752F" w:rsidRDefault="001C35ED" w:rsidP="00F326C7">
      <w:pPr>
        <w:pStyle w:val="3"/>
        <w:ind w:left="0" w:firstLine="0"/>
        <w:rPr>
          <w:del w:id="40" w:author="George Schramm,  New York, NY" w:date="2022-03-24T14:57:00Z"/>
        </w:rPr>
      </w:pPr>
    </w:p>
    <w:p w14:paraId="35322A1E" w14:textId="5F669145" w:rsidR="00C11CEC" w:rsidDel="00BE752F" w:rsidRDefault="00C11CEC" w:rsidP="00653BB6">
      <w:pPr>
        <w:pStyle w:val="3"/>
        <w:rPr>
          <w:del w:id="41" w:author="George Schramm,  New York, NY" w:date="2022-03-24T14:57:00Z"/>
        </w:rPr>
      </w:pPr>
    </w:p>
    <w:p w14:paraId="60868D40" w14:textId="77777777" w:rsidR="00C11CEC" w:rsidRDefault="00C11CEC" w:rsidP="00653BB6">
      <w:pPr>
        <w:pStyle w:val="3"/>
      </w:pPr>
    </w:p>
    <w:p w14:paraId="24E5AD9D" w14:textId="77777777" w:rsidR="006B12B9" w:rsidRDefault="00C11CEC" w:rsidP="00653BB6">
      <w:pPr>
        <w:pStyle w:val="3"/>
      </w:pPr>
      <w:r>
        <w:t>E</w:t>
      </w:r>
      <w:r w:rsidR="003E66C3">
        <w:t>.</w:t>
      </w:r>
      <w:r>
        <w:tab/>
        <w:t>Gutters and Downspouts</w:t>
      </w:r>
    </w:p>
    <w:p w14:paraId="1A421FF4" w14:textId="77777777" w:rsidR="006B12B9" w:rsidRDefault="003E66C3" w:rsidP="0011111B">
      <w:pPr>
        <w:pStyle w:val="4"/>
        <w:tabs>
          <w:tab w:val="clear" w:pos="1260"/>
        </w:tabs>
      </w:pPr>
      <w:r>
        <w:t>1</w:t>
      </w:r>
      <w:r w:rsidR="006B12B9">
        <w:t>.</w:t>
      </w:r>
      <w:r w:rsidR="006B12B9">
        <w:tab/>
      </w:r>
      <w:r w:rsidR="00C11CEC">
        <w:t>Gutter</w:t>
      </w:r>
    </w:p>
    <w:p w14:paraId="75D084CA" w14:textId="3A7CFE8F" w:rsidR="00C11CEC" w:rsidRDefault="00C11CEC" w:rsidP="0011111B">
      <w:pPr>
        <w:pStyle w:val="4"/>
        <w:tabs>
          <w:tab w:val="clear" w:pos="1260"/>
        </w:tabs>
      </w:pPr>
      <w:r>
        <w:tab/>
        <w:t>a.</w:t>
      </w:r>
      <w:r w:rsidR="00BD448F">
        <w:t xml:space="preserve"> </w:t>
      </w:r>
      <w:r>
        <w:t xml:space="preserve">Minimum </w:t>
      </w:r>
      <w:r w:rsidR="002B4D6F">
        <w:t>20-gauge</w:t>
      </w:r>
      <w:r>
        <w:t xml:space="preserve"> steel</w:t>
      </w:r>
    </w:p>
    <w:p w14:paraId="5B833F94" w14:textId="43E083E6" w:rsidR="00C11CEC" w:rsidRDefault="00C11CEC" w:rsidP="0011111B">
      <w:pPr>
        <w:pStyle w:val="4"/>
        <w:tabs>
          <w:tab w:val="clear" w:pos="1260"/>
        </w:tabs>
      </w:pPr>
      <w:r>
        <w:tab/>
      </w:r>
      <w:proofErr w:type="spellStart"/>
      <w:r>
        <w:t>b.</w:t>
      </w:r>
      <w:proofErr w:type="spellEnd"/>
      <w:r w:rsidR="00BD448F">
        <w:t xml:space="preserve"> </w:t>
      </w:r>
      <w:r>
        <w:t xml:space="preserve">Material to be ASTM </w:t>
      </w:r>
      <w:proofErr w:type="spellStart"/>
      <w:r>
        <w:t>A792</w:t>
      </w:r>
      <w:proofErr w:type="spellEnd"/>
      <w:r>
        <w:t xml:space="preserve"> Galvalume having an </w:t>
      </w:r>
      <w:proofErr w:type="spellStart"/>
      <w:r>
        <w:t>A250</w:t>
      </w:r>
      <w:proofErr w:type="spellEnd"/>
      <w:r>
        <w:t xml:space="preserve"> Aluminum-zinc coated surface.</w:t>
      </w:r>
    </w:p>
    <w:p w14:paraId="552AF6E4" w14:textId="49AF439B" w:rsidR="00C11CEC" w:rsidRDefault="00C11CEC" w:rsidP="0011111B">
      <w:pPr>
        <w:pStyle w:val="4"/>
        <w:tabs>
          <w:tab w:val="clear" w:pos="1260"/>
        </w:tabs>
      </w:pPr>
      <w:r>
        <w:tab/>
        <w:t>c.</w:t>
      </w:r>
      <w:r w:rsidR="00BD448F">
        <w:t xml:space="preserve"> </w:t>
      </w:r>
      <w:r w:rsidR="006E4C38">
        <w:t>Gutters shall be sized in accordance with the IBC for the location of the canopy.</w:t>
      </w:r>
    </w:p>
    <w:p w14:paraId="6C4E78C5" w14:textId="0E3E2239" w:rsidR="006E4C38" w:rsidRDefault="006E4C38" w:rsidP="0011111B">
      <w:pPr>
        <w:pStyle w:val="4"/>
        <w:tabs>
          <w:tab w:val="clear" w:pos="1260"/>
        </w:tabs>
      </w:pPr>
      <w:r>
        <w:tab/>
        <w:t>d.</w:t>
      </w:r>
      <w:r w:rsidR="00BD448F">
        <w:t xml:space="preserve"> </w:t>
      </w:r>
      <w:r>
        <w:t>Finish shall be full coat polyester paint baked on over epoxy primer.</w:t>
      </w:r>
    </w:p>
    <w:p w14:paraId="197C05A5" w14:textId="77777777" w:rsidR="00C11CEC" w:rsidRDefault="00C11CEC" w:rsidP="0011111B">
      <w:pPr>
        <w:pStyle w:val="4"/>
        <w:tabs>
          <w:tab w:val="clear" w:pos="1260"/>
        </w:tabs>
      </w:pPr>
    </w:p>
    <w:p w14:paraId="45F149F5" w14:textId="77777777" w:rsidR="00233BC5" w:rsidRDefault="003E66C3" w:rsidP="0011111B">
      <w:pPr>
        <w:pStyle w:val="4"/>
        <w:tabs>
          <w:tab w:val="clear" w:pos="1260"/>
          <w:tab w:val="left" w:pos="1440"/>
        </w:tabs>
      </w:pPr>
      <w:r>
        <w:t>2</w:t>
      </w:r>
      <w:r w:rsidR="006B12B9">
        <w:t>.</w:t>
      </w:r>
      <w:r w:rsidR="00D83B99">
        <w:tab/>
      </w:r>
      <w:r w:rsidR="003D4DB3">
        <w:t>Downspouts</w:t>
      </w:r>
    </w:p>
    <w:p w14:paraId="54AF0CA0" w14:textId="0394A3C0" w:rsidR="003D4DB3" w:rsidRDefault="003D4DB3" w:rsidP="0011111B">
      <w:pPr>
        <w:pStyle w:val="4"/>
        <w:tabs>
          <w:tab w:val="clear" w:pos="1260"/>
          <w:tab w:val="left" w:pos="1440"/>
        </w:tabs>
      </w:pPr>
      <w:r>
        <w:tab/>
        <w:t>a.</w:t>
      </w:r>
      <w:r w:rsidR="00BD448F">
        <w:t xml:space="preserve"> </w:t>
      </w:r>
      <w:r>
        <w:t>Schedule 40 PVC</w:t>
      </w:r>
    </w:p>
    <w:p w14:paraId="5A84410C" w14:textId="4CBCA07E" w:rsidR="003D4DB3" w:rsidRDefault="003D4DB3" w:rsidP="0011111B">
      <w:pPr>
        <w:pStyle w:val="4"/>
        <w:tabs>
          <w:tab w:val="clear" w:pos="1260"/>
          <w:tab w:val="left" w:pos="1440"/>
        </w:tabs>
      </w:pPr>
      <w:r>
        <w:tab/>
      </w:r>
      <w:proofErr w:type="spellStart"/>
      <w:r>
        <w:t>b.</w:t>
      </w:r>
      <w:proofErr w:type="spellEnd"/>
      <w:r w:rsidR="00BD448F">
        <w:t xml:space="preserve"> </w:t>
      </w:r>
      <w:r>
        <w:t>Downspouts shall be sized in accordance with the IBC for the location of the canopy.</w:t>
      </w:r>
    </w:p>
    <w:p w14:paraId="1EC04AEB" w14:textId="77777777" w:rsidR="003E66C3" w:rsidRDefault="003E66C3" w:rsidP="00233BC5">
      <w:pPr>
        <w:pStyle w:val="4"/>
      </w:pPr>
    </w:p>
    <w:p w14:paraId="5206DFE1" w14:textId="77777777" w:rsidR="006B12B9" w:rsidRDefault="00D83B99" w:rsidP="00653BB6">
      <w:pPr>
        <w:pStyle w:val="3"/>
      </w:pPr>
      <w:r>
        <w:t>F</w:t>
      </w:r>
      <w:r w:rsidR="006B12B9">
        <w:t>.</w:t>
      </w:r>
      <w:r w:rsidR="00233BC5">
        <w:tab/>
      </w:r>
      <w:r>
        <w:t>Lighting</w:t>
      </w:r>
    </w:p>
    <w:p w14:paraId="6CC791A7" w14:textId="1DED818E" w:rsidR="00D83B99" w:rsidRDefault="00D83B99" w:rsidP="00D83B99">
      <w:pPr>
        <w:pStyle w:val="3"/>
      </w:pPr>
      <w:r>
        <w:tab/>
        <w:t>1.</w:t>
      </w:r>
      <w:r w:rsidR="00BD448F">
        <w:t xml:space="preserve"> </w:t>
      </w:r>
      <w:r>
        <w:t>Fully</w:t>
      </w:r>
      <w:r w:rsidR="00AD5C63">
        <w:t xml:space="preserve"> </w:t>
      </w:r>
      <w:r>
        <w:t>gasketed LED fixtures, surface mounted.</w:t>
      </w:r>
    </w:p>
    <w:p w14:paraId="3F2BA87B" w14:textId="1A1B5B92" w:rsidR="00D83B99" w:rsidRDefault="00D83B99" w:rsidP="00D83B99">
      <w:pPr>
        <w:pStyle w:val="3"/>
      </w:pPr>
      <w:r>
        <w:tab/>
        <w:t>2.</w:t>
      </w:r>
      <w:r w:rsidR="00BD448F">
        <w:t xml:space="preserve"> </w:t>
      </w:r>
      <w:r>
        <w:t>Photocell control with manual switch override.</w:t>
      </w:r>
    </w:p>
    <w:p w14:paraId="08EB576B" w14:textId="7CDFDE6D" w:rsidR="006B12B9" w:rsidDel="00BE752F" w:rsidRDefault="006B12B9" w:rsidP="00613FC3">
      <w:pPr>
        <w:pStyle w:val="3"/>
        <w:ind w:left="0" w:firstLine="0"/>
        <w:rPr>
          <w:del w:id="42" w:author="George Schramm,  New York, NY" w:date="2022-03-24T14:57:00Z"/>
        </w:rPr>
      </w:pPr>
    </w:p>
    <w:p w14:paraId="47856A74" w14:textId="77777777" w:rsidR="006B12B9" w:rsidRDefault="006B12B9">
      <w:pPr>
        <w:tabs>
          <w:tab w:val="left" w:pos="-90"/>
          <w:tab w:val="left" w:pos="360"/>
          <w:tab w:val="left" w:pos="720"/>
          <w:tab w:val="left" w:pos="1080"/>
          <w:tab w:val="left" w:pos="1800"/>
        </w:tabs>
        <w:jc w:val="both"/>
      </w:pPr>
    </w:p>
    <w:p w14:paraId="6451C206" w14:textId="77777777" w:rsidR="006B12B9" w:rsidRDefault="003E66C3" w:rsidP="00D844E7">
      <w:pPr>
        <w:pStyle w:val="5"/>
        <w:tabs>
          <w:tab w:val="clear" w:pos="1800"/>
        </w:tabs>
        <w:ind w:left="0" w:firstLine="0"/>
        <w:outlineLvl w:val="0"/>
      </w:pPr>
      <w:r>
        <w:t>PART 3 – EXECUTION</w:t>
      </w:r>
    </w:p>
    <w:p w14:paraId="2F8D50E0" w14:textId="77777777" w:rsidR="003E66C3" w:rsidRDefault="003E66C3" w:rsidP="003E66C3">
      <w:pPr>
        <w:pStyle w:val="5"/>
        <w:tabs>
          <w:tab w:val="clear" w:pos="1800"/>
        </w:tabs>
        <w:ind w:left="1080"/>
      </w:pPr>
    </w:p>
    <w:p w14:paraId="5B645C0B" w14:textId="77777777" w:rsidR="00613FC3" w:rsidRDefault="00613FC3" w:rsidP="003E66C3">
      <w:pPr>
        <w:pStyle w:val="5"/>
        <w:tabs>
          <w:tab w:val="clear" w:pos="1800"/>
        </w:tabs>
        <w:ind w:left="1080"/>
      </w:pPr>
    </w:p>
    <w:p w14:paraId="342BF474" w14:textId="02D4325E" w:rsidR="00D844E7" w:rsidRDefault="00D844E7" w:rsidP="00D844E7">
      <w:pPr>
        <w:pStyle w:val="5"/>
        <w:tabs>
          <w:tab w:val="clear" w:pos="1800"/>
        </w:tabs>
        <w:ind w:left="720" w:hanging="720"/>
      </w:pPr>
      <w:r>
        <w:t>3.1</w:t>
      </w:r>
      <w:r>
        <w:tab/>
        <w:t>Work from approved shop drawings.</w:t>
      </w:r>
      <w:r w:rsidR="00AD5C63">
        <w:t xml:space="preserve"> </w:t>
      </w:r>
      <w:r>
        <w:t xml:space="preserve">Install all components in accordance with manufacturer’s guidelines, printed </w:t>
      </w:r>
      <w:del w:id="43" w:author="George Schramm,  New York, NY" w:date="2021-10-21T11:07:00Z">
        <w:r w:rsidDel="00CE0528">
          <w:delText>instructions</w:delText>
        </w:r>
      </w:del>
      <w:ins w:id="44" w:author="George Schramm,  New York, NY" w:date="2021-10-21T11:07:00Z">
        <w:r w:rsidR="00CE0528">
          <w:t>instructions,</w:t>
        </w:r>
      </w:ins>
      <w:r>
        <w:t xml:space="preserve"> and approved shop drawings.</w:t>
      </w:r>
    </w:p>
    <w:p w14:paraId="154DD38B" w14:textId="77777777" w:rsidR="00D844E7" w:rsidRDefault="00D844E7" w:rsidP="00D844E7">
      <w:pPr>
        <w:pStyle w:val="5"/>
        <w:tabs>
          <w:tab w:val="clear" w:pos="1800"/>
        </w:tabs>
        <w:ind w:left="720" w:hanging="720"/>
      </w:pPr>
    </w:p>
    <w:p w14:paraId="65B94752" w14:textId="77777777" w:rsidR="00613FC3" w:rsidRDefault="00613FC3" w:rsidP="00D844E7">
      <w:pPr>
        <w:jc w:val="center"/>
        <w:outlineLvl w:val="0"/>
      </w:pPr>
    </w:p>
    <w:p w14:paraId="0FF20E1A" w14:textId="77777777" w:rsidR="006B12B9" w:rsidRDefault="006B12B9" w:rsidP="00D844E7">
      <w:pPr>
        <w:jc w:val="center"/>
        <w:outlineLvl w:val="0"/>
      </w:pPr>
      <w:r>
        <w:t>END OF SECTION</w:t>
      </w:r>
    </w:p>
    <w:p w14:paraId="5413B1D8" w14:textId="77777777" w:rsidR="006B12B9" w:rsidRDefault="006B12B9" w:rsidP="006B12B9">
      <w:pPr>
        <w:pStyle w:val="Dates"/>
      </w:pPr>
    </w:p>
    <w:p w14:paraId="129A805E" w14:textId="3F32D6D2" w:rsidR="006B12B9" w:rsidDel="00E30A6D" w:rsidRDefault="00E30A6D" w:rsidP="00D844E7">
      <w:pPr>
        <w:pStyle w:val="Dates"/>
        <w:outlineLvl w:val="0"/>
        <w:rPr>
          <w:del w:id="45" w:author="George Schramm,  New York, NY" w:date="2021-10-21T11:12:00Z"/>
        </w:rPr>
      </w:pPr>
      <w:ins w:id="46" w:author="George Schramm,  New York, NY" w:date="2021-10-21T11:12:00Z">
        <w:r w:rsidRPr="00E30A6D">
          <w:t>USPS MPF Specification Last Revised: 10/1/2022</w:t>
        </w:r>
      </w:ins>
      <w:del w:id="47" w:author="George Schramm,  New York, NY" w:date="2021-10-21T11:12:00Z">
        <w:r w:rsidR="00200C64" w:rsidDel="00E30A6D">
          <w:delText xml:space="preserve">USPS </w:delText>
        </w:r>
        <w:r w:rsidR="00F13723" w:rsidDel="00E30A6D">
          <w:delText xml:space="preserve">Mail Processing Facility </w:delText>
        </w:r>
        <w:r w:rsidR="00200C64" w:rsidDel="00E30A6D">
          <w:delText xml:space="preserve">Specification </w:delText>
        </w:r>
        <w:r w:rsidR="008D5CDF" w:rsidDel="00E30A6D">
          <w:delText>issued: 10/1</w:delText>
        </w:r>
        <w:r w:rsidR="006F0837" w:rsidDel="00E30A6D">
          <w:delText>/</w:delText>
        </w:r>
        <w:r w:rsidR="00613FC3" w:rsidDel="00E30A6D">
          <w:delText>20</w:delText>
        </w:r>
        <w:r w:rsidR="00CE0F94" w:rsidDel="00E30A6D">
          <w:delText>2</w:delText>
        </w:r>
        <w:r w:rsidR="00E378F3" w:rsidDel="00E30A6D">
          <w:delText>1</w:delText>
        </w:r>
      </w:del>
    </w:p>
    <w:p w14:paraId="4C3B41E8" w14:textId="08489855" w:rsidR="006B12B9" w:rsidDel="00CE0528" w:rsidRDefault="00200C64" w:rsidP="006B12B9">
      <w:pPr>
        <w:pStyle w:val="Dates"/>
        <w:rPr>
          <w:del w:id="48" w:author="George Schramm,  New York, NY" w:date="2021-10-21T11:07:00Z"/>
        </w:rPr>
      </w:pPr>
      <w:del w:id="49" w:author="George Schramm,  New York, NY" w:date="2021-10-21T11:07:00Z">
        <w:r w:rsidDel="00CE0528">
          <w:delText>Last revised:</w:delText>
        </w:r>
        <w:r w:rsidR="006B12B9" w:rsidDel="00CE0528">
          <w:delText xml:space="preserve"> </w:delText>
        </w:r>
        <w:r w:rsidR="00613FC3" w:rsidDel="00CE0528">
          <w:delText>10/1/2017</w:delText>
        </w:r>
      </w:del>
    </w:p>
    <w:p w14:paraId="185C3E1F" w14:textId="1642160A" w:rsidR="00534E49" w:rsidRPr="0088050E" w:rsidDel="00CE0528" w:rsidRDefault="006F58EC" w:rsidP="00CE0528">
      <w:pPr>
        <w:pStyle w:val="Dates"/>
        <w:rPr>
          <w:del w:id="50" w:author="George Schramm,  New York, NY" w:date="2021-10-21T11:07:00Z"/>
        </w:rPr>
      </w:pPr>
      <w:del w:id="51" w:author="George Schramm,  New York, NY" w:date="2021-10-21T11:07:00Z">
        <w:r w:rsidDel="00CE0528">
          <w:br w:type="page"/>
        </w:r>
      </w:del>
    </w:p>
    <w:p w14:paraId="25C7E0C3" w14:textId="45883ABC" w:rsidR="00534E49" w:rsidRDefault="006F58EC" w:rsidP="00CE0528">
      <w:pPr>
        <w:pStyle w:val="Dates"/>
      </w:pPr>
      <w:del w:id="52" w:author="George Schramm,  New York, NY" w:date="2021-10-21T11:07:00Z">
        <w:r w:rsidDel="00CE0528">
          <w:rPr>
            <w:b/>
            <w:i/>
            <w:sz w:val="28"/>
            <w:szCs w:val="28"/>
          </w:rPr>
          <w:delText>[This page intentionally left blank.]</w:delText>
        </w:r>
      </w:del>
    </w:p>
    <w:sectPr w:rsidR="00534E49">
      <w:footerReference w:type="default" r:id="rId8"/>
      <w:footnotePr>
        <w:numFmt w:val="lowerRoman"/>
      </w:footnotePr>
      <w:endnotePr>
        <w:numFmt w:val="decimal"/>
      </w:endnotePr>
      <w:type w:val="continuous"/>
      <w:pgSz w:w="12240" w:h="15840"/>
      <w:pgMar w:top="1080" w:right="1080" w:bottom="72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E2C64" w14:textId="77777777" w:rsidR="0033641B" w:rsidRDefault="0033641B" w:rsidP="00784915">
      <w:r>
        <w:separator/>
      </w:r>
    </w:p>
  </w:endnote>
  <w:endnote w:type="continuationSeparator" w:id="0">
    <w:p w14:paraId="59A362C3" w14:textId="77777777" w:rsidR="0033641B" w:rsidRDefault="0033641B" w:rsidP="00784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F6705" w14:textId="559638CD" w:rsidR="00653BB6" w:rsidRPr="00625E9E" w:rsidDel="00625E9E" w:rsidRDefault="00653BB6">
    <w:pPr>
      <w:pStyle w:val="Footer"/>
      <w:rPr>
        <w:del w:id="53" w:author="George Schramm,  New York, NY" w:date="2021-10-21T11:10:00Z"/>
      </w:rPr>
    </w:pPr>
  </w:p>
  <w:p w14:paraId="106028A0" w14:textId="77777777" w:rsidR="00653BB6" w:rsidRPr="00625E9E" w:rsidRDefault="00653BB6">
    <w:pPr>
      <w:pStyle w:val="Footer"/>
      <w:rPr>
        <w:b/>
        <w:i/>
        <w:u w:val="single"/>
      </w:rPr>
    </w:pPr>
    <w:r w:rsidRPr="00625E9E">
      <w:tab/>
    </w:r>
    <w:del w:id="54" w:author="George Schramm,  New York, NY" w:date="2021-10-21T11:10:00Z">
      <w:r w:rsidR="00E60B08" w:rsidRPr="00625E9E" w:rsidDel="00625E9E">
        <w:delText xml:space="preserve"> </w:delText>
      </w:r>
    </w:del>
    <w:r w:rsidR="00E60B08" w:rsidRPr="00625E9E">
      <w:t>1334</w:t>
    </w:r>
    <w:r w:rsidR="001A4053" w:rsidRPr="00625E9E">
      <w:t>21</w:t>
    </w:r>
    <w:r w:rsidR="00E60B08" w:rsidRPr="00625E9E">
      <w:t xml:space="preserve"> </w:t>
    </w:r>
    <w:r w:rsidRPr="00625E9E">
      <w:t xml:space="preserve">- </w:t>
    </w:r>
    <w:r w:rsidRPr="00625E9E">
      <w:pgNum/>
    </w:r>
    <w:del w:id="55" w:author="George Schramm,  New York, NY" w:date="2021-10-21T11:10:00Z">
      <w:r w:rsidRPr="00625E9E" w:rsidDel="00625E9E">
        <w:tab/>
      </w:r>
    </w:del>
  </w:p>
  <w:p w14:paraId="540334B3" w14:textId="77777777" w:rsidR="00653BB6" w:rsidRPr="00625E9E" w:rsidRDefault="00653B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1A09A82C" w14:textId="04200BBA" w:rsidR="00653BB6" w:rsidRPr="00625E9E" w:rsidRDefault="00625E9E">
    <w:pPr>
      <w:pStyle w:val="Footer"/>
    </w:pPr>
    <w:ins w:id="56" w:author="George Schramm,  New York, NY" w:date="2021-10-21T11:11:00Z">
      <w:r w:rsidRPr="00625E9E">
        <w:rPr>
          <w:snapToGrid w:val="0"/>
        </w:rPr>
        <w:t>USPS MPF SPECIFICATION</w:t>
      </w:r>
      <w:r w:rsidRPr="00625E9E">
        <w:rPr>
          <w:snapToGrid w:val="0"/>
        </w:rPr>
        <w:tab/>
        <w:t>Date: 00/00/0000</w:t>
      </w:r>
    </w:ins>
    <w:del w:id="57" w:author="George Schramm,  New York, NY" w:date="2021-10-21T11:11:00Z">
      <w:r w:rsidR="00653BB6" w:rsidRPr="00625E9E" w:rsidDel="00625E9E">
        <w:rPr>
          <w:snapToGrid w:val="0"/>
        </w:rPr>
        <w:delText>USPS MPFS</w:delText>
      </w:r>
      <w:r w:rsidR="00653BB6" w:rsidRPr="00625E9E" w:rsidDel="00625E9E">
        <w:tab/>
      </w:r>
      <w:r w:rsidR="008D5CDF" w:rsidRPr="00625E9E" w:rsidDel="00625E9E">
        <w:delText>Date: 10/1/</w:delText>
      </w:r>
      <w:r w:rsidR="006F0FAE" w:rsidRPr="00625E9E" w:rsidDel="00625E9E">
        <w:delText>20</w:delText>
      </w:r>
      <w:r w:rsidR="00CE0F94" w:rsidRPr="00625E9E" w:rsidDel="00625E9E">
        <w:delText>2</w:delText>
      </w:r>
      <w:r w:rsidR="00E378F3" w:rsidRPr="00625E9E" w:rsidDel="00625E9E">
        <w:delText>1</w:delText>
      </w:r>
    </w:del>
    <w:r w:rsidR="00653BB6" w:rsidRPr="00625E9E">
      <w:tab/>
    </w:r>
    <w:r w:rsidR="001A4053" w:rsidRPr="00625E9E">
      <w:t>FUEL ISLAND CANOPIES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66CD9" w14:textId="77777777" w:rsidR="0033641B" w:rsidRDefault="0033641B" w:rsidP="00784915">
      <w:r>
        <w:separator/>
      </w:r>
    </w:p>
  </w:footnote>
  <w:footnote w:type="continuationSeparator" w:id="0">
    <w:p w14:paraId="78CD82E9" w14:textId="77777777" w:rsidR="0033641B" w:rsidRDefault="0033641B" w:rsidP="007849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969EC"/>
    <w:multiLevelType w:val="hybridMultilevel"/>
    <w:tmpl w:val="D332AC30"/>
    <w:lvl w:ilvl="0" w:tplc="0732600A">
      <w:start w:val="1"/>
      <w:numFmt w:val="decimal"/>
      <w:lvlText w:val="%1."/>
      <w:lvlJc w:val="left"/>
      <w:pPr>
        <w:ind w:left="720" w:hanging="54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333F3578"/>
    <w:multiLevelType w:val="multilevel"/>
    <w:tmpl w:val="179ADEBC"/>
    <w:lvl w:ilvl="0">
      <w:start w:val="1"/>
      <w:numFmt w:val="upperLetter"/>
      <w:lvlText w:val="%1."/>
      <w:lvlJc w:val="left"/>
      <w:pPr>
        <w:tabs>
          <w:tab w:val="num" w:pos="1080"/>
        </w:tabs>
        <w:ind w:left="1080" w:hanging="360"/>
      </w:pPr>
      <w:rPr>
        <w:rFonts w:ascii="Book Antiqua" w:hAnsi="Book Antiqua" w:hint="default"/>
        <w:b w:val="0"/>
        <w:i w:val="0"/>
        <w:sz w:val="20"/>
      </w:rPr>
    </w:lvl>
    <w:lvl w:ilvl="1">
      <w:start w:val="1"/>
      <w:numFmt w:val="decimal"/>
      <w:lvlText w:val="%2."/>
      <w:lvlJc w:val="left"/>
      <w:pPr>
        <w:tabs>
          <w:tab w:val="num" w:pos="1440"/>
        </w:tabs>
        <w:ind w:left="1440" w:hanging="360"/>
      </w:pPr>
      <w:rPr>
        <w:rFonts w:ascii="Book Antiqua" w:hAnsi="Book Antiqua" w:hint="default"/>
        <w:b w:val="0"/>
        <w:i w:val="0"/>
        <w:sz w:val="20"/>
      </w:rPr>
    </w:lvl>
    <w:lvl w:ilvl="2">
      <w:start w:val="1"/>
      <w:numFmt w:val="lowerLetter"/>
      <w:lvlText w:val="%3."/>
      <w:lvlJc w:val="left"/>
      <w:pPr>
        <w:tabs>
          <w:tab w:val="num" w:pos="1800"/>
        </w:tabs>
        <w:ind w:left="1800" w:hanging="360"/>
      </w:pPr>
      <w:rPr>
        <w:rFonts w:ascii="Book Antiqua" w:hAnsi="Book Antiqua" w:hint="default"/>
        <w:b w:val="0"/>
        <w:i w:val="0"/>
        <w:sz w:val="20"/>
      </w:rPr>
    </w:lvl>
    <w:lvl w:ilvl="3">
      <w:start w:val="1"/>
      <w:numFmt w:val="decimal"/>
      <w:lvlText w:val="(%4)"/>
      <w:lvlJc w:val="left"/>
      <w:pPr>
        <w:tabs>
          <w:tab w:val="num" w:pos="1440"/>
        </w:tabs>
        <w:ind w:left="1440" w:hanging="360"/>
      </w:pPr>
      <w:rPr>
        <w:rFonts w:ascii="Book Antiqua" w:hAnsi="Book Antiqua" w:hint="default"/>
        <w:b w:val="0"/>
        <w:i w:val="0"/>
        <w:sz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403D3058"/>
    <w:multiLevelType w:val="hybridMultilevel"/>
    <w:tmpl w:val="AD7C1AC8"/>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405D7270"/>
    <w:multiLevelType w:val="hybridMultilevel"/>
    <w:tmpl w:val="B8D6654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3572C78"/>
    <w:multiLevelType w:val="multilevel"/>
    <w:tmpl w:val="179ADEBC"/>
    <w:lvl w:ilvl="0">
      <w:start w:val="1"/>
      <w:numFmt w:val="upperLetter"/>
      <w:lvlText w:val="%1."/>
      <w:lvlJc w:val="left"/>
      <w:pPr>
        <w:tabs>
          <w:tab w:val="num" w:pos="1080"/>
        </w:tabs>
        <w:ind w:left="1080" w:hanging="360"/>
      </w:pPr>
      <w:rPr>
        <w:rFonts w:ascii="Book Antiqua" w:hAnsi="Book Antiqua" w:hint="default"/>
        <w:b w:val="0"/>
        <w:i w:val="0"/>
        <w:sz w:val="20"/>
      </w:rPr>
    </w:lvl>
    <w:lvl w:ilvl="1">
      <w:start w:val="1"/>
      <w:numFmt w:val="decimal"/>
      <w:lvlText w:val="%2."/>
      <w:lvlJc w:val="left"/>
      <w:pPr>
        <w:tabs>
          <w:tab w:val="num" w:pos="1440"/>
        </w:tabs>
        <w:ind w:left="1440" w:hanging="360"/>
      </w:pPr>
      <w:rPr>
        <w:rFonts w:ascii="Book Antiqua" w:hAnsi="Book Antiqua" w:hint="default"/>
        <w:b w:val="0"/>
        <w:i w:val="0"/>
        <w:sz w:val="20"/>
      </w:rPr>
    </w:lvl>
    <w:lvl w:ilvl="2">
      <w:start w:val="1"/>
      <w:numFmt w:val="lowerLetter"/>
      <w:lvlText w:val="%3."/>
      <w:lvlJc w:val="left"/>
      <w:pPr>
        <w:tabs>
          <w:tab w:val="num" w:pos="1800"/>
        </w:tabs>
        <w:ind w:left="1800" w:hanging="360"/>
      </w:pPr>
      <w:rPr>
        <w:rFonts w:ascii="Book Antiqua" w:hAnsi="Book Antiqua" w:hint="default"/>
        <w:b w:val="0"/>
        <w:i w:val="0"/>
        <w:sz w:val="20"/>
      </w:rPr>
    </w:lvl>
    <w:lvl w:ilvl="3">
      <w:start w:val="1"/>
      <w:numFmt w:val="decimal"/>
      <w:lvlText w:val="(%4)"/>
      <w:lvlJc w:val="left"/>
      <w:pPr>
        <w:tabs>
          <w:tab w:val="num" w:pos="1440"/>
        </w:tabs>
        <w:ind w:left="1440" w:hanging="360"/>
      </w:pPr>
      <w:rPr>
        <w:rFonts w:ascii="Book Antiqua" w:hAnsi="Book Antiqua" w:hint="default"/>
        <w:b w:val="0"/>
        <w:i w:val="0"/>
        <w:sz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45313753"/>
    <w:multiLevelType w:val="multilevel"/>
    <w:tmpl w:val="63B6A99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C3C68D2"/>
    <w:multiLevelType w:val="multilevel"/>
    <w:tmpl w:val="179ADEBC"/>
    <w:lvl w:ilvl="0">
      <w:start w:val="1"/>
      <w:numFmt w:val="upperLetter"/>
      <w:lvlText w:val="%1."/>
      <w:lvlJc w:val="left"/>
      <w:pPr>
        <w:tabs>
          <w:tab w:val="num" w:pos="1080"/>
        </w:tabs>
        <w:ind w:left="1080" w:hanging="360"/>
      </w:pPr>
      <w:rPr>
        <w:rFonts w:ascii="Book Antiqua" w:hAnsi="Book Antiqua" w:hint="default"/>
        <w:b w:val="0"/>
        <w:i w:val="0"/>
        <w:sz w:val="20"/>
      </w:rPr>
    </w:lvl>
    <w:lvl w:ilvl="1">
      <w:start w:val="1"/>
      <w:numFmt w:val="decimal"/>
      <w:lvlText w:val="%2."/>
      <w:lvlJc w:val="left"/>
      <w:pPr>
        <w:tabs>
          <w:tab w:val="num" w:pos="1440"/>
        </w:tabs>
        <w:ind w:left="1440" w:hanging="360"/>
      </w:pPr>
      <w:rPr>
        <w:rFonts w:ascii="Book Antiqua" w:hAnsi="Book Antiqua" w:hint="default"/>
        <w:b w:val="0"/>
        <w:i w:val="0"/>
        <w:sz w:val="20"/>
      </w:rPr>
    </w:lvl>
    <w:lvl w:ilvl="2">
      <w:start w:val="1"/>
      <w:numFmt w:val="lowerLetter"/>
      <w:lvlText w:val="%3."/>
      <w:lvlJc w:val="left"/>
      <w:pPr>
        <w:tabs>
          <w:tab w:val="num" w:pos="1800"/>
        </w:tabs>
        <w:ind w:left="1800" w:hanging="360"/>
      </w:pPr>
      <w:rPr>
        <w:rFonts w:ascii="Book Antiqua" w:hAnsi="Book Antiqua" w:hint="default"/>
        <w:b w:val="0"/>
        <w:i w:val="0"/>
        <w:sz w:val="20"/>
      </w:rPr>
    </w:lvl>
    <w:lvl w:ilvl="3">
      <w:start w:val="1"/>
      <w:numFmt w:val="decimal"/>
      <w:lvlText w:val="(%4)"/>
      <w:lvlJc w:val="left"/>
      <w:pPr>
        <w:tabs>
          <w:tab w:val="num" w:pos="1440"/>
        </w:tabs>
        <w:ind w:left="1440" w:hanging="360"/>
      </w:pPr>
      <w:rPr>
        <w:rFonts w:ascii="Book Antiqua" w:hAnsi="Book Antiqua" w:hint="default"/>
        <w:b w:val="0"/>
        <w:i w:val="0"/>
        <w:sz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E5233CE"/>
    <w:multiLevelType w:val="multilevel"/>
    <w:tmpl w:val="2A9856D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48F08C5"/>
    <w:multiLevelType w:val="hybridMultilevel"/>
    <w:tmpl w:val="5A46B766"/>
    <w:lvl w:ilvl="0" w:tplc="04090019">
      <w:start w:val="1"/>
      <w:numFmt w:val="lowerLetter"/>
      <w:lvlText w:val="%1."/>
      <w:lvlJc w:val="left"/>
      <w:pPr>
        <w:ind w:left="2085" w:hanging="360"/>
      </w:pPr>
    </w:lvl>
    <w:lvl w:ilvl="1" w:tplc="04090019" w:tentative="1">
      <w:start w:val="1"/>
      <w:numFmt w:val="lowerLetter"/>
      <w:lvlText w:val="%2."/>
      <w:lvlJc w:val="left"/>
      <w:pPr>
        <w:ind w:left="2805" w:hanging="360"/>
      </w:pPr>
    </w:lvl>
    <w:lvl w:ilvl="2" w:tplc="0409001B" w:tentative="1">
      <w:start w:val="1"/>
      <w:numFmt w:val="lowerRoman"/>
      <w:lvlText w:val="%3."/>
      <w:lvlJc w:val="right"/>
      <w:pPr>
        <w:ind w:left="3525" w:hanging="180"/>
      </w:pPr>
    </w:lvl>
    <w:lvl w:ilvl="3" w:tplc="0409000F" w:tentative="1">
      <w:start w:val="1"/>
      <w:numFmt w:val="decimal"/>
      <w:lvlText w:val="%4."/>
      <w:lvlJc w:val="left"/>
      <w:pPr>
        <w:ind w:left="4245" w:hanging="360"/>
      </w:pPr>
    </w:lvl>
    <w:lvl w:ilvl="4" w:tplc="04090019" w:tentative="1">
      <w:start w:val="1"/>
      <w:numFmt w:val="lowerLetter"/>
      <w:lvlText w:val="%5."/>
      <w:lvlJc w:val="left"/>
      <w:pPr>
        <w:ind w:left="4965" w:hanging="360"/>
      </w:pPr>
    </w:lvl>
    <w:lvl w:ilvl="5" w:tplc="0409001B" w:tentative="1">
      <w:start w:val="1"/>
      <w:numFmt w:val="lowerRoman"/>
      <w:lvlText w:val="%6."/>
      <w:lvlJc w:val="right"/>
      <w:pPr>
        <w:ind w:left="5685" w:hanging="180"/>
      </w:pPr>
    </w:lvl>
    <w:lvl w:ilvl="6" w:tplc="0409000F" w:tentative="1">
      <w:start w:val="1"/>
      <w:numFmt w:val="decimal"/>
      <w:lvlText w:val="%7."/>
      <w:lvlJc w:val="left"/>
      <w:pPr>
        <w:ind w:left="6405" w:hanging="360"/>
      </w:pPr>
    </w:lvl>
    <w:lvl w:ilvl="7" w:tplc="04090019" w:tentative="1">
      <w:start w:val="1"/>
      <w:numFmt w:val="lowerLetter"/>
      <w:lvlText w:val="%8."/>
      <w:lvlJc w:val="left"/>
      <w:pPr>
        <w:ind w:left="7125" w:hanging="360"/>
      </w:pPr>
    </w:lvl>
    <w:lvl w:ilvl="8" w:tplc="0409001B" w:tentative="1">
      <w:start w:val="1"/>
      <w:numFmt w:val="lowerRoman"/>
      <w:lvlText w:val="%9."/>
      <w:lvlJc w:val="right"/>
      <w:pPr>
        <w:ind w:left="7845" w:hanging="180"/>
      </w:pPr>
    </w:lvl>
  </w:abstractNum>
  <w:abstractNum w:abstractNumId="9" w15:restartNumberingAfterBreak="0">
    <w:nsid w:val="67085968"/>
    <w:multiLevelType w:val="multilevel"/>
    <w:tmpl w:val="4D66DB3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BBB21F5"/>
    <w:multiLevelType w:val="hybridMultilevel"/>
    <w:tmpl w:val="B8D6654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84669D0"/>
    <w:multiLevelType w:val="singleLevel"/>
    <w:tmpl w:val="504CCCB6"/>
    <w:lvl w:ilvl="0">
      <w:start w:val="1"/>
      <w:numFmt w:val="upperLetter"/>
      <w:lvlText w:val="%1."/>
      <w:lvlJc w:val="left"/>
      <w:pPr>
        <w:tabs>
          <w:tab w:val="num" w:pos="720"/>
        </w:tabs>
        <w:ind w:left="720" w:hanging="360"/>
      </w:pPr>
      <w:rPr>
        <w:rFonts w:hint="default"/>
      </w:rPr>
    </w:lvl>
  </w:abstractNum>
  <w:abstractNum w:abstractNumId="12" w15:restartNumberingAfterBreak="0">
    <w:nsid w:val="7D241F87"/>
    <w:multiLevelType w:val="hybridMultilevel"/>
    <w:tmpl w:val="718A1F74"/>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7DE46F9D"/>
    <w:multiLevelType w:val="singleLevel"/>
    <w:tmpl w:val="46CC5988"/>
    <w:lvl w:ilvl="0">
      <w:start w:val="1"/>
      <w:numFmt w:val="decimal"/>
      <w:lvlText w:val="%1."/>
      <w:lvlJc w:val="left"/>
      <w:pPr>
        <w:tabs>
          <w:tab w:val="num" w:pos="720"/>
        </w:tabs>
        <w:ind w:left="720" w:hanging="360"/>
      </w:pPr>
      <w:rPr>
        <w:rFonts w:hint="default"/>
      </w:rPr>
    </w:lvl>
  </w:abstractNum>
  <w:num w:numId="1">
    <w:abstractNumId w:val="7"/>
  </w:num>
  <w:num w:numId="2">
    <w:abstractNumId w:val="4"/>
  </w:num>
  <w:num w:numId="3">
    <w:abstractNumId w:val="9"/>
  </w:num>
  <w:num w:numId="4">
    <w:abstractNumId w:val="6"/>
  </w:num>
  <w:num w:numId="5">
    <w:abstractNumId w:val="1"/>
  </w:num>
  <w:num w:numId="6">
    <w:abstractNumId w:val="13"/>
  </w:num>
  <w:num w:numId="7">
    <w:abstractNumId w:val="5"/>
  </w:num>
  <w:num w:numId="8">
    <w:abstractNumId w:val="11"/>
  </w:num>
  <w:num w:numId="9">
    <w:abstractNumId w:val="12"/>
  </w:num>
  <w:num w:numId="10">
    <w:abstractNumId w:val="0"/>
  </w:num>
  <w:num w:numId="11">
    <w:abstractNumId w:val="10"/>
  </w:num>
  <w:num w:numId="12">
    <w:abstractNumId w:val="3"/>
  </w:num>
  <w:num w:numId="13">
    <w:abstractNumId w:val="8"/>
  </w:num>
  <w:num w:numId="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Fmt w:val="lowerRoman"/>
    <w:footnote w:id="-1"/>
    <w:footnote w:id="0"/>
  </w:footnotePr>
  <w:endnotePr>
    <w:pos w:val="sectEnd"/>
    <w:numFmt w:val="decimal"/>
    <w:endnote w:id="-1"/>
    <w:endnote w:id="0"/>
  </w:endnotePr>
  <w:compat>
    <w:useSingleBorderforContiguousCells/>
    <w:showBreaksInFrames/>
    <w:suppressTopSpacing/>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12B9"/>
    <w:rsid w:val="000313CE"/>
    <w:rsid w:val="00054718"/>
    <w:rsid w:val="00097A87"/>
    <w:rsid w:val="000B7C4D"/>
    <w:rsid w:val="0011111B"/>
    <w:rsid w:val="0012387A"/>
    <w:rsid w:val="00146863"/>
    <w:rsid w:val="001A4053"/>
    <w:rsid w:val="001C35ED"/>
    <w:rsid w:val="001E188C"/>
    <w:rsid w:val="00200C64"/>
    <w:rsid w:val="00213CB0"/>
    <w:rsid w:val="00233BC5"/>
    <w:rsid w:val="00250655"/>
    <w:rsid w:val="0026502D"/>
    <w:rsid w:val="00277386"/>
    <w:rsid w:val="002A7946"/>
    <w:rsid w:val="002B02CF"/>
    <w:rsid w:val="002B4D6F"/>
    <w:rsid w:val="002B6589"/>
    <w:rsid w:val="0033641B"/>
    <w:rsid w:val="00371BED"/>
    <w:rsid w:val="00394F48"/>
    <w:rsid w:val="003A46D5"/>
    <w:rsid w:val="003D4DB3"/>
    <w:rsid w:val="003E142D"/>
    <w:rsid w:val="003E22B1"/>
    <w:rsid w:val="003E3902"/>
    <w:rsid w:val="003E66C3"/>
    <w:rsid w:val="003F201E"/>
    <w:rsid w:val="00417A82"/>
    <w:rsid w:val="00420F48"/>
    <w:rsid w:val="00435E09"/>
    <w:rsid w:val="00447615"/>
    <w:rsid w:val="004713F7"/>
    <w:rsid w:val="00500DE5"/>
    <w:rsid w:val="00501F00"/>
    <w:rsid w:val="00514CDE"/>
    <w:rsid w:val="005230E8"/>
    <w:rsid w:val="00534E49"/>
    <w:rsid w:val="00535F9F"/>
    <w:rsid w:val="00560546"/>
    <w:rsid w:val="005921F1"/>
    <w:rsid w:val="005C0FB1"/>
    <w:rsid w:val="005D7CB4"/>
    <w:rsid w:val="00613FC3"/>
    <w:rsid w:val="00625E9E"/>
    <w:rsid w:val="00635EBF"/>
    <w:rsid w:val="00641EEF"/>
    <w:rsid w:val="00653BB6"/>
    <w:rsid w:val="00662E82"/>
    <w:rsid w:val="006A142E"/>
    <w:rsid w:val="006B12B9"/>
    <w:rsid w:val="006C22A3"/>
    <w:rsid w:val="006C7E09"/>
    <w:rsid w:val="006E0D7D"/>
    <w:rsid w:val="006E4C38"/>
    <w:rsid w:val="006F0837"/>
    <w:rsid w:val="006F0FAE"/>
    <w:rsid w:val="006F58EC"/>
    <w:rsid w:val="00751394"/>
    <w:rsid w:val="00784915"/>
    <w:rsid w:val="007D3D0A"/>
    <w:rsid w:val="0080741F"/>
    <w:rsid w:val="00812EB2"/>
    <w:rsid w:val="00822DBE"/>
    <w:rsid w:val="00837DC1"/>
    <w:rsid w:val="00875B25"/>
    <w:rsid w:val="008A7D49"/>
    <w:rsid w:val="008D1269"/>
    <w:rsid w:val="008D5CDF"/>
    <w:rsid w:val="008D5ED2"/>
    <w:rsid w:val="00906A80"/>
    <w:rsid w:val="00914430"/>
    <w:rsid w:val="009219EE"/>
    <w:rsid w:val="00922551"/>
    <w:rsid w:val="009352CF"/>
    <w:rsid w:val="0093535B"/>
    <w:rsid w:val="00981943"/>
    <w:rsid w:val="009934F9"/>
    <w:rsid w:val="009A13D3"/>
    <w:rsid w:val="009D6AFB"/>
    <w:rsid w:val="009E5311"/>
    <w:rsid w:val="00A05A30"/>
    <w:rsid w:val="00A1035E"/>
    <w:rsid w:val="00A175A0"/>
    <w:rsid w:val="00A27E5F"/>
    <w:rsid w:val="00A60087"/>
    <w:rsid w:val="00AA0C8F"/>
    <w:rsid w:val="00AA58A6"/>
    <w:rsid w:val="00AA6846"/>
    <w:rsid w:val="00AB6DAC"/>
    <w:rsid w:val="00AD2563"/>
    <w:rsid w:val="00AD5C63"/>
    <w:rsid w:val="00AF526C"/>
    <w:rsid w:val="00B324AC"/>
    <w:rsid w:val="00BD448F"/>
    <w:rsid w:val="00BE752F"/>
    <w:rsid w:val="00C11CEC"/>
    <w:rsid w:val="00C71954"/>
    <w:rsid w:val="00CE0528"/>
    <w:rsid w:val="00CE0F94"/>
    <w:rsid w:val="00CF3277"/>
    <w:rsid w:val="00CF7B6A"/>
    <w:rsid w:val="00D003FB"/>
    <w:rsid w:val="00D02F8E"/>
    <w:rsid w:val="00D534F4"/>
    <w:rsid w:val="00D83B99"/>
    <w:rsid w:val="00D844E7"/>
    <w:rsid w:val="00DD3FB2"/>
    <w:rsid w:val="00DE05B8"/>
    <w:rsid w:val="00E13FA1"/>
    <w:rsid w:val="00E16558"/>
    <w:rsid w:val="00E30A6D"/>
    <w:rsid w:val="00E332B3"/>
    <w:rsid w:val="00E34F29"/>
    <w:rsid w:val="00E378F3"/>
    <w:rsid w:val="00E60B08"/>
    <w:rsid w:val="00E670F0"/>
    <w:rsid w:val="00E77006"/>
    <w:rsid w:val="00E921CD"/>
    <w:rsid w:val="00EB1B7C"/>
    <w:rsid w:val="00EE6249"/>
    <w:rsid w:val="00F136E0"/>
    <w:rsid w:val="00F13723"/>
    <w:rsid w:val="00F26F45"/>
    <w:rsid w:val="00F326C7"/>
    <w:rsid w:val="00FD4FBC"/>
    <w:rsid w:val="00FE2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9289B3"/>
  <w15:chartTrackingRefBased/>
  <w15:docId w15:val="{A93089EC-527B-49D1-A3DF-38EA4A9D9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2">
    <w:name w:val="heading 2"/>
    <w:basedOn w:val="Normal"/>
    <w:next w:val="Normal"/>
    <w:qFormat/>
    <w:rsid w:val="00233BC5"/>
    <w:pPr>
      <w:keepNext/>
      <w:spacing w:before="240" w:after="60"/>
      <w:outlineLvl w:val="1"/>
    </w:pPr>
    <w:rPr>
      <w:rFonts w:cs="Arial"/>
      <w:b/>
      <w:bCs/>
      <w:i/>
      <w:iCs/>
      <w:sz w:val="28"/>
      <w:szCs w:val="28"/>
    </w:rPr>
  </w:style>
  <w:style w:type="paragraph" w:styleId="Heading4">
    <w:name w:val="heading 4"/>
    <w:basedOn w:val="Normal"/>
    <w:next w:val="Normal"/>
    <w:qFormat/>
    <w:pPr>
      <w:keepNext/>
      <w:tabs>
        <w:tab w:val="left" w:pos="720"/>
        <w:tab w:val="left" w:pos="1080"/>
      </w:tabs>
      <w:outlineLvl w:val="3"/>
    </w:pPr>
    <w:rPr>
      <w:rFonts w:ascii="Book Antiqua" w:hAnsi="Book Antiqu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1"/>
  </w:style>
  <w:style w:type="paragraph" w:customStyle="1" w:styleId="1">
    <w:name w:val="1"/>
    <w:basedOn w:val="Normal"/>
    <w:semiHidden/>
    <w:pPr>
      <w:tabs>
        <w:tab w:val="left" w:pos="720"/>
        <w:tab w:val="left" w:pos="1260"/>
      </w:tabs>
    </w:pPr>
  </w:style>
  <w:style w:type="paragraph" w:customStyle="1" w:styleId="3">
    <w:name w:val="3"/>
    <w:basedOn w:val="Normal"/>
    <w:pPr>
      <w:tabs>
        <w:tab w:val="left" w:pos="720"/>
      </w:tabs>
      <w:ind w:left="720" w:hanging="540"/>
    </w:pPr>
  </w:style>
  <w:style w:type="paragraph" w:customStyle="1" w:styleId="6">
    <w:name w:val="6"/>
    <w:basedOn w:val="5"/>
    <w:pPr>
      <w:tabs>
        <w:tab w:val="clear" w:pos="1800"/>
        <w:tab w:val="left" w:pos="2340"/>
      </w:tabs>
      <w:ind w:left="2340"/>
    </w:pPr>
  </w:style>
  <w:style w:type="paragraph" w:customStyle="1" w:styleId="5">
    <w:name w:val="5"/>
    <w:basedOn w:val="Normal"/>
    <w:pPr>
      <w:tabs>
        <w:tab w:val="left" w:pos="1800"/>
      </w:tabs>
      <w:ind w:left="1800" w:hanging="540"/>
    </w:pPr>
  </w:style>
  <w:style w:type="paragraph" w:customStyle="1" w:styleId="4">
    <w:name w:val="4"/>
    <w:basedOn w:val="Normal"/>
    <w:link w:val="4Char"/>
    <w:pPr>
      <w:tabs>
        <w:tab w:val="left" w:pos="1260"/>
      </w:tabs>
      <w:ind w:left="1260" w:hanging="540"/>
    </w:pPr>
  </w:style>
  <w:style w:type="paragraph" w:customStyle="1" w:styleId="first">
    <w:name w:val="first"/>
    <w:basedOn w:val="Normal"/>
    <w:pPr>
      <w:spacing w:after="240"/>
    </w:pPr>
    <w:rPr>
      <w:rFonts w:ascii="Book Antiqua" w:hAnsi="Book Antiqua"/>
    </w:rPr>
  </w:style>
  <w:style w:type="paragraph" w:customStyle="1" w:styleId="second">
    <w:name w:val="second"/>
    <w:basedOn w:val="Normal"/>
    <w:pPr>
      <w:ind w:left="720" w:hanging="360"/>
    </w:pPr>
    <w:rPr>
      <w:rFonts w:ascii="Book Antiqua" w:hAnsi="Book Antiqua"/>
    </w:rPr>
  </w:style>
  <w:style w:type="paragraph" w:styleId="BodyTextIndent2">
    <w:name w:val="Body Text Indent 2"/>
    <w:basedOn w:val="Normal"/>
    <w:pPr>
      <w:tabs>
        <w:tab w:val="left" w:pos="-90"/>
        <w:tab w:val="left" w:pos="720"/>
        <w:tab w:val="left" w:pos="1260"/>
        <w:tab w:val="left" w:pos="1800"/>
        <w:tab w:val="left" w:pos="2160"/>
      </w:tabs>
      <w:ind w:left="2160" w:hanging="2160"/>
      <w:jc w:val="both"/>
    </w:pPr>
    <w:rPr>
      <w:rFonts w:ascii="Book Antiqua" w:hAnsi="Book Antiqua"/>
    </w:rPr>
  </w:style>
  <w:style w:type="paragraph" w:styleId="BodyTextIndent3">
    <w:name w:val="Body Text Indent 3"/>
    <w:basedOn w:val="Normal"/>
    <w:pPr>
      <w:tabs>
        <w:tab w:val="left" w:pos="-90"/>
        <w:tab w:val="left" w:pos="720"/>
        <w:tab w:val="left" w:pos="1260"/>
        <w:tab w:val="left" w:pos="1800"/>
        <w:tab w:val="left" w:pos="2160"/>
      </w:tabs>
      <w:ind w:left="2160" w:hanging="360"/>
      <w:jc w:val="both"/>
    </w:pPr>
    <w:rPr>
      <w:rFonts w:ascii="Book Antiqua" w:hAnsi="Book Antiqua"/>
    </w:rPr>
  </w:style>
  <w:style w:type="paragraph" w:styleId="BalloonText">
    <w:name w:val="Balloon Text"/>
    <w:basedOn w:val="Normal"/>
    <w:semiHidden/>
    <w:rsid w:val="006B12B9"/>
    <w:rPr>
      <w:rFonts w:ascii="Tahoma" w:hAnsi="Tahoma" w:cs="Tahoma"/>
      <w:sz w:val="16"/>
      <w:szCs w:val="16"/>
    </w:rPr>
  </w:style>
  <w:style w:type="paragraph" w:customStyle="1" w:styleId="Dates">
    <w:name w:val="Dates"/>
    <w:basedOn w:val="Normal"/>
    <w:rsid w:val="006B12B9"/>
    <w:rPr>
      <w:rFonts w:cs="Arial"/>
      <w:sz w:val="16"/>
    </w:rPr>
  </w:style>
  <w:style w:type="paragraph" w:customStyle="1" w:styleId="7">
    <w:name w:val="7"/>
    <w:basedOn w:val="Normal"/>
    <w:rsid w:val="0026502D"/>
    <w:pPr>
      <w:tabs>
        <w:tab w:val="num" w:pos="3168"/>
      </w:tabs>
      <w:suppressAutoHyphens/>
      <w:ind w:left="3168" w:hanging="576"/>
      <w:jc w:val="both"/>
      <w:outlineLvl w:val="6"/>
    </w:pPr>
    <w:rPr>
      <w:rFonts w:cs="Arial"/>
    </w:rPr>
  </w:style>
  <w:style w:type="paragraph" w:customStyle="1" w:styleId="8">
    <w:name w:val="8"/>
    <w:basedOn w:val="Normal"/>
    <w:next w:val="9"/>
    <w:rsid w:val="0026502D"/>
    <w:pPr>
      <w:tabs>
        <w:tab w:val="left" w:pos="3168"/>
        <w:tab w:val="num" w:pos="3744"/>
      </w:tabs>
      <w:suppressAutoHyphens/>
      <w:ind w:left="3744" w:hanging="576"/>
      <w:jc w:val="both"/>
      <w:outlineLvl w:val="8"/>
    </w:pPr>
    <w:rPr>
      <w:rFonts w:cs="Arial"/>
    </w:rPr>
  </w:style>
  <w:style w:type="paragraph" w:customStyle="1" w:styleId="9">
    <w:name w:val="9"/>
    <w:basedOn w:val="1"/>
    <w:rsid w:val="0026502D"/>
    <w:pPr>
      <w:keepNext/>
      <w:tabs>
        <w:tab w:val="clear" w:pos="720"/>
        <w:tab w:val="clear" w:pos="1260"/>
        <w:tab w:val="num" w:pos="4320"/>
      </w:tabs>
      <w:suppressAutoHyphens/>
      <w:spacing w:before="480"/>
      <w:ind w:left="4320" w:hanging="576"/>
      <w:jc w:val="both"/>
      <w:outlineLvl w:val="0"/>
    </w:pPr>
    <w:rPr>
      <w:rFonts w:cs="Arial"/>
    </w:rPr>
  </w:style>
  <w:style w:type="character" w:customStyle="1" w:styleId="4Char">
    <w:name w:val="4 Char"/>
    <w:link w:val="4"/>
    <w:rsid w:val="0026502D"/>
    <w:rPr>
      <w:rFonts w:ascii="Arial" w:hAnsi="Arial"/>
      <w:lang w:val="en-US" w:eastAsia="en-US" w:bidi="ar-SA"/>
    </w:rPr>
  </w:style>
  <w:style w:type="paragraph" w:customStyle="1" w:styleId="NotesToSpecifier">
    <w:name w:val="NotesToSpecifier"/>
    <w:basedOn w:val="Normal"/>
    <w:rsid w:val="006E0D7D"/>
    <w:rPr>
      <w:rFonts w:cs="Arial"/>
      <w:i/>
      <w:color w:val="FF0000"/>
    </w:rPr>
  </w:style>
  <w:style w:type="paragraph" w:styleId="Revision">
    <w:name w:val="Revision"/>
    <w:hidden/>
    <w:uiPriority w:val="99"/>
    <w:semiHidden/>
    <w:rsid w:val="00CF7B6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539234">
      <w:bodyDiv w:val="1"/>
      <w:marLeft w:val="0"/>
      <w:marRight w:val="0"/>
      <w:marTop w:val="0"/>
      <w:marBottom w:val="0"/>
      <w:divBdr>
        <w:top w:val="none" w:sz="0" w:space="0" w:color="auto"/>
        <w:left w:val="none" w:sz="0" w:space="0" w:color="auto"/>
        <w:bottom w:val="none" w:sz="0" w:space="0" w:color="auto"/>
        <w:right w:val="none" w:sz="0" w:space="0" w:color="auto"/>
      </w:divBdr>
    </w:div>
    <w:div w:id="1281260668">
      <w:bodyDiv w:val="1"/>
      <w:marLeft w:val="0"/>
      <w:marRight w:val="0"/>
      <w:marTop w:val="0"/>
      <w:marBottom w:val="0"/>
      <w:divBdr>
        <w:top w:val="none" w:sz="0" w:space="0" w:color="auto"/>
        <w:left w:val="none" w:sz="0" w:space="0" w:color="auto"/>
        <w:bottom w:val="none" w:sz="0" w:space="0" w:color="auto"/>
        <w:right w:val="none" w:sz="0" w:space="0" w:color="auto"/>
      </w:divBdr>
    </w:div>
    <w:div w:id="149337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26CCCAE-D1B3-46E6-A8A0-1B9D40BA94F7}">
  <ds:schemaRefs>
    <ds:schemaRef ds:uri="http://schemas.openxmlformats.org/officeDocument/2006/bibliography"/>
  </ds:schemaRefs>
</ds:datastoreItem>
</file>

<file path=customXml/itemProps2.xml><?xml version="1.0" encoding="utf-8"?>
<ds:datastoreItem xmlns:ds="http://schemas.openxmlformats.org/officeDocument/2006/customXml" ds:itemID="{00A9CDB2-7C0E-4CB8-9FF6-200B2525F6C5}"/>
</file>

<file path=customXml/itemProps3.xml><?xml version="1.0" encoding="utf-8"?>
<ds:datastoreItem xmlns:ds="http://schemas.openxmlformats.org/officeDocument/2006/customXml" ds:itemID="{2FA950A8-24C5-4826-A398-BA391971D1DF}"/>
</file>

<file path=customXml/itemProps4.xml><?xml version="1.0" encoding="utf-8"?>
<ds:datastoreItem xmlns:ds="http://schemas.openxmlformats.org/officeDocument/2006/customXml" ds:itemID="{EA586715-336D-4A3C-B678-58333DB7C81A}"/>
</file>

<file path=docProps/app.xml><?xml version="1.0" encoding="utf-8"?>
<Properties xmlns="http://schemas.openxmlformats.org/officeDocument/2006/extended-properties" xmlns:vt="http://schemas.openxmlformats.org/officeDocument/2006/docPropsVTypes">
  <Template>Normal.dotm</Template>
  <TotalTime>177</TotalTime>
  <Pages>3</Pages>
  <Words>967</Words>
  <Characters>5515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Engineered Buildings</vt:lpstr>
    </vt:vector>
  </TitlesOfParts>
  <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Schramm,  New York, NY</cp:lastModifiedBy>
  <cp:revision>2</cp:revision>
  <cp:lastPrinted>2017-09-15T21:03:00Z</cp:lastPrinted>
  <dcterms:created xsi:type="dcterms:W3CDTF">2021-09-14T13:43:00Z</dcterms:created>
  <dcterms:modified xsi:type="dcterms:W3CDTF">2022-03-28T13:44:00Z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