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E972" w14:textId="77777777" w:rsidR="00F34ECA" w:rsidRDefault="00F34E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r>
        <w:fldChar w:fldCharType="begin"/>
      </w:r>
      <w:r>
        <w:instrText xml:space="preserve"> SEQ CHAPTER \h \r 1</w:instrText>
      </w:r>
      <w:r>
        <w:fldChar w:fldCharType="end"/>
      </w:r>
      <w:r>
        <w:t>SECTION</w:t>
      </w:r>
      <w:r w:rsidR="00794A1A">
        <w:t xml:space="preserve"> 142</w:t>
      </w:r>
      <w:r w:rsidR="00D95774">
        <w:t>0</w:t>
      </w:r>
      <w:r w:rsidR="00352659">
        <w:t>00</w:t>
      </w:r>
    </w:p>
    <w:p w14:paraId="226370E4" w14:textId="77777777" w:rsidR="00696768" w:rsidRDefault="006967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p>
    <w:p w14:paraId="5BEE9053" w14:textId="77777777" w:rsidR="00F34ECA" w:rsidRDefault="00F34E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r>
        <w:t>ELEVATORS</w:t>
      </w:r>
    </w:p>
    <w:p w14:paraId="6A23B484" w14:textId="77777777" w:rsidR="00F34ECA" w:rsidRDefault="00F34E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p>
    <w:p w14:paraId="76D10929" w14:textId="77777777" w:rsidR="00F34ECA" w:rsidRDefault="00F34E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p>
    <w:p w14:paraId="4C596899" w14:textId="77777777" w:rsidR="00F34ECA" w:rsidRDefault="00C94EAF" w:rsidP="009E4A1B">
      <w:pPr>
        <w:pStyle w:val="NotesToSpecifier"/>
      </w:pPr>
      <w:r>
        <w:t>********************************************************************************</w:t>
      </w:r>
      <w:r w:rsidR="00F34ECA">
        <w:t>*****************************************</w:t>
      </w:r>
    </w:p>
    <w:p w14:paraId="1D0E956B" w14:textId="77777777" w:rsidR="00F34ECA" w:rsidRPr="009E4A1B" w:rsidRDefault="00F34ECA" w:rsidP="009E4A1B">
      <w:pPr>
        <w:pStyle w:val="NotesToSpecifier"/>
        <w:jc w:val="center"/>
        <w:rPr>
          <w:b/>
        </w:rPr>
      </w:pPr>
      <w:r w:rsidRPr="009E4A1B">
        <w:rPr>
          <w:b/>
        </w:rPr>
        <w:t>NOTE TO SPECIFIER</w:t>
      </w:r>
    </w:p>
    <w:p w14:paraId="1F7061D1" w14:textId="46E7AC11" w:rsidR="00567D19" w:rsidRPr="00567D19" w:rsidRDefault="00567D19" w:rsidP="00567D19">
      <w:pPr>
        <w:rPr>
          <w:ins w:id="0" w:author="George Schramm,  New York, NY" w:date="2022-03-24T16:19:00Z"/>
          <w:rFonts w:cs="Arial"/>
          <w:i/>
          <w:color w:val="FF0000"/>
        </w:rPr>
      </w:pPr>
      <w:ins w:id="1" w:author="George Schramm,  New York, NY" w:date="2022-03-24T16:19:00Z">
        <w:r w:rsidRPr="00567D19">
          <w:rPr>
            <w:rFonts w:cs="Arial"/>
            <w:i/>
            <w:color w:val="FF0000"/>
          </w:rPr>
          <w:t>Use this Specification Section for Mail Processing Facilities.</w:t>
        </w:r>
      </w:ins>
    </w:p>
    <w:p w14:paraId="35654028" w14:textId="77777777" w:rsidR="00567D19" w:rsidRPr="00567D19" w:rsidRDefault="00567D19" w:rsidP="00567D19">
      <w:pPr>
        <w:rPr>
          <w:ins w:id="2" w:author="George Schramm,  New York, NY" w:date="2022-03-24T16:19:00Z"/>
          <w:rFonts w:cs="Arial"/>
          <w:i/>
          <w:color w:val="FF0000"/>
        </w:rPr>
      </w:pPr>
    </w:p>
    <w:p w14:paraId="085AFEF9" w14:textId="77777777" w:rsidR="00567D19" w:rsidRPr="00567D19" w:rsidRDefault="00567D19" w:rsidP="00567D19">
      <w:pPr>
        <w:rPr>
          <w:ins w:id="3" w:author="George Schramm,  New York, NY" w:date="2022-03-24T16:19:00Z"/>
          <w:rFonts w:cs="Arial"/>
          <w:b/>
          <w:bCs/>
          <w:i/>
          <w:color w:val="FF0000"/>
        </w:rPr>
      </w:pPr>
      <w:ins w:id="4" w:author="George Schramm,  New York, NY" w:date="2022-03-24T16:19:00Z">
        <w:r w:rsidRPr="00567D19">
          <w:rPr>
            <w:rFonts w:cs="Arial"/>
            <w:b/>
            <w:bCs/>
            <w:i/>
            <w:color w:val="FF0000"/>
          </w:rPr>
          <w:t>This is a Type 1 Specification with completely editable text; therefore, any portion of the text can be modified by the A/E preparing the Solicitation Package to suit the project.</w:t>
        </w:r>
      </w:ins>
    </w:p>
    <w:p w14:paraId="25F45207" w14:textId="77777777" w:rsidR="00567D19" w:rsidRPr="00567D19" w:rsidRDefault="00567D19" w:rsidP="00567D19">
      <w:pPr>
        <w:rPr>
          <w:ins w:id="5" w:author="George Schramm,  New York, NY" w:date="2022-03-24T16:19:00Z"/>
          <w:rFonts w:cs="Arial"/>
          <w:i/>
          <w:color w:val="FF0000"/>
        </w:rPr>
      </w:pPr>
    </w:p>
    <w:p w14:paraId="65FAD586" w14:textId="77777777" w:rsidR="00A15B65" w:rsidRPr="00A15B65" w:rsidRDefault="00A15B65" w:rsidP="00A15B65">
      <w:pPr>
        <w:rPr>
          <w:ins w:id="6" w:author="George Schramm,  New York, NY" w:date="2022-03-28T09:46:00Z"/>
          <w:rFonts w:cs="Arial"/>
          <w:i/>
          <w:color w:val="FF0000"/>
        </w:rPr>
      </w:pPr>
      <w:ins w:id="7" w:author="George Schramm,  New York, NY" w:date="2022-03-28T09:46:00Z">
        <w:r w:rsidRPr="00A15B65">
          <w:rPr>
            <w:rFonts w:cs="Arial"/>
            <w:i/>
            <w:color w:val="FF0000"/>
          </w:rPr>
          <w:t>For Design/Build projects, do not delete the Notes to Specifier in this Section so that they may be available to Design/Build entity when preparing the Construction Documents.</w:t>
        </w:r>
      </w:ins>
    </w:p>
    <w:p w14:paraId="62DE5523" w14:textId="77777777" w:rsidR="00A15B65" w:rsidRPr="00A15B65" w:rsidRDefault="00A15B65" w:rsidP="00A15B65">
      <w:pPr>
        <w:rPr>
          <w:ins w:id="8" w:author="George Schramm,  New York, NY" w:date="2022-03-28T09:46:00Z"/>
          <w:rFonts w:cs="Arial"/>
          <w:i/>
          <w:color w:val="FF0000"/>
        </w:rPr>
      </w:pPr>
    </w:p>
    <w:p w14:paraId="0675094B" w14:textId="77777777" w:rsidR="00A15B65" w:rsidRPr="00A15B65" w:rsidRDefault="00A15B65" w:rsidP="00A15B65">
      <w:pPr>
        <w:rPr>
          <w:ins w:id="9" w:author="George Schramm,  New York, NY" w:date="2022-03-28T09:46:00Z"/>
          <w:rFonts w:cs="Arial"/>
          <w:i/>
          <w:color w:val="FF0000"/>
        </w:rPr>
      </w:pPr>
      <w:ins w:id="10" w:author="George Schramm,  New York, NY" w:date="2022-03-28T09:46:00Z">
        <w:r w:rsidRPr="00A15B65">
          <w:rPr>
            <w:rFonts w:cs="Arial"/>
            <w:i/>
            <w:color w:val="FF0000"/>
          </w:rPr>
          <w:t>For the Design/Build entity, this specification is intended as a guide for the Architect/Engineer preparing the Construction Documents.</w:t>
        </w:r>
      </w:ins>
    </w:p>
    <w:p w14:paraId="52F23319" w14:textId="77777777" w:rsidR="00A15B65" w:rsidRPr="00A15B65" w:rsidRDefault="00A15B65" w:rsidP="00A15B65">
      <w:pPr>
        <w:rPr>
          <w:ins w:id="11" w:author="George Schramm,  New York, NY" w:date="2022-03-28T09:46:00Z"/>
          <w:rFonts w:cs="Arial"/>
          <w:i/>
          <w:color w:val="FF0000"/>
        </w:rPr>
      </w:pPr>
    </w:p>
    <w:p w14:paraId="309F3068" w14:textId="77777777" w:rsidR="00A15B65" w:rsidRPr="00A15B65" w:rsidRDefault="00A15B65" w:rsidP="00A15B65">
      <w:pPr>
        <w:rPr>
          <w:ins w:id="12" w:author="George Schramm,  New York, NY" w:date="2022-03-28T09:46:00Z"/>
          <w:rFonts w:cs="Arial"/>
          <w:i/>
          <w:color w:val="FF0000"/>
        </w:rPr>
      </w:pPr>
      <w:ins w:id="13" w:author="George Schramm,  New York, NY" w:date="2022-03-28T09:46:00Z">
        <w:r w:rsidRPr="00A15B65">
          <w:rPr>
            <w:rFonts w:cs="Arial"/>
            <w:i/>
            <w:color w:val="FF0000"/>
          </w:rPr>
          <w:t>The MPF specifications may also be used for Design/Bid/Build projects. In either case, it is the responsibility of the design professional to edit the Specifications Sections as appropriate for the project.</w:t>
        </w:r>
      </w:ins>
    </w:p>
    <w:p w14:paraId="6610D5F4" w14:textId="77777777" w:rsidR="00A15B65" w:rsidRPr="00A15B65" w:rsidRDefault="00A15B65" w:rsidP="00A15B65">
      <w:pPr>
        <w:rPr>
          <w:ins w:id="14" w:author="George Schramm,  New York, NY" w:date="2022-03-28T09:46:00Z"/>
          <w:rFonts w:cs="Arial"/>
          <w:i/>
          <w:color w:val="FF0000"/>
        </w:rPr>
      </w:pPr>
    </w:p>
    <w:p w14:paraId="2EECD91E" w14:textId="77777777" w:rsidR="00A15B65" w:rsidRPr="00A15B65" w:rsidRDefault="00A15B65" w:rsidP="00A15B65">
      <w:pPr>
        <w:rPr>
          <w:ins w:id="15" w:author="George Schramm,  New York, NY" w:date="2022-03-28T09:46:00Z"/>
          <w:rFonts w:cs="Arial"/>
          <w:i/>
          <w:color w:val="FF0000"/>
        </w:rPr>
      </w:pPr>
      <w:ins w:id="16" w:author="George Schramm,  New York, NY" w:date="2022-03-28T09:46:00Z">
        <w:r w:rsidRPr="00A15B65">
          <w:rPr>
            <w:rFonts w:cs="Arial"/>
            <w:i/>
            <w:color w:val="FF0000"/>
          </w:rPr>
          <w:t>Text shown in brackets must be modified as needed for project specific requirements.</w:t>
        </w:r>
        <w:r w:rsidRPr="00A15B65">
          <w:rPr>
            <w:rFonts w:cs="Arial"/>
          </w:rPr>
          <w:t xml:space="preserve"> </w:t>
        </w:r>
        <w:r w:rsidRPr="00A15B65">
          <w:rPr>
            <w:rFonts w:cs="Arial"/>
            <w:i/>
            <w:color w:val="FF0000"/>
          </w:rPr>
          <w:t>See the “Using the USPS Guide Specifications” document in Folder C for more information.</w:t>
        </w:r>
      </w:ins>
    </w:p>
    <w:p w14:paraId="4F5227D1" w14:textId="77777777" w:rsidR="00A15B65" w:rsidRPr="00A15B65" w:rsidRDefault="00A15B65" w:rsidP="00A15B65">
      <w:pPr>
        <w:rPr>
          <w:ins w:id="17" w:author="George Schramm,  New York, NY" w:date="2022-03-28T09:46:00Z"/>
          <w:rFonts w:cs="Arial"/>
          <w:i/>
          <w:color w:val="FF0000"/>
        </w:rPr>
      </w:pPr>
    </w:p>
    <w:p w14:paraId="1DCE678D" w14:textId="77777777" w:rsidR="00A15B65" w:rsidRPr="00A15B65" w:rsidRDefault="00A15B65" w:rsidP="00A15B65">
      <w:pPr>
        <w:rPr>
          <w:ins w:id="18" w:author="George Schramm,  New York, NY" w:date="2022-03-28T09:46:00Z"/>
          <w:rFonts w:cs="Arial"/>
          <w:i/>
          <w:color w:val="FF0000"/>
        </w:rPr>
      </w:pPr>
      <w:ins w:id="19" w:author="George Schramm,  New York, NY" w:date="2022-03-28T09:46:00Z">
        <w:r w:rsidRPr="00A15B65">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26751E9" w14:textId="77777777" w:rsidR="00A15B65" w:rsidRPr="00A15B65" w:rsidRDefault="00A15B65" w:rsidP="00A15B65">
      <w:pPr>
        <w:rPr>
          <w:ins w:id="20" w:author="George Schramm,  New York, NY" w:date="2022-03-28T09:46:00Z"/>
          <w:rFonts w:cs="Arial"/>
          <w:i/>
          <w:color w:val="FF0000"/>
        </w:rPr>
      </w:pPr>
    </w:p>
    <w:p w14:paraId="20BE0846" w14:textId="77777777" w:rsidR="00A15B65" w:rsidRPr="00A15B65" w:rsidRDefault="00A15B65" w:rsidP="00A15B65">
      <w:pPr>
        <w:rPr>
          <w:ins w:id="21" w:author="George Schramm,  New York, NY" w:date="2022-03-28T09:46:00Z"/>
          <w:rFonts w:cs="Arial"/>
          <w:i/>
          <w:color w:val="FF0000"/>
        </w:rPr>
      </w:pPr>
      <w:ins w:id="22" w:author="George Schramm,  New York, NY" w:date="2022-03-28T09:46:00Z">
        <w:r w:rsidRPr="00A15B65">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386E98F" w14:textId="22BAE02C" w:rsidR="001F2611" w:rsidDel="006633AA" w:rsidRDefault="00F34ECA" w:rsidP="00FA261E">
      <w:pPr>
        <w:pStyle w:val="NotesToSpecifier"/>
        <w:ind w:right="630"/>
        <w:rPr>
          <w:del w:id="23" w:author="George Schramm,  New York, NY" w:date="2021-10-26T10:54:00Z"/>
        </w:rPr>
      </w:pPr>
      <w:del w:id="24" w:author="George Schramm,  New York, NY" w:date="2021-10-26T10:54:00Z">
        <w:r w:rsidDel="006633AA">
          <w:delText xml:space="preserve">Use this Outline Specification Section for </w:delText>
        </w:r>
        <w:r w:rsidR="008943B0" w:rsidDel="006633AA">
          <w:delText xml:space="preserve">Mail Processing </w:delText>
        </w:r>
        <w:r w:rsidR="00FB42EE" w:rsidDel="006633AA">
          <w:delText>Facilities</w:delText>
        </w:r>
        <w:r w:rsidDel="006633AA">
          <w:delText xml:space="preserve"> </w:delText>
        </w:r>
        <w:r w:rsidR="00A81938" w:rsidDel="006633AA">
          <w:delText>primarily</w:delText>
        </w:r>
        <w:r w:rsidDel="006633AA">
          <w:delText>.</w:delText>
        </w:r>
        <w:r w:rsidR="000750E6" w:rsidDel="006633AA">
          <w:delText xml:space="preserve"> </w:delText>
        </w:r>
        <w:r w:rsidR="00FA261E" w:rsidDel="006633AA">
          <w:delText xml:space="preserve">May also be used for elevators in other facilities that have them. </w:delText>
        </w:r>
        <w:r w:rsidDel="006633AA">
          <w:delText>This Specification defines “level of quality” for construction.</w:delText>
        </w:r>
        <w:r w:rsidR="000750E6" w:rsidDel="006633AA">
          <w:delText xml:space="preserve"> </w:delText>
        </w:r>
        <w:r w:rsidDel="006633AA">
          <w:delText>For Design/Build projects, it is to be modified (by the A/E preparing the Solicitation) to suit the project and included in the Solicitation Package.</w:delText>
        </w:r>
        <w:r w:rsidR="000750E6" w:rsidDel="006633AA">
          <w:delText xml:space="preserve"> </w:delText>
        </w:r>
        <w:r w:rsidDel="006633AA">
          <w:delText>For Design/Bid/Build projects, it is intended as a guide to the Architect/Engineer preparing the Construction Documents.</w:delText>
        </w:r>
        <w:r w:rsidR="000750E6" w:rsidDel="006633AA">
          <w:delText xml:space="preserve"> </w:delText>
        </w:r>
        <w:r w:rsidDel="006633AA">
          <w:delText>In neither case is it to be used as a construction specification.</w:delText>
        </w:r>
        <w:r w:rsidR="000750E6" w:rsidDel="006633AA">
          <w:delText xml:space="preserve"> </w:delText>
        </w:r>
        <w:r w:rsidDel="006633AA">
          <w:delText>Text in [brackets] indicates a choice must be made.</w:delText>
        </w:r>
        <w:r w:rsidR="000750E6" w:rsidDel="006633AA">
          <w:delText xml:space="preserve"> </w:delText>
        </w:r>
        <w:r w:rsidDel="006633AA">
          <w:delText>Brackets with [ _____ ] indicates information may be inserted at that location.</w:delText>
        </w:r>
      </w:del>
    </w:p>
    <w:p w14:paraId="79BAFBEC" w14:textId="64748BFC" w:rsidR="001F2611" w:rsidDel="00567D19" w:rsidRDefault="001F2611" w:rsidP="00FA261E">
      <w:pPr>
        <w:pStyle w:val="NotesToSpecifier"/>
        <w:ind w:right="630"/>
        <w:rPr>
          <w:del w:id="25" w:author="George Schramm,  New York, NY" w:date="2022-03-24T16:19:00Z"/>
        </w:rPr>
      </w:pPr>
    </w:p>
    <w:p w14:paraId="155F78EF" w14:textId="366D700D" w:rsidR="00F34ECA" w:rsidDel="00567D19" w:rsidRDefault="001F2611" w:rsidP="00FA261E">
      <w:pPr>
        <w:pStyle w:val="NotesToSpecifier"/>
        <w:ind w:right="630"/>
        <w:rPr>
          <w:del w:id="26" w:author="George Schramm,  New York, NY" w:date="2022-03-24T16:19:00Z"/>
        </w:rPr>
      </w:pPr>
      <w:del w:id="27" w:author="George Schramm,  New York, NY" w:date="2022-03-24T16:19:00Z">
        <w:r w:rsidDel="00567D19">
          <w:delText>Refer to</w:delText>
        </w:r>
        <w:r w:rsidR="00BF034F" w:rsidDel="00567D19">
          <w:delText xml:space="preserve"> the</w:delText>
        </w:r>
        <w:r w:rsidR="00BF4ED0" w:rsidDel="00567D19">
          <w:delText xml:space="preserve"> requirements in </w:delText>
        </w:r>
      </w:del>
      <w:del w:id="28" w:author="George Schramm,  New York, NY" w:date="2021-10-26T10:54:00Z">
        <w:r w:rsidR="00BF4ED0" w:rsidDel="006633AA">
          <w:delText xml:space="preserve">appendix </w:delText>
        </w:r>
      </w:del>
      <w:del w:id="29" w:author="George Schramm,  New York, NY" w:date="2022-03-24T16:19:00Z">
        <w:r w:rsidR="00BF4ED0" w:rsidDel="00567D19">
          <w:delText>M3-C</w:delText>
        </w:r>
        <w:r w:rsidDel="00567D19">
          <w:delText xml:space="preserve"> Elevator Replacement</w:delText>
        </w:r>
      </w:del>
      <w:del w:id="30" w:author="George Schramm,  New York, NY" w:date="2021-10-26T10:55:00Z">
        <w:r w:rsidDel="00590580">
          <w:delText>/</w:delText>
        </w:r>
      </w:del>
      <w:del w:id="31" w:author="George Schramm,  New York, NY" w:date="2022-03-24T16:19:00Z">
        <w:r w:rsidDel="00567D19">
          <w:delText xml:space="preserve">Upgrade Design Guide for </w:delText>
        </w:r>
        <w:r w:rsidR="00BF034F" w:rsidDel="00567D19">
          <w:delText xml:space="preserve">elevator </w:delText>
        </w:r>
        <w:r w:rsidDel="00567D19">
          <w:delText xml:space="preserve">replacement </w:delText>
        </w:r>
        <w:r w:rsidR="00BF034F" w:rsidDel="00567D19">
          <w:delText xml:space="preserve">and </w:delText>
        </w:r>
        <w:r w:rsidDel="00567D19">
          <w:delText>upgrade</w:delText>
        </w:r>
        <w:r w:rsidR="00BF034F" w:rsidDel="00567D19">
          <w:delText xml:space="preserve"> projects, as well as</w:delText>
        </w:r>
        <w:r w:rsidDel="00567D19">
          <w:delText xml:space="preserve"> </w:delText>
        </w:r>
        <w:r w:rsidR="00FA261E" w:rsidDel="00567D19">
          <w:delText xml:space="preserve">for </w:delText>
        </w:r>
        <w:r w:rsidDel="00567D19">
          <w:delText>new construction.</w:delText>
        </w:r>
      </w:del>
      <w:del w:id="32" w:author="George Schramm,  New York, NY" w:date="2021-10-26T10:55:00Z">
        <w:r w:rsidR="00F34ECA" w:rsidDel="00590580">
          <w:delText xml:space="preserve"> </w:delText>
        </w:r>
      </w:del>
    </w:p>
    <w:p w14:paraId="0AAF2765" w14:textId="77777777" w:rsidR="00F34ECA" w:rsidRDefault="00C94EAF" w:rsidP="009E4A1B">
      <w:pPr>
        <w:pStyle w:val="NotesToSpecifier"/>
      </w:pPr>
      <w:r>
        <w:t>********************************************************************************</w:t>
      </w:r>
      <w:r w:rsidR="00F34ECA">
        <w:t>*****************************************</w:t>
      </w:r>
    </w:p>
    <w:p w14:paraId="7C86F480" w14:textId="77777777" w:rsidR="00F34ECA" w:rsidRDefault="004F6202">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PART 1 – GENERAL</w:t>
      </w:r>
    </w:p>
    <w:p w14:paraId="605ED626" w14:textId="77777777" w:rsidR="004F6202" w:rsidRDefault="004F6202">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14A4F31" w14:textId="77777777" w:rsidR="00F34ECA" w:rsidRDefault="004F6202">
      <w:pPr>
        <w:pStyle w:val="2"/>
      </w:pPr>
      <w:r>
        <w:t>1.1</w:t>
      </w:r>
      <w:r w:rsidR="00F34ECA">
        <w:tab/>
        <w:t>SUMMARY</w:t>
      </w:r>
    </w:p>
    <w:p w14:paraId="0ACCC70C" w14:textId="77777777" w:rsidR="00F34ECA" w:rsidRDefault="00F34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6CFCCC55" w14:textId="77777777" w:rsidR="00F34ECA" w:rsidRDefault="00794A1A" w:rsidP="004F6202">
      <w:pPr>
        <w:pStyle w:val="3"/>
        <w:numPr>
          <w:ilvl w:val="0"/>
          <w:numId w:val="25"/>
        </w:numPr>
        <w:ind w:left="720" w:hanging="540"/>
      </w:pPr>
      <w:r>
        <w:t>Electric traction</w:t>
      </w:r>
      <w:r w:rsidR="00D95774">
        <w:t>, machine room-less electric traction, and hydraulic</w:t>
      </w:r>
      <w:r w:rsidR="00F34ECA" w:rsidRPr="00AC494B">
        <w:rPr>
          <w:color w:val="000000"/>
        </w:rPr>
        <w:t xml:space="preserve"> </w:t>
      </w:r>
      <w:r w:rsidR="00411B9F" w:rsidRPr="00AC494B">
        <w:rPr>
          <w:color w:val="000000"/>
        </w:rPr>
        <w:t>for</w:t>
      </w:r>
      <w:r w:rsidR="00A87FC8" w:rsidRPr="00AC494B">
        <w:rPr>
          <w:color w:val="000000"/>
        </w:rPr>
        <w:t xml:space="preserve"> [passenger]</w:t>
      </w:r>
      <w:r w:rsidR="00411B9F" w:rsidRPr="00AC494B">
        <w:rPr>
          <w:color w:val="000000"/>
        </w:rPr>
        <w:t xml:space="preserve"> </w:t>
      </w:r>
      <w:r w:rsidR="00B370CA" w:rsidRPr="00AC494B">
        <w:rPr>
          <w:color w:val="000000"/>
        </w:rPr>
        <w:t>[</w:t>
      </w:r>
      <w:r w:rsidR="00411B9F" w:rsidRPr="00AC494B">
        <w:rPr>
          <w:color w:val="000000"/>
        </w:rPr>
        <w:t>freight</w:t>
      </w:r>
      <w:r w:rsidR="00B370CA" w:rsidRPr="00AC494B">
        <w:rPr>
          <w:color w:val="000000"/>
        </w:rPr>
        <w:t>]</w:t>
      </w:r>
      <w:r w:rsidR="00B96CE8" w:rsidRPr="00AC494B">
        <w:rPr>
          <w:color w:val="000000"/>
        </w:rPr>
        <w:t xml:space="preserve"> e</w:t>
      </w:r>
      <w:r w:rsidR="00F34ECA" w:rsidRPr="00AC494B">
        <w:rPr>
          <w:color w:val="000000"/>
        </w:rPr>
        <w:t>levator</w:t>
      </w:r>
      <w:r w:rsidR="00B96CE8" w:rsidRPr="00AC494B">
        <w:rPr>
          <w:color w:val="000000"/>
        </w:rPr>
        <w:t>s</w:t>
      </w:r>
      <w:r w:rsidR="00F34ECA" w:rsidRPr="00AC494B">
        <w:rPr>
          <w:color w:val="000000"/>
        </w:rPr>
        <w:t xml:space="preserve"> </w:t>
      </w:r>
      <w:r w:rsidR="00F34ECA">
        <w:t xml:space="preserve">including </w:t>
      </w:r>
      <w:r>
        <w:t>driving machines</w:t>
      </w:r>
      <w:r w:rsidR="00F34ECA">
        <w:t>, car hoistway entrances, guide rails, signals, controls, ele</w:t>
      </w:r>
      <w:r>
        <w:t>ctrical wiring, roping</w:t>
      </w:r>
      <w:r w:rsidR="00F34ECA">
        <w:t>, buffers and counterweights (if any); and devices for operating, dispatching, safety security, leveling and alarm.</w:t>
      </w:r>
    </w:p>
    <w:p w14:paraId="3937C2D4" w14:textId="77777777" w:rsidR="0094373E" w:rsidRDefault="0094373E" w:rsidP="0094373E">
      <w:pPr>
        <w:pStyle w:val="3"/>
        <w:ind w:firstLine="0"/>
      </w:pPr>
    </w:p>
    <w:p w14:paraId="2B3A12DD" w14:textId="77777777" w:rsidR="00F34ECA" w:rsidRDefault="004F6202">
      <w:pPr>
        <w:pStyle w:val="2"/>
      </w:pPr>
      <w:r>
        <w:t>1.2</w:t>
      </w:r>
      <w:r w:rsidR="00F34ECA">
        <w:tab/>
        <w:t>SUBMITTALS</w:t>
      </w:r>
    </w:p>
    <w:p w14:paraId="6DF26593" w14:textId="77777777" w:rsidR="00F34ECA" w:rsidRDefault="00F34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072FA893" w14:textId="38616883" w:rsidR="00F34ECA" w:rsidRDefault="00F34ECA" w:rsidP="004F6202">
      <w:pPr>
        <w:pStyle w:val="3"/>
        <w:numPr>
          <w:ilvl w:val="0"/>
          <w:numId w:val="27"/>
        </w:numPr>
        <w:ind w:left="720" w:hanging="540"/>
      </w:pPr>
      <w:r>
        <w:t>Product Data:</w:t>
      </w:r>
      <w:r w:rsidR="000750E6">
        <w:t xml:space="preserve"> </w:t>
      </w:r>
      <w:r>
        <w:t>Required</w:t>
      </w:r>
    </w:p>
    <w:p w14:paraId="4A62BFBB" w14:textId="0BF34262" w:rsidR="00F34ECA" w:rsidRDefault="00F34ECA" w:rsidP="004F6202">
      <w:pPr>
        <w:pStyle w:val="3"/>
        <w:numPr>
          <w:ilvl w:val="0"/>
          <w:numId w:val="27"/>
        </w:numPr>
        <w:spacing w:before="240"/>
        <w:ind w:left="720" w:hanging="540"/>
      </w:pPr>
      <w:r>
        <w:t>Shop Drawings:</w:t>
      </w:r>
      <w:r w:rsidR="000750E6">
        <w:t xml:space="preserve"> </w:t>
      </w:r>
      <w:r>
        <w:t>Required</w:t>
      </w:r>
    </w:p>
    <w:p w14:paraId="496248D7" w14:textId="0E466672" w:rsidR="00F34ECA" w:rsidRDefault="00F34ECA" w:rsidP="004F6202">
      <w:pPr>
        <w:pStyle w:val="3"/>
        <w:numPr>
          <w:ilvl w:val="0"/>
          <w:numId w:val="27"/>
        </w:numPr>
        <w:spacing w:before="240"/>
        <w:ind w:left="720" w:hanging="540"/>
      </w:pPr>
      <w:r>
        <w:t>Operational and Maintenance Manuals:</w:t>
      </w:r>
      <w:r w:rsidR="000750E6">
        <w:t xml:space="preserve"> </w:t>
      </w:r>
      <w:r>
        <w:t>Required</w:t>
      </w:r>
    </w:p>
    <w:p w14:paraId="5A914D20" w14:textId="77777777" w:rsidR="00F34ECA" w:rsidRDefault="00F34ECA" w:rsidP="001920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1348A97B" w14:textId="77777777" w:rsidR="00F34ECA" w:rsidRDefault="004F6202">
      <w:pPr>
        <w:pStyle w:val="2"/>
      </w:pPr>
      <w:r>
        <w:t>1.3</w:t>
      </w:r>
      <w:r w:rsidR="00F34ECA">
        <w:tab/>
        <w:t>QUALITY ASSURANCE</w:t>
      </w:r>
    </w:p>
    <w:p w14:paraId="659A99E4" w14:textId="77777777" w:rsidR="00F34ECA" w:rsidRDefault="00F34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770EA13B" w14:textId="3DD4E9C6" w:rsidR="00F34ECA" w:rsidRDefault="00F34ECA" w:rsidP="004F6202">
      <w:pPr>
        <w:pStyle w:val="3"/>
        <w:numPr>
          <w:ilvl w:val="0"/>
          <w:numId w:val="29"/>
        </w:numPr>
        <w:ind w:left="720" w:hanging="540"/>
      </w:pPr>
      <w:r>
        <w:t>Comply with ASME ANSI A17.1 “American Standard Safety Code for Elevators, Dumbwaiters, Escalators and Moving</w:t>
      </w:r>
      <w:r w:rsidR="000750E6">
        <w:t xml:space="preserve"> </w:t>
      </w:r>
      <w:r>
        <w:t>Walks” except where more stringent requirements are imposed by local regulations,</w:t>
      </w:r>
    </w:p>
    <w:p w14:paraId="074C59BC" w14:textId="77777777" w:rsidR="00F34ECA" w:rsidRDefault="00F34ECA" w:rsidP="004F6202">
      <w:pPr>
        <w:pStyle w:val="3"/>
        <w:numPr>
          <w:ilvl w:val="0"/>
          <w:numId w:val="29"/>
        </w:numPr>
        <w:spacing w:before="240"/>
        <w:ind w:left="720" w:hanging="540"/>
      </w:pPr>
      <w:r>
        <w:t>Comply with HANDBOOK RE-4 for handicapped accessibil</w:t>
      </w:r>
      <w:r w:rsidR="00A53CCF">
        <w:t>i</w:t>
      </w:r>
      <w:r>
        <w:t>ty.</w:t>
      </w:r>
    </w:p>
    <w:p w14:paraId="171B3A2C" w14:textId="77777777" w:rsidR="00F34ECA" w:rsidRDefault="00F34ECA" w:rsidP="004F6202">
      <w:pPr>
        <w:pStyle w:val="3"/>
        <w:numPr>
          <w:ilvl w:val="0"/>
          <w:numId w:val="29"/>
        </w:numPr>
        <w:spacing w:before="240"/>
        <w:ind w:left="720" w:hanging="540"/>
      </w:pPr>
      <w:r>
        <w:lastRenderedPageBreak/>
        <w:t>Elevator installation is to be inspected, approved and certified by USPS elevator inspector.</w:t>
      </w:r>
    </w:p>
    <w:p w14:paraId="0A93584B" w14:textId="77777777" w:rsidR="0094373E" w:rsidRDefault="0094373E" w:rsidP="001920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1AEF276" w14:textId="77777777" w:rsidR="00F34ECA" w:rsidRDefault="004F6202" w:rsidP="004F62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color w:val="000000"/>
        </w:rPr>
      </w:pPr>
      <w:r>
        <w:rPr>
          <w:color w:val="000000"/>
        </w:rPr>
        <w:t>PART 2 – PRODUCTS</w:t>
      </w:r>
    </w:p>
    <w:p w14:paraId="3F988211" w14:textId="77777777" w:rsidR="004F6202" w:rsidRDefault="004F6202">
      <w:pPr>
        <w:pStyle w:val="2"/>
      </w:pPr>
    </w:p>
    <w:p w14:paraId="58C2A0EA" w14:textId="77777777" w:rsidR="00F34ECA" w:rsidRDefault="004F6202">
      <w:pPr>
        <w:pStyle w:val="2"/>
      </w:pPr>
      <w:r>
        <w:t>2.1</w:t>
      </w:r>
      <w:r w:rsidR="00F34ECA">
        <w:tab/>
        <w:t>MANUFACTURERS</w:t>
      </w:r>
    </w:p>
    <w:p w14:paraId="3DA40993" w14:textId="77777777" w:rsidR="00F34ECA" w:rsidRDefault="00F34ECA">
      <w:pPr>
        <w:pStyle w:val="3"/>
      </w:pPr>
    </w:p>
    <w:p w14:paraId="59101AB4" w14:textId="77777777" w:rsidR="0086354E" w:rsidRDefault="0086354E" w:rsidP="0086354E">
      <w:pPr>
        <w:pStyle w:val="3"/>
        <w:tabs>
          <w:tab w:val="clear" w:pos="720"/>
        </w:tabs>
        <w:rPr>
          <w:color w:val="1F497D"/>
        </w:rPr>
      </w:pPr>
      <w:r>
        <w:t>A.</w:t>
      </w:r>
      <w:r>
        <w:tab/>
        <w:t>Subject to compliance with project requirements, manufacturers offering Products which may be incorporated in the Work include the following</w:t>
      </w:r>
    </w:p>
    <w:p w14:paraId="59DD3E1C" w14:textId="77777777" w:rsidR="00F75215" w:rsidRPr="00AC494B" w:rsidRDefault="00F75215" w:rsidP="00F75215">
      <w:pPr>
        <w:pStyle w:val="3"/>
        <w:tabs>
          <w:tab w:val="clear" w:pos="720"/>
          <w:tab w:val="left" w:pos="1260"/>
        </w:tabs>
        <w:ind w:firstLine="0"/>
        <w:rPr>
          <w:color w:val="000000"/>
        </w:rPr>
      </w:pPr>
      <w:r w:rsidRPr="00AC494B">
        <w:rPr>
          <w:color w:val="000000"/>
        </w:rPr>
        <w:t>1.</w:t>
      </w:r>
      <w:r w:rsidRPr="00AC494B">
        <w:rPr>
          <w:color w:val="000000"/>
        </w:rPr>
        <w:tab/>
        <w:t>ThyssenKrupp Elevator</w:t>
      </w:r>
    </w:p>
    <w:p w14:paraId="17A4A665" w14:textId="77777777" w:rsidR="00F75215" w:rsidRPr="00AC494B" w:rsidRDefault="00F75215" w:rsidP="00F75215">
      <w:pPr>
        <w:pStyle w:val="3"/>
        <w:tabs>
          <w:tab w:val="clear" w:pos="720"/>
          <w:tab w:val="left" w:pos="1260"/>
        </w:tabs>
        <w:ind w:firstLine="0"/>
        <w:rPr>
          <w:color w:val="000000"/>
        </w:rPr>
      </w:pPr>
      <w:r w:rsidRPr="00AC494B">
        <w:rPr>
          <w:color w:val="000000"/>
        </w:rPr>
        <w:t>2.</w:t>
      </w:r>
      <w:r w:rsidRPr="00AC494B">
        <w:rPr>
          <w:color w:val="000000"/>
        </w:rPr>
        <w:tab/>
      </w:r>
      <w:r w:rsidR="008B72F8" w:rsidRPr="00AC494B">
        <w:rPr>
          <w:color w:val="000000"/>
        </w:rPr>
        <w:t>Otis Elevator</w:t>
      </w:r>
    </w:p>
    <w:p w14:paraId="22902B96" w14:textId="77777777" w:rsidR="00F75215" w:rsidRPr="00AC494B" w:rsidRDefault="00F75215" w:rsidP="00F75215">
      <w:pPr>
        <w:pStyle w:val="3"/>
        <w:tabs>
          <w:tab w:val="clear" w:pos="720"/>
          <w:tab w:val="left" w:pos="1260"/>
        </w:tabs>
        <w:ind w:firstLine="0"/>
        <w:rPr>
          <w:color w:val="000000"/>
        </w:rPr>
      </w:pPr>
      <w:r w:rsidRPr="00AC494B">
        <w:rPr>
          <w:color w:val="000000"/>
        </w:rPr>
        <w:t>3.</w:t>
      </w:r>
      <w:r w:rsidRPr="00AC494B">
        <w:rPr>
          <w:color w:val="000000"/>
        </w:rPr>
        <w:tab/>
      </w:r>
      <w:r w:rsidR="008B72F8" w:rsidRPr="00AC494B">
        <w:rPr>
          <w:color w:val="000000"/>
        </w:rPr>
        <w:t>Schindler Elevator</w:t>
      </w:r>
    </w:p>
    <w:p w14:paraId="0FE4EA7E" w14:textId="77777777" w:rsidR="00F75215" w:rsidRPr="00AC494B" w:rsidRDefault="00F75215" w:rsidP="00F75215">
      <w:pPr>
        <w:pStyle w:val="3"/>
        <w:tabs>
          <w:tab w:val="clear" w:pos="720"/>
          <w:tab w:val="left" w:pos="1260"/>
        </w:tabs>
        <w:ind w:firstLine="0"/>
        <w:rPr>
          <w:color w:val="000000"/>
        </w:rPr>
      </w:pPr>
      <w:r w:rsidRPr="00AC494B">
        <w:rPr>
          <w:color w:val="000000"/>
        </w:rPr>
        <w:t>4.</w:t>
      </w:r>
      <w:r w:rsidRPr="00AC494B">
        <w:rPr>
          <w:color w:val="000000"/>
        </w:rPr>
        <w:tab/>
      </w:r>
      <w:r w:rsidR="008B72F8" w:rsidRPr="00AC494B">
        <w:rPr>
          <w:color w:val="000000"/>
        </w:rPr>
        <w:t>Minnesota Elevator (MEI)</w:t>
      </w:r>
    </w:p>
    <w:p w14:paraId="5C04A4CF" w14:textId="77777777" w:rsidR="00F75215" w:rsidRPr="00AC494B" w:rsidRDefault="00F75215" w:rsidP="00F75215">
      <w:pPr>
        <w:pStyle w:val="3"/>
        <w:tabs>
          <w:tab w:val="clear" w:pos="720"/>
          <w:tab w:val="left" w:pos="1260"/>
        </w:tabs>
        <w:ind w:firstLine="0"/>
        <w:rPr>
          <w:color w:val="000000"/>
        </w:rPr>
      </w:pPr>
      <w:r w:rsidRPr="00AC494B">
        <w:rPr>
          <w:color w:val="000000"/>
        </w:rPr>
        <w:t>5.</w:t>
      </w:r>
      <w:r w:rsidRPr="00AC494B">
        <w:rPr>
          <w:color w:val="000000"/>
        </w:rPr>
        <w:tab/>
      </w:r>
      <w:r w:rsidR="008B72F8" w:rsidRPr="00AC494B">
        <w:rPr>
          <w:color w:val="000000"/>
        </w:rPr>
        <w:t>Canton Elevator</w:t>
      </w:r>
    </w:p>
    <w:p w14:paraId="39338C84" w14:textId="77777777" w:rsidR="00F75215" w:rsidRPr="00AC494B" w:rsidRDefault="00F75215" w:rsidP="00F75215">
      <w:pPr>
        <w:pStyle w:val="3"/>
        <w:tabs>
          <w:tab w:val="clear" w:pos="720"/>
          <w:tab w:val="left" w:pos="1260"/>
        </w:tabs>
        <w:ind w:firstLine="0"/>
        <w:rPr>
          <w:color w:val="000000"/>
        </w:rPr>
      </w:pPr>
      <w:r w:rsidRPr="00AC494B">
        <w:rPr>
          <w:color w:val="000000"/>
        </w:rPr>
        <w:t>6.</w:t>
      </w:r>
      <w:r w:rsidRPr="00AC494B">
        <w:rPr>
          <w:color w:val="000000"/>
        </w:rPr>
        <w:tab/>
      </w:r>
      <w:r w:rsidR="008B72F8" w:rsidRPr="00AC494B">
        <w:rPr>
          <w:color w:val="000000"/>
        </w:rPr>
        <w:t>Peelle Elevator Doors</w:t>
      </w:r>
    </w:p>
    <w:p w14:paraId="09A26C56" w14:textId="77777777" w:rsidR="00F75215" w:rsidRPr="00AC494B" w:rsidRDefault="00F75215" w:rsidP="00F75215">
      <w:pPr>
        <w:pStyle w:val="3"/>
        <w:tabs>
          <w:tab w:val="clear" w:pos="720"/>
          <w:tab w:val="left" w:pos="1260"/>
        </w:tabs>
        <w:ind w:firstLine="0"/>
        <w:rPr>
          <w:color w:val="000000"/>
        </w:rPr>
      </w:pPr>
      <w:r w:rsidRPr="00AC494B">
        <w:rPr>
          <w:color w:val="000000"/>
        </w:rPr>
        <w:t>7.</w:t>
      </w:r>
      <w:r w:rsidRPr="00AC494B">
        <w:rPr>
          <w:color w:val="000000"/>
        </w:rPr>
        <w:tab/>
      </w:r>
      <w:r w:rsidR="008B72F8" w:rsidRPr="00AC494B">
        <w:rPr>
          <w:color w:val="000000"/>
        </w:rPr>
        <w:t>Courion Doors (Freight Tech)</w:t>
      </w:r>
    </w:p>
    <w:p w14:paraId="3722E48D" w14:textId="77777777" w:rsidR="00F75215" w:rsidRPr="00AC494B" w:rsidRDefault="00F75215" w:rsidP="00F75215">
      <w:pPr>
        <w:pStyle w:val="3"/>
        <w:tabs>
          <w:tab w:val="clear" w:pos="720"/>
          <w:tab w:val="left" w:pos="1260"/>
        </w:tabs>
        <w:ind w:firstLine="0"/>
        <w:rPr>
          <w:color w:val="000000"/>
        </w:rPr>
      </w:pPr>
      <w:r w:rsidRPr="00AC494B">
        <w:rPr>
          <w:color w:val="000000"/>
        </w:rPr>
        <w:t>8.</w:t>
      </w:r>
      <w:r w:rsidRPr="00AC494B">
        <w:rPr>
          <w:color w:val="000000"/>
        </w:rPr>
        <w:tab/>
      </w:r>
      <w:r w:rsidR="008B72F8" w:rsidRPr="00AC494B">
        <w:rPr>
          <w:color w:val="000000"/>
        </w:rPr>
        <w:t>Motion Control Engineering (MCE)</w:t>
      </w:r>
    </w:p>
    <w:p w14:paraId="50A6CFBC" w14:textId="77777777" w:rsidR="008B72F8" w:rsidRPr="00AC494B" w:rsidRDefault="00F75215" w:rsidP="00F75215">
      <w:pPr>
        <w:pStyle w:val="3"/>
        <w:tabs>
          <w:tab w:val="clear" w:pos="720"/>
          <w:tab w:val="left" w:pos="1260"/>
        </w:tabs>
        <w:ind w:firstLine="0"/>
        <w:rPr>
          <w:color w:val="000000"/>
        </w:rPr>
      </w:pPr>
      <w:r w:rsidRPr="00AC494B">
        <w:rPr>
          <w:color w:val="000000"/>
        </w:rPr>
        <w:t>9.</w:t>
      </w:r>
      <w:r w:rsidRPr="00AC494B">
        <w:rPr>
          <w:color w:val="000000"/>
        </w:rPr>
        <w:tab/>
      </w:r>
      <w:r w:rsidR="008B72F8" w:rsidRPr="00AC494B">
        <w:rPr>
          <w:color w:val="000000"/>
        </w:rPr>
        <w:t>Elevator Controls (EC), etc.</w:t>
      </w:r>
    </w:p>
    <w:p w14:paraId="2A7C4952" w14:textId="77777777" w:rsidR="0086354E" w:rsidRPr="00441354" w:rsidRDefault="0086354E" w:rsidP="008B72F8">
      <w:pPr>
        <w:pStyle w:val="3"/>
        <w:tabs>
          <w:tab w:val="clear" w:pos="720"/>
        </w:tabs>
        <w:ind w:firstLine="0"/>
        <w:rPr>
          <w:color w:val="1F497D"/>
        </w:rPr>
      </w:pPr>
    </w:p>
    <w:p w14:paraId="7D15A973" w14:textId="5A03D656" w:rsidR="00F34ECA" w:rsidRDefault="008635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pPr>
      <w:r>
        <w:rPr>
          <w:color w:val="000000"/>
        </w:rPr>
        <w:t>B.</w:t>
      </w:r>
      <w:r>
        <w:rPr>
          <w:color w:val="000000"/>
        </w:rPr>
        <w:tab/>
      </w:r>
      <w:r>
        <w:t>Product options and substitutions.</w:t>
      </w:r>
      <w:r w:rsidR="000750E6">
        <w:t xml:space="preserve"> </w:t>
      </w:r>
      <w:r>
        <w:t>Substitutions:</w:t>
      </w:r>
      <w:r w:rsidR="000750E6">
        <w:t xml:space="preserve"> </w:t>
      </w:r>
      <w:r>
        <w:t>Permitted, in accordance with Section 016000.</w:t>
      </w:r>
    </w:p>
    <w:p w14:paraId="431298BD" w14:textId="77777777" w:rsidR="0086354E" w:rsidRDefault="008635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3B7A5D28" w14:textId="77777777" w:rsidR="00F34ECA" w:rsidRDefault="004F6202">
      <w:pPr>
        <w:pStyle w:val="2"/>
      </w:pPr>
      <w:r>
        <w:t>2.2</w:t>
      </w:r>
      <w:r w:rsidR="00F34ECA">
        <w:tab/>
        <w:t xml:space="preserve">SCHEDULE OF EQUIPMENT </w:t>
      </w:r>
    </w:p>
    <w:p w14:paraId="6054A0D8" w14:textId="77777777" w:rsidR="00F34ECA" w:rsidRDefault="00F34E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29AB6C17" w14:textId="60428126" w:rsidR="00F34ECA" w:rsidRDefault="00F34ECA" w:rsidP="004F6202">
      <w:pPr>
        <w:pStyle w:val="3"/>
        <w:numPr>
          <w:ilvl w:val="0"/>
          <w:numId w:val="35"/>
        </w:numPr>
        <w:ind w:left="720" w:hanging="540"/>
      </w:pPr>
      <w:r>
        <w:t xml:space="preserve">Elevator </w:t>
      </w:r>
      <w:r w:rsidR="0034172D">
        <w:t>operation</w:t>
      </w:r>
      <w:r>
        <w:t>:</w:t>
      </w:r>
      <w:r w:rsidR="000750E6">
        <w:t xml:space="preserve"> </w:t>
      </w:r>
      <w:r w:rsidR="0034172D">
        <w:t>Electric traction</w:t>
      </w:r>
      <w:r w:rsidR="001F2611">
        <w:t>, machine room-less electric traction, or hydraulic</w:t>
      </w:r>
      <w:r w:rsidR="0034172D">
        <w:t>.</w:t>
      </w:r>
    </w:p>
    <w:p w14:paraId="305E7E3B" w14:textId="77777777" w:rsidR="00411B9F" w:rsidRDefault="00F34ECA" w:rsidP="004F6202">
      <w:pPr>
        <w:pStyle w:val="3"/>
        <w:numPr>
          <w:ilvl w:val="0"/>
          <w:numId w:val="35"/>
        </w:numPr>
        <w:spacing w:before="240"/>
        <w:ind w:left="720" w:hanging="540"/>
      </w:pPr>
      <w:r>
        <w:t xml:space="preserve">Capacity: </w:t>
      </w:r>
    </w:p>
    <w:p w14:paraId="341D690A" w14:textId="77777777" w:rsidR="00C664D9" w:rsidRDefault="00C664D9" w:rsidP="00C664D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p>
    <w:p w14:paraId="675362AC" w14:textId="77777777" w:rsidR="00C664D9" w:rsidRDefault="00C664D9" w:rsidP="00C664D9">
      <w:pPr>
        <w:pStyle w:val="NotesToSpecifier"/>
      </w:pPr>
      <w:r>
        <w:t>*************************************************************************************************************************</w:t>
      </w:r>
    </w:p>
    <w:p w14:paraId="04FD499D" w14:textId="77777777" w:rsidR="00C664D9" w:rsidRPr="009E4A1B" w:rsidRDefault="00C664D9" w:rsidP="00C664D9">
      <w:pPr>
        <w:pStyle w:val="NotesToSpecifier"/>
        <w:jc w:val="center"/>
        <w:rPr>
          <w:b/>
        </w:rPr>
      </w:pPr>
      <w:r w:rsidRPr="009E4A1B">
        <w:rPr>
          <w:b/>
        </w:rPr>
        <w:t>NOTE TO SPECIFIER</w:t>
      </w:r>
    </w:p>
    <w:p w14:paraId="03FDB972" w14:textId="77777777" w:rsidR="00C664D9" w:rsidRDefault="00C664D9" w:rsidP="00C664D9">
      <w:pPr>
        <w:pStyle w:val="NotesToSpecifier"/>
      </w:pPr>
      <w:r>
        <w:t>For Passenger elevators use the following paragraph.</w:t>
      </w:r>
    </w:p>
    <w:p w14:paraId="37C000BD" w14:textId="77777777" w:rsidR="00C664D9" w:rsidRDefault="00C664D9" w:rsidP="00C664D9">
      <w:pPr>
        <w:pStyle w:val="NotesToSpecifier"/>
      </w:pPr>
      <w:r>
        <w:t>*************************************************************************************************************************</w:t>
      </w:r>
    </w:p>
    <w:p w14:paraId="5BE92096" w14:textId="77777777" w:rsidR="00411B9F" w:rsidRPr="00577E9C" w:rsidRDefault="00131CD3" w:rsidP="00E372EB">
      <w:pPr>
        <w:pStyle w:val="3"/>
        <w:numPr>
          <w:ilvl w:val="0"/>
          <w:numId w:val="42"/>
        </w:numPr>
        <w:spacing w:before="240"/>
        <w:rPr>
          <w:color w:val="FF0000"/>
        </w:rPr>
      </w:pPr>
      <w:r w:rsidRPr="00577E9C">
        <w:rPr>
          <w:color w:val="FF0000"/>
        </w:rPr>
        <w:t>[</w:t>
      </w:r>
      <w:r w:rsidR="00F34ECA" w:rsidRPr="00577E9C">
        <w:rPr>
          <w:color w:val="FF0000"/>
        </w:rPr>
        <w:t>2</w:t>
      </w:r>
      <w:r w:rsidR="00C664D9" w:rsidRPr="00577E9C">
        <w:rPr>
          <w:color w:val="FF0000"/>
        </w:rPr>
        <w:t>,</w:t>
      </w:r>
      <w:r w:rsidR="00F34ECA" w:rsidRPr="00577E9C">
        <w:rPr>
          <w:color w:val="FF0000"/>
        </w:rPr>
        <w:t>500 pounds</w:t>
      </w:r>
      <w:r w:rsidRPr="00577E9C">
        <w:rPr>
          <w:color w:val="FF0000"/>
        </w:rPr>
        <w:t>]</w:t>
      </w:r>
      <w:r w:rsidR="008B72F8" w:rsidRPr="00577E9C">
        <w:rPr>
          <w:color w:val="FF0000"/>
        </w:rPr>
        <w:t xml:space="preserve"> </w:t>
      </w:r>
      <w:r w:rsidR="00C664D9" w:rsidRPr="00577E9C">
        <w:rPr>
          <w:color w:val="FF0000"/>
        </w:rPr>
        <w:t>[other</w:t>
      </w:r>
      <w:r w:rsidR="008B72F8" w:rsidRPr="00577E9C">
        <w:rPr>
          <w:color w:val="FF0000"/>
        </w:rPr>
        <w:t xml:space="preserve"> capacity as determined by assessment/investigation</w:t>
      </w:r>
      <w:r w:rsidR="00C664D9" w:rsidRPr="00577E9C">
        <w:rPr>
          <w:color w:val="FF0000"/>
        </w:rPr>
        <w:t>]</w:t>
      </w:r>
    </w:p>
    <w:p w14:paraId="1993F0BD" w14:textId="77777777" w:rsidR="00F75215" w:rsidRDefault="00F75215" w:rsidP="00F7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p>
    <w:p w14:paraId="5B8738C2" w14:textId="77777777" w:rsidR="00F75215" w:rsidRDefault="00F75215" w:rsidP="00F75215">
      <w:pPr>
        <w:pStyle w:val="NotesToSpecifier"/>
      </w:pPr>
      <w:r>
        <w:t>*************************************************************************************************************************</w:t>
      </w:r>
    </w:p>
    <w:p w14:paraId="6D9949DC" w14:textId="77777777" w:rsidR="00F75215" w:rsidRPr="009E4A1B" w:rsidRDefault="00F75215" w:rsidP="00F75215">
      <w:pPr>
        <w:pStyle w:val="NotesToSpecifier"/>
        <w:jc w:val="center"/>
        <w:rPr>
          <w:b/>
        </w:rPr>
      </w:pPr>
      <w:r w:rsidRPr="009E4A1B">
        <w:rPr>
          <w:b/>
        </w:rPr>
        <w:t>NOTE TO SPECIFIER</w:t>
      </w:r>
    </w:p>
    <w:p w14:paraId="2CB35F87" w14:textId="21166B96" w:rsidR="00BC5F23" w:rsidRPr="00BC5F23" w:rsidRDefault="00F75215" w:rsidP="00BC5F23">
      <w:pPr>
        <w:pStyle w:val="BodyText"/>
        <w:widowControl w:val="0"/>
        <w:tabs>
          <w:tab w:val="clear" w:pos="-90"/>
          <w:tab w:val="clear" w:pos="360"/>
          <w:tab w:val="clear" w:pos="720"/>
          <w:tab w:val="clear" w:pos="1080"/>
        </w:tabs>
        <w:ind w:right="720"/>
        <w:jc w:val="left"/>
        <w:rPr>
          <w:rFonts w:ascii="Arial" w:hAnsi="Arial" w:cs="Arial"/>
          <w:i/>
          <w:color w:val="FF0000"/>
        </w:rPr>
      </w:pPr>
      <w:r w:rsidRPr="00BC5F23">
        <w:rPr>
          <w:rFonts w:ascii="Arial" w:hAnsi="Arial" w:cs="Arial"/>
          <w:i/>
          <w:color w:val="FF0000"/>
        </w:rPr>
        <w:t>For Freight elevators use the following paragraph</w:t>
      </w:r>
      <w:r w:rsidR="00BC5F23">
        <w:rPr>
          <w:rFonts w:ascii="Arial" w:hAnsi="Arial" w:cs="Arial"/>
          <w:i/>
          <w:color w:val="FF0000"/>
        </w:rPr>
        <w:t>s</w:t>
      </w:r>
      <w:r w:rsidRPr="00BC5F23">
        <w:rPr>
          <w:rFonts w:ascii="Arial" w:hAnsi="Arial" w:cs="Arial"/>
          <w:i/>
          <w:color w:val="FF0000"/>
        </w:rPr>
        <w:t>.</w:t>
      </w:r>
      <w:r w:rsidR="000750E6">
        <w:rPr>
          <w:rFonts w:ascii="Arial" w:hAnsi="Arial" w:cs="Arial"/>
          <w:i/>
          <w:color w:val="FF0000"/>
        </w:rPr>
        <w:t xml:space="preserve"> </w:t>
      </w:r>
      <w:r w:rsidR="00BC5F23" w:rsidRPr="00BC5F23">
        <w:rPr>
          <w:rFonts w:ascii="Arial" w:hAnsi="Arial" w:cs="Arial"/>
          <w:i/>
          <w:color w:val="FF0000"/>
        </w:rPr>
        <w:t>Select loading classification to match the recommended use for the subject facility.</w:t>
      </w:r>
      <w:r w:rsidR="000750E6">
        <w:rPr>
          <w:rFonts w:ascii="Arial" w:hAnsi="Arial" w:cs="Arial"/>
          <w:i/>
          <w:color w:val="FF0000"/>
        </w:rPr>
        <w:t xml:space="preserve"> </w:t>
      </w:r>
      <w:r w:rsidR="00BC5F23" w:rsidRPr="00BC5F23">
        <w:rPr>
          <w:rFonts w:ascii="Arial" w:hAnsi="Arial" w:cs="Arial"/>
          <w:i/>
          <w:color w:val="FF0000"/>
        </w:rPr>
        <w:t>A freight elevator of sufficient classification, size</w:t>
      </w:r>
      <w:r w:rsidR="00BC5F23">
        <w:rPr>
          <w:rFonts w:ascii="Arial" w:hAnsi="Arial" w:cs="Arial"/>
          <w:i/>
          <w:color w:val="FF0000"/>
        </w:rPr>
        <w:t>,</w:t>
      </w:r>
      <w:r w:rsidR="00BC5F23" w:rsidRPr="00BC5F23">
        <w:rPr>
          <w:rFonts w:ascii="Arial" w:hAnsi="Arial" w:cs="Arial"/>
          <w:i/>
          <w:color w:val="FF0000"/>
        </w:rPr>
        <w:t xml:space="preserve"> and weight capacity may be required to accommodate the largest piece of mechanization, automation, utility or other equipment to be installed in the building.</w:t>
      </w:r>
      <w:r w:rsidR="000750E6">
        <w:rPr>
          <w:rFonts w:ascii="Arial" w:hAnsi="Arial" w:cs="Arial"/>
          <w:i/>
          <w:color w:val="FF0000"/>
        </w:rPr>
        <w:t xml:space="preserve"> </w:t>
      </w:r>
      <w:r w:rsidR="00BC5F23" w:rsidRPr="00BC5F23">
        <w:rPr>
          <w:rFonts w:ascii="Arial" w:hAnsi="Arial" w:cs="Arial"/>
          <w:i/>
          <w:color w:val="FF0000"/>
        </w:rPr>
        <w:t>Facility (site) analysis as to the methods and means of moving-transporting mechanization, automation, utility or other equipment between floors during installation, removal or use shall be documented during the inspection and/or design phase of projects.</w:t>
      </w:r>
    </w:p>
    <w:p w14:paraId="78649961" w14:textId="77777777" w:rsidR="00F75215" w:rsidRDefault="00F75215" w:rsidP="00F75215">
      <w:pPr>
        <w:pStyle w:val="NotesToSpecifier"/>
      </w:pPr>
      <w:r>
        <w:t>*************************************************************************************************************************</w:t>
      </w:r>
    </w:p>
    <w:p w14:paraId="465D0830" w14:textId="0F7952A7" w:rsidR="004B1EFC" w:rsidRPr="00577E9C" w:rsidRDefault="00CD542D" w:rsidP="000A10A3">
      <w:pPr>
        <w:pStyle w:val="BodyText"/>
        <w:widowControl w:val="0"/>
        <w:numPr>
          <w:ilvl w:val="0"/>
          <w:numId w:val="43"/>
        </w:numPr>
        <w:tabs>
          <w:tab w:val="clear" w:pos="-90"/>
          <w:tab w:val="clear" w:pos="360"/>
          <w:tab w:val="clear" w:pos="720"/>
          <w:tab w:val="clear" w:pos="1080"/>
        </w:tabs>
        <w:jc w:val="left"/>
        <w:rPr>
          <w:rFonts w:ascii="Arial" w:hAnsi="Arial"/>
          <w:color w:val="FF0000"/>
        </w:rPr>
      </w:pPr>
      <w:r w:rsidRPr="00577E9C">
        <w:rPr>
          <w:rFonts w:ascii="Arial" w:hAnsi="Arial"/>
          <w:color w:val="FF0000"/>
        </w:rPr>
        <w:t>[______ pounds]</w:t>
      </w:r>
      <w:r w:rsidR="000750E6" w:rsidRPr="00577E9C">
        <w:rPr>
          <w:rFonts w:ascii="Arial" w:hAnsi="Arial"/>
          <w:color w:val="FF0000"/>
        </w:rPr>
        <w:t xml:space="preserve"> </w:t>
      </w:r>
    </w:p>
    <w:p w14:paraId="7A0FED47" w14:textId="77777777" w:rsidR="004B1EFC" w:rsidRPr="00F75215" w:rsidRDefault="004B1EFC" w:rsidP="004B1EFC">
      <w:pPr>
        <w:pStyle w:val="ListParagraph"/>
      </w:pPr>
    </w:p>
    <w:p w14:paraId="500EC6CF" w14:textId="781A0681" w:rsidR="00CD542D" w:rsidRPr="00F75215" w:rsidRDefault="00411B9F" w:rsidP="000A10A3">
      <w:pPr>
        <w:pStyle w:val="BodyText"/>
        <w:widowControl w:val="0"/>
        <w:numPr>
          <w:ilvl w:val="0"/>
          <w:numId w:val="43"/>
        </w:numPr>
        <w:tabs>
          <w:tab w:val="clear" w:pos="-90"/>
          <w:tab w:val="clear" w:pos="360"/>
          <w:tab w:val="clear" w:pos="720"/>
          <w:tab w:val="clear" w:pos="1080"/>
        </w:tabs>
        <w:ind w:right="450"/>
        <w:jc w:val="left"/>
        <w:rPr>
          <w:rFonts w:ascii="Arial" w:hAnsi="Arial"/>
        </w:rPr>
      </w:pPr>
      <w:r w:rsidRPr="00F75215">
        <w:rPr>
          <w:rFonts w:ascii="Arial" w:hAnsi="Arial"/>
        </w:rPr>
        <w:t>ASME A17.1 loading classification</w:t>
      </w:r>
      <w:r w:rsidR="00BC5F23">
        <w:rPr>
          <w:rFonts w:ascii="Arial" w:hAnsi="Arial"/>
        </w:rPr>
        <w:t>:</w:t>
      </w:r>
      <w:r w:rsidR="000750E6">
        <w:rPr>
          <w:rFonts w:ascii="Arial" w:hAnsi="Arial"/>
        </w:rPr>
        <w:t xml:space="preserve"> </w:t>
      </w:r>
      <w:r w:rsidR="00A87FC8" w:rsidRPr="00577E9C">
        <w:rPr>
          <w:rFonts w:ascii="Arial" w:hAnsi="Arial"/>
          <w:color w:val="FF0000"/>
        </w:rPr>
        <w:t>[</w:t>
      </w:r>
      <w:r w:rsidR="00CD542D" w:rsidRPr="00577E9C">
        <w:rPr>
          <w:rFonts w:ascii="Arial" w:hAnsi="Arial"/>
          <w:color w:val="FF0000"/>
        </w:rPr>
        <w:t>Class A</w:t>
      </w:r>
      <w:r w:rsidR="00A87FC8" w:rsidRPr="00577E9C">
        <w:rPr>
          <w:rFonts w:ascii="Arial" w:hAnsi="Arial"/>
          <w:color w:val="FF0000"/>
        </w:rPr>
        <w:t>] [</w:t>
      </w:r>
      <w:r w:rsidR="00CD542D" w:rsidRPr="00577E9C">
        <w:rPr>
          <w:rFonts w:ascii="Arial" w:hAnsi="Arial"/>
          <w:color w:val="FF0000"/>
        </w:rPr>
        <w:t>Class C1</w:t>
      </w:r>
      <w:r w:rsidR="00A87FC8" w:rsidRPr="00577E9C">
        <w:rPr>
          <w:rFonts w:ascii="Arial" w:hAnsi="Arial"/>
          <w:color w:val="FF0000"/>
        </w:rPr>
        <w:t>] [</w:t>
      </w:r>
      <w:r w:rsidR="00CD542D" w:rsidRPr="00577E9C">
        <w:rPr>
          <w:rFonts w:ascii="Arial" w:hAnsi="Arial"/>
          <w:color w:val="FF0000"/>
        </w:rPr>
        <w:t>Class C2</w:t>
      </w:r>
      <w:r w:rsidR="00A87FC8" w:rsidRPr="00577E9C">
        <w:rPr>
          <w:rFonts w:ascii="Arial" w:hAnsi="Arial"/>
          <w:color w:val="FF0000"/>
        </w:rPr>
        <w:t>] [</w:t>
      </w:r>
      <w:r w:rsidR="00CD542D" w:rsidRPr="00577E9C">
        <w:rPr>
          <w:rFonts w:ascii="Arial" w:hAnsi="Arial"/>
          <w:color w:val="FF0000"/>
        </w:rPr>
        <w:t>Class C3</w:t>
      </w:r>
      <w:r w:rsidR="00A87FC8" w:rsidRPr="00577E9C">
        <w:rPr>
          <w:rFonts w:ascii="Arial" w:hAnsi="Arial"/>
          <w:color w:val="FF0000"/>
        </w:rPr>
        <w:t>]</w:t>
      </w:r>
      <w:r w:rsidR="00BC5F23">
        <w:rPr>
          <w:rFonts w:ascii="Arial" w:hAnsi="Arial"/>
        </w:rPr>
        <w:t>,</w:t>
      </w:r>
      <w:r w:rsidR="004B1EFC" w:rsidRPr="00F75215">
        <w:rPr>
          <w:rFonts w:ascii="Arial" w:hAnsi="Arial"/>
        </w:rPr>
        <w:t xml:space="preserve"> placarded accordingly inside the elevator car</w:t>
      </w:r>
      <w:r w:rsidRPr="00F75215">
        <w:rPr>
          <w:rFonts w:ascii="Arial" w:hAnsi="Arial"/>
        </w:rPr>
        <w:t xml:space="preserve">. </w:t>
      </w:r>
    </w:p>
    <w:p w14:paraId="61EDE384" w14:textId="197889F6" w:rsidR="00F34ECA" w:rsidRPr="00AC494B" w:rsidRDefault="00F34ECA" w:rsidP="004F6202">
      <w:pPr>
        <w:pStyle w:val="3"/>
        <w:numPr>
          <w:ilvl w:val="0"/>
          <w:numId w:val="35"/>
        </w:numPr>
        <w:spacing w:before="240"/>
        <w:ind w:left="720" w:hanging="540"/>
        <w:rPr>
          <w:color w:val="000000"/>
        </w:rPr>
      </w:pPr>
      <w:r w:rsidRPr="00AC494B">
        <w:rPr>
          <w:color w:val="000000"/>
        </w:rPr>
        <w:t>Speed:</w:t>
      </w:r>
      <w:r w:rsidR="000750E6">
        <w:rPr>
          <w:color w:val="000000"/>
        </w:rPr>
        <w:t xml:space="preserve"> </w:t>
      </w:r>
      <w:r w:rsidR="00131CD3" w:rsidRPr="00577E9C">
        <w:rPr>
          <w:color w:val="FF0000"/>
        </w:rPr>
        <w:t>[</w:t>
      </w:r>
      <w:r w:rsidR="0034172D" w:rsidRPr="00577E9C">
        <w:rPr>
          <w:color w:val="FF0000"/>
        </w:rPr>
        <w:t xml:space="preserve">200 </w:t>
      </w:r>
      <w:r w:rsidRPr="00577E9C">
        <w:rPr>
          <w:color w:val="FF0000"/>
        </w:rPr>
        <w:t>FPM</w:t>
      </w:r>
      <w:r w:rsidR="001F2611" w:rsidRPr="00577E9C">
        <w:rPr>
          <w:color w:val="FF0000"/>
        </w:rPr>
        <w:t xml:space="preserve"> for electric traction, 125 </w:t>
      </w:r>
      <w:r w:rsidR="006228B5" w:rsidRPr="00577E9C">
        <w:rPr>
          <w:color w:val="FF0000"/>
        </w:rPr>
        <w:t xml:space="preserve">FPM </w:t>
      </w:r>
      <w:r w:rsidR="001F2611" w:rsidRPr="00577E9C">
        <w:rPr>
          <w:color w:val="FF0000"/>
        </w:rPr>
        <w:t>for hydraulic</w:t>
      </w:r>
      <w:r w:rsidR="00131CD3" w:rsidRPr="00577E9C">
        <w:rPr>
          <w:color w:val="FF0000"/>
        </w:rPr>
        <w:t>]</w:t>
      </w:r>
      <w:r w:rsidR="008B72F8" w:rsidRPr="00577E9C">
        <w:rPr>
          <w:color w:val="FF0000"/>
        </w:rPr>
        <w:t xml:space="preserve"> </w:t>
      </w:r>
      <w:r w:rsidR="008B72F8" w:rsidRPr="00AC494B">
        <w:rPr>
          <w:color w:val="000000"/>
        </w:rPr>
        <w:t>unless additional considerations must be factored into designs</w:t>
      </w:r>
      <w:r w:rsidR="007B745D" w:rsidRPr="00AC494B">
        <w:rPr>
          <w:color w:val="000000"/>
        </w:rPr>
        <w:t xml:space="preserve"> speed shall be in accordance with industry standards, ASME A17.1 and/or OEM guidelines</w:t>
      </w:r>
      <w:r w:rsidRPr="00AC494B">
        <w:rPr>
          <w:color w:val="000000"/>
        </w:rPr>
        <w:t>.</w:t>
      </w:r>
    </w:p>
    <w:p w14:paraId="7E3E2381" w14:textId="0E36F009" w:rsidR="00F34ECA" w:rsidRPr="00AC494B" w:rsidRDefault="00F34ECA" w:rsidP="004F6202">
      <w:pPr>
        <w:pStyle w:val="3"/>
        <w:numPr>
          <w:ilvl w:val="0"/>
          <w:numId w:val="35"/>
        </w:numPr>
        <w:spacing w:before="240"/>
        <w:ind w:left="720" w:hanging="540"/>
        <w:rPr>
          <w:color w:val="000000"/>
        </w:rPr>
      </w:pPr>
      <w:r w:rsidRPr="00AC494B">
        <w:rPr>
          <w:color w:val="000000"/>
        </w:rPr>
        <w:t>Operation control system:</w:t>
      </w:r>
      <w:r w:rsidR="000750E6">
        <w:rPr>
          <w:color w:val="000000"/>
        </w:rPr>
        <w:t xml:space="preserve"> </w:t>
      </w:r>
      <w:r w:rsidRPr="00AC494B">
        <w:rPr>
          <w:color w:val="000000"/>
        </w:rPr>
        <w:t>Duplex automatic, programmable solid state.</w:t>
      </w:r>
      <w:r w:rsidR="008B72F8" w:rsidRPr="00AC494B">
        <w:rPr>
          <w:color w:val="000000"/>
        </w:rPr>
        <w:t xml:space="preserve"> Parity and functionality with the elevator application shall be a determining factor </w:t>
      </w:r>
      <w:r w:rsidR="007B745D" w:rsidRPr="00AC494B">
        <w:rPr>
          <w:color w:val="000000"/>
        </w:rPr>
        <w:t xml:space="preserve">and shall be in accordance with industry standards, ASME A17.1 and/or OEM guidelines </w:t>
      </w:r>
      <w:r w:rsidR="008B72F8" w:rsidRPr="00AC494B">
        <w:rPr>
          <w:color w:val="000000"/>
        </w:rPr>
        <w:t>and other applicable references.</w:t>
      </w:r>
      <w:r w:rsidR="000750E6">
        <w:rPr>
          <w:color w:val="000000"/>
        </w:rPr>
        <w:t xml:space="preserve"> </w:t>
      </w:r>
    </w:p>
    <w:p w14:paraId="30E502ED" w14:textId="6CA34F7A" w:rsidR="007B745D" w:rsidRPr="00AC494B" w:rsidRDefault="00F34ECA" w:rsidP="008B72F8">
      <w:pPr>
        <w:pStyle w:val="3"/>
        <w:numPr>
          <w:ilvl w:val="0"/>
          <w:numId w:val="35"/>
        </w:numPr>
        <w:spacing w:before="240"/>
        <w:ind w:left="720" w:hanging="540"/>
        <w:rPr>
          <w:color w:val="000000"/>
        </w:rPr>
      </w:pPr>
      <w:r w:rsidRPr="00AC494B">
        <w:rPr>
          <w:color w:val="000000"/>
        </w:rPr>
        <w:t>Hoistway doors:</w:t>
      </w:r>
      <w:del w:id="33" w:author="George Schramm,  New York, NY" w:date="2022-05-05T09:52:00Z">
        <w:r w:rsidR="000750E6" w:rsidDel="000A10A3">
          <w:rPr>
            <w:color w:val="000000"/>
          </w:rPr>
          <w:delText xml:space="preserve"> </w:delText>
        </w:r>
      </w:del>
    </w:p>
    <w:p w14:paraId="5CAE09B3" w14:textId="77777777" w:rsidR="00F75215" w:rsidRDefault="00F75215" w:rsidP="00F75215">
      <w:pPr>
        <w:pStyle w:val="NotesToSpecifier"/>
      </w:pPr>
      <w:r>
        <w:lastRenderedPageBreak/>
        <w:t>*************************************************************************************************************************</w:t>
      </w:r>
    </w:p>
    <w:p w14:paraId="1BB6FC6F" w14:textId="77777777" w:rsidR="00F75215" w:rsidRPr="009E4A1B" w:rsidRDefault="00F75215" w:rsidP="00F75215">
      <w:pPr>
        <w:pStyle w:val="NotesToSpecifier"/>
        <w:jc w:val="center"/>
        <w:rPr>
          <w:b/>
        </w:rPr>
      </w:pPr>
      <w:r w:rsidRPr="009E4A1B">
        <w:rPr>
          <w:b/>
        </w:rPr>
        <w:t>NOTE TO SPECIFIER</w:t>
      </w:r>
    </w:p>
    <w:p w14:paraId="55FEF116" w14:textId="502CDCBA" w:rsidR="00F75215" w:rsidRDefault="00F75215" w:rsidP="0088434D">
      <w:pPr>
        <w:pStyle w:val="NotesToSpecifier"/>
        <w:ind w:right="720"/>
      </w:pPr>
      <w:r>
        <w:t>For Passenger elevators use the following paragraph.</w:t>
      </w:r>
      <w:r w:rsidR="000750E6">
        <w:t xml:space="preserve"> </w:t>
      </w:r>
      <w:r w:rsidR="0088434D">
        <w:t>Revise if additional considerations must be factored into designs.</w:t>
      </w:r>
    </w:p>
    <w:p w14:paraId="3073ACC3" w14:textId="77777777" w:rsidR="00F75215" w:rsidRDefault="00F75215" w:rsidP="00F75215">
      <w:pPr>
        <w:pStyle w:val="NotesToSpecifier"/>
      </w:pPr>
      <w:r>
        <w:t>*************************************************************************************************************************</w:t>
      </w:r>
    </w:p>
    <w:p w14:paraId="60B79186" w14:textId="77777777" w:rsidR="00F34ECA" w:rsidRPr="00AC494B" w:rsidRDefault="00F34ECA" w:rsidP="000A10A3">
      <w:pPr>
        <w:pStyle w:val="3"/>
        <w:numPr>
          <w:ilvl w:val="0"/>
          <w:numId w:val="44"/>
        </w:numPr>
        <w:spacing w:before="240"/>
        <w:rPr>
          <w:color w:val="000000"/>
        </w:rPr>
      </w:pPr>
      <w:r w:rsidRPr="00AC494B">
        <w:rPr>
          <w:color w:val="000000"/>
        </w:rPr>
        <w:t>Single speed; stainless steel; extruded aluminum sills</w:t>
      </w:r>
      <w:r w:rsidR="008B72F8" w:rsidRPr="00AC494B">
        <w:rPr>
          <w:color w:val="000000"/>
        </w:rPr>
        <w:t>.</w:t>
      </w:r>
    </w:p>
    <w:p w14:paraId="7D56B5F7" w14:textId="55C38BD9" w:rsidR="0088434D" w:rsidRPr="00AC494B" w:rsidDel="003057F7" w:rsidRDefault="0088434D" w:rsidP="0088434D">
      <w:pPr>
        <w:pStyle w:val="3"/>
        <w:spacing w:before="240"/>
        <w:ind w:firstLine="0"/>
        <w:rPr>
          <w:del w:id="34" w:author="George Schramm,  New York, NY" w:date="2021-10-26T10:57:00Z"/>
          <w:color w:val="000000"/>
        </w:rPr>
      </w:pPr>
    </w:p>
    <w:p w14:paraId="028FC157" w14:textId="77777777" w:rsidR="0088434D" w:rsidRDefault="0088434D" w:rsidP="0088434D">
      <w:pPr>
        <w:pStyle w:val="NotesToSpecifier"/>
      </w:pPr>
      <w:r>
        <w:t>*************************************************************************************************************************</w:t>
      </w:r>
    </w:p>
    <w:p w14:paraId="5FF8DCC7" w14:textId="77777777" w:rsidR="0088434D" w:rsidRPr="009E4A1B" w:rsidRDefault="0088434D" w:rsidP="0088434D">
      <w:pPr>
        <w:pStyle w:val="NotesToSpecifier"/>
        <w:jc w:val="center"/>
        <w:rPr>
          <w:b/>
        </w:rPr>
      </w:pPr>
      <w:r w:rsidRPr="009E4A1B">
        <w:rPr>
          <w:b/>
        </w:rPr>
        <w:t>NOTE TO SPECIFIER</w:t>
      </w:r>
    </w:p>
    <w:p w14:paraId="693AA4A5" w14:textId="77777777" w:rsidR="0088434D" w:rsidRDefault="0088434D" w:rsidP="0088434D">
      <w:pPr>
        <w:pStyle w:val="NotesToSpecifier"/>
      </w:pPr>
      <w:r>
        <w:t>For Freight elevators use the following paragraph.</w:t>
      </w:r>
    </w:p>
    <w:p w14:paraId="09CB436F" w14:textId="77777777" w:rsidR="0088434D" w:rsidRDefault="0088434D" w:rsidP="0088434D">
      <w:pPr>
        <w:pStyle w:val="NotesToSpecifier"/>
      </w:pPr>
      <w:r>
        <w:t>*************************************************************************************************************************</w:t>
      </w:r>
    </w:p>
    <w:p w14:paraId="55E6A59B" w14:textId="49D8DD99" w:rsidR="0088434D" w:rsidRPr="00AC494B" w:rsidDel="003057F7" w:rsidRDefault="0088434D" w:rsidP="0088434D">
      <w:pPr>
        <w:pStyle w:val="3"/>
        <w:spacing w:before="240"/>
        <w:ind w:firstLine="0"/>
        <w:rPr>
          <w:del w:id="35" w:author="George Schramm,  New York, NY" w:date="2021-10-26T10:57:00Z"/>
          <w:color w:val="000000"/>
        </w:rPr>
      </w:pPr>
    </w:p>
    <w:p w14:paraId="0C6C1290" w14:textId="77777777" w:rsidR="007B745D" w:rsidRPr="00AC494B" w:rsidRDefault="0088434D" w:rsidP="000A10A3">
      <w:pPr>
        <w:pStyle w:val="3"/>
        <w:numPr>
          <w:ilvl w:val="0"/>
          <w:numId w:val="44"/>
        </w:numPr>
        <w:spacing w:before="240"/>
        <w:rPr>
          <w:color w:val="000000"/>
        </w:rPr>
      </w:pPr>
      <w:r w:rsidRPr="00AC494B">
        <w:rPr>
          <w:color w:val="000000"/>
        </w:rPr>
        <w:t>V</w:t>
      </w:r>
      <w:r w:rsidR="007B745D" w:rsidRPr="00AC494B">
        <w:rPr>
          <w:color w:val="000000"/>
        </w:rPr>
        <w:t>ertical bi-parting freight doors in accordance with industry standards, ASME A17.1 and/or OEM guidelines.</w:t>
      </w:r>
    </w:p>
    <w:p w14:paraId="2910DD54" w14:textId="641CAA81" w:rsidR="00F34ECA" w:rsidRDefault="00F34ECA" w:rsidP="004F6202">
      <w:pPr>
        <w:pStyle w:val="3"/>
        <w:numPr>
          <w:ilvl w:val="0"/>
          <w:numId w:val="35"/>
        </w:numPr>
        <w:spacing w:before="240"/>
        <w:ind w:left="720" w:hanging="540"/>
      </w:pPr>
      <w:r>
        <w:t>Door operation:</w:t>
      </w:r>
      <w:r w:rsidR="000750E6">
        <w:t xml:space="preserve"> </w:t>
      </w:r>
      <w:r>
        <w:t>Motorized.</w:t>
      </w:r>
    </w:p>
    <w:p w14:paraId="0707B024" w14:textId="3AC5F606" w:rsidR="0070287E" w:rsidRPr="0070287E" w:rsidRDefault="00F34ECA" w:rsidP="00131CD3">
      <w:pPr>
        <w:pStyle w:val="3"/>
        <w:numPr>
          <w:ilvl w:val="0"/>
          <w:numId w:val="35"/>
        </w:numPr>
        <w:spacing w:before="240"/>
        <w:ind w:left="720" w:hanging="540"/>
      </w:pPr>
      <w:r>
        <w:t>Car enclosure</w:t>
      </w:r>
      <w:r w:rsidRPr="00441354">
        <w:rPr>
          <w:color w:val="1F497D"/>
        </w:rPr>
        <w:t>:</w:t>
      </w:r>
      <w:r w:rsidR="000750E6">
        <w:rPr>
          <w:color w:val="1F497D"/>
        </w:rPr>
        <w:t xml:space="preserve"> </w:t>
      </w:r>
    </w:p>
    <w:p w14:paraId="4CFD19A3" w14:textId="77777777" w:rsidR="0088434D" w:rsidRDefault="0088434D" w:rsidP="0088434D">
      <w:pPr>
        <w:pStyle w:val="NotesToSpecifier"/>
      </w:pPr>
      <w:r>
        <w:t>*************************************************************************************************************************</w:t>
      </w:r>
    </w:p>
    <w:p w14:paraId="24CD63C6" w14:textId="77777777" w:rsidR="0088434D" w:rsidRPr="009E4A1B" w:rsidRDefault="0088434D" w:rsidP="0088434D">
      <w:pPr>
        <w:pStyle w:val="NotesToSpecifier"/>
        <w:jc w:val="center"/>
        <w:rPr>
          <w:b/>
        </w:rPr>
      </w:pPr>
      <w:r w:rsidRPr="009E4A1B">
        <w:rPr>
          <w:b/>
        </w:rPr>
        <w:t>NOTE TO SPECIFIER</w:t>
      </w:r>
    </w:p>
    <w:p w14:paraId="7679696F" w14:textId="577C11E1" w:rsidR="0088434D" w:rsidRDefault="0088434D" w:rsidP="0088434D">
      <w:pPr>
        <w:pStyle w:val="NotesToSpecifier"/>
        <w:ind w:right="720"/>
      </w:pPr>
      <w:r>
        <w:t>For Passenger elevators use the following paragraph.</w:t>
      </w:r>
      <w:r w:rsidR="000750E6">
        <w:t xml:space="preserve"> </w:t>
      </w:r>
      <w:r>
        <w:t>Revise if additional considerations must be factored into designs.</w:t>
      </w:r>
    </w:p>
    <w:p w14:paraId="2ACEC49B" w14:textId="77777777" w:rsidR="0088434D" w:rsidRDefault="0088434D" w:rsidP="0088434D">
      <w:pPr>
        <w:pStyle w:val="NotesToSpecifier"/>
      </w:pPr>
      <w:r>
        <w:t>*************************************************************************************************************************</w:t>
      </w:r>
    </w:p>
    <w:p w14:paraId="59593CC2" w14:textId="77777777" w:rsidR="00131CD3" w:rsidRPr="00AC494B" w:rsidRDefault="00D9140D" w:rsidP="000A10A3">
      <w:pPr>
        <w:pStyle w:val="3"/>
        <w:numPr>
          <w:ilvl w:val="0"/>
          <w:numId w:val="45"/>
        </w:numPr>
        <w:spacing w:before="240"/>
        <w:rPr>
          <w:color w:val="000000"/>
        </w:rPr>
      </w:pPr>
      <w:r w:rsidRPr="00AC494B">
        <w:rPr>
          <w:color w:val="000000"/>
        </w:rPr>
        <w:t>Materials,</w:t>
      </w:r>
      <w:r w:rsidR="008B72F8" w:rsidRPr="00AC494B">
        <w:rPr>
          <w:color w:val="000000"/>
        </w:rPr>
        <w:t xml:space="preserve"> fit</w:t>
      </w:r>
      <w:r w:rsidR="0088434D" w:rsidRPr="00AC494B">
        <w:rPr>
          <w:color w:val="000000"/>
        </w:rPr>
        <w:t>,</w:t>
      </w:r>
      <w:r w:rsidR="008B72F8" w:rsidRPr="00AC494B">
        <w:rPr>
          <w:color w:val="000000"/>
        </w:rPr>
        <w:t xml:space="preserve"> and finish shall be commensurate with facility usage, industry standards and requirements specified during design.</w:t>
      </w:r>
    </w:p>
    <w:p w14:paraId="4F7CBF22" w14:textId="77777777" w:rsidR="0088434D" w:rsidRDefault="0088434D" w:rsidP="0088434D">
      <w:pPr>
        <w:pStyle w:val="NotesToSpecifier"/>
      </w:pPr>
      <w:r>
        <w:t>*************************************************************************************************************************</w:t>
      </w:r>
    </w:p>
    <w:p w14:paraId="7FBD6153" w14:textId="77777777" w:rsidR="0088434D" w:rsidRPr="009E4A1B" w:rsidRDefault="0088434D" w:rsidP="0088434D">
      <w:pPr>
        <w:pStyle w:val="NotesToSpecifier"/>
        <w:jc w:val="center"/>
        <w:rPr>
          <w:b/>
        </w:rPr>
      </w:pPr>
      <w:r w:rsidRPr="009E4A1B">
        <w:rPr>
          <w:b/>
        </w:rPr>
        <w:t>NOTE TO SPECIFIER</w:t>
      </w:r>
    </w:p>
    <w:p w14:paraId="1F4BB586" w14:textId="77777777" w:rsidR="0088434D" w:rsidRDefault="0088434D" w:rsidP="0088434D">
      <w:pPr>
        <w:pStyle w:val="NotesToSpecifier"/>
      </w:pPr>
      <w:r>
        <w:t>For Freight elevators use the following paragraph.</w:t>
      </w:r>
    </w:p>
    <w:p w14:paraId="367F9FA3" w14:textId="77777777" w:rsidR="0088434D" w:rsidRDefault="0088434D" w:rsidP="0088434D">
      <w:pPr>
        <w:pStyle w:val="NotesToSpecifier"/>
      </w:pPr>
      <w:r>
        <w:t>*************************************************************************************************************************</w:t>
      </w:r>
    </w:p>
    <w:p w14:paraId="591BEE67" w14:textId="329B37DC" w:rsidR="0070287E" w:rsidRDefault="0070287E" w:rsidP="000A10A3">
      <w:pPr>
        <w:pStyle w:val="3"/>
        <w:numPr>
          <w:ilvl w:val="0"/>
          <w:numId w:val="46"/>
        </w:numPr>
        <w:spacing w:before="240"/>
        <w:rPr>
          <w:ins w:id="36" w:author="George Schramm,  New York, NY" w:date="2022-05-05T09:52:00Z"/>
          <w:color w:val="000000"/>
        </w:rPr>
      </w:pPr>
      <w:r w:rsidRPr="00AC494B">
        <w:rPr>
          <w:color w:val="000000"/>
        </w:rPr>
        <w:t>Freight style cab (car), ruggedized stainless steel walls and floor, with steel</w:t>
      </w:r>
      <w:ins w:id="37" w:author="George Schramm,  New York, NY" w:date="2022-05-05T09:49:00Z">
        <w:r w:rsidR="00ED14A2">
          <w:rPr>
            <w:color w:val="000000"/>
          </w:rPr>
          <w:t xml:space="preserve"> or</w:t>
        </w:r>
      </w:ins>
      <w:del w:id="38" w:author="George Schramm,  New York, NY" w:date="2022-05-05T09:49:00Z">
        <w:r w:rsidRPr="00AC494B" w:rsidDel="00ED14A2">
          <w:rPr>
            <w:color w:val="000000"/>
          </w:rPr>
          <w:delText>,</w:delText>
        </w:r>
      </w:del>
      <w:r w:rsidRPr="00AC494B">
        <w:rPr>
          <w:color w:val="000000"/>
        </w:rPr>
        <w:t xml:space="preserve"> synthetic </w:t>
      </w:r>
      <w:del w:id="39" w:author="George Schramm,  New York, NY" w:date="2022-05-05T09:50:00Z">
        <w:r w:rsidRPr="00AC494B" w:rsidDel="00ED14A2">
          <w:rPr>
            <w:color w:val="000000"/>
          </w:rPr>
          <w:delText xml:space="preserve">or hardwood (oak, maple) </w:delText>
        </w:r>
      </w:del>
      <w:r w:rsidRPr="00AC494B">
        <w:rPr>
          <w:color w:val="000000"/>
        </w:rPr>
        <w:t>bumpers to support USPS mail transport equipment (MTE) and powered industrial truck (PIT) loading</w:t>
      </w:r>
      <w:r w:rsidR="00A87FC8" w:rsidRPr="00AC494B">
        <w:rPr>
          <w:color w:val="000000"/>
        </w:rPr>
        <w:t>,</w:t>
      </w:r>
      <w:r w:rsidRPr="00AC494B">
        <w:rPr>
          <w:color w:val="000000"/>
        </w:rPr>
        <w:t xml:space="preserve"> as applicable.</w:t>
      </w:r>
    </w:p>
    <w:p w14:paraId="07BAB40A" w14:textId="49F7B15C" w:rsidR="00915488" w:rsidRPr="00AC494B" w:rsidRDefault="00915488" w:rsidP="000A10A3">
      <w:pPr>
        <w:pStyle w:val="3"/>
        <w:numPr>
          <w:ilvl w:val="0"/>
          <w:numId w:val="46"/>
        </w:numPr>
        <w:spacing w:before="240"/>
        <w:rPr>
          <w:color w:val="000000"/>
        </w:rPr>
      </w:pPr>
      <w:ins w:id="40" w:author="George Schramm,  New York, NY" w:date="2022-05-05T09:52:00Z">
        <w:r>
          <w:rPr>
            <w:color w:val="000000"/>
          </w:rPr>
          <w:t>Wood bumpers are not permitted.</w:t>
        </w:r>
      </w:ins>
    </w:p>
    <w:p w14:paraId="1F95DC7B" w14:textId="77777777" w:rsidR="00F34ECA" w:rsidRPr="00AC494B" w:rsidRDefault="00F34ECA" w:rsidP="00131CD3">
      <w:pPr>
        <w:pStyle w:val="3"/>
        <w:numPr>
          <w:ilvl w:val="0"/>
          <w:numId w:val="35"/>
        </w:numPr>
        <w:spacing w:before="240"/>
        <w:ind w:left="720" w:hanging="540"/>
        <w:rPr>
          <w:color w:val="000000"/>
        </w:rPr>
      </w:pPr>
      <w:r w:rsidRPr="00AC494B">
        <w:rPr>
          <w:color w:val="000000"/>
        </w:rPr>
        <w:t xml:space="preserve">Signals: </w:t>
      </w:r>
      <w:r w:rsidR="00131CD3" w:rsidRPr="00AC494B">
        <w:rPr>
          <w:color w:val="000000"/>
        </w:rPr>
        <w:t>shall be in accordance with industry standards, ASME A17.1 and/or OEM guidelines</w:t>
      </w:r>
      <w:r w:rsidRPr="00AC494B">
        <w:rPr>
          <w:color w:val="000000"/>
        </w:rPr>
        <w:t>.</w:t>
      </w:r>
    </w:p>
    <w:p w14:paraId="53382636" w14:textId="77777777" w:rsidR="00F34ECA" w:rsidRPr="00AC494B" w:rsidRDefault="00F34ECA" w:rsidP="004F6202">
      <w:pPr>
        <w:pStyle w:val="3"/>
        <w:numPr>
          <w:ilvl w:val="0"/>
          <w:numId w:val="35"/>
        </w:numPr>
        <w:spacing w:before="240"/>
        <w:ind w:left="720" w:hanging="540"/>
        <w:rPr>
          <w:color w:val="000000"/>
        </w:rPr>
      </w:pPr>
      <w:r w:rsidRPr="00AC494B">
        <w:rPr>
          <w:color w:val="000000"/>
        </w:rPr>
        <w:t xml:space="preserve">Special features: Multi-leveling; fireman’s feature; battery lowering emergency power. </w:t>
      </w:r>
    </w:p>
    <w:p w14:paraId="2C1EC30E" w14:textId="77777777" w:rsidR="0094373E" w:rsidRDefault="0094373E" w:rsidP="004F6202">
      <w:pPr>
        <w:spacing w:before="240"/>
      </w:pPr>
    </w:p>
    <w:p w14:paraId="332DB6F8" w14:textId="77777777" w:rsidR="00F34ECA" w:rsidRDefault="004F6202" w:rsidP="004F6202">
      <w:pPr>
        <w:spacing w:before="240"/>
      </w:pPr>
      <w:r>
        <w:t>PART 3 – EXECUTION</w:t>
      </w:r>
    </w:p>
    <w:p w14:paraId="7BD11B7C" w14:textId="77777777" w:rsidR="004F6202" w:rsidRPr="00AC494B" w:rsidRDefault="004F6202" w:rsidP="00131CD3">
      <w:pPr>
        <w:spacing w:before="240"/>
        <w:ind w:left="720" w:hanging="720"/>
        <w:rPr>
          <w:color w:val="000000"/>
        </w:rPr>
      </w:pPr>
      <w:r>
        <w:t>3.1</w:t>
      </w:r>
      <w:r>
        <w:tab/>
      </w:r>
      <w:r w:rsidRPr="00AC494B">
        <w:rPr>
          <w:color w:val="000000"/>
        </w:rPr>
        <w:t xml:space="preserve">Install all products in accordance with </w:t>
      </w:r>
      <w:r w:rsidR="00131CD3" w:rsidRPr="00AC494B">
        <w:rPr>
          <w:color w:val="000000"/>
        </w:rPr>
        <w:t>ASME A17.1, manufacturer’s guidelines and printed instructions as well as any additional applicable references-requirements.</w:t>
      </w:r>
    </w:p>
    <w:p w14:paraId="20186A9F" w14:textId="5C87F173" w:rsidR="00F34ECA" w:rsidRDefault="00F34ECA">
      <w:pPr>
        <w:jc w:val="center"/>
        <w:rPr>
          <w:ins w:id="41" w:author="George Schramm,  New York, NY" w:date="2021-10-26T10:54:00Z"/>
        </w:rPr>
      </w:pPr>
    </w:p>
    <w:p w14:paraId="6646BF50" w14:textId="77777777" w:rsidR="006B6D26" w:rsidRDefault="006B6D26">
      <w:pPr>
        <w:jc w:val="center"/>
      </w:pPr>
    </w:p>
    <w:p w14:paraId="63BF11ED" w14:textId="77777777" w:rsidR="00F34ECA" w:rsidRDefault="00F34ECA">
      <w:pPr>
        <w:jc w:val="center"/>
      </w:pPr>
      <w:r>
        <w:t>END OF SECTION</w:t>
      </w:r>
    </w:p>
    <w:p w14:paraId="341FABD5" w14:textId="77777777" w:rsidR="00FD2047" w:rsidRDefault="00FD2047" w:rsidP="00FD2047">
      <w:pPr>
        <w:pStyle w:val="Dates"/>
      </w:pPr>
    </w:p>
    <w:p w14:paraId="3E0FD216" w14:textId="56E64F95" w:rsidR="00FD2047" w:rsidDel="006B6D26" w:rsidRDefault="006B6D26" w:rsidP="006B6D26">
      <w:pPr>
        <w:pStyle w:val="Dates"/>
        <w:rPr>
          <w:del w:id="42" w:author="George Schramm,  New York, NY" w:date="2021-10-26T10:53:00Z"/>
        </w:rPr>
      </w:pPr>
      <w:ins w:id="43" w:author="George Schramm,  New York, NY" w:date="2021-10-26T10:53:00Z">
        <w:r w:rsidRPr="006B6D26">
          <w:t>USPS MPF Specification Last Revised: 10/1/2022</w:t>
        </w:r>
      </w:ins>
      <w:del w:id="44" w:author="George Schramm,  New York, NY" w:date="2021-10-26T10:53:00Z">
        <w:r w:rsidR="00501B30" w:rsidDel="006B6D26">
          <w:delText xml:space="preserve">USPS </w:delText>
        </w:r>
        <w:r w:rsidR="008943B0" w:rsidDel="006B6D26">
          <w:delText>Mail Processing Facility</w:delText>
        </w:r>
        <w:r w:rsidR="00501B30" w:rsidDel="006B6D26">
          <w:delText xml:space="preserve"> Specification </w:delText>
        </w:r>
        <w:r w:rsidR="000376E6" w:rsidDel="006B6D26">
          <w:delText>issued: 10/1/</w:delText>
        </w:r>
        <w:r w:rsidR="00977247" w:rsidDel="006B6D26">
          <w:delText>20</w:delText>
        </w:r>
        <w:r w:rsidR="00D820A8" w:rsidDel="006B6D26">
          <w:delText>21</w:delText>
        </w:r>
      </w:del>
    </w:p>
    <w:p w14:paraId="7FFB694F" w14:textId="211D95A7" w:rsidR="00F34ECA" w:rsidDel="000F0AA3" w:rsidRDefault="00501B30" w:rsidP="006B6D26">
      <w:pPr>
        <w:pStyle w:val="Dates"/>
        <w:rPr>
          <w:del w:id="45" w:author="George Schramm,  New York, NY" w:date="2021-10-26T10:53:00Z"/>
        </w:rPr>
      </w:pPr>
      <w:del w:id="46" w:author="George Schramm,  New York, NY" w:date="2021-10-26T10:53:00Z">
        <w:r w:rsidDel="000F0AA3">
          <w:delText>Last revised:</w:delText>
        </w:r>
        <w:r w:rsidR="00FD2047" w:rsidDel="000F0AA3">
          <w:delText xml:space="preserve"> </w:delText>
        </w:r>
        <w:r w:rsidR="00B61484" w:rsidDel="000F0AA3">
          <w:delText>8/3</w:delText>
        </w:r>
        <w:r w:rsidR="00915EA0" w:rsidDel="000F0AA3">
          <w:delText>/2016</w:delText>
        </w:r>
      </w:del>
    </w:p>
    <w:p w14:paraId="7C98C83D" w14:textId="2EE3A938" w:rsidR="00977247" w:rsidRPr="005A34C2" w:rsidRDefault="00977247" w:rsidP="006B6D26">
      <w:pPr>
        <w:pStyle w:val="Dates"/>
        <w:rPr>
          <w:sz w:val="20"/>
        </w:rPr>
      </w:pPr>
    </w:p>
    <w:sectPr w:rsidR="00977247" w:rsidRPr="005A34C2">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69E7" w14:textId="77777777" w:rsidR="00DE1391" w:rsidRDefault="00DE1391" w:rsidP="00115810">
      <w:r>
        <w:separator/>
      </w:r>
    </w:p>
  </w:endnote>
  <w:endnote w:type="continuationSeparator" w:id="0">
    <w:p w14:paraId="57039A7E" w14:textId="77777777" w:rsidR="00DE1391" w:rsidRDefault="00DE1391" w:rsidP="0011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3DFA" w14:textId="77777777" w:rsidR="00794A1A" w:rsidRPr="000F0AA3" w:rsidRDefault="00794A1A">
    <w:pPr>
      <w:pStyle w:val="Footer"/>
      <w:rPr>
        <w:b/>
        <w:i/>
        <w:u w:val="single"/>
      </w:rPr>
    </w:pPr>
    <w:r w:rsidRPr="000F0AA3">
      <w:tab/>
      <w:t>142</w:t>
    </w:r>
    <w:r w:rsidR="001F2611" w:rsidRPr="000F0AA3">
      <w:t>0</w:t>
    </w:r>
    <w:r w:rsidRPr="000F0AA3">
      <w:t xml:space="preserve">00 - </w:t>
    </w:r>
    <w:r w:rsidRPr="000F0AA3">
      <w:pgNum/>
    </w:r>
    <w:del w:id="47" w:author="George Schramm,  New York, NY" w:date="2021-10-26T10:52:00Z">
      <w:r w:rsidRPr="000F0AA3" w:rsidDel="000F0AA3">
        <w:tab/>
      </w:r>
    </w:del>
  </w:p>
  <w:p w14:paraId="292E6DAC" w14:textId="77777777" w:rsidR="00794A1A" w:rsidRPr="000F0AA3" w:rsidRDefault="00794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5322EC1" w14:textId="5DCF49B5" w:rsidR="00794A1A" w:rsidRPr="000F0AA3" w:rsidRDefault="000F0AA3">
    <w:pPr>
      <w:pStyle w:val="Footer"/>
    </w:pPr>
    <w:ins w:id="48" w:author="George Schramm,  New York, NY" w:date="2021-10-26T10:52:00Z">
      <w:r w:rsidRPr="000F0AA3">
        <w:rPr>
          <w:snapToGrid w:val="0"/>
        </w:rPr>
        <w:t>USPS MPF SPECIFICATION</w:t>
      </w:r>
      <w:r w:rsidRPr="000F0AA3">
        <w:rPr>
          <w:snapToGrid w:val="0"/>
        </w:rPr>
        <w:tab/>
        <w:t>Date: 00/00/0000</w:t>
      </w:r>
    </w:ins>
    <w:del w:id="49" w:author="George Schramm,  New York, NY" w:date="2021-10-26T10:52:00Z">
      <w:r w:rsidR="00794A1A" w:rsidRPr="000F0AA3" w:rsidDel="000F0AA3">
        <w:rPr>
          <w:snapToGrid w:val="0"/>
        </w:rPr>
        <w:delText>USPS MPFS</w:delText>
      </w:r>
      <w:r w:rsidR="00794A1A" w:rsidRPr="000F0AA3" w:rsidDel="000F0AA3">
        <w:tab/>
      </w:r>
      <w:r w:rsidR="000376E6" w:rsidRPr="000F0AA3" w:rsidDel="000F0AA3">
        <w:delText>Date: 10/1/</w:delText>
      </w:r>
      <w:r w:rsidR="00D820A8" w:rsidRPr="000F0AA3" w:rsidDel="000F0AA3">
        <w:delText>2021</w:delText>
      </w:r>
    </w:del>
    <w:r w:rsidR="00794A1A" w:rsidRPr="000F0AA3">
      <w:tab/>
      <w:t>ELEVATORS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D71A" w14:textId="77777777" w:rsidR="00DE1391" w:rsidRDefault="00DE1391" w:rsidP="00115810">
      <w:r>
        <w:separator/>
      </w:r>
    </w:p>
  </w:footnote>
  <w:footnote w:type="continuationSeparator" w:id="0">
    <w:p w14:paraId="535E5DF2" w14:textId="77777777" w:rsidR="00DE1391" w:rsidRDefault="00DE1391" w:rsidP="0011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E78"/>
    <w:multiLevelType w:val="hybridMultilevel"/>
    <w:tmpl w:val="5E1CE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531197"/>
    <w:multiLevelType w:val="singleLevel"/>
    <w:tmpl w:val="0096B47A"/>
    <w:lvl w:ilvl="0">
      <w:start w:val="1"/>
      <w:numFmt w:val="decimal"/>
      <w:lvlText w:val="%1."/>
      <w:lvlJc w:val="left"/>
      <w:pPr>
        <w:tabs>
          <w:tab w:val="num" w:pos="1260"/>
        </w:tabs>
        <w:ind w:left="1260" w:hanging="540"/>
      </w:pPr>
      <w:rPr>
        <w:rFonts w:hint="default"/>
      </w:rPr>
    </w:lvl>
  </w:abstractNum>
  <w:abstractNum w:abstractNumId="2" w15:restartNumberingAfterBreak="0">
    <w:nsid w:val="0B7B0D35"/>
    <w:multiLevelType w:val="hybridMultilevel"/>
    <w:tmpl w:val="B35E9A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374B4A"/>
    <w:multiLevelType w:val="hybridMultilevel"/>
    <w:tmpl w:val="62F84F7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E28536E"/>
    <w:multiLevelType w:val="singleLevel"/>
    <w:tmpl w:val="F634F126"/>
    <w:lvl w:ilvl="0">
      <w:start w:val="1"/>
      <w:numFmt w:val="upperLetter"/>
      <w:lvlText w:val="%1."/>
      <w:lvlJc w:val="left"/>
      <w:pPr>
        <w:tabs>
          <w:tab w:val="num" w:pos="720"/>
        </w:tabs>
        <w:ind w:left="720" w:hanging="360"/>
      </w:pPr>
      <w:rPr>
        <w:rFonts w:hint="default"/>
      </w:rPr>
    </w:lvl>
  </w:abstractNum>
  <w:abstractNum w:abstractNumId="5" w15:restartNumberingAfterBreak="0">
    <w:nsid w:val="0E8002FA"/>
    <w:multiLevelType w:val="singleLevel"/>
    <w:tmpl w:val="BB24C576"/>
    <w:lvl w:ilvl="0">
      <w:start w:val="1"/>
      <w:numFmt w:val="upperLetter"/>
      <w:lvlText w:val="%1."/>
      <w:lvlJc w:val="left"/>
      <w:pPr>
        <w:tabs>
          <w:tab w:val="num" w:pos="1260"/>
        </w:tabs>
        <w:ind w:left="1260" w:hanging="540"/>
      </w:pPr>
      <w:rPr>
        <w:rFonts w:hint="default"/>
      </w:rPr>
    </w:lvl>
  </w:abstractNum>
  <w:abstractNum w:abstractNumId="6" w15:restartNumberingAfterBreak="0">
    <w:nsid w:val="1237742E"/>
    <w:multiLevelType w:val="hybridMultilevel"/>
    <w:tmpl w:val="9E06C90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2EE629F"/>
    <w:multiLevelType w:val="singleLevel"/>
    <w:tmpl w:val="59742AD6"/>
    <w:lvl w:ilvl="0">
      <w:start w:val="2"/>
      <w:numFmt w:val="decimal"/>
      <w:lvlText w:val="%1."/>
      <w:lvlJc w:val="left"/>
      <w:pPr>
        <w:tabs>
          <w:tab w:val="num" w:pos="720"/>
        </w:tabs>
        <w:ind w:left="720" w:hanging="540"/>
      </w:pPr>
      <w:rPr>
        <w:rFonts w:hint="default"/>
      </w:rPr>
    </w:lvl>
  </w:abstractNum>
  <w:abstractNum w:abstractNumId="8" w15:restartNumberingAfterBreak="0">
    <w:nsid w:val="14E83B62"/>
    <w:multiLevelType w:val="hybridMultilevel"/>
    <w:tmpl w:val="D018C442"/>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A487185"/>
    <w:multiLevelType w:val="hybridMultilevel"/>
    <w:tmpl w:val="887A4C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04F3386"/>
    <w:multiLevelType w:val="hybridMultilevel"/>
    <w:tmpl w:val="9E0CE0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8C3796"/>
    <w:multiLevelType w:val="hybridMultilevel"/>
    <w:tmpl w:val="4B3C931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4CF44B5"/>
    <w:multiLevelType w:val="hybridMultilevel"/>
    <w:tmpl w:val="0E58B762"/>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5A02A0A"/>
    <w:multiLevelType w:val="singleLevel"/>
    <w:tmpl w:val="F4D891B2"/>
    <w:lvl w:ilvl="0">
      <w:start w:val="1"/>
      <w:numFmt w:val="decimal"/>
      <w:lvlText w:val="%1."/>
      <w:lvlJc w:val="left"/>
      <w:pPr>
        <w:tabs>
          <w:tab w:val="num" w:pos="1260"/>
        </w:tabs>
        <w:ind w:left="1260" w:hanging="540"/>
      </w:pPr>
      <w:rPr>
        <w:rFonts w:hint="default"/>
      </w:rPr>
    </w:lvl>
  </w:abstractNum>
  <w:abstractNum w:abstractNumId="14" w15:restartNumberingAfterBreak="0">
    <w:nsid w:val="2A041C27"/>
    <w:multiLevelType w:val="hybridMultilevel"/>
    <w:tmpl w:val="A8F6554A"/>
    <w:lvl w:ilvl="0" w:tplc="46A47DC0">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FAA4F0A"/>
    <w:multiLevelType w:val="singleLevel"/>
    <w:tmpl w:val="FD462B8E"/>
    <w:lvl w:ilvl="0">
      <w:start w:val="1"/>
      <w:numFmt w:val="upperLetter"/>
      <w:lvlText w:val="%1."/>
      <w:lvlJc w:val="left"/>
      <w:pPr>
        <w:tabs>
          <w:tab w:val="num" w:pos="720"/>
        </w:tabs>
        <w:ind w:left="720" w:hanging="360"/>
      </w:pPr>
      <w:rPr>
        <w:rFonts w:hint="default"/>
      </w:rPr>
    </w:lvl>
  </w:abstractNum>
  <w:abstractNum w:abstractNumId="16" w15:restartNumberingAfterBreak="0">
    <w:nsid w:val="333F35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3A27C9C"/>
    <w:multiLevelType w:val="singleLevel"/>
    <w:tmpl w:val="9F46B832"/>
    <w:lvl w:ilvl="0">
      <w:start w:val="1"/>
      <w:numFmt w:val="decimal"/>
      <w:lvlText w:val="%1."/>
      <w:lvlJc w:val="left"/>
      <w:pPr>
        <w:tabs>
          <w:tab w:val="num" w:pos="1080"/>
        </w:tabs>
        <w:ind w:left="1080" w:hanging="360"/>
      </w:pPr>
      <w:rPr>
        <w:rFonts w:hint="default"/>
      </w:rPr>
    </w:lvl>
  </w:abstractNum>
  <w:abstractNum w:abstractNumId="18" w15:restartNumberingAfterBreak="0">
    <w:nsid w:val="33D94CE7"/>
    <w:multiLevelType w:val="singleLevel"/>
    <w:tmpl w:val="E97E1F80"/>
    <w:lvl w:ilvl="0">
      <w:start w:val="1"/>
      <w:numFmt w:val="upperLetter"/>
      <w:lvlText w:val="%1."/>
      <w:lvlJc w:val="left"/>
      <w:pPr>
        <w:tabs>
          <w:tab w:val="num" w:pos="720"/>
        </w:tabs>
        <w:ind w:left="720" w:hanging="360"/>
      </w:pPr>
      <w:rPr>
        <w:rFonts w:hint="default"/>
      </w:rPr>
    </w:lvl>
  </w:abstractNum>
  <w:abstractNum w:abstractNumId="19" w15:restartNumberingAfterBreak="0">
    <w:nsid w:val="34A257D6"/>
    <w:multiLevelType w:val="hybridMultilevel"/>
    <w:tmpl w:val="40A2124C"/>
    <w:lvl w:ilvl="0" w:tplc="C2B420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5A254D8"/>
    <w:multiLevelType w:val="hybridMultilevel"/>
    <w:tmpl w:val="681A121E"/>
    <w:lvl w:ilvl="0" w:tplc="763C73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92E5F06"/>
    <w:multiLevelType w:val="hybridMultilevel"/>
    <w:tmpl w:val="8222F8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E54D6A"/>
    <w:multiLevelType w:val="singleLevel"/>
    <w:tmpl w:val="2702C16C"/>
    <w:lvl w:ilvl="0">
      <w:start w:val="1"/>
      <w:numFmt w:val="upperLetter"/>
      <w:lvlText w:val="%1."/>
      <w:lvlJc w:val="left"/>
      <w:pPr>
        <w:tabs>
          <w:tab w:val="num" w:pos="720"/>
        </w:tabs>
        <w:ind w:left="720" w:hanging="360"/>
      </w:pPr>
      <w:rPr>
        <w:rFonts w:hint="default"/>
      </w:rPr>
    </w:lvl>
  </w:abstractNum>
  <w:abstractNum w:abstractNumId="23" w15:restartNumberingAfterBreak="0">
    <w:nsid w:val="3C391B27"/>
    <w:multiLevelType w:val="hybridMultilevel"/>
    <w:tmpl w:val="E75430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3C7E16"/>
    <w:multiLevelType w:val="singleLevel"/>
    <w:tmpl w:val="E0A24AAE"/>
    <w:lvl w:ilvl="0">
      <w:start w:val="1"/>
      <w:numFmt w:val="upperLetter"/>
      <w:lvlText w:val="%1."/>
      <w:lvlJc w:val="left"/>
      <w:pPr>
        <w:tabs>
          <w:tab w:val="num" w:pos="720"/>
        </w:tabs>
        <w:ind w:left="720" w:hanging="360"/>
      </w:pPr>
      <w:rPr>
        <w:rFonts w:hint="default"/>
      </w:rPr>
    </w:lvl>
  </w:abstractNum>
  <w:abstractNum w:abstractNumId="25"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C3C68D2"/>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FAE0621"/>
    <w:multiLevelType w:val="hybridMultilevel"/>
    <w:tmpl w:val="798C7888"/>
    <w:lvl w:ilvl="0" w:tplc="D0026080">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0633A70"/>
    <w:multiLevelType w:val="hybridMultilevel"/>
    <w:tmpl w:val="30E651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397D98"/>
    <w:multiLevelType w:val="singleLevel"/>
    <w:tmpl w:val="F1420B16"/>
    <w:lvl w:ilvl="0">
      <w:start w:val="1"/>
      <w:numFmt w:val="upperLetter"/>
      <w:lvlText w:val="%1."/>
      <w:lvlJc w:val="left"/>
      <w:pPr>
        <w:tabs>
          <w:tab w:val="num" w:pos="720"/>
        </w:tabs>
        <w:ind w:left="720" w:hanging="360"/>
      </w:pPr>
      <w:rPr>
        <w:rFonts w:hint="default"/>
      </w:rPr>
    </w:lvl>
  </w:abstractNum>
  <w:abstractNum w:abstractNumId="30" w15:restartNumberingAfterBreak="0">
    <w:nsid w:val="55E57604"/>
    <w:multiLevelType w:val="hybridMultilevel"/>
    <w:tmpl w:val="71C4D7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54961CC"/>
    <w:multiLevelType w:val="singleLevel"/>
    <w:tmpl w:val="476A2016"/>
    <w:lvl w:ilvl="0">
      <w:start w:val="1"/>
      <w:numFmt w:val="upperLetter"/>
      <w:lvlText w:val="%1."/>
      <w:lvlJc w:val="left"/>
      <w:pPr>
        <w:tabs>
          <w:tab w:val="num" w:pos="720"/>
        </w:tabs>
        <w:ind w:left="720" w:hanging="360"/>
      </w:pPr>
      <w:rPr>
        <w:rFonts w:hint="default"/>
      </w:rPr>
    </w:lvl>
  </w:abstractNum>
  <w:abstractNum w:abstractNumId="33"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9E71A04"/>
    <w:multiLevelType w:val="hybridMultilevel"/>
    <w:tmpl w:val="700A91D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AA577ED"/>
    <w:multiLevelType w:val="hybridMultilevel"/>
    <w:tmpl w:val="FE6C02EE"/>
    <w:lvl w:ilvl="0" w:tplc="779C0D5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C0C4C21"/>
    <w:multiLevelType w:val="multilevel"/>
    <w:tmpl w:val="8E62BD5E"/>
    <w:lvl w:ilvl="0">
      <w:start w:val="1"/>
      <w:numFmt w:val="upperLetter"/>
      <w:lvlText w:val="%1."/>
      <w:legacy w:legacy="1" w:legacySpace="0" w:legacyIndent="360"/>
      <w:lvlJc w:val="left"/>
      <w:pPr>
        <w:ind w:left="360" w:hanging="360"/>
      </w:pPr>
    </w:lvl>
    <w:lvl w:ilvl="1">
      <w:start w:val="1"/>
      <w:numFmt w:val="decimal"/>
      <w:lvlText w:val="%2."/>
      <w:legacy w:legacy="1" w:legacySpace="0" w:legacyIndent="576"/>
      <w:lvlJc w:val="left"/>
      <w:pPr>
        <w:ind w:left="936" w:hanging="576"/>
      </w:pPr>
    </w:lvl>
    <w:lvl w:ilvl="2">
      <w:start w:val="1"/>
      <w:numFmt w:val="lowerLetter"/>
      <w:lvlText w:val="%3."/>
      <w:legacy w:legacy="1" w:legacySpace="0" w:legacyIndent="576"/>
      <w:lvlJc w:val="left"/>
      <w:pPr>
        <w:ind w:left="1512" w:hanging="576"/>
      </w:pPr>
    </w:lvl>
    <w:lvl w:ilvl="3">
      <w:start w:val="1"/>
      <w:numFmt w:val="decimal"/>
      <w:lvlText w:val="%4)"/>
      <w:legacy w:legacy="1" w:legacySpace="0" w:legacyIndent="576"/>
      <w:lvlJc w:val="left"/>
      <w:pPr>
        <w:ind w:left="2088" w:hanging="576"/>
      </w:pPr>
    </w:lvl>
    <w:lvl w:ilvl="4">
      <w:start w:val="1"/>
      <w:numFmt w:val="lowerLetter"/>
      <w:lvlText w:val="%5)"/>
      <w:legacy w:legacy="1" w:legacySpace="0" w:legacyIndent="576"/>
      <w:lvlJc w:val="left"/>
      <w:pPr>
        <w:ind w:left="2664" w:hanging="576"/>
      </w:pPr>
    </w:lvl>
    <w:lvl w:ilvl="5">
      <w:start w:val="1"/>
      <w:numFmt w:val="decimal"/>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37" w15:restartNumberingAfterBreak="0">
    <w:nsid w:val="6C554D96"/>
    <w:multiLevelType w:val="hybridMultilevel"/>
    <w:tmpl w:val="3CAE5A38"/>
    <w:lvl w:ilvl="0" w:tplc="B554D76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0496E1E"/>
    <w:multiLevelType w:val="hybridMultilevel"/>
    <w:tmpl w:val="96C8FE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40700C"/>
    <w:multiLevelType w:val="hybridMultilevel"/>
    <w:tmpl w:val="23FCBC1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31C44C3"/>
    <w:multiLevelType w:val="singleLevel"/>
    <w:tmpl w:val="6AD4E476"/>
    <w:lvl w:ilvl="0">
      <w:start w:val="1"/>
      <w:numFmt w:val="upperLetter"/>
      <w:lvlText w:val="%1."/>
      <w:lvlJc w:val="left"/>
      <w:pPr>
        <w:tabs>
          <w:tab w:val="num" w:pos="720"/>
        </w:tabs>
        <w:ind w:left="720" w:hanging="360"/>
      </w:pPr>
      <w:rPr>
        <w:rFonts w:hint="default"/>
      </w:rPr>
    </w:lvl>
  </w:abstractNum>
  <w:abstractNum w:abstractNumId="41" w15:restartNumberingAfterBreak="0">
    <w:nsid w:val="74E075D5"/>
    <w:multiLevelType w:val="singleLevel"/>
    <w:tmpl w:val="5906A614"/>
    <w:lvl w:ilvl="0">
      <w:start w:val="1"/>
      <w:numFmt w:val="decimal"/>
      <w:lvlText w:val="%1."/>
      <w:lvlJc w:val="left"/>
      <w:pPr>
        <w:tabs>
          <w:tab w:val="num" w:pos="720"/>
        </w:tabs>
        <w:ind w:left="720" w:hanging="360"/>
      </w:pPr>
      <w:rPr>
        <w:rFonts w:hint="default"/>
      </w:rPr>
    </w:lvl>
  </w:abstractNum>
  <w:abstractNum w:abstractNumId="42" w15:restartNumberingAfterBreak="0">
    <w:nsid w:val="76B24D87"/>
    <w:multiLevelType w:val="multilevel"/>
    <w:tmpl w:val="07583FFA"/>
    <w:lvl w:ilvl="0">
      <w:start w:val="1"/>
      <w:numFmt w:val="upperLetter"/>
      <w:lvlText w:val="%1."/>
      <w:legacy w:legacy="1" w:legacySpace="0" w:legacyIndent="360"/>
      <w:lvlJc w:val="left"/>
      <w:pPr>
        <w:ind w:left="360" w:hanging="360"/>
      </w:pPr>
    </w:lvl>
    <w:lvl w:ilvl="1">
      <w:start w:val="1"/>
      <w:numFmt w:val="decimal"/>
      <w:lvlText w:val="%2."/>
      <w:legacy w:legacy="1" w:legacySpace="0" w:legacyIndent="576"/>
      <w:lvlJc w:val="left"/>
      <w:pPr>
        <w:ind w:left="936" w:hanging="576"/>
      </w:pPr>
    </w:lvl>
    <w:lvl w:ilvl="2">
      <w:start w:val="1"/>
      <w:numFmt w:val="lowerLetter"/>
      <w:lvlText w:val="%3."/>
      <w:legacy w:legacy="1" w:legacySpace="0" w:legacyIndent="576"/>
      <w:lvlJc w:val="left"/>
      <w:pPr>
        <w:ind w:left="1512" w:hanging="576"/>
      </w:pPr>
    </w:lvl>
    <w:lvl w:ilvl="3">
      <w:start w:val="1"/>
      <w:numFmt w:val="decimal"/>
      <w:lvlText w:val="%4)"/>
      <w:legacy w:legacy="1" w:legacySpace="0" w:legacyIndent="576"/>
      <w:lvlJc w:val="left"/>
      <w:pPr>
        <w:ind w:left="2088" w:hanging="576"/>
      </w:pPr>
    </w:lvl>
    <w:lvl w:ilvl="4">
      <w:start w:val="1"/>
      <w:numFmt w:val="lowerLetter"/>
      <w:lvlText w:val="%5)"/>
      <w:legacy w:legacy="1" w:legacySpace="0" w:legacyIndent="576"/>
      <w:lvlJc w:val="left"/>
      <w:pPr>
        <w:ind w:left="2664" w:hanging="576"/>
      </w:pPr>
    </w:lvl>
    <w:lvl w:ilvl="5">
      <w:start w:val="1"/>
      <w:numFmt w:val="decimal"/>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43" w15:restartNumberingAfterBreak="0">
    <w:nsid w:val="782D1E1D"/>
    <w:multiLevelType w:val="singleLevel"/>
    <w:tmpl w:val="F828DA00"/>
    <w:lvl w:ilvl="0">
      <w:start w:val="1"/>
      <w:numFmt w:val="upperLetter"/>
      <w:lvlText w:val="%1."/>
      <w:lvlJc w:val="left"/>
      <w:pPr>
        <w:tabs>
          <w:tab w:val="num" w:pos="720"/>
        </w:tabs>
        <w:ind w:left="720" w:hanging="360"/>
      </w:pPr>
      <w:rPr>
        <w:rFonts w:hint="default"/>
      </w:rPr>
    </w:lvl>
  </w:abstractNum>
  <w:abstractNum w:abstractNumId="44" w15:restartNumberingAfterBreak="0">
    <w:nsid w:val="79AC0DD3"/>
    <w:multiLevelType w:val="singleLevel"/>
    <w:tmpl w:val="0FB2897A"/>
    <w:lvl w:ilvl="0">
      <w:start w:val="1"/>
      <w:numFmt w:val="upperLetter"/>
      <w:lvlText w:val="%1."/>
      <w:lvlJc w:val="left"/>
      <w:pPr>
        <w:tabs>
          <w:tab w:val="num" w:pos="720"/>
        </w:tabs>
        <w:ind w:left="720" w:hanging="360"/>
      </w:pPr>
      <w:rPr>
        <w:rFonts w:hint="default"/>
      </w:rPr>
    </w:lvl>
  </w:abstractNum>
  <w:abstractNum w:abstractNumId="45" w15:restartNumberingAfterBreak="0">
    <w:nsid w:val="7D3521BD"/>
    <w:multiLevelType w:val="singleLevel"/>
    <w:tmpl w:val="23D4F75A"/>
    <w:lvl w:ilvl="0">
      <w:start w:val="8"/>
      <w:numFmt w:val="decimal"/>
      <w:lvlText w:val="%1."/>
      <w:lvlJc w:val="left"/>
      <w:pPr>
        <w:tabs>
          <w:tab w:val="num" w:pos="720"/>
        </w:tabs>
        <w:ind w:left="720" w:hanging="450"/>
      </w:pPr>
      <w:rPr>
        <w:rFonts w:hint="default"/>
      </w:rPr>
    </w:lvl>
  </w:abstractNum>
  <w:num w:numId="1">
    <w:abstractNumId w:val="31"/>
  </w:num>
  <w:num w:numId="2">
    <w:abstractNumId w:val="25"/>
  </w:num>
  <w:num w:numId="3">
    <w:abstractNumId w:val="33"/>
  </w:num>
  <w:num w:numId="4">
    <w:abstractNumId w:val="26"/>
  </w:num>
  <w:num w:numId="5">
    <w:abstractNumId w:val="16"/>
  </w:num>
  <w:num w:numId="6">
    <w:abstractNumId w:val="41"/>
  </w:num>
  <w:num w:numId="7">
    <w:abstractNumId w:val="45"/>
  </w:num>
  <w:num w:numId="8">
    <w:abstractNumId w:val="42"/>
  </w:num>
  <w:num w:numId="9">
    <w:abstractNumId w:val="36"/>
  </w:num>
  <w:num w:numId="10">
    <w:abstractNumId w:val="44"/>
  </w:num>
  <w:num w:numId="11">
    <w:abstractNumId w:val="18"/>
  </w:num>
  <w:num w:numId="12">
    <w:abstractNumId w:val="15"/>
  </w:num>
  <w:num w:numId="13">
    <w:abstractNumId w:val="17"/>
  </w:num>
  <w:num w:numId="14">
    <w:abstractNumId w:val="32"/>
  </w:num>
  <w:num w:numId="15">
    <w:abstractNumId w:val="4"/>
  </w:num>
  <w:num w:numId="16">
    <w:abstractNumId w:val="43"/>
  </w:num>
  <w:num w:numId="17">
    <w:abstractNumId w:val="40"/>
  </w:num>
  <w:num w:numId="18">
    <w:abstractNumId w:val="1"/>
  </w:num>
  <w:num w:numId="19">
    <w:abstractNumId w:val="13"/>
  </w:num>
  <w:num w:numId="20">
    <w:abstractNumId w:val="5"/>
  </w:num>
  <w:num w:numId="21">
    <w:abstractNumId w:val="29"/>
  </w:num>
  <w:num w:numId="22">
    <w:abstractNumId w:val="24"/>
  </w:num>
  <w:num w:numId="23">
    <w:abstractNumId w:val="22"/>
  </w:num>
  <w:num w:numId="24">
    <w:abstractNumId w:val="7"/>
  </w:num>
  <w:num w:numId="25">
    <w:abstractNumId w:val="6"/>
  </w:num>
  <w:num w:numId="26">
    <w:abstractNumId w:val="20"/>
  </w:num>
  <w:num w:numId="27">
    <w:abstractNumId w:val="11"/>
  </w:num>
  <w:num w:numId="28">
    <w:abstractNumId w:val="14"/>
  </w:num>
  <w:num w:numId="29">
    <w:abstractNumId w:val="12"/>
  </w:num>
  <w:num w:numId="30">
    <w:abstractNumId w:val="35"/>
  </w:num>
  <w:num w:numId="31">
    <w:abstractNumId w:val="34"/>
  </w:num>
  <w:num w:numId="32">
    <w:abstractNumId w:val="37"/>
  </w:num>
  <w:num w:numId="33">
    <w:abstractNumId w:val="8"/>
  </w:num>
  <w:num w:numId="34">
    <w:abstractNumId w:val="27"/>
  </w:num>
  <w:num w:numId="35">
    <w:abstractNumId w:val="3"/>
  </w:num>
  <w:num w:numId="36">
    <w:abstractNumId w:val="39"/>
  </w:num>
  <w:num w:numId="37">
    <w:abstractNumId w:val="9"/>
  </w:num>
  <w:num w:numId="38">
    <w:abstractNumId w:val="19"/>
  </w:num>
  <w:num w:numId="39">
    <w:abstractNumId w:val="38"/>
  </w:num>
  <w:num w:numId="40">
    <w:abstractNumId w:val="2"/>
  </w:num>
  <w:num w:numId="41">
    <w:abstractNumId w:val="21"/>
  </w:num>
  <w:num w:numId="42">
    <w:abstractNumId w:val="28"/>
  </w:num>
  <w:num w:numId="43">
    <w:abstractNumId w:val="0"/>
  </w:num>
  <w:num w:numId="44">
    <w:abstractNumId w:val="23"/>
  </w:num>
  <w:num w:numId="45">
    <w:abstractNumId w:val="30"/>
  </w:num>
  <w:num w:numId="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2047"/>
    <w:rsid w:val="00002569"/>
    <w:rsid w:val="000376E6"/>
    <w:rsid w:val="00061E48"/>
    <w:rsid w:val="000750E6"/>
    <w:rsid w:val="000871FD"/>
    <w:rsid w:val="000A10A3"/>
    <w:rsid w:val="000B4E19"/>
    <w:rsid w:val="000F0AA3"/>
    <w:rsid w:val="00105FC5"/>
    <w:rsid w:val="00115810"/>
    <w:rsid w:val="00131CD3"/>
    <w:rsid w:val="00137E23"/>
    <w:rsid w:val="00176261"/>
    <w:rsid w:val="00192060"/>
    <w:rsid w:val="001938DA"/>
    <w:rsid w:val="001D754D"/>
    <w:rsid w:val="001F2611"/>
    <w:rsid w:val="00200B44"/>
    <w:rsid w:val="00261086"/>
    <w:rsid w:val="002E3AED"/>
    <w:rsid w:val="003057F7"/>
    <w:rsid w:val="00317537"/>
    <w:rsid w:val="00337458"/>
    <w:rsid w:val="0034172D"/>
    <w:rsid w:val="003513C2"/>
    <w:rsid w:val="00352659"/>
    <w:rsid w:val="00354546"/>
    <w:rsid w:val="003C796B"/>
    <w:rsid w:val="003E5055"/>
    <w:rsid w:val="00411B9F"/>
    <w:rsid w:val="00441354"/>
    <w:rsid w:val="00473C7D"/>
    <w:rsid w:val="004B1EFC"/>
    <w:rsid w:val="004B2D8E"/>
    <w:rsid w:val="004F37EE"/>
    <w:rsid w:val="004F6202"/>
    <w:rsid w:val="00501B30"/>
    <w:rsid w:val="00567D19"/>
    <w:rsid w:val="00577E9C"/>
    <w:rsid w:val="00590580"/>
    <w:rsid w:val="005A34C2"/>
    <w:rsid w:val="005F0E64"/>
    <w:rsid w:val="006048F8"/>
    <w:rsid w:val="006228B5"/>
    <w:rsid w:val="00640617"/>
    <w:rsid w:val="006633AA"/>
    <w:rsid w:val="00696768"/>
    <w:rsid w:val="00697103"/>
    <w:rsid w:val="006B0B12"/>
    <w:rsid w:val="006B2394"/>
    <w:rsid w:val="006B6D26"/>
    <w:rsid w:val="006E7A70"/>
    <w:rsid w:val="006F03FF"/>
    <w:rsid w:val="006F4DE5"/>
    <w:rsid w:val="0070287E"/>
    <w:rsid w:val="00721E0C"/>
    <w:rsid w:val="00750987"/>
    <w:rsid w:val="007856A3"/>
    <w:rsid w:val="007910CE"/>
    <w:rsid w:val="00794A1A"/>
    <w:rsid w:val="007B745D"/>
    <w:rsid w:val="00832836"/>
    <w:rsid w:val="00832F46"/>
    <w:rsid w:val="00833B95"/>
    <w:rsid w:val="0086354E"/>
    <w:rsid w:val="0088434D"/>
    <w:rsid w:val="008943B0"/>
    <w:rsid w:val="008973C8"/>
    <w:rsid w:val="008B72F8"/>
    <w:rsid w:val="008D4DE6"/>
    <w:rsid w:val="00915488"/>
    <w:rsid w:val="00915EA0"/>
    <w:rsid w:val="00930BB1"/>
    <w:rsid w:val="0094373E"/>
    <w:rsid w:val="00957115"/>
    <w:rsid w:val="009715EE"/>
    <w:rsid w:val="00977247"/>
    <w:rsid w:val="00986BC1"/>
    <w:rsid w:val="009C415D"/>
    <w:rsid w:val="009E4A1B"/>
    <w:rsid w:val="00A06346"/>
    <w:rsid w:val="00A15B65"/>
    <w:rsid w:val="00A20265"/>
    <w:rsid w:val="00A53CCF"/>
    <w:rsid w:val="00A81938"/>
    <w:rsid w:val="00A839E9"/>
    <w:rsid w:val="00A87FC8"/>
    <w:rsid w:val="00AC494B"/>
    <w:rsid w:val="00B2233D"/>
    <w:rsid w:val="00B31F1F"/>
    <w:rsid w:val="00B370CA"/>
    <w:rsid w:val="00B61484"/>
    <w:rsid w:val="00B729FF"/>
    <w:rsid w:val="00B96CE8"/>
    <w:rsid w:val="00BB3DEA"/>
    <w:rsid w:val="00BC5F23"/>
    <w:rsid w:val="00BF034F"/>
    <w:rsid w:val="00BF4ED0"/>
    <w:rsid w:val="00C664D9"/>
    <w:rsid w:val="00C8356B"/>
    <w:rsid w:val="00C94EAF"/>
    <w:rsid w:val="00CA18C6"/>
    <w:rsid w:val="00CA7039"/>
    <w:rsid w:val="00CC21F0"/>
    <w:rsid w:val="00CD542D"/>
    <w:rsid w:val="00D127EC"/>
    <w:rsid w:val="00D57202"/>
    <w:rsid w:val="00D820A8"/>
    <w:rsid w:val="00D9140D"/>
    <w:rsid w:val="00D92760"/>
    <w:rsid w:val="00D95774"/>
    <w:rsid w:val="00DE1391"/>
    <w:rsid w:val="00DE68BE"/>
    <w:rsid w:val="00DF55B4"/>
    <w:rsid w:val="00E372EB"/>
    <w:rsid w:val="00E6719F"/>
    <w:rsid w:val="00E86384"/>
    <w:rsid w:val="00E96A7B"/>
    <w:rsid w:val="00ED14A2"/>
    <w:rsid w:val="00F34ECA"/>
    <w:rsid w:val="00F6104C"/>
    <w:rsid w:val="00F75215"/>
    <w:rsid w:val="00FA261E"/>
    <w:rsid w:val="00FB42EE"/>
    <w:rsid w:val="00FC72E8"/>
    <w:rsid w:val="00FD2047"/>
    <w:rsid w:val="00FE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F54B52"/>
  <w15:chartTrackingRefBased/>
  <w15:docId w15:val="{B12DC127-AA84-46F0-B328-BBE58B7D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4">
    <w:name w:val="heading 4"/>
    <w:basedOn w:val="Normal"/>
    <w:next w:val="Normal"/>
    <w:qFormat/>
    <w:pPr>
      <w:keepNext/>
      <w:tabs>
        <w:tab w:val="left" w:pos="720"/>
        <w:tab w:val="left" w:pos="1080"/>
      </w:tabs>
      <w:outlineLvl w:val="3"/>
    </w:pPr>
    <w:rPr>
      <w:rFonts w:ascii="Book Antiqua" w:hAnsi="Book Antiqua"/>
      <w:b/>
    </w:rPr>
  </w:style>
  <w:style w:type="paragraph" w:styleId="Heading5">
    <w:name w:val="heading 5"/>
    <w:basedOn w:val="Normal"/>
    <w:next w:val="Normal"/>
    <w:qFormat/>
    <w:pPr>
      <w:keepNext/>
      <w:outlineLvl w:val="4"/>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720"/>
        <w:tab w:val="left" w:pos="1260"/>
      </w:tabs>
      <w:ind w:left="1800" w:hanging="540"/>
      <w:jc w:val="both"/>
    </w:pPr>
    <w:rPr>
      <w:rFonts w:ascii="Book Antiqua" w:hAnsi="Book Antiqua"/>
    </w:rPr>
  </w:style>
  <w:style w:type="paragraph" w:styleId="BodyText">
    <w:name w:val="Body Text"/>
    <w:basedOn w:val="Normal"/>
    <w:pPr>
      <w:tabs>
        <w:tab w:val="left" w:pos="-90"/>
        <w:tab w:val="left" w:pos="360"/>
        <w:tab w:val="left" w:pos="720"/>
        <w:tab w:val="left" w:pos="1080"/>
      </w:tabs>
      <w:jc w:val="both"/>
    </w:pPr>
    <w:rPr>
      <w:rFonts w:ascii="Book Antiqua" w:hAnsi="Book Antiqua"/>
    </w:rPr>
  </w:style>
  <w:style w:type="paragraph" w:customStyle="1" w:styleId="third">
    <w:name w:val="third"/>
    <w:basedOn w:val="Normal"/>
    <w:pPr>
      <w:ind w:left="1080" w:hanging="360"/>
    </w:pPr>
    <w:rPr>
      <w:rFonts w:ascii="Book Antiqua" w:hAnsi="Book Antiqua"/>
    </w:rPr>
  </w:style>
  <w:style w:type="paragraph" w:customStyle="1" w:styleId="fourth">
    <w:name w:val="fourth"/>
    <w:basedOn w:val="third"/>
    <w:pPr>
      <w:ind w:left="1440"/>
    </w:pPr>
  </w:style>
  <w:style w:type="paragraph" w:styleId="BodyTextIndent2">
    <w:name w:val="Body Text Indent 2"/>
    <w:basedOn w:val="Normal"/>
    <w:pPr>
      <w:ind w:left="2160" w:hanging="720"/>
    </w:pPr>
    <w:rPr>
      <w:rFonts w:ascii="Book Antiqua" w:hAnsi="Book Antiqua"/>
    </w:rPr>
  </w:style>
  <w:style w:type="character" w:customStyle="1" w:styleId="NUM">
    <w:name w:val="NUM"/>
    <w:rPr>
      <w:rFonts w:ascii="Times New" w:hAnsi="Times New"/>
      <w:sz w:val="22"/>
    </w:rPr>
  </w:style>
  <w:style w:type="character" w:customStyle="1" w:styleId="NAME">
    <w:name w:val="NAME"/>
    <w:rPr>
      <w:rFonts w:ascii="Times New" w:hAnsi="Times New"/>
      <w:sz w:val="22"/>
    </w:rPr>
  </w:style>
  <w:style w:type="paragraph" w:customStyle="1" w:styleId="ST">
    <w:name w:val="ST"/>
    <w:basedOn w:val="Normal"/>
    <w:pPr>
      <w:jc w:val="both"/>
    </w:pPr>
    <w:rPr>
      <w:rFonts w:ascii="CG Times (W1)" w:hAnsi="CG Times (W1)"/>
    </w:rPr>
  </w:style>
  <w:style w:type="paragraph" w:customStyle="1" w:styleId="AT">
    <w:name w:val="AT"/>
    <w:basedOn w:val="Normal"/>
    <w:pPr>
      <w:tabs>
        <w:tab w:val="left" w:pos="864"/>
      </w:tabs>
      <w:ind w:left="864" w:hanging="864"/>
      <w:jc w:val="both"/>
    </w:pPr>
    <w:rPr>
      <w:rFonts w:ascii="CG Times (W1)" w:hAnsi="CG Times (W1)"/>
    </w:rPr>
  </w:style>
  <w:style w:type="paragraph" w:customStyle="1" w:styleId="EOS">
    <w:name w:val="EOS"/>
    <w:basedOn w:val="Normal"/>
    <w:pPr>
      <w:jc w:val="both"/>
    </w:pPr>
    <w:rPr>
      <w:rFonts w:ascii="CG Times (W1)" w:hAnsi="CG Times (W1)"/>
    </w:rPr>
  </w:style>
  <w:style w:type="paragraph" w:customStyle="1" w:styleId="P1">
    <w:name w:val="P1"/>
    <w:basedOn w:val="Normal"/>
    <w:pPr>
      <w:tabs>
        <w:tab w:val="left" w:pos="864"/>
      </w:tabs>
      <w:ind w:left="576" w:hanging="576"/>
      <w:jc w:val="both"/>
    </w:pPr>
    <w:rPr>
      <w:rFonts w:ascii="CG Times (W1)" w:hAnsi="CG Times (W1)"/>
    </w:rPr>
  </w:style>
  <w:style w:type="paragraph" w:customStyle="1" w:styleId="P2">
    <w:name w:val="P2"/>
    <w:basedOn w:val="Normal"/>
    <w:pPr>
      <w:tabs>
        <w:tab w:val="left" w:pos="1440"/>
      </w:tabs>
      <w:ind w:left="576" w:hanging="576"/>
      <w:jc w:val="both"/>
    </w:pPr>
    <w:rPr>
      <w:rFonts w:ascii="CG Times (W1)" w:hAnsi="CG Times (W1)"/>
    </w:rPr>
  </w:style>
  <w:style w:type="paragraph" w:customStyle="1" w:styleId="level1">
    <w:name w:val="_level1"/>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sz w:val="24"/>
    </w:rPr>
  </w:style>
  <w:style w:type="paragraph" w:customStyle="1" w:styleId="Dates">
    <w:name w:val="Dates"/>
    <w:basedOn w:val="Normal"/>
    <w:rsid w:val="00FD2047"/>
    <w:rPr>
      <w:rFonts w:cs="Arial"/>
      <w:sz w:val="16"/>
    </w:rPr>
  </w:style>
  <w:style w:type="paragraph" w:customStyle="1" w:styleId="NotesToSpecifier">
    <w:name w:val="NotesToSpecifier"/>
    <w:basedOn w:val="Normal"/>
    <w:rsid w:val="00BB3DEA"/>
    <w:rPr>
      <w:rFonts w:cs="Arial"/>
      <w:i/>
      <w:color w:val="FF0000"/>
    </w:rPr>
  </w:style>
  <w:style w:type="paragraph" w:styleId="BalloonText">
    <w:name w:val="Balloon Text"/>
    <w:basedOn w:val="Normal"/>
    <w:link w:val="BalloonTextChar"/>
    <w:uiPriority w:val="99"/>
    <w:semiHidden/>
    <w:unhideWhenUsed/>
    <w:rsid w:val="004F6202"/>
    <w:rPr>
      <w:rFonts w:ascii="Tahoma" w:hAnsi="Tahoma" w:cs="Tahoma"/>
      <w:sz w:val="16"/>
      <w:szCs w:val="16"/>
    </w:rPr>
  </w:style>
  <w:style w:type="character" w:customStyle="1" w:styleId="BalloonTextChar">
    <w:name w:val="Balloon Text Char"/>
    <w:link w:val="BalloonText"/>
    <w:uiPriority w:val="99"/>
    <w:semiHidden/>
    <w:rsid w:val="004F6202"/>
    <w:rPr>
      <w:rFonts w:ascii="Tahoma" w:hAnsi="Tahoma" w:cs="Tahoma"/>
      <w:sz w:val="16"/>
      <w:szCs w:val="16"/>
    </w:rPr>
  </w:style>
  <w:style w:type="paragraph" w:styleId="Revision">
    <w:name w:val="Revision"/>
    <w:hidden/>
    <w:uiPriority w:val="99"/>
    <w:semiHidden/>
    <w:rsid w:val="004F6202"/>
    <w:rPr>
      <w:rFonts w:ascii="Arial" w:hAnsi="Arial"/>
    </w:rPr>
  </w:style>
  <w:style w:type="paragraph" w:styleId="ListParagraph">
    <w:name w:val="List Paragraph"/>
    <w:basedOn w:val="Normal"/>
    <w:uiPriority w:val="34"/>
    <w:qFormat/>
    <w:rsid w:val="00CD54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33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C603F6-12E8-4305-8511-DD5D9053704F}"/>
</file>

<file path=customXml/itemProps2.xml><?xml version="1.0" encoding="utf-8"?>
<ds:datastoreItem xmlns:ds="http://schemas.openxmlformats.org/officeDocument/2006/customXml" ds:itemID="{A1F4504A-82D7-4571-A3ED-A7C5416689D2}"/>
</file>

<file path=customXml/itemProps3.xml><?xml version="1.0" encoding="utf-8"?>
<ds:datastoreItem xmlns:ds="http://schemas.openxmlformats.org/officeDocument/2006/customXml" ds:itemID="{6ABB535E-E625-4CD4-BC6A-DDFACAD78AFB}"/>
</file>

<file path=docProps/app.xml><?xml version="1.0" encoding="utf-8"?>
<Properties xmlns="http://schemas.openxmlformats.org/officeDocument/2006/extended-properties" xmlns:vt="http://schemas.openxmlformats.org/officeDocument/2006/docPropsVTypes">
  <Template>Normal.dotm</Template>
  <TotalTime>12</TotalTime>
  <Pages>3</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Hydraulic elevators</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6</cp:revision>
  <cp:lastPrinted>2016-07-05T13:04:00Z</cp:lastPrinted>
  <dcterms:created xsi:type="dcterms:W3CDTF">2021-09-14T13:59:00Z</dcterms:created>
  <dcterms:modified xsi:type="dcterms:W3CDTF">2022-05-05T13:53:00Z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