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B2EC" w14:textId="77777777" w:rsidR="00C13C1C" w:rsidRPr="00A631BA" w:rsidRDefault="00745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DB1C65">
        <w:t>SECTION</w:t>
      </w:r>
      <w:r w:rsidR="00DD3D58">
        <w:t xml:space="preserve"> 144500</w:t>
      </w:r>
    </w:p>
    <w:p w14:paraId="6F9207B6" w14:textId="77777777" w:rsidR="00C13C1C" w:rsidRPr="00860201" w:rsidRDefault="00C13C1C" w:rsidP="00860201">
      <w:pPr>
        <w:jc w:val="center"/>
      </w:pPr>
    </w:p>
    <w:p w14:paraId="503EB43F" w14:textId="77777777" w:rsidR="00C13C1C" w:rsidRPr="00860201" w:rsidRDefault="00745AB4" w:rsidP="00860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60201">
        <w:t>VEHICLE LIFTS</w:t>
      </w:r>
    </w:p>
    <w:p w14:paraId="1095BAB8" w14:textId="77777777" w:rsidR="00080863" w:rsidRPr="00860201" w:rsidRDefault="00080863" w:rsidP="00860201">
      <w:pPr>
        <w:pStyle w:val="Hidden"/>
        <w:jc w:val="center"/>
        <w:rPr>
          <w:color w:val="auto"/>
        </w:rPr>
      </w:pPr>
    </w:p>
    <w:p w14:paraId="5B28D28C" w14:textId="77777777" w:rsidR="00C13C1C" w:rsidRPr="00A631BA" w:rsidRDefault="002252CA" w:rsidP="00BB5ADE">
      <w:pPr>
        <w:pStyle w:val="NotesToSpecifier"/>
      </w:pPr>
      <w:r w:rsidRPr="00A631BA">
        <w:t>********************************************************************************</w:t>
      </w:r>
      <w:r w:rsidR="00C13C1C" w:rsidRPr="00A631BA">
        <w:t>*********************************************</w:t>
      </w:r>
    </w:p>
    <w:p w14:paraId="48223D6B" w14:textId="77777777" w:rsidR="00C13C1C" w:rsidRPr="00A631BA" w:rsidRDefault="00C13C1C" w:rsidP="00BB5ADE">
      <w:pPr>
        <w:pStyle w:val="NotesToSpecifier"/>
        <w:jc w:val="center"/>
        <w:rPr>
          <w:b/>
        </w:rPr>
      </w:pPr>
      <w:r w:rsidRPr="00A631BA">
        <w:rPr>
          <w:b/>
        </w:rPr>
        <w:t>NOTE TO SPECIFIER</w:t>
      </w:r>
    </w:p>
    <w:p w14:paraId="108B1CFD" w14:textId="29525E64" w:rsidR="00D301EF" w:rsidRPr="00D301EF" w:rsidRDefault="00D301EF" w:rsidP="00D301EF">
      <w:pPr>
        <w:rPr>
          <w:ins w:id="0" w:author="George Schramm,  New York, NY" w:date="2022-03-24T16:26:00Z"/>
          <w:i/>
          <w:color w:val="FF0000"/>
        </w:rPr>
      </w:pPr>
      <w:ins w:id="1" w:author="George Schramm,  New York, NY" w:date="2022-03-24T16:26:00Z">
        <w:r w:rsidRPr="00D301EF">
          <w:rPr>
            <w:i/>
            <w:color w:val="FF0000"/>
          </w:rPr>
          <w:t>Use this Specification Section for Mail Processing Facilities.</w:t>
        </w:r>
      </w:ins>
    </w:p>
    <w:p w14:paraId="43E3CCFC" w14:textId="77777777" w:rsidR="00D301EF" w:rsidRPr="00D301EF" w:rsidRDefault="00D301EF" w:rsidP="00D301EF">
      <w:pPr>
        <w:rPr>
          <w:ins w:id="2" w:author="George Schramm,  New York, NY" w:date="2022-03-24T16:26:00Z"/>
          <w:i/>
          <w:color w:val="FF0000"/>
        </w:rPr>
      </w:pPr>
    </w:p>
    <w:p w14:paraId="153BA66F" w14:textId="77777777" w:rsidR="00D301EF" w:rsidRPr="00D301EF" w:rsidRDefault="00D301EF" w:rsidP="00D301EF">
      <w:pPr>
        <w:rPr>
          <w:ins w:id="3" w:author="George Schramm,  New York, NY" w:date="2022-03-24T16:26:00Z"/>
          <w:b/>
          <w:bCs/>
          <w:i/>
          <w:color w:val="FF0000"/>
        </w:rPr>
      </w:pPr>
      <w:ins w:id="4" w:author="George Schramm,  New York, NY" w:date="2022-03-24T16:26:00Z">
        <w:r w:rsidRPr="00D301EF">
          <w:rPr>
            <w:b/>
            <w:bCs/>
            <w:i/>
            <w:color w:val="FF0000"/>
          </w:rPr>
          <w:t>This is a Type 1 Specification with completely editable text; therefore, any portion of the text can be modified by the A/E preparing the Solicitation Package to suit the project.</w:t>
        </w:r>
      </w:ins>
    </w:p>
    <w:p w14:paraId="2C6C9D5C" w14:textId="77777777" w:rsidR="00D301EF" w:rsidRPr="00D301EF" w:rsidRDefault="00D301EF" w:rsidP="00D301EF">
      <w:pPr>
        <w:rPr>
          <w:ins w:id="5" w:author="George Schramm,  New York, NY" w:date="2022-03-24T16:26:00Z"/>
          <w:i/>
          <w:color w:val="FF0000"/>
        </w:rPr>
      </w:pPr>
    </w:p>
    <w:p w14:paraId="521BE5C3" w14:textId="77777777" w:rsidR="00E57438" w:rsidRPr="00E57438" w:rsidRDefault="00E57438" w:rsidP="00E57438">
      <w:pPr>
        <w:rPr>
          <w:ins w:id="6" w:author="George Schramm,  New York, NY" w:date="2022-03-28T09:46:00Z"/>
          <w:i/>
          <w:color w:val="FF0000"/>
        </w:rPr>
      </w:pPr>
      <w:ins w:id="7" w:author="George Schramm,  New York, NY" w:date="2022-03-28T09:46:00Z">
        <w:r w:rsidRPr="00E57438">
          <w:rPr>
            <w:i/>
            <w:color w:val="FF0000"/>
          </w:rPr>
          <w:t>For Design/Build projects, do not delete the Notes to Specifier in this Section so that they may be available to Design/Build entity when preparing the Construction Documents.</w:t>
        </w:r>
      </w:ins>
    </w:p>
    <w:p w14:paraId="134A5823" w14:textId="77777777" w:rsidR="00E57438" w:rsidRPr="00E57438" w:rsidRDefault="00E57438" w:rsidP="00E57438">
      <w:pPr>
        <w:rPr>
          <w:ins w:id="8" w:author="George Schramm,  New York, NY" w:date="2022-03-28T09:46:00Z"/>
          <w:i/>
          <w:color w:val="FF0000"/>
        </w:rPr>
      </w:pPr>
    </w:p>
    <w:p w14:paraId="2623F894" w14:textId="77777777" w:rsidR="00E57438" w:rsidRPr="00E57438" w:rsidRDefault="00E57438" w:rsidP="00E57438">
      <w:pPr>
        <w:rPr>
          <w:ins w:id="9" w:author="George Schramm,  New York, NY" w:date="2022-03-28T09:46:00Z"/>
          <w:i/>
          <w:color w:val="FF0000"/>
        </w:rPr>
      </w:pPr>
      <w:ins w:id="10" w:author="George Schramm,  New York, NY" w:date="2022-03-28T09:46:00Z">
        <w:r w:rsidRPr="00E57438">
          <w:rPr>
            <w:i/>
            <w:color w:val="FF0000"/>
          </w:rPr>
          <w:t>For the Design/Build entity, this specification is intended as a guide for the Architect/Engineer preparing the Construction Documents.</w:t>
        </w:r>
      </w:ins>
    </w:p>
    <w:p w14:paraId="4D0412A4" w14:textId="77777777" w:rsidR="00E57438" w:rsidRPr="00E57438" w:rsidRDefault="00E57438" w:rsidP="00E57438">
      <w:pPr>
        <w:rPr>
          <w:ins w:id="11" w:author="George Schramm,  New York, NY" w:date="2022-03-28T09:46:00Z"/>
          <w:i/>
          <w:color w:val="FF0000"/>
        </w:rPr>
      </w:pPr>
    </w:p>
    <w:p w14:paraId="304C055B" w14:textId="77777777" w:rsidR="00E57438" w:rsidRPr="00E57438" w:rsidRDefault="00E57438" w:rsidP="00E57438">
      <w:pPr>
        <w:rPr>
          <w:ins w:id="12" w:author="George Schramm,  New York, NY" w:date="2022-03-28T09:46:00Z"/>
          <w:i/>
          <w:color w:val="FF0000"/>
        </w:rPr>
      </w:pPr>
      <w:ins w:id="13" w:author="George Schramm,  New York, NY" w:date="2022-03-28T09:46:00Z">
        <w:r w:rsidRPr="00E57438">
          <w:rPr>
            <w:i/>
            <w:color w:val="FF0000"/>
          </w:rPr>
          <w:t>The MPF specifications may also be used for Design/Bid/Build projects. In either case, it is the responsibility of the design professional to edit the Specifications Sections as appropriate for the project.</w:t>
        </w:r>
      </w:ins>
    </w:p>
    <w:p w14:paraId="6F763D7C" w14:textId="77777777" w:rsidR="00E57438" w:rsidRPr="00E57438" w:rsidRDefault="00E57438" w:rsidP="00E57438">
      <w:pPr>
        <w:rPr>
          <w:ins w:id="14" w:author="George Schramm,  New York, NY" w:date="2022-03-28T09:46:00Z"/>
          <w:i/>
          <w:color w:val="FF0000"/>
        </w:rPr>
      </w:pPr>
    </w:p>
    <w:p w14:paraId="2621BE8D" w14:textId="77777777" w:rsidR="00E57438" w:rsidRPr="00E57438" w:rsidRDefault="00E57438" w:rsidP="00E57438">
      <w:pPr>
        <w:rPr>
          <w:ins w:id="15" w:author="George Schramm,  New York, NY" w:date="2022-03-28T09:46:00Z"/>
          <w:i/>
          <w:color w:val="FF0000"/>
        </w:rPr>
      </w:pPr>
      <w:ins w:id="16" w:author="George Schramm,  New York, NY" w:date="2022-03-28T09:46:00Z">
        <w:r w:rsidRPr="00E57438">
          <w:rPr>
            <w:i/>
            <w:color w:val="FF0000"/>
          </w:rPr>
          <w:t>Text shown in brackets must be modified as needed for project specific requirements.</w:t>
        </w:r>
        <w:r w:rsidRPr="00E57438">
          <w:t xml:space="preserve"> </w:t>
        </w:r>
        <w:r w:rsidRPr="00E57438">
          <w:rPr>
            <w:i/>
            <w:color w:val="FF0000"/>
          </w:rPr>
          <w:t>See the “Using the USPS Guide Specifications” document in Folder C for more information.</w:t>
        </w:r>
      </w:ins>
    </w:p>
    <w:p w14:paraId="7797EE7A" w14:textId="77777777" w:rsidR="00E57438" w:rsidRPr="00E57438" w:rsidRDefault="00E57438" w:rsidP="00E57438">
      <w:pPr>
        <w:rPr>
          <w:ins w:id="17" w:author="George Schramm,  New York, NY" w:date="2022-03-28T09:46:00Z"/>
          <w:i/>
          <w:color w:val="FF0000"/>
        </w:rPr>
      </w:pPr>
    </w:p>
    <w:p w14:paraId="1AA4B48F" w14:textId="77777777" w:rsidR="00E57438" w:rsidRPr="00E57438" w:rsidRDefault="00E57438" w:rsidP="00E57438">
      <w:pPr>
        <w:rPr>
          <w:ins w:id="18" w:author="George Schramm,  New York, NY" w:date="2022-03-28T09:46:00Z"/>
          <w:i/>
          <w:color w:val="FF0000"/>
        </w:rPr>
      </w:pPr>
      <w:ins w:id="19" w:author="George Schramm,  New York, NY" w:date="2022-03-28T09:46:00Z">
        <w:r w:rsidRPr="00E57438">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BAF9DB4" w14:textId="77777777" w:rsidR="00E57438" w:rsidRPr="00E57438" w:rsidRDefault="00E57438" w:rsidP="00E57438">
      <w:pPr>
        <w:rPr>
          <w:ins w:id="20" w:author="George Schramm,  New York, NY" w:date="2022-03-28T09:46:00Z"/>
          <w:i/>
          <w:color w:val="FF0000"/>
        </w:rPr>
      </w:pPr>
    </w:p>
    <w:p w14:paraId="5B41CE5E" w14:textId="77777777" w:rsidR="00E57438" w:rsidRPr="00E57438" w:rsidRDefault="00E57438" w:rsidP="00E57438">
      <w:pPr>
        <w:rPr>
          <w:ins w:id="21" w:author="George Schramm,  New York, NY" w:date="2022-03-28T09:46:00Z"/>
          <w:i/>
          <w:color w:val="FF0000"/>
        </w:rPr>
      </w:pPr>
      <w:ins w:id="22" w:author="George Schramm,  New York, NY" w:date="2022-03-28T09:46:00Z">
        <w:r w:rsidRPr="00E57438">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49B15AC" w14:textId="71F64744" w:rsidR="00C13C1C" w:rsidRPr="00A631BA" w:rsidRDefault="00391F37" w:rsidP="00BB5ADE">
      <w:pPr>
        <w:pStyle w:val="NotesToSpecifier"/>
      </w:pPr>
      <w:del w:id="23" w:author="George Schramm,  New York, NY" w:date="2021-10-26T10:58:00Z">
        <w:r w:rsidDel="00BD7010">
          <w:delText>Use this Outline Specification Section for Mail Processing Facilities only.</w:delText>
        </w:r>
        <w:r w:rsidR="00957365" w:rsidDel="00BD7010">
          <w:delText xml:space="preserve"> </w:delText>
        </w:r>
        <w:r w:rsidDel="00BD7010">
          <w:delText xml:space="preserve">This Specification defines “level of quality” for Mail Processing Facility </w:delText>
        </w:r>
        <w:r w:rsidR="006A27CD" w:rsidDel="00BD7010">
          <w:delText xml:space="preserve">and/or VMF </w:delText>
        </w:r>
        <w:r w:rsidDel="00BD7010">
          <w:delText>construction.</w:delText>
        </w:r>
        <w:r w:rsidR="00957365" w:rsidDel="00BD7010">
          <w:delText xml:space="preserve"> </w:delText>
        </w:r>
        <w:r w:rsidDel="00BD7010">
          <w:delText>For Design/Build projects, it is to be modified (by the A/E preparing the Solicitation) to suit the project and included in the Solicitation Package.</w:delText>
        </w:r>
        <w:r w:rsidR="00957365" w:rsidDel="00BD7010">
          <w:delText xml:space="preserve"> </w:delText>
        </w:r>
        <w:r w:rsidDel="00BD7010">
          <w:delText>For Design/Bid/Build projects, it is intended as a guide to the Architect/Engineer preparing the Construction Documents.</w:delText>
        </w:r>
        <w:r w:rsidR="00957365" w:rsidDel="00BD7010">
          <w:delText xml:space="preserve"> </w:delText>
        </w:r>
        <w:r w:rsidDel="00BD7010">
          <w:delText>In neither case is it to be used as a construction specification.</w:delText>
        </w:r>
        <w:r w:rsidR="00957365" w:rsidDel="00BD7010">
          <w:delText xml:space="preserve"> </w:delText>
        </w:r>
        <w:r w:rsidDel="00BD7010">
          <w:delText>Text in [brackets] indicates a choice must be made.</w:delText>
        </w:r>
        <w:r w:rsidR="00957365" w:rsidDel="00BD7010">
          <w:delText xml:space="preserve"> </w:delText>
        </w:r>
        <w:r w:rsidDel="00BD7010">
          <w:delText>Brackets with [ _____ ] indicates information may be inserted at that location.</w:delText>
        </w:r>
        <w:r w:rsidDel="00BD7010">
          <w:rPr>
            <w:b/>
          </w:rPr>
          <w:delText xml:space="preserve"> </w:delText>
        </w:r>
      </w:del>
      <w:r w:rsidR="002252CA" w:rsidRPr="00A631BA">
        <w:t>********************************************************************************</w:t>
      </w:r>
      <w:r w:rsidR="00C13C1C" w:rsidRPr="00A631BA">
        <w:t>*********************************************</w:t>
      </w:r>
    </w:p>
    <w:p w14:paraId="2C9B6597" w14:textId="77777777" w:rsidR="00C13C1C" w:rsidRPr="00A631BA" w:rsidRDefault="00C13C1C" w:rsidP="0080387E">
      <w:pPr>
        <w:pStyle w:val="1"/>
      </w:pPr>
      <w:r w:rsidRPr="00A631BA">
        <w:t>GENERAL</w:t>
      </w:r>
    </w:p>
    <w:p w14:paraId="6095203B" w14:textId="77777777" w:rsidR="00C13C1C" w:rsidRPr="00A631BA" w:rsidRDefault="00C13C1C">
      <w:pPr>
        <w:pStyle w:val="2"/>
      </w:pPr>
      <w:r w:rsidRPr="00A631BA">
        <w:t>S</w:t>
      </w:r>
      <w:r w:rsidR="00745AB4">
        <w:t>COPE OF WORK</w:t>
      </w:r>
    </w:p>
    <w:p w14:paraId="5402511F" w14:textId="77777777" w:rsidR="00C13C1C" w:rsidRPr="00A631BA" w:rsidRDefault="00C13C1C"/>
    <w:p w14:paraId="77EEFC5B" w14:textId="410875FE" w:rsidR="00C13C1C" w:rsidRPr="00745AB4" w:rsidRDefault="00745AB4">
      <w:pPr>
        <w:pStyle w:val="3"/>
      </w:pPr>
      <w:r w:rsidRPr="00745AB4">
        <w:t>Furnishing and complete installation of new vehicle lifts.</w:t>
      </w:r>
      <w:r w:rsidR="00957365">
        <w:t xml:space="preserve"> </w:t>
      </w:r>
      <w:r w:rsidRPr="00745AB4">
        <w:t>The lifts shall be provided with all necessary devices for satisfactory operation.</w:t>
      </w:r>
    </w:p>
    <w:p w14:paraId="2654370E" w14:textId="7CA35E26" w:rsidR="00C13C1C" w:rsidRDefault="005F485F">
      <w:pPr>
        <w:pStyle w:val="2"/>
      </w:pPr>
      <w:r>
        <w:t>ACCEPTABLE MANUFACTURERS:</w:t>
      </w:r>
      <w:r w:rsidR="00957365">
        <w:t xml:space="preserve"> </w:t>
      </w:r>
      <w:r>
        <w:t>Required characteristics and performance of vehicle lifts are based on products of the following manufacturers:</w:t>
      </w:r>
    </w:p>
    <w:p w14:paraId="07D0E1A4" w14:textId="77777777" w:rsidR="005F485F" w:rsidRPr="005F485F" w:rsidRDefault="005F485F" w:rsidP="005F485F">
      <w:pPr>
        <w:pStyle w:val="3"/>
        <w:numPr>
          <w:ilvl w:val="0"/>
          <w:numId w:val="0"/>
        </w:numPr>
        <w:ind w:left="288"/>
      </w:pPr>
    </w:p>
    <w:p w14:paraId="736D03FA" w14:textId="30D1A1A7" w:rsidR="005F485F" w:rsidRDefault="00EA3B7A" w:rsidP="005F485F">
      <w:pPr>
        <w:pStyle w:val="3"/>
      </w:pPr>
      <w:ins w:id="24" w:author="George Schramm,  New York, NY" w:date="2021-10-26T10:59:00Z">
        <w:r>
          <w:t>M</w:t>
        </w:r>
      </w:ins>
      <w:ins w:id="25" w:author="George Schramm,  New York, NY" w:date="2021-10-26T10:58:00Z">
        <w:r>
          <w:t xml:space="preserve">ultiple-post </w:t>
        </w:r>
      </w:ins>
      <w:ins w:id="26" w:author="George Schramm,  New York, NY" w:date="2021-10-26T10:59:00Z">
        <w:r>
          <w:t>L</w:t>
        </w:r>
      </w:ins>
      <w:ins w:id="27" w:author="George Schramm,  New York, NY" w:date="2021-10-26T10:58:00Z">
        <w:r>
          <w:t>ifts</w:t>
        </w:r>
      </w:ins>
      <w:ins w:id="28" w:author="George Schramm,  New York, NY" w:date="2021-10-26T10:59:00Z">
        <w:r>
          <w:t>:</w:t>
        </w:r>
      </w:ins>
      <w:ins w:id="29" w:author="George Schramm,  New York, NY" w:date="2021-10-26T10:58:00Z">
        <w:r>
          <w:t xml:space="preserve"> </w:t>
        </w:r>
      </w:ins>
      <w:r w:rsidR="005F485F">
        <w:t>Rotary Lift</w:t>
      </w:r>
      <w:r w:rsidR="000A6293">
        <w:t>, Inc.</w:t>
      </w:r>
      <w:del w:id="30" w:author="George Schramm,  New York, NY" w:date="2021-10-26T10:59:00Z">
        <w:r w:rsidR="005F485F" w:rsidDel="00EA3B7A">
          <w:delText xml:space="preserve"> (</w:delText>
        </w:r>
      </w:del>
      <w:del w:id="31" w:author="George Schramm,  New York, NY" w:date="2021-10-26T10:58:00Z">
        <w:r w:rsidR="000A6293" w:rsidDel="00EA3B7A">
          <w:delText>multiple</w:delText>
        </w:r>
        <w:r w:rsidR="005F485F" w:rsidDel="00EA3B7A">
          <w:delText>-post lifts</w:delText>
        </w:r>
      </w:del>
      <w:del w:id="32" w:author="George Schramm,  New York, NY" w:date="2021-10-26T10:59:00Z">
        <w:r w:rsidR="005F485F" w:rsidDel="00EA3B7A">
          <w:delText>).</w:delText>
        </w:r>
      </w:del>
    </w:p>
    <w:p w14:paraId="383E7EE3" w14:textId="77777777" w:rsidR="005F485F" w:rsidRDefault="005F485F" w:rsidP="005F485F">
      <w:pPr>
        <w:pStyle w:val="3"/>
        <w:numPr>
          <w:ilvl w:val="0"/>
          <w:numId w:val="0"/>
        </w:numPr>
        <w:ind w:left="288"/>
      </w:pPr>
    </w:p>
    <w:p w14:paraId="5096A80D" w14:textId="429E05CC" w:rsidR="005F485F" w:rsidRDefault="00EA3B7A" w:rsidP="005F485F">
      <w:pPr>
        <w:pStyle w:val="3"/>
      </w:pPr>
      <w:ins w:id="33" w:author="George Schramm,  New York, NY" w:date="2021-10-26T10:59:00Z">
        <w:r>
          <w:t xml:space="preserve">Scissors Lifts: </w:t>
        </w:r>
      </w:ins>
      <w:r w:rsidR="005F485F">
        <w:t>Hunter Engineering Co.</w:t>
      </w:r>
      <w:del w:id="34" w:author="George Schramm,  New York, NY" w:date="2021-10-26T10:59:00Z">
        <w:r w:rsidR="005F485F" w:rsidDel="00EA3B7A">
          <w:delText xml:space="preserve"> (scissors lift).</w:delText>
        </w:r>
      </w:del>
    </w:p>
    <w:p w14:paraId="52AD0B43" w14:textId="77777777" w:rsidR="00C13C1C" w:rsidRPr="00A631BA" w:rsidRDefault="005F485F">
      <w:pPr>
        <w:pStyle w:val="2"/>
      </w:pPr>
      <w:r>
        <w:t>WORK INCLUDED</w:t>
      </w:r>
    </w:p>
    <w:p w14:paraId="5395E4FA" w14:textId="77777777" w:rsidR="00C13C1C" w:rsidRPr="00A631BA" w:rsidRDefault="00C13C1C"/>
    <w:p w14:paraId="387E2A48" w14:textId="77777777" w:rsidR="00C13C1C" w:rsidRDefault="005F485F" w:rsidP="005F485F">
      <w:pPr>
        <w:pStyle w:val="3"/>
      </w:pPr>
      <w:r w:rsidRPr="00DB1C65">
        <w:t>Supply all labor and materials required to deliver and install the vehicle lift systems</w:t>
      </w:r>
      <w:r>
        <w:t xml:space="preserve"> and make them full operational</w:t>
      </w:r>
      <w:r w:rsidRPr="00DB1C65">
        <w:t>.</w:t>
      </w:r>
    </w:p>
    <w:p w14:paraId="5B28CF5E" w14:textId="77777777" w:rsidR="005F485F" w:rsidRDefault="005F485F" w:rsidP="005F485F">
      <w:pPr>
        <w:pStyle w:val="2"/>
      </w:pPr>
      <w:r>
        <w:lastRenderedPageBreak/>
        <w:t>QUALITY ASSURANCE</w:t>
      </w:r>
    </w:p>
    <w:p w14:paraId="47A8205D" w14:textId="77777777" w:rsidR="005F485F" w:rsidRPr="005F485F" w:rsidRDefault="005F485F" w:rsidP="005F485F">
      <w:pPr>
        <w:pStyle w:val="3"/>
        <w:numPr>
          <w:ilvl w:val="0"/>
          <w:numId w:val="0"/>
        </w:numPr>
        <w:ind w:left="288"/>
      </w:pPr>
    </w:p>
    <w:p w14:paraId="17EE7A1C" w14:textId="77777777" w:rsidR="005F485F" w:rsidRDefault="005F485F" w:rsidP="005F485F">
      <w:pPr>
        <w:pStyle w:val="3"/>
      </w:pPr>
      <w:r w:rsidRPr="005F485F">
        <w:t xml:space="preserve">Manufacturer's and </w:t>
      </w:r>
      <w:r>
        <w:t>Installer</w:t>
      </w:r>
      <w:r w:rsidRPr="005F485F">
        <w:t>'s Qualifications</w:t>
      </w:r>
      <w:r>
        <w:t>:</w:t>
      </w:r>
    </w:p>
    <w:p w14:paraId="32CF5459" w14:textId="4F5B2579" w:rsidR="005F485F" w:rsidRPr="00DB1C65" w:rsidRDefault="005F485F" w:rsidP="005F485F">
      <w:pPr>
        <w:pStyle w:val="4"/>
      </w:pPr>
      <w:r w:rsidRPr="00DB1C65">
        <w:t>Materials and products shall be manufactured by a company continuously and regularly employed in the manufacture of similar materials, for a period of at least 5 consecutive years; and which can show evidence of these materials being satisfactorily used on at least six projects of similar size, scope, and type within such a period.</w:t>
      </w:r>
      <w:r w:rsidR="00957365">
        <w:t xml:space="preserve"> </w:t>
      </w:r>
      <w:r w:rsidRPr="00DB1C65">
        <w:t>At least three of the projects shall have been in successful use for three years or longer.</w:t>
      </w:r>
    </w:p>
    <w:p w14:paraId="56E39B72" w14:textId="77777777" w:rsidR="005F485F" w:rsidRDefault="005F485F" w:rsidP="005F485F">
      <w:pPr>
        <w:pStyle w:val="4"/>
      </w:pPr>
      <w:r>
        <w:t>Installation</w:t>
      </w:r>
      <w:r w:rsidRPr="00DB1C65">
        <w:t xml:space="preserve"> shall be by an installer which has been in the business of </w:t>
      </w:r>
      <w:r>
        <w:t>installing</w:t>
      </w:r>
      <w:r w:rsidRPr="00DB1C65">
        <w:t xml:space="preserve"> similar systems for at least three consecutive years</w:t>
      </w:r>
      <w:r w:rsidR="00554538">
        <w:t xml:space="preserve"> and</w:t>
      </w:r>
      <w:r w:rsidRPr="00DB1C65">
        <w:t xml:space="preserve"> </w:t>
      </w:r>
      <w:r>
        <w:t>is approved as an installer by the equipment manufacturer.</w:t>
      </w:r>
    </w:p>
    <w:p w14:paraId="74CF3855" w14:textId="77777777" w:rsidR="005F485F" w:rsidRDefault="005F485F" w:rsidP="005F485F">
      <w:pPr>
        <w:pStyle w:val="2"/>
      </w:pPr>
      <w:r>
        <w:t>SUBMITTALS</w:t>
      </w:r>
    </w:p>
    <w:p w14:paraId="4CB0FF80" w14:textId="77777777" w:rsidR="005F485F" w:rsidRPr="005F485F" w:rsidRDefault="005F485F" w:rsidP="005F485F">
      <w:pPr>
        <w:pStyle w:val="3"/>
        <w:numPr>
          <w:ilvl w:val="0"/>
          <w:numId w:val="0"/>
        </w:numPr>
        <w:ind w:left="288"/>
      </w:pPr>
    </w:p>
    <w:p w14:paraId="3D46BD9F" w14:textId="77777777" w:rsidR="005F485F" w:rsidRDefault="005F485F" w:rsidP="005F485F">
      <w:pPr>
        <w:pStyle w:val="3"/>
      </w:pPr>
      <w:r w:rsidRPr="00DB1C65">
        <w:t>Submit shop drawings showing lay-out, details of construction, anchorages, and accessories specific to this project.</w:t>
      </w:r>
    </w:p>
    <w:p w14:paraId="5DE55AB8" w14:textId="77777777" w:rsidR="005F485F" w:rsidRDefault="005F485F" w:rsidP="005F485F">
      <w:pPr>
        <w:pStyle w:val="2"/>
      </w:pPr>
      <w:r>
        <w:t>WARRANTY</w:t>
      </w:r>
    </w:p>
    <w:p w14:paraId="42D63C81" w14:textId="77777777" w:rsidR="005F485F" w:rsidRPr="005F485F" w:rsidRDefault="005F485F" w:rsidP="005F485F">
      <w:pPr>
        <w:pStyle w:val="3"/>
        <w:numPr>
          <w:ilvl w:val="0"/>
          <w:numId w:val="0"/>
        </w:numPr>
        <w:ind w:left="288"/>
      </w:pPr>
    </w:p>
    <w:p w14:paraId="2FDBFDC7" w14:textId="77777777" w:rsidR="005F485F" w:rsidRPr="005F485F" w:rsidRDefault="005F485F" w:rsidP="005F485F">
      <w:pPr>
        <w:pStyle w:val="3"/>
      </w:pPr>
      <w:r w:rsidRPr="005F485F">
        <w:t>Provide manufacturer's</w:t>
      </w:r>
      <w:r w:rsidR="00554538">
        <w:t xml:space="preserve"> 2-year parts and labor </w:t>
      </w:r>
      <w:r w:rsidRPr="005F485F">
        <w:t>warranty</w:t>
      </w:r>
      <w:r>
        <w:t>.</w:t>
      </w:r>
    </w:p>
    <w:p w14:paraId="25A377C3" w14:textId="77777777" w:rsidR="00C13C1C" w:rsidRPr="00A631BA" w:rsidRDefault="00C13C1C">
      <w:pPr>
        <w:pStyle w:val="1"/>
      </w:pPr>
      <w:r w:rsidRPr="00A631BA">
        <w:t>PRODUCTS</w:t>
      </w:r>
    </w:p>
    <w:p w14:paraId="0B363DB9" w14:textId="77777777" w:rsidR="00C13C1C" w:rsidRDefault="003351A1">
      <w:pPr>
        <w:pStyle w:val="2"/>
      </w:pPr>
      <w:r>
        <w:t>VEHICLE LIFTS</w:t>
      </w:r>
    </w:p>
    <w:p w14:paraId="3AEA996E" w14:textId="77777777" w:rsidR="00C13C1C" w:rsidRPr="00A631BA" w:rsidRDefault="00C13C1C" w:rsidP="007F7987">
      <w:pPr>
        <w:pStyle w:val="3"/>
        <w:numPr>
          <w:ilvl w:val="0"/>
          <w:numId w:val="0"/>
        </w:numPr>
        <w:ind w:left="288"/>
      </w:pPr>
    </w:p>
    <w:p w14:paraId="550CE5C7" w14:textId="77777777" w:rsidR="00DF1D1A" w:rsidRDefault="00EE58A3" w:rsidP="00137135">
      <w:pPr>
        <w:pStyle w:val="3"/>
        <w:numPr>
          <w:ilvl w:val="0"/>
          <w:numId w:val="0"/>
        </w:numPr>
        <w:tabs>
          <w:tab w:val="left" w:pos="900"/>
        </w:tabs>
        <w:ind w:left="288"/>
      </w:pPr>
      <w:r>
        <w:t>A.</w:t>
      </w:r>
      <w:r>
        <w:tab/>
      </w:r>
      <w:r w:rsidR="00DF1D1A">
        <w:t>Light Duty – 10,000-12,000 lb. load capacity</w:t>
      </w:r>
    </w:p>
    <w:p w14:paraId="6AD7F4CF" w14:textId="6F1C1E6C" w:rsidR="00C13C1C" w:rsidRDefault="00EE58A3" w:rsidP="00137135">
      <w:pPr>
        <w:pStyle w:val="3"/>
        <w:numPr>
          <w:ilvl w:val="0"/>
          <w:numId w:val="0"/>
        </w:numPr>
        <w:ind w:left="1440" w:hanging="540"/>
      </w:pPr>
      <w:r>
        <w:t>1.</w:t>
      </w:r>
      <w:r>
        <w:tab/>
      </w:r>
      <w:r w:rsidR="003351A1" w:rsidRPr="003351A1">
        <w:t xml:space="preserve">Two-Post Lift </w:t>
      </w:r>
      <w:r w:rsidR="007F7987">
        <w:t>(Symmetrical)</w:t>
      </w:r>
      <w:r w:rsidR="000A6293">
        <w:t>:</w:t>
      </w:r>
      <w:r w:rsidR="00957365">
        <w:t xml:space="preserve"> </w:t>
      </w:r>
      <w:r w:rsidR="007F7987">
        <w:t>floor-mounted and rigidly anchored:</w:t>
      </w:r>
      <w:r w:rsidR="00957365">
        <w:t xml:space="preserve"> </w:t>
      </w:r>
      <w:r w:rsidR="003351A1" w:rsidRPr="003351A1">
        <w:t xml:space="preserve">Design requirements are based on Model </w:t>
      </w:r>
      <w:proofErr w:type="spellStart"/>
      <w:r w:rsidR="003351A1">
        <w:t>SP</w:t>
      </w:r>
      <w:r>
        <w:t>O12</w:t>
      </w:r>
      <w:proofErr w:type="spellEnd"/>
      <w:r w:rsidR="003351A1" w:rsidRPr="003351A1">
        <w:t xml:space="preserve">, by </w:t>
      </w:r>
      <w:r w:rsidR="003351A1">
        <w:t>Rotary</w:t>
      </w:r>
      <w:r w:rsidR="00554538">
        <w:t xml:space="preserve"> </w:t>
      </w:r>
      <w:r w:rsidR="003351A1">
        <w:t>Lift, Inc.</w:t>
      </w:r>
    </w:p>
    <w:p w14:paraId="79D78A27" w14:textId="3D75CA33" w:rsidR="003351A1" w:rsidRPr="003351A1" w:rsidRDefault="00EE58A3" w:rsidP="00137135">
      <w:pPr>
        <w:pStyle w:val="3"/>
        <w:numPr>
          <w:ilvl w:val="0"/>
          <w:numId w:val="0"/>
        </w:numPr>
        <w:ind w:left="1440" w:hanging="540"/>
        <w:rPr>
          <w:rFonts w:ascii="Times New Roman" w:hAnsi="Times New Roman"/>
        </w:rPr>
      </w:pPr>
      <w:r>
        <w:t>2.</w:t>
      </w:r>
      <w:r>
        <w:tab/>
      </w:r>
      <w:r w:rsidR="003351A1">
        <w:t>Two</w:t>
      </w:r>
      <w:r w:rsidR="003351A1" w:rsidRPr="00DB1C65">
        <w:t>-Post Lift</w:t>
      </w:r>
      <w:r w:rsidR="000A6293">
        <w:t xml:space="preserve"> </w:t>
      </w:r>
      <w:r w:rsidR="007F7987">
        <w:t>(Asymmetrical)</w:t>
      </w:r>
      <w:r w:rsidR="000A6293">
        <w:t>:</w:t>
      </w:r>
      <w:r w:rsidR="00957365">
        <w:t xml:space="preserve"> </w:t>
      </w:r>
      <w:r w:rsidR="007F7987">
        <w:t>floor-mounted rigidly anchored:</w:t>
      </w:r>
      <w:r w:rsidR="00957365">
        <w:t xml:space="preserve"> </w:t>
      </w:r>
      <w:r w:rsidR="003351A1" w:rsidRPr="00DB1C65">
        <w:t xml:space="preserve">Design requirements are based on Model </w:t>
      </w:r>
      <w:proofErr w:type="spellStart"/>
      <w:r w:rsidR="003351A1">
        <w:t>SP</w:t>
      </w:r>
      <w:r>
        <w:t>O</w:t>
      </w:r>
      <w:r w:rsidR="003351A1">
        <w:t>A</w:t>
      </w:r>
      <w:r>
        <w:t>10</w:t>
      </w:r>
      <w:proofErr w:type="spellEnd"/>
      <w:r w:rsidR="003351A1" w:rsidRPr="00DB1C65">
        <w:t xml:space="preserve">, by </w:t>
      </w:r>
      <w:r w:rsidR="003351A1">
        <w:t>Rotary</w:t>
      </w:r>
      <w:r w:rsidR="00554538">
        <w:t xml:space="preserve"> </w:t>
      </w:r>
      <w:r w:rsidR="003351A1" w:rsidRPr="00DB1C65">
        <w:t>Lift</w:t>
      </w:r>
      <w:r w:rsidR="00554538">
        <w:t>,</w:t>
      </w:r>
      <w:r w:rsidR="003351A1" w:rsidRPr="00DB1C65">
        <w:t xml:space="preserve"> Inc.</w:t>
      </w:r>
    </w:p>
    <w:p w14:paraId="5CDBFC2B" w14:textId="6ADAECF4" w:rsidR="003351A1" w:rsidRDefault="00EE58A3" w:rsidP="00137135">
      <w:pPr>
        <w:pStyle w:val="4"/>
        <w:numPr>
          <w:ilvl w:val="0"/>
          <w:numId w:val="0"/>
        </w:numPr>
        <w:ind w:left="1440" w:hanging="540"/>
      </w:pPr>
      <w:r>
        <w:t>3.</w:t>
      </w:r>
      <w:r>
        <w:tab/>
        <w:t>Two-Post Lift (Mobile):</w:t>
      </w:r>
      <w:r w:rsidR="00957365">
        <w:t xml:space="preserve"> </w:t>
      </w:r>
      <w:r>
        <w:t xml:space="preserve">Design requirements are based on Model </w:t>
      </w:r>
      <w:proofErr w:type="spellStart"/>
      <w:r>
        <w:t>MCH213</w:t>
      </w:r>
      <w:proofErr w:type="spellEnd"/>
      <w:r>
        <w:t>, by Rotary Lift, Inc.</w:t>
      </w:r>
    </w:p>
    <w:p w14:paraId="7E65DD27" w14:textId="77777777" w:rsidR="005E28D5" w:rsidRDefault="005E28D5" w:rsidP="00137135">
      <w:pPr>
        <w:pStyle w:val="4"/>
        <w:numPr>
          <w:ilvl w:val="0"/>
          <w:numId w:val="0"/>
        </w:numPr>
        <w:tabs>
          <w:tab w:val="left" w:pos="360"/>
        </w:tabs>
        <w:ind w:left="900" w:hanging="630"/>
      </w:pPr>
    </w:p>
    <w:p w14:paraId="24E211B6" w14:textId="77777777" w:rsidR="00EE58A3" w:rsidRDefault="00EE58A3" w:rsidP="00137135">
      <w:pPr>
        <w:pStyle w:val="4"/>
        <w:numPr>
          <w:ilvl w:val="0"/>
          <w:numId w:val="0"/>
        </w:numPr>
        <w:tabs>
          <w:tab w:val="left" w:pos="360"/>
        </w:tabs>
        <w:ind w:left="900" w:hanging="630"/>
      </w:pPr>
      <w:r>
        <w:t>B.</w:t>
      </w:r>
      <w:r>
        <w:tab/>
        <w:t>Intermediate Duty – 18,000 lb. load capacity</w:t>
      </w:r>
    </w:p>
    <w:p w14:paraId="0FCE465E" w14:textId="6B516F51" w:rsidR="009900B2" w:rsidRDefault="009900B2" w:rsidP="00137135">
      <w:pPr>
        <w:pStyle w:val="4"/>
        <w:numPr>
          <w:ilvl w:val="0"/>
          <w:numId w:val="0"/>
        </w:numPr>
        <w:tabs>
          <w:tab w:val="left" w:pos="360"/>
        </w:tabs>
        <w:ind w:left="1440" w:hanging="540"/>
      </w:pPr>
      <w:r>
        <w:t>1.</w:t>
      </w:r>
      <w:r>
        <w:tab/>
        <w:t>Two-Post Lift</w:t>
      </w:r>
      <w:r w:rsidR="000A6293">
        <w:t xml:space="preserve"> </w:t>
      </w:r>
      <w:r>
        <w:t>(Symmetrical)</w:t>
      </w:r>
      <w:r w:rsidR="000A6293">
        <w:t>:</w:t>
      </w:r>
      <w:r w:rsidR="00957365">
        <w:t xml:space="preserve"> </w:t>
      </w:r>
      <w:r>
        <w:t>floor-mounted and rigidly anchored:</w:t>
      </w:r>
      <w:r w:rsidR="00957365">
        <w:t xml:space="preserve"> </w:t>
      </w:r>
      <w:r>
        <w:t xml:space="preserve">Design requirements are based on Model </w:t>
      </w:r>
      <w:proofErr w:type="spellStart"/>
      <w:r>
        <w:t>SPO18</w:t>
      </w:r>
      <w:proofErr w:type="spellEnd"/>
      <w:r>
        <w:t>, by Rotary Lift, Inc.</w:t>
      </w:r>
    </w:p>
    <w:p w14:paraId="776E300E" w14:textId="77777777" w:rsidR="005E28D5" w:rsidRDefault="005E28D5" w:rsidP="00137135">
      <w:pPr>
        <w:pStyle w:val="4"/>
        <w:numPr>
          <w:ilvl w:val="0"/>
          <w:numId w:val="0"/>
        </w:numPr>
        <w:tabs>
          <w:tab w:val="left" w:pos="360"/>
        </w:tabs>
        <w:ind w:left="900" w:hanging="630"/>
      </w:pPr>
    </w:p>
    <w:p w14:paraId="593673DC" w14:textId="77777777" w:rsidR="00EE58A3" w:rsidRDefault="00EE58A3" w:rsidP="00137135">
      <w:pPr>
        <w:pStyle w:val="4"/>
        <w:numPr>
          <w:ilvl w:val="0"/>
          <w:numId w:val="0"/>
        </w:numPr>
        <w:tabs>
          <w:tab w:val="left" w:pos="360"/>
        </w:tabs>
        <w:ind w:left="900" w:hanging="630"/>
      </w:pPr>
      <w:r>
        <w:t>C.</w:t>
      </w:r>
      <w:r>
        <w:tab/>
        <w:t>Heavy Duty – 30,000 lb. load capacity, less than 240" wheelbase</w:t>
      </w:r>
    </w:p>
    <w:p w14:paraId="1907929F" w14:textId="2E285729" w:rsidR="009900B2" w:rsidRDefault="009900B2" w:rsidP="00137135">
      <w:pPr>
        <w:pStyle w:val="4"/>
        <w:numPr>
          <w:ilvl w:val="0"/>
          <w:numId w:val="0"/>
        </w:numPr>
        <w:tabs>
          <w:tab w:val="left" w:pos="360"/>
        </w:tabs>
        <w:ind w:left="1440" w:hanging="540"/>
      </w:pPr>
      <w:r>
        <w:t>1.</w:t>
      </w:r>
      <w:r>
        <w:tab/>
        <w:t>Four-Post Lift (Drive-on platform):</w:t>
      </w:r>
      <w:r w:rsidR="00957365">
        <w:t xml:space="preserve"> </w:t>
      </w:r>
      <w:r>
        <w:t xml:space="preserve">Design requirements are based on Model </w:t>
      </w:r>
      <w:proofErr w:type="spellStart"/>
      <w:r>
        <w:t>SM30</w:t>
      </w:r>
      <w:proofErr w:type="spellEnd"/>
      <w:r>
        <w:t>-L, by Rotary Lift, Inc.</w:t>
      </w:r>
    </w:p>
    <w:p w14:paraId="52908D1E" w14:textId="5CA4868D" w:rsidR="009900B2" w:rsidRDefault="009900B2" w:rsidP="00137135">
      <w:pPr>
        <w:pStyle w:val="4"/>
        <w:numPr>
          <w:ilvl w:val="0"/>
          <w:numId w:val="0"/>
        </w:numPr>
        <w:tabs>
          <w:tab w:val="left" w:pos="360"/>
        </w:tabs>
        <w:ind w:left="1440" w:hanging="540"/>
      </w:pPr>
      <w:r>
        <w:t>2.</w:t>
      </w:r>
      <w:r>
        <w:tab/>
        <w:t>Four-Post Lift (Mobile):</w:t>
      </w:r>
      <w:r w:rsidR="00957365">
        <w:t xml:space="preserve"> </w:t>
      </w:r>
      <w:r>
        <w:t xml:space="preserve">Design requirements are based on Model </w:t>
      </w:r>
      <w:proofErr w:type="spellStart"/>
      <w:r>
        <w:t>MCH413</w:t>
      </w:r>
      <w:proofErr w:type="spellEnd"/>
      <w:r>
        <w:t>, by Rotary Lift, Inc.</w:t>
      </w:r>
    </w:p>
    <w:p w14:paraId="0E8289F3" w14:textId="77777777" w:rsidR="005E28D5" w:rsidRDefault="005E28D5" w:rsidP="00137135">
      <w:pPr>
        <w:pStyle w:val="4"/>
        <w:numPr>
          <w:ilvl w:val="0"/>
          <w:numId w:val="0"/>
        </w:numPr>
        <w:tabs>
          <w:tab w:val="left" w:pos="360"/>
        </w:tabs>
        <w:ind w:left="900" w:hanging="630"/>
      </w:pPr>
    </w:p>
    <w:p w14:paraId="40F2DEC8" w14:textId="77777777" w:rsidR="009900B2" w:rsidRDefault="009900B2" w:rsidP="00137135">
      <w:pPr>
        <w:pStyle w:val="4"/>
        <w:numPr>
          <w:ilvl w:val="0"/>
          <w:numId w:val="0"/>
        </w:numPr>
        <w:tabs>
          <w:tab w:val="left" w:pos="360"/>
        </w:tabs>
        <w:ind w:left="900" w:hanging="630"/>
      </w:pPr>
      <w:r>
        <w:t>D.</w:t>
      </w:r>
      <w:r>
        <w:tab/>
        <w:t>Alignment Rack – 10,000 lb. load capacity, less than 158" wheelbase</w:t>
      </w:r>
    </w:p>
    <w:p w14:paraId="40597EA4" w14:textId="7722E85C" w:rsidR="009900B2" w:rsidRPr="00DB1C65" w:rsidRDefault="009900B2" w:rsidP="00137135">
      <w:pPr>
        <w:pStyle w:val="4"/>
        <w:numPr>
          <w:ilvl w:val="0"/>
          <w:numId w:val="0"/>
        </w:numPr>
        <w:tabs>
          <w:tab w:val="left" w:pos="360"/>
        </w:tabs>
        <w:ind w:left="1440" w:hanging="540"/>
      </w:pPr>
      <w:r>
        <w:t>1.</w:t>
      </w:r>
      <w:r>
        <w:tab/>
        <w:t>Scissor</w:t>
      </w:r>
      <w:r w:rsidR="000A6293">
        <w:t>s</w:t>
      </w:r>
      <w:r>
        <w:t xml:space="preserve"> Lift (Drive-on platform)</w:t>
      </w:r>
      <w:r w:rsidR="000A6293">
        <w:t>:</w:t>
      </w:r>
      <w:r w:rsidR="00957365">
        <w:t xml:space="preserve"> </w:t>
      </w:r>
      <w:r>
        <w:t>with two 6,000 lb. swing air jacks, floor mounted and rigidly anchored:</w:t>
      </w:r>
      <w:r w:rsidR="00957365">
        <w:t xml:space="preserve"> </w:t>
      </w:r>
      <w:r>
        <w:t xml:space="preserve">Design requirements are based on Model </w:t>
      </w:r>
      <w:proofErr w:type="spellStart"/>
      <w:r>
        <w:t>RX</w:t>
      </w:r>
      <w:r w:rsidR="005E28D5">
        <w:t>10LT</w:t>
      </w:r>
      <w:proofErr w:type="spellEnd"/>
      <w:r w:rsidR="005E28D5">
        <w:t>-PS,</w:t>
      </w:r>
      <w:r>
        <w:t xml:space="preserve"> by Hunter Engineering Co.</w:t>
      </w:r>
    </w:p>
    <w:p w14:paraId="445C2734" w14:textId="77777777" w:rsidR="003351A1" w:rsidRDefault="003351A1" w:rsidP="00137135">
      <w:pPr>
        <w:pStyle w:val="3"/>
        <w:numPr>
          <w:ilvl w:val="0"/>
          <w:numId w:val="0"/>
        </w:numPr>
        <w:ind w:left="288"/>
      </w:pPr>
    </w:p>
    <w:p w14:paraId="1E58D6A0" w14:textId="77777777" w:rsidR="00C13C1C" w:rsidRPr="00A631BA" w:rsidRDefault="00C13C1C">
      <w:pPr>
        <w:pStyle w:val="1"/>
      </w:pPr>
      <w:r w:rsidRPr="00A631BA">
        <w:t>EXECUTION</w:t>
      </w:r>
    </w:p>
    <w:p w14:paraId="512E7EB5" w14:textId="77777777" w:rsidR="00C13C1C" w:rsidRPr="00A631BA" w:rsidRDefault="003351A1">
      <w:pPr>
        <w:pStyle w:val="2"/>
      </w:pPr>
      <w:r>
        <w:t>INSTALLATION</w:t>
      </w:r>
    </w:p>
    <w:p w14:paraId="7FBFC3A3" w14:textId="77777777" w:rsidR="00C13C1C" w:rsidRPr="00A631BA" w:rsidRDefault="00C13C1C"/>
    <w:p w14:paraId="7AC134E7" w14:textId="77777777" w:rsidR="00C13C1C" w:rsidRPr="003351A1" w:rsidRDefault="003351A1" w:rsidP="003351A1">
      <w:pPr>
        <w:pStyle w:val="3"/>
      </w:pPr>
      <w:r w:rsidRPr="003351A1">
        <w:lastRenderedPageBreak/>
        <w:t xml:space="preserve">Lifts shall be </w:t>
      </w:r>
      <w:r w:rsidR="007F7987">
        <w:t>floor mounted and rigi</w:t>
      </w:r>
      <w:r w:rsidR="00461451">
        <w:t>d</w:t>
      </w:r>
      <w:r w:rsidR="007F7987">
        <w:t xml:space="preserve">ly anchored and </w:t>
      </w:r>
      <w:r w:rsidRPr="003351A1">
        <w:t>installed in strict accordance with manufacturer's recommendations, with all required appurtenances and connections to provide fully operational functionality.</w:t>
      </w:r>
    </w:p>
    <w:p w14:paraId="61178950" w14:textId="77777777" w:rsidR="00C13C1C" w:rsidRPr="00A631BA" w:rsidRDefault="003351A1">
      <w:pPr>
        <w:pStyle w:val="2"/>
      </w:pPr>
      <w:r>
        <w:t>FIELD TESTING</w:t>
      </w:r>
    </w:p>
    <w:p w14:paraId="5EFBA497" w14:textId="77777777" w:rsidR="00C13C1C" w:rsidRPr="00A631BA"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E62F96" w14:textId="113916B9" w:rsidR="00C13C1C" w:rsidRPr="003351A1" w:rsidRDefault="003351A1">
      <w:pPr>
        <w:pStyle w:val="3"/>
      </w:pPr>
      <w:r w:rsidRPr="003351A1">
        <w:t>Upon completion and before final inspection of the work, each vehicle lift shall be operated under full rated capacity load and shall be tested as in-service to demonstrate compliance with the contract requirements.</w:t>
      </w:r>
      <w:r w:rsidR="00957365">
        <w:t xml:space="preserve"> </w:t>
      </w:r>
      <w:r w:rsidRPr="003351A1">
        <w:t>Piping shall be thoroughly flushed and cleaned before being placed into operation.</w:t>
      </w:r>
    </w:p>
    <w:p w14:paraId="77BC7B8F" w14:textId="77777777" w:rsidR="00C13C1C" w:rsidRPr="00A631BA" w:rsidRDefault="003351A1">
      <w:pPr>
        <w:pStyle w:val="2"/>
      </w:pPr>
      <w:r>
        <w:t>INSTRUCTING OPERATING PERSONNEL</w:t>
      </w:r>
    </w:p>
    <w:p w14:paraId="14DD16B6" w14:textId="77777777" w:rsidR="00C13C1C" w:rsidRPr="00A631BA"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0BCFE0A" w14:textId="56297014" w:rsidR="00C13C1C" w:rsidRPr="00251011" w:rsidRDefault="00251011">
      <w:pPr>
        <w:pStyle w:val="3"/>
      </w:pPr>
      <w:r w:rsidRPr="00251011">
        <w:t>The services of a manufacturer's technical representative to instruct Owner's personnel in operation and maintenance of the lifts shall be provided.</w:t>
      </w:r>
      <w:r w:rsidR="00957365">
        <w:t xml:space="preserve"> </w:t>
      </w:r>
      <w:r w:rsidRPr="00251011">
        <w:t>Schedule with Owner at least 7 days in advance.</w:t>
      </w:r>
    </w:p>
    <w:p w14:paraId="6D6A88C4" w14:textId="77777777" w:rsidR="00C13C1C" w:rsidRPr="00251011" w:rsidRDefault="00C13C1C"/>
    <w:p w14:paraId="2B0DBDD1" w14:textId="3960157B" w:rsidR="00C13C1C" w:rsidRPr="00A631BA" w:rsidDel="007F4675"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5" w:author="George Schramm,  New York, NY" w:date="2021-10-26T10:54:00Z"/>
        </w:rPr>
      </w:pPr>
    </w:p>
    <w:p w14:paraId="4937CE9F" w14:textId="77777777" w:rsidR="00C13C1C" w:rsidRPr="00A631BA"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CFE7F7A" w14:textId="77777777" w:rsidR="00C13C1C" w:rsidRPr="00A631BA"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631BA">
        <w:t>END OF SECTION</w:t>
      </w:r>
    </w:p>
    <w:p w14:paraId="4A6D63BB" w14:textId="77777777" w:rsidR="00A855E5" w:rsidRPr="00A631BA" w:rsidRDefault="00A855E5" w:rsidP="00A855E5">
      <w:pPr>
        <w:pStyle w:val="Dates"/>
      </w:pPr>
    </w:p>
    <w:p w14:paraId="6197D2E0" w14:textId="618B1749" w:rsidR="00461451" w:rsidDel="005E7EB2" w:rsidRDefault="005E7EB2" w:rsidP="00461451">
      <w:pPr>
        <w:pStyle w:val="Dates"/>
        <w:rPr>
          <w:del w:id="36" w:author="George Schramm,  New York, NY" w:date="2021-10-26T10:53:00Z"/>
        </w:rPr>
      </w:pPr>
      <w:ins w:id="37" w:author="George Schramm,  New York, NY" w:date="2021-10-26T10:53:00Z">
        <w:r w:rsidRPr="005E7EB2">
          <w:t>USPS MPF Specification Last Revised: 10/1/2022</w:t>
        </w:r>
      </w:ins>
      <w:del w:id="38" w:author="George Schramm,  New York, NY" w:date="2021-10-26T10:53:00Z">
        <w:r w:rsidR="00461451" w:rsidDel="005E7EB2">
          <w:delText xml:space="preserve">USPS </w:delText>
        </w:r>
        <w:r w:rsidR="00221C83" w:rsidDel="005E7EB2">
          <w:delText xml:space="preserve">Mail Processing Facility </w:delText>
        </w:r>
        <w:r w:rsidR="00461451" w:rsidDel="005E7EB2">
          <w:delText xml:space="preserve">Specifications </w:delText>
        </w:r>
        <w:r w:rsidR="000C59C6" w:rsidDel="005E7EB2">
          <w:delText>issued: 10/1/</w:delText>
        </w:r>
        <w:r w:rsidR="00137135" w:rsidDel="005E7EB2">
          <w:delText>20</w:delText>
        </w:r>
        <w:r w:rsidR="00680902" w:rsidDel="005E7EB2">
          <w:delText>21</w:delText>
        </w:r>
      </w:del>
    </w:p>
    <w:p w14:paraId="1881C254" w14:textId="4EC4D07B" w:rsidR="00C13C1C" w:rsidDel="005E7EB2" w:rsidRDefault="00461451" w:rsidP="00461451">
      <w:pPr>
        <w:pStyle w:val="Dates"/>
        <w:rPr>
          <w:del w:id="39" w:author="George Schramm,  New York, NY" w:date="2021-10-26T10:53:00Z"/>
        </w:rPr>
      </w:pPr>
      <w:del w:id="40" w:author="George Schramm,  New York, NY" w:date="2021-10-26T10:53:00Z">
        <w:r w:rsidDel="005E7EB2">
          <w:delText>Last revised:</w:delText>
        </w:r>
        <w:r w:rsidR="006B3F26" w:rsidDel="005E7EB2">
          <w:delText xml:space="preserve"> </w:delText>
        </w:r>
        <w:r w:rsidR="00096F2B" w:rsidDel="005E7EB2">
          <w:delText>8/23/2016</w:delText>
        </w:r>
      </w:del>
    </w:p>
    <w:p w14:paraId="4508DA05" w14:textId="6AE49B04" w:rsidR="003F397F" w:rsidDel="006E6DBC" w:rsidRDefault="003F397F" w:rsidP="006E6DBC">
      <w:pPr>
        <w:pStyle w:val="Dates"/>
        <w:rPr>
          <w:del w:id="41" w:author="George Schramm,  New York, NY" w:date="2021-10-26T10:53:00Z"/>
        </w:rPr>
      </w:pPr>
      <w:del w:id="42" w:author="George Schramm,  New York, NY" w:date="2021-10-26T10:53:00Z">
        <w:r w:rsidDel="006E6DBC">
          <w:br w:type="column"/>
        </w:r>
      </w:del>
    </w:p>
    <w:p w14:paraId="7FA0D2EB" w14:textId="2A645DDA" w:rsidR="003F397F" w:rsidDel="006E6DBC" w:rsidRDefault="003F397F" w:rsidP="006E6DBC">
      <w:pPr>
        <w:pStyle w:val="Dates"/>
        <w:rPr>
          <w:del w:id="43" w:author="George Schramm,  New York, NY" w:date="2021-10-26T10:53:00Z"/>
        </w:rPr>
      </w:pPr>
    </w:p>
    <w:p w14:paraId="57C89128" w14:textId="67714C9C" w:rsidR="003F397F" w:rsidDel="006E6DBC" w:rsidRDefault="003F397F" w:rsidP="006E6DBC">
      <w:pPr>
        <w:pStyle w:val="Dates"/>
        <w:rPr>
          <w:del w:id="44" w:author="George Schramm,  New York, NY" w:date="2021-10-26T10:53:00Z"/>
        </w:rPr>
      </w:pPr>
    </w:p>
    <w:p w14:paraId="44759B40" w14:textId="5F1BD5EC" w:rsidR="003F397F" w:rsidDel="006E6DBC" w:rsidRDefault="003F397F" w:rsidP="006E6DBC">
      <w:pPr>
        <w:pStyle w:val="Dates"/>
        <w:rPr>
          <w:del w:id="45" w:author="George Schramm,  New York, NY" w:date="2021-10-26T10:53:00Z"/>
          <w:b/>
          <w:i/>
          <w:sz w:val="28"/>
          <w:szCs w:val="28"/>
        </w:rPr>
      </w:pPr>
      <w:del w:id="46" w:author="George Schramm,  New York, NY" w:date="2021-10-26T10:53:00Z">
        <w:r w:rsidDel="006E6DBC">
          <w:rPr>
            <w:b/>
            <w:i/>
            <w:sz w:val="28"/>
            <w:szCs w:val="28"/>
          </w:rPr>
          <w:delText>[This page intentionally left blank.]</w:delText>
        </w:r>
      </w:del>
    </w:p>
    <w:p w14:paraId="6ED1B96B" w14:textId="77777777" w:rsidR="003F397F" w:rsidRPr="00A631BA" w:rsidRDefault="003F397F" w:rsidP="006E6DBC">
      <w:pPr>
        <w:pStyle w:val="Dates"/>
      </w:pPr>
    </w:p>
    <w:sectPr w:rsidR="003F397F" w:rsidRPr="00A631BA">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F960" w14:textId="77777777" w:rsidR="00A258CF" w:rsidRDefault="00A258CF">
      <w:r>
        <w:separator/>
      </w:r>
    </w:p>
  </w:endnote>
  <w:endnote w:type="continuationSeparator" w:id="0">
    <w:p w14:paraId="077ED7B8" w14:textId="77777777" w:rsidR="00A258CF" w:rsidRDefault="00A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1EAD" w14:textId="408245AE" w:rsidR="00080863" w:rsidDel="009E23B8" w:rsidRDefault="00080863">
    <w:pPr>
      <w:pStyle w:val="Footer"/>
      <w:rPr>
        <w:del w:id="47" w:author="George Schramm,  New York, NY" w:date="2021-10-26T10:53:00Z"/>
      </w:rPr>
    </w:pPr>
    <w:del w:id="48" w:author="George Schramm,  New York, NY" w:date="2021-10-26T10:53:00Z">
      <w:r w:rsidDel="009E23B8">
        <w:tab/>
      </w:r>
    </w:del>
  </w:p>
  <w:p w14:paraId="2B3B8A85" w14:textId="77777777" w:rsidR="00080863" w:rsidRDefault="00080863">
    <w:pPr>
      <w:pStyle w:val="Footer"/>
    </w:pPr>
    <w:r>
      <w:tab/>
    </w:r>
    <w:r w:rsidR="00DD3D58">
      <w:t xml:space="preserve">144500 </w:t>
    </w:r>
    <w:r>
      <w:t xml:space="preserve">- </w:t>
    </w:r>
    <w:r>
      <w:pgNum/>
    </w:r>
  </w:p>
  <w:p w14:paraId="263DE895" w14:textId="77777777" w:rsidR="00080863" w:rsidRPr="00B41C29" w:rsidRDefault="00080863" w:rsidP="008B7F68">
    <w:pPr>
      <w:pStyle w:val="Footer"/>
      <w:spacing w:after="40"/>
    </w:pPr>
  </w:p>
  <w:p w14:paraId="301074EC" w14:textId="2BD469E8" w:rsidR="00080863" w:rsidRPr="00B41C29" w:rsidRDefault="009E23B8" w:rsidP="008B7F68">
    <w:pPr>
      <w:pStyle w:val="Footer"/>
      <w:spacing w:after="40"/>
    </w:pPr>
    <w:ins w:id="49" w:author="George Schramm,  New York, NY" w:date="2021-10-26T10:53:00Z">
      <w:r w:rsidRPr="009E23B8">
        <w:t>USPS MPF SPECIFICATION</w:t>
      </w:r>
      <w:r w:rsidRPr="009E23B8">
        <w:tab/>
        <w:t>Date: 00/00/0000</w:t>
      </w:r>
    </w:ins>
    <w:del w:id="50" w:author="George Schramm,  New York, NY" w:date="2021-10-26T10:53:00Z">
      <w:r w:rsidR="00080863" w:rsidDel="009E23B8">
        <w:delText xml:space="preserve">USPS </w:delText>
      </w:r>
      <w:r w:rsidR="00221C83" w:rsidDel="009E23B8">
        <w:delText>MPFS</w:delText>
      </w:r>
      <w:r w:rsidR="00080863" w:rsidRPr="00B41C29" w:rsidDel="009E23B8">
        <w:tab/>
      </w:r>
      <w:r w:rsidR="000C59C6" w:rsidDel="009E23B8">
        <w:delText>Date: 10/1/</w:delText>
      </w:r>
      <w:r w:rsidR="00137135" w:rsidDel="009E23B8">
        <w:delText>20</w:delText>
      </w:r>
      <w:r w:rsidR="00680902" w:rsidDel="009E23B8">
        <w:delText>21</w:delText>
      </w:r>
    </w:del>
    <w:r w:rsidR="00080863">
      <w:tab/>
      <w:t>VEHICLE LIFTS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41C1" w14:textId="77777777" w:rsidR="00A258CF" w:rsidRDefault="00A258CF">
      <w:r>
        <w:separator/>
      </w:r>
    </w:p>
  </w:footnote>
  <w:footnote w:type="continuationSeparator" w:id="0">
    <w:p w14:paraId="5834B2BE" w14:textId="77777777" w:rsidR="00A258CF" w:rsidRDefault="00A25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A6C28"/>
    <w:multiLevelType w:val="hybridMultilevel"/>
    <w:tmpl w:val="06FAE45C"/>
    <w:lvl w:ilvl="0" w:tplc="61882D9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55E50A57"/>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3B2"/>
    <w:rsid w:val="00040AAF"/>
    <w:rsid w:val="00047744"/>
    <w:rsid w:val="00080863"/>
    <w:rsid w:val="00090A05"/>
    <w:rsid w:val="00093BA1"/>
    <w:rsid w:val="00096F2B"/>
    <w:rsid w:val="000A6293"/>
    <w:rsid w:val="000C4144"/>
    <w:rsid w:val="000C59C6"/>
    <w:rsid w:val="000D1F07"/>
    <w:rsid w:val="000D55F4"/>
    <w:rsid w:val="000D60CB"/>
    <w:rsid w:val="001320B8"/>
    <w:rsid w:val="00137135"/>
    <w:rsid w:val="00146AD8"/>
    <w:rsid w:val="00147170"/>
    <w:rsid w:val="001501B3"/>
    <w:rsid w:val="001C04CF"/>
    <w:rsid w:val="00201DF9"/>
    <w:rsid w:val="00220272"/>
    <w:rsid w:val="00221C83"/>
    <w:rsid w:val="002252CA"/>
    <w:rsid w:val="00251011"/>
    <w:rsid w:val="00251589"/>
    <w:rsid w:val="002710EF"/>
    <w:rsid w:val="00291AFA"/>
    <w:rsid w:val="002A0FF0"/>
    <w:rsid w:val="002A271A"/>
    <w:rsid w:val="002D259A"/>
    <w:rsid w:val="003351A1"/>
    <w:rsid w:val="00391F37"/>
    <w:rsid w:val="003F397F"/>
    <w:rsid w:val="00461451"/>
    <w:rsid w:val="004E01B1"/>
    <w:rsid w:val="004E13B2"/>
    <w:rsid w:val="00523034"/>
    <w:rsid w:val="00546676"/>
    <w:rsid w:val="00554538"/>
    <w:rsid w:val="005C0B50"/>
    <w:rsid w:val="005C6045"/>
    <w:rsid w:val="005D0BDD"/>
    <w:rsid w:val="005E28D5"/>
    <w:rsid w:val="005E7EB2"/>
    <w:rsid w:val="005F485F"/>
    <w:rsid w:val="0063780B"/>
    <w:rsid w:val="00680902"/>
    <w:rsid w:val="006A27CD"/>
    <w:rsid w:val="006B3F26"/>
    <w:rsid w:val="006C1474"/>
    <w:rsid w:val="006E6DBC"/>
    <w:rsid w:val="00726FC2"/>
    <w:rsid w:val="00745AB4"/>
    <w:rsid w:val="00767B26"/>
    <w:rsid w:val="007979C8"/>
    <w:rsid w:val="007F4675"/>
    <w:rsid w:val="007F7987"/>
    <w:rsid w:val="0080387E"/>
    <w:rsid w:val="00830BD0"/>
    <w:rsid w:val="00835DBE"/>
    <w:rsid w:val="00860201"/>
    <w:rsid w:val="008B7F68"/>
    <w:rsid w:val="00957365"/>
    <w:rsid w:val="00975063"/>
    <w:rsid w:val="009900B2"/>
    <w:rsid w:val="0099404F"/>
    <w:rsid w:val="009B7F6B"/>
    <w:rsid w:val="009D7C00"/>
    <w:rsid w:val="009E23B8"/>
    <w:rsid w:val="009E3853"/>
    <w:rsid w:val="00A024E3"/>
    <w:rsid w:val="00A054E2"/>
    <w:rsid w:val="00A12830"/>
    <w:rsid w:val="00A258CF"/>
    <w:rsid w:val="00A631BA"/>
    <w:rsid w:val="00A855E5"/>
    <w:rsid w:val="00A96072"/>
    <w:rsid w:val="00AE75EF"/>
    <w:rsid w:val="00B00D49"/>
    <w:rsid w:val="00B4770A"/>
    <w:rsid w:val="00B526A2"/>
    <w:rsid w:val="00B92F47"/>
    <w:rsid w:val="00BB5ADE"/>
    <w:rsid w:val="00BC5A8D"/>
    <w:rsid w:val="00BD7010"/>
    <w:rsid w:val="00C13C1C"/>
    <w:rsid w:val="00C7413D"/>
    <w:rsid w:val="00C86744"/>
    <w:rsid w:val="00D301EF"/>
    <w:rsid w:val="00D6297F"/>
    <w:rsid w:val="00D75D77"/>
    <w:rsid w:val="00DD3D58"/>
    <w:rsid w:val="00DE6287"/>
    <w:rsid w:val="00DF1D1A"/>
    <w:rsid w:val="00E57438"/>
    <w:rsid w:val="00E750F6"/>
    <w:rsid w:val="00E85E41"/>
    <w:rsid w:val="00EA3B7A"/>
    <w:rsid w:val="00EE58A3"/>
    <w:rsid w:val="00F8258B"/>
    <w:rsid w:val="00F95FD0"/>
    <w:rsid w:val="00FC61B8"/>
    <w:rsid w:val="00FD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6FB602"/>
  <w15:chartTrackingRefBased/>
  <w15:docId w15:val="{25F07DE3-DB12-4FD6-9F4F-527C49D8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1A"/>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4E13B2"/>
    <w:pPr>
      <w:numPr>
        <w:ilvl w:val="6"/>
        <w:numId w:val="1"/>
      </w:numPr>
      <w:suppressAutoHyphens/>
      <w:jc w:val="both"/>
      <w:outlineLvl w:val="6"/>
    </w:pPr>
  </w:style>
  <w:style w:type="paragraph" w:customStyle="1" w:styleId="8">
    <w:name w:val="8"/>
    <w:basedOn w:val="Normal"/>
    <w:next w:val="9"/>
    <w:rsid w:val="004E13B2"/>
    <w:pPr>
      <w:numPr>
        <w:ilvl w:val="7"/>
        <w:numId w:val="1"/>
      </w:numPr>
      <w:tabs>
        <w:tab w:val="left" w:pos="3168"/>
      </w:tabs>
      <w:suppressAutoHyphens/>
      <w:jc w:val="both"/>
      <w:outlineLvl w:val="8"/>
    </w:pPr>
  </w:style>
  <w:style w:type="paragraph" w:customStyle="1" w:styleId="9">
    <w:name w:val="9"/>
    <w:basedOn w:val="1"/>
    <w:rsid w:val="004E13B2"/>
    <w:pPr>
      <w:numPr>
        <w:ilvl w:val="8"/>
      </w:numPr>
    </w:pPr>
  </w:style>
  <w:style w:type="paragraph" w:customStyle="1" w:styleId="Hidden">
    <w:name w:val="Hidden"/>
    <w:basedOn w:val="Normal"/>
    <w:rsid w:val="0080387E"/>
    <w:rPr>
      <w:color w:val="FF0000"/>
    </w:rPr>
  </w:style>
  <w:style w:type="paragraph" w:customStyle="1" w:styleId="Dates">
    <w:name w:val="Dates"/>
    <w:basedOn w:val="Normal"/>
    <w:rsid w:val="00A855E5"/>
    <w:rPr>
      <w:sz w:val="16"/>
    </w:rPr>
  </w:style>
  <w:style w:type="paragraph" w:styleId="BalloonText">
    <w:name w:val="Balloon Text"/>
    <w:basedOn w:val="Normal"/>
    <w:semiHidden/>
    <w:rsid w:val="009D7C00"/>
    <w:rPr>
      <w:rFonts w:ascii="Tahoma" w:hAnsi="Tahoma" w:cs="Tahoma"/>
      <w:sz w:val="16"/>
      <w:szCs w:val="16"/>
    </w:rPr>
  </w:style>
  <w:style w:type="paragraph" w:customStyle="1" w:styleId="NotesToSpecifier">
    <w:name w:val="NotesToSpecifier"/>
    <w:basedOn w:val="Normal"/>
    <w:rsid w:val="00546676"/>
    <w:rPr>
      <w:i/>
      <w:color w:val="FF0000"/>
    </w:rPr>
  </w:style>
  <w:style w:type="paragraph" w:styleId="Revision">
    <w:name w:val="Revision"/>
    <w:hidden/>
    <w:uiPriority w:val="99"/>
    <w:semiHidden/>
    <w:rsid w:val="006B3F2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0434">
      <w:bodyDiv w:val="1"/>
      <w:marLeft w:val="0"/>
      <w:marRight w:val="0"/>
      <w:marTop w:val="0"/>
      <w:marBottom w:val="0"/>
      <w:divBdr>
        <w:top w:val="none" w:sz="0" w:space="0" w:color="auto"/>
        <w:left w:val="none" w:sz="0" w:space="0" w:color="auto"/>
        <w:bottom w:val="none" w:sz="0" w:space="0" w:color="auto"/>
        <w:right w:val="none" w:sz="0" w:space="0" w:color="auto"/>
      </w:divBdr>
    </w:div>
    <w:div w:id="21060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F0659D-AB2A-43E3-A464-6315A47D7116}"/>
</file>

<file path=customXml/itemProps2.xml><?xml version="1.0" encoding="utf-8"?>
<ds:datastoreItem xmlns:ds="http://schemas.openxmlformats.org/officeDocument/2006/customXml" ds:itemID="{6D14B934-E5A1-4178-A66C-05230A5421E2}"/>
</file>

<file path=customXml/itemProps3.xml><?xml version="1.0" encoding="utf-8"?>
<ds:datastoreItem xmlns:ds="http://schemas.openxmlformats.org/officeDocument/2006/customXml" ds:itemID="{508097B8-98D7-41EB-914F-30599BCE815B}"/>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Vehicle Lifts</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2010-03-30T19:37:00Z</cp:lastPrinted>
  <dcterms:created xsi:type="dcterms:W3CDTF">2021-09-14T14:00:00Z</dcterms:created>
  <dcterms:modified xsi:type="dcterms:W3CDTF">2022-03-28T13:46:00Z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