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8B650" w14:textId="45617389" w:rsidR="00124123" w:rsidRDefault="00124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SECTION</w:t>
      </w:r>
      <w:r w:rsidR="001D6756">
        <w:t xml:space="preserve"> 220000</w:t>
      </w:r>
    </w:p>
    <w:p w14:paraId="469A2862" w14:textId="77777777" w:rsidR="00F33E93" w:rsidRDefault="00F33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3506E46B" w14:textId="0E030FEE" w:rsidR="00124123" w:rsidRDefault="00124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PLUMBING</w:t>
      </w:r>
    </w:p>
    <w:p w14:paraId="6475B00A" w14:textId="5C69F524" w:rsidR="00124123" w:rsidDel="00315A09" w:rsidRDefault="001241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del w:id="0" w:author="George Schramm,  New York, NY" w:date="2021-10-27T09:28:00Z"/>
        </w:rPr>
      </w:pPr>
    </w:p>
    <w:p w14:paraId="11EF614D" w14:textId="230C1ABC" w:rsidR="00124123" w:rsidRDefault="00124123" w:rsidP="00F33E93">
      <w:pPr>
        <w:jc w:val="center"/>
        <w:rPr>
          <w:vanish/>
        </w:rPr>
      </w:pPr>
    </w:p>
    <w:p w14:paraId="27748F81" w14:textId="691A5DD3" w:rsidR="00124123" w:rsidRPr="00CD1B95" w:rsidRDefault="00161466" w:rsidP="005920D6">
      <w:pPr>
        <w:pStyle w:val="NotesToSpecifier"/>
      </w:pPr>
      <w:bookmarkStart w:id="1" w:name="_Hlk80191285"/>
      <w:r w:rsidRPr="00CD1B95">
        <w:t>********************************************************************************</w:t>
      </w:r>
      <w:r w:rsidR="00124123" w:rsidRPr="00CD1B95">
        <w:t>***************************</w:t>
      </w:r>
      <w:r w:rsidR="00F33E93">
        <w:t>*************</w:t>
      </w:r>
      <w:r w:rsidR="00124123" w:rsidRPr="00CD1B95">
        <w:t>********</w:t>
      </w:r>
    </w:p>
    <w:p w14:paraId="3DB21B1C" w14:textId="77777777" w:rsidR="00124123" w:rsidRPr="00CD1B95" w:rsidRDefault="00124123" w:rsidP="005920D6">
      <w:pPr>
        <w:pStyle w:val="NotesToSpecifier"/>
        <w:jc w:val="center"/>
        <w:rPr>
          <w:b/>
        </w:rPr>
      </w:pPr>
      <w:r w:rsidRPr="00CD1B95">
        <w:rPr>
          <w:b/>
        </w:rPr>
        <w:t>NOTE TO SPECIFIER</w:t>
      </w:r>
    </w:p>
    <w:p w14:paraId="36C69018" w14:textId="38AFD332" w:rsidR="00504079" w:rsidRPr="00504079" w:rsidRDefault="00504079" w:rsidP="00504079">
      <w:pPr>
        <w:rPr>
          <w:ins w:id="2" w:author="George Schramm,  New York, NY" w:date="2022-03-25T09:03:00Z"/>
          <w:rFonts w:cs="Arial"/>
          <w:i/>
          <w:color w:val="FF0000"/>
        </w:rPr>
      </w:pPr>
      <w:ins w:id="3" w:author="George Schramm,  New York, NY" w:date="2022-03-25T09:03:00Z">
        <w:r w:rsidRPr="00504079">
          <w:rPr>
            <w:rFonts w:cs="Arial"/>
            <w:i/>
            <w:color w:val="FF0000"/>
          </w:rPr>
          <w:t>Use this Specification Section for Mail Processing Facilities.</w:t>
        </w:r>
      </w:ins>
    </w:p>
    <w:p w14:paraId="7A92C95F" w14:textId="77777777" w:rsidR="00504079" w:rsidRPr="00504079" w:rsidRDefault="00504079" w:rsidP="00504079">
      <w:pPr>
        <w:rPr>
          <w:ins w:id="4" w:author="George Schramm,  New York, NY" w:date="2022-03-25T09:03:00Z"/>
          <w:rFonts w:cs="Arial"/>
          <w:i/>
          <w:color w:val="FF0000"/>
        </w:rPr>
      </w:pPr>
    </w:p>
    <w:p w14:paraId="6C444DDA" w14:textId="77777777" w:rsidR="00504079" w:rsidRPr="00504079" w:rsidRDefault="00504079" w:rsidP="00504079">
      <w:pPr>
        <w:rPr>
          <w:ins w:id="5" w:author="George Schramm,  New York, NY" w:date="2022-03-25T09:03:00Z"/>
          <w:rFonts w:cs="Arial"/>
          <w:b/>
          <w:bCs/>
          <w:i/>
          <w:color w:val="FF0000"/>
        </w:rPr>
      </w:pPr>
      <w:bookmarkStart w:id="6" w:name="_Hlk98842062"/>
      <w:ins w:id="7" w:author="George Schramm,  New York, NY" w:date="2022-03-25T09:03:00Z">
        <w:r w:rsidRPr="00504079">
          <w:rPr>
            <w:rFonts w:cs="Arial"/>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6"/>
    <w:p w14:paraId="136B8648" w14:textId="77777777" w:rsidR="00504079" w:rsidRPr="00504079" w:rsidRDefault="00504079" w:rsidP="00504079">
      <w:pPr>
        <w:rPr>
          <w:ins w:id="8" w:author="George Schramm,  New York, NY" w:date="2022-03-25T09:03:00Z"/>
          <w:rFonts w:cs="Arial"/>
          <w:i/>
          <w:color w:val="FF0000"/>
        </w:rPr>
      </w:pPr>
    </w:p>
    <w:p w14:paraId="0BEC1685" w14:textId="77777777" w:rsidR="005C4B15" w:rsidRPr="005C4B15" w:rsidRDefault="005C4B15" w:rsidP="005C4B15">
      <w:pPr>
        <w:rPr>
          <w:ins w:id="9" w:author="George Schramm,  New York, NY" w:date="2022-03-28T09:48:00Z"/>
          <w:rFonts w:cs="Arial"/>
          <w:i/>
          <w:color w:val="FF0000"/>
        </w:rPr>
      </w:pPr>
      <w:ins w:id="10" w:author="George Schramm,  New York, NY" w:date="2022-03-28T09:48:00Z">
        <w:r w:rsidRPr="005C4B15">
          <w:rPr>
            <w:rFonts w:cs="Arial"/>
            <w:i/>
            <w:color w:val="FF0000"/>
          </w:rPr>
          <w:t>For Design/Build projects, do not delete the Notes to Specifier in this Section so that they may be available to Design/Build entity when preparing the Construction Documents.</w:t>
        </w:r>
      </w:ins>
    </w:p>
    <w:p w14:paraId="7B289DFE" w14:textId="77777777" w:rsidR="005C4B15" w:rsidRPr="005C4B15" w:rsidRDefault="005C4B15" w:rsidP="005C4B15">
      <w:pPr>
        <w:rPr>
          <w:ins w:id="11" w:author="George Schramm,  New York, NY" w:date="2022-03-28T09:48:00Z"/>
          <w:rFonts w:cs="Arial"/>
          <w:i/>
          <w:color w:val="FF0000"/>
        </w:rPr>
      </w:pPr>
    </w:p>
    <w:p w14:paraId="60420385" w14:textId="77777777" w:rsidR="005C4B15" w:rsidRPr="005C4B15" w:rsidRDefault="005C4B15" w:rsidP="005C4B15">
      <w:pPr>
        <w:rPr>
          <w:ins w:id="12" w:author="George Schramm,  New York, NY" w:date="2022-03-28T09:48:00Z"/>
          <w:rFonts w:cs="Arial"/>
          <w:i/>
          <w:color w:val="FF0000"/>
        </w:rPr>
      </w:pPr>
      <w:ins w:id="13" w:author="George Schramm,  New York, NY" w:date="2022-03-28T09:48:00Z">
        <w:r w:rsidRPr="005C4B15">
          <w:rPr>
            <w:rFonts w:cs="Arial"/>
            <w:i/>
            <w:color w:val="FF0000"/>
          </w:rPr>
          <w:t>For the Design/Build entity, this specification is intended as a guide for the Architect/Engineer preparing the Construction Documents.</w:t>
        </w:r>
      </w:ins>
    </w:p>
    <w:p w14:paraId="5F8DF508" w14:textId="77777777" w:rsidR="005C4B15" w:rsidRPr="005C4B15" w:rsidRDefault="005C4B15" w:rsidP="005C4B15">
      <w:pPr>
        <w:rPr>
          <w:ins w:id="14" w:author="George Schramm,  New York, NY" w:date="2022-03-28T09:48:00Z"/>
          <w:rFonts w:cs="Arial"/>
          <w:i/>
          <w:color w:val="FF0000"/>
        </w:rPr>
      </w:pPr>
    </w:p>
    <w:p w14:paraId="63FE2D70" w14:textId="77777777" w:rsidR="005C4B15" w:rsidRPr="005C4B15" w:rsidRDefault="005C4B15" w:rsidP="005C4B15">
      <w:pPr>
        <w:rPr>
          <w:ins w:id="15" w:author="George Schramm,  New York, NY" w:date="2022-03-28T09:48:00Z"/>
          <w:rFonts w:cs="Arial"/>
          <w:i/>
          <w:color w:val="FF0000"/>
        </w:rPr>
      </w:pPr>
      <w:ins w:id="16" w:author="George Schramm,  New York, NY" w:date="2022-03-28T09:48:00Z">
        <w:r w:rsidRPr="005C4B15">
          <w:rPr>
            <w:rFonts w:cs="Arial"/>
            <w:i/>
            <w:color w:val="FF0000"/>
          </w:rPr>
          <w:t>The MPF specifications may also be used for Design/Bid/Build projects. In either case, it is the responsibility of the design professional to edit the Specifications Sections as appropriate for the project.</w:t>
        </w:r>
      </w:ins>
    </w:p>
    <w:p w14:paraId="2922135B" w14:textId="77777777" w:rsidR="005C4B15" w:rsidRPr="005C4B15" w:rsidRDefault="005C4B15" w:rsidP="005C4B15">
      <w:pPr>
        <w:rPr>
          <w:ins w:id="17" w:author="George Schramm,  New York, NY" w:date="2022-03-28T09:48:00Z"/>
          <w:rFonts w:cs="Arial"/>
          <w:i/>
          <w:color w:val="FF0000"/>
        </w:rPr>
      </w:pPr>
    </w:p>
    <w:p w14:paraId="1B4D5297" w14:textId="77777777" w:rsidR="005C4B15" w:rsidRPr="005C4B15" w:rsidRDefault="005C4B15" w:rsidP="005C4B15">
      <w:pPr>
        <w:rPr>
          <w:ins w:id="18" w:author="George Schramm,  New York, NY" w:date="2022-03-28T09:48:00Z"/>
          <w:rFonts w:cs="Arial"/>
          <w:i/>
          <w:color w:val="FF0000"/>
        </w:rPr>
      </w:pPr>
      <w:ins w:id="19" w:author="George Schramm,  New York, NY" w:date="2022-03-28T09:48:00Z">
        <w:r w:rsidRPr="005C4B15">
          <w:rPr>
            <w:rFonts w:cs="Arial"/>
            <w:i/>
            <w:color w:val="FF0000"/>
          </w:rPr>
          <w:t>Text shown in brackets must be modified as needed for project specific requirements.</w:t>
        </w:r>
        <w:r w:rsidRPr="005C4B15">
          <w:rPr>
            <w:rFonts w:cs="Arial"/>
          </w:rPr>
          <w:t xml:space="preserve"> </w:t>
        </w:r>
        <w:r w:rsidRPr="005C4B15">
          <w:rPr>
            <w:rFonts w:cs="Arial"/>
            <w:i/>
            <w:color w:val="FF0000"/>
          </w:rPr>
          <w:t>See the “Using the USPS Guide Specifications” document in Folder C for more information.</w:t>
        </w:r>
      </w:ins>
    </w:p>
    <w:p w14:paraId="00663E1B" w14:textId="77777777" w:rsidR="005C4B15" w:rsidRPr="005C4B15" w:rsidRDefault="005C4B15" w:rsidP="005C4B15">
      <w:pPr>
        <w:rPr>
          <w:ins w:id="20" w:author="George Schramm,  New York, NY" w:date="2022-03-28T09:48:00Z"/>
          <w:rFonts w:cs="Arial"/>
          <w:i/>
          <w:color w:val="FF0000"/>
        </w:rPr>
      </w:pPr>
    </w:p>
    <w:p w14:paraId="6D693DB7" w14:textId="77777777" w:rsidR="005C4B15" w:rsidRPr="005C4B15" w:rsidRDefault="005C4B15" w:rsidP="005C4B15">
      <w:pPr>
        <w:rPr>
          <w:ins w:id="21" w:author="George Schramm,  New York, NY" w:date="2022-03-28T09:48:00Z"/>
          <w:rFonts w:cs="Arial"/>
          <w:i/>
          <w:color w:val="FF0000"/>
        </w:rPr>
      </w:pPr>
      <w:ins w:id="22" w:author="George Schramm,  New York, NY" w:date="2022-03-28T09:48:00Z">
        <w:r w:rsidRPr="005C4B15">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79718040" w14:textId="77777777" w:rsidR="005C4B15" w:rsidRPr="005C4B15" w:rsidRDefault="005C4B15" w:rsidP="005C4B15">
      <w:pPr>
        <w:rPr>
          <w:ins w:id="23" w:author="George Schramm,  New York, NY" w:date="2022-03-28T09:48:00Z"/>
          <w:rFonts w:cs="Arial"/>
          <w:i/>
          <w:color w:val="FF0000"/>
        </w:rPr>
      </w:pPr>
    </w:p>
    <w:p w14:paraId="12521FB3" w14:textId="77777777" w:rsidR="005C4B15" w:rsidRPr="005C4B15" w:rsidRDefault="005C4B15" w:rsidP="005C4B15">
      <w:pPr>
        <w:rPr>
          <w:ins w:id="24" w:author="George Schramm,  New York, NY" w:date="2022-03-28T09:48:00Z"/>
          <w:rFonts w:cs="Arial"/>
          <w:i/>
          <w:color w:val="FF0000"/>
        </w:rPr>
      </w:pPr>
      <w:ins w:id="25" w:author="George Schramm,  New York, NY" w:date="2022-03-28T09:48:00Z">
        <w:r w:rsidRPr="005C4B15">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74C6D371" w14:textId="7A83654F" w:rsidR="00124123" w:rsidRPr="00F33E93" w:rsidDel="00CA79AA" w:rsidRDefault="00124123" w:rsidP="005920D6">
      <w:pPr>
        <w:pStyle w:val="NotesToSpecifier"/>
        <w:rPr>
          <w:del w:id="26" w:author="George Schramm,  New York, NY" w:date="2021-10-27T09:22:00Z"/>
        </w:rPr>
      </w:pPr>
      <w:del w:id="27" w:author="George Schramm,  New York, NY" w:date="2021-10-27T09:22:00Z">
        <w:r w:rsidRPr="00CD1B95" w:rsidDel="00CA79AA">
          <w:delText xml:space="preserve">Use this Outline Specification Section for </w:delText>
        </w:r>
        <w:r w:rsidR="00170ED6" w:rsidRPr="00CD1B95" w:rsidDel="00CA79AA">
          <w:delText xml:space="preserve">Mail Processing </w:delText>
        </w:r>
        <w:r w:rsidR="007308B9" w:rsidRPr="00CD1B95" w:rsidDel="00CA79AA">
          <w:delText>Facilities</w:delText>
        </w:r>
        <w:r w:rsidRPr="00CD1B95" w:rsidDel="00CA79AA">
          <w:delText xml:space="preserve"> only.</w:delText>
        </w:r>
        <w:r w:rsidR="00F33E93" w:rsidDel="00CA79AA">
          <w:delText xml:space="preserve"> </w:delText>
        </w:r>
        <w:r w:rsidRPr="00CD1B95" w:rsidDel="00CA79AA">
          <w:delText xml:space="preserve">This Specification defines “level of quality” for </w:delText>
        </w:r>
        <w:r w:rsidR="00170ED6" w:rsidRPr="00CD1B95" w:rsidDel="00CA79AA">
          <w:delText xml:space="preserve">Mail Processing </w:delText>
        </w:r>
        <w:r w:rsidR="00C82AFB" w:rsidRPr="00CD1B95" w:rsidDel="00CA79AA">
          <w:delText>F</w:delText>
        </w:r>
        <w:r w:rsidR="007308B9" w:rsidRPr="00CD1B95" w:rsidDel="00CA79AA">
          <w:delText>acility</w:delText>
        </w:r>
        <w:r w:rsidRPr="00CD1B95" w:rsidDel="00CA79AA">
          <w:delText xml:space="preserve"> construction.</w:delText>
        </w:r>
        <w:r w:rsidR="00F33E93" w:rsidDel="00CA79AA">
          <w:delText xml:space="preserve"> </w:delText>
        </w:r>
        <w:r w:rsidRPr="00CD1B95" w:rsidDel="00CA79AA">
          <w:delText>For Design/Build projects, it is to be modified (by the A/E preparing the Solicitation) to suit the project and included in the Solicitation Package.</w:delText>
        </w:r>
        <w:r w:rsidR="00F33E93" w:rsidDel="00CA79AA">
          <w:delText xml:space="preserve"> </w:delText>
        </w:r>
        <w:r w:rsidRPr="00CD1B95" w:rsidDel="00CA79AA">
          <w:delText>For Design/Bid/Build projects, it is intended as a guide to the Architect/Engineer preparing the Construction Documents.</w:delText>
        </w:r>
        <w:r w:rsidR="00F33E93" w:rsidDel="00CA79AA">
          <w:delText xml:space="preserve"> </w:delText>
        </w:r>
        <w:r w:rsidRPr="00CD1B95" w:rsidDel="00CA79AA">
          <w:delText>In neither case is it to be used as a construction specification.</w:delText>
        </w:r>
        <w:r w:rsidR="00F33E93" w:rsidDel="00CA79AA">
          <w:delText xml:space="preserve"> </w:delText>
        </w:r>
        <w:r w:rsidRPr="00CD1B95" w:rsidDel="00CA79AA">
          <w:delText>Text in [brackets] indicates a choice must be made.</w:delText>
        </w:r>
        <w:r w:rsidR="00F33E93" w:rsidDel="00CA79AA">
          <w:delText xml:space="preserve"> </w:delText>
        </w:r>
        <w:r w:rsidRPr="00CD1B95" w:rsidDel="00CA79AA">
          <w:delText xml:space="preserve">Brackets with [ </w:delText>
        </w:r>
        <w:r w:rsidRPr="00F33E93" w:rsidDel="00CA79AA">
          <w:delText>_____ ] indicates information may be inserted at that location.</w:delText>
        </w:r>
      </w:del>
    </w:p>
    <w:p w14:paraId="7F6018D5" w14:textId="1DD2765F" w:rsidR="00F33E93" w:rsidRPr="00F33E93" w:rsidDel="00CA79AA" w:rsidRDefault="00F33E93" w:rsidP="005920D6">
      <w:pPr>
        <w:pStyle w:val="NotesToSpecifier"/>
        <w:rPr>
          <w:del w:id="28" w:author="George Schramm,  New York, NY" w:date="2021-10-27T09:22:00Z"/>
        </w:rPr>
      </w:pPr>
    </w:p>
    <w:p w14:paraId="737CC2C4" w14:textId="13CAB181" w:rsidR="00162483" w:rsidRPr="001B4966" w:rsidDel="00CA79AA" w:rsidRDefault="00162483" w:rsidP="00162483">
      <w:pPr>
        <w:pStyle w:val="NotesToSpecifier"/>
        <w:rPr>
          <w:del w:id="29" w:author="George Schramm,  New York, NY" w:date="2021-10-27T09:22:00Z"/>
        </w:rPr>
      </w:pPr>
      <w:del w:id="30" w:author="George Schramm,  New York, NY" w:date="2021-10-27T09:22:00Z">
        <w:r w:rsidRPr="001B4966" w:rsidDel="00CA79AA">
          <w:delText>**REQUIRED PARTS OR ARTICLES ARE INCLUDED IN THIS SECTION.</w:delText>
        </w:r>
        <w:r w:rsidR="00F33E93" w:rsidDel="00CA79AA">
          <w:delText xml:space="preserve"> </w:delText>
        </w:r>
        <w:r w:rsidRPr="001B4966" w:rsidDel="00CA79AA">
          <w:delText>DO NOT REVISE WITHOUT A</w:delText>
        </w:r>
        <w:r w:rsidDel="00CA79AA">
          <w:delText>N APPROVED</w:delText>
        </w:r>
        <w:r w:rsidRPr="001B4966" w:rsidDel="00CA79AA">
          <w:delText xml:space="preserve"> DEVIATION FROM USPS HEADQUARTERS, </w:delText>
        </w:r>
        <w:r w:rsidDel="00CA79AA">
          <w:delText xml:space="preserve">FACILITIES PROGRAM MANAGEMENT, </w:delText>
        </w:r>
        <w:r w:rsidRPr="001B4966" w:rsidDel="00CA79AA">
          <w:delText xml:space="preserve">THROUGH THE </w:delText>
        </w:r>
        <w:r w:rsidDel="00CA79AA">
          <w:delText>USPS PROJECT MANAGER</w:delText>
        </w:r>
        <w:r w:rsidRPr="001B4966" w:rsidDel="00CA79AA">
          <w:delText>.</w:delText>
        </w:r>
      </w:del>
    </w:p>
    <w:p w14:paraId="1448D570" w14:textId="016FF4D3" w:rsidR="00A34C05" w:rsidRPr="00CD1B95" w:rsidRDefault="00F33E93" w:rsidP="00A34C05">
      <w:pPr>
        <w:pStyle w:val="NotesToSpecifier"/>
      </w:pPr>
      <w:r w:rsidRPr="00F33E93">
        <w:t>********************************************************************************************************************************</w:t>
      </w:r>
    </w:p>
    <w:bookmarkEnd w:id="1"/>
    <w:p w14:paraId="4930E375" w14:textId="77777777" w:rsidR="00A331D2" w:rsidRDefault="00A331D2" w:rsidP="00A331D2">
      <w:pPr>
        <w:pStyle w:val="USPS1"/>
      </w:pPr>
      <w:r>
        <w:t>GENERAL</w:t>
      </w:r>
    </w:p>
    <w:p w14:paraId="63EAF3AA" w14:textId="77777777" w:rsidR="00124123" w:rsidRDefault="00124123" w:rsidP="00A331D2">
      <w:pPr>
        <w:pStyle w:val="USPS2"/>
      </w:pPr>
      <w:r>
        <w:t>SUMMARY</w:t>
      </w:r>
    </w:p>
    <w:p w14:paraId="613E4EDA" w14:textId="77777777" w:rsidR="00124123" w:rsidRDefault="00124123" w:rsidP="00A331D2">
      <w:pPr>
        <w:pStyle w:val="USPS3"/>
      </w:pPr>
      <w:r>
        <w:t>Sanitary drainage and vent piping.</w:t>
      </w:r>
    </w:p>
    <w:p w14:paraId="2E63EAEC" w14:textId="77777777" w:rsidR="00124123" w:rsidRDefault="00124123" w:rsidP="00A331D2">
      <w:pPr>
        <w:pStyle w:val="USPS3"/>
      </w:pPr>
      <w:r>
        <w:t>Storm drainage piping.</w:t>
      </w:r>
    </w:p>
    <w:p w14:paraId="4A381E86" w14:textId="77777777" w:rsidR="00124123" w:rsidRDefault="00124123" w:rsidP="00A331D2">
      <w:pPr>
        <w:pStyle w:val="USPS3"/>
      </w:pPr>
      <w:r>
        <w:t>Domestic water service and distribution.</w:t>
      </w:r>
    </w:p>
    <w:p w14:paraId="65F7DCC2" w14:textId="77777777" w:rsidR="00124123" w:rsidRDefault="00124123" w:rsidP="00A331D2">
      <w:pPr>
        <w:pStyle w:val="USPS3"/>
      </w:pPr>
      <w:r>
        <w:t>Natural gas service and distribution.</w:t>
      </w:r>
    </w:p>
    <w:p w14:paraId="70DCF5C2" w14:textId="77777777" w:rsidR="00124123" w:rsidRDefault="00124123" w:rsidP="00A331D2">
      <w:pPr>
        <w:pStyle w:val="USPS3"/>
      </w:pPr>
      <w:r>
        <w:t>Compressed air system and distribution.</w:t>
      </w:r>
    </w:p>
    <w:p w14:paraId="67CD1A45" w14:textId="3774C6C2" w:rsidR="00124123" w:rsidRDefault="00124123" w:rsidP="00A331D2">
      <w:pPr>
        <w:pStyle w:val="USPS3"/>
      </w:pPr>
      <w:r>
        <w:t>Plumbing fixtures and trim, fittings and accessories, appurtenances</w:t>
      </w:r>
      <w:r w:rsidR="00072AE0">
        <w:t>, fasteners,</w:t>
      </w:r>
      <w:r>
        <w:t xml:space="preserve"> and associated supports.</w:t>
      </w:r>
    </w:p>
    <w:p w14:paraId="4275C094" w14:textId="77777777" w:rsidR="00124123" w:rsidRDefault="00124123" w:rsidP="00A331D2">
      <w:pPr>
        <w:pStyle w:val="USPS3"/>
      </w:pPr>
      <w:r>
        <w:t>Plumbing specialties associated with sanitary, storm, domestic water, air, and natural gas systems.</w:t>
      </w:r>
    </w:p>
    <w:p w14:paraId="3A69BCBE" w14:textId="77777777" w:rsidR="002F234F" w:rsidRDefault="002F234F" w:rsidP="00A331D2">
      <w:pPr>
        <w:pStyle w:val="USPS3"/>
      </w:pPr>
      <w:r>
        <w:t>Fire sprinkler piping.</w:t>
      </w:r>
    </w:p>
    <w:p w14:paraId="4902BA6D" w14:textId="77777777" w:rsidR="00124123" w:rsidRDefault="00124123" w:rsidP="00A331D2">
      <w:pPr>
        <w:pStyle w:val="USPS2"/>
      </w:pPr>
      <w:r>
        <w:lastRenderedPageBreak/>
        <w:t>SUBMITTALS</w:t>
      </w:r>
    </w:p>
    <w:p w14:paraId="67C5A4BC" w14:textId="77777777" w:rsidR="00124123" w:rsidRDefault="00124123" w:rsidP="00A331D2">
      <w:pPr>
        <w:pStyle w:val="USPS3"/>
      </w:pPr>
      <w:r>
        <w:t>Product Data: Required.</w:t>
      </w:r>
    </w:p>
    <w:p w14:paraId="244DAE12" w14:textId="77777777" w:rsidR="00124123" w:rsidRDefault="00124123" w:rsidP="00A331D2">
      <w:pPr>
        <w:pStyle w:val="USPS3"/>
      </w:pPr>
      <w:r>
        <w:t xml:space="preserve">Shop Drawings: Required. </w:t>
      </w:r>
    </w:p>
    <w:p w14:paraId="65D57045" w14:textId="77777777" w:rsidR="00124123" w:rsidRDefault="00124123" w:rsidP="00A331D2">
      <w:pPr>
        <w:pStyle w:val="USPS2"/>
      </w:pPr>
      <w:r>
        <w:t>QUALITY ASSURANCE</w:t>
      </w:r>
    </w:p>
    <w:p w14:paraId="7DB3026C" w14:textId="77777777" w:rsidR="00124123" w:rsidRDefault="00124123" w:rsidP="00A331D2">
      <w:pPr>
        <w:pStyle w:val="USPS3"/>
      </w:pPr>
      <w:r>
        <w:t>Approval stamp label or other marking on piping made to standards.</w:t>
      </w:r>
    </w:p>
    <w:p w14:paraId="5770E085" w14:textId="2686C6AC" w:rsidR="00124123" w:rsidRDefault="00124123" w:rsidP="00A331D2">
      <w:pPr>
        <w:pStyle w:val="USPS3"/>
      </w:pPr>
      <w:r>
        <w:t xml:space="preserve">Comply with ASME B31.9, “Building Services Piping”, for materials, </w:t>
      </w:r>
      <w:r w:rsidR="00F62EC9">
        <w:t>products,</w:t>
      </w:r>
      <w:r>
        <w:t xml:space="preserve"> and installation.</w:t>
      </w:r>
    </w:p>
    <w:p w14:paraId="20622EC0" w14:textId="77777777" w:rsidR="00124123" w:rsidRDefault="00124123" w:rsidP="00A331D2">
      <w:pPr>
        <w:pStyle w:val="USPS3"/>
      </w:pPr>
      <w:r>
        <w:t>Comply with NSF 61, “Drinking Water System Components – Health Effects”, for potable water piping and components.</w:t>
      </w:r>
    </w:p>
    <w:p w14:paraId="609802A8" w14:textId="77777777" w:rsidR="00124123" w:rsidRDefault="00124123" w:rsidP="00A331D2">
      <w:pPr>
        <w:pStyle w:val="USPS2"/>
      </w:pPr>
      <w:r>
        <w:t>APPROVALS</w:t>
      </w:r>
    </w:p>
    <w:p w14:paraId="2EEC17B3" w14:textId="77777777" w:rsidR="00124123" w:rsidRDefault="00124123" w:rsidP="00A331D2">
      <w:pPr>
        <w:pStyle w:val="USPS3"/>
      </w:pPr>
      <w:r>
        <w:t>Local authority review and approval:</w:t>
      </w:r>
    </w:p>
    <w:p w14:paraId="3255EBB2" w14:textId="77777777" w:rsidR="00124123" w:rsidRDefault="00124123" w:rsidP="00827C14">
      <w:pPr>
        <w:pStyle w:val="USPS4"/>
      </w:pPr>
      <w:r>
        <w:t>Plumbing plans.</w:t>
      </w:r>
    </w:p>
    <w:p w14:paraId="253FD1F3" w14:textId="77777777" w:rsidR="00124123" w:rsidRDefault="00124123" w:rsidP="00827C14">
      <w:pPr>
        <w:pStyle w:val="USPS4"/>
      </w:pPr>
      <w:r>
        <w:t>Riser diagrams and details.</w:t>
      </w:r>
    </w:p>
    <w:p w14:paraId="1C66194B" w14:textId="77777777" w:rsidR="00124123" w:rsidRDefault="00124123" w:rsidP="00827C14">
      <w:pPr>
        <w:pStyle w:val="USPS4"/>
      </w:pPr>
      <w:r>
        <w:t>Specifications.</w:t>
      </w:r>
    </w:p>
    <w:p w14:paraId="543EBA32" w14:textId="77777777" w:rsidR="00124123" w:rsidRDefault="00124123" w:rsidP="00827C14">
      <w:pPr>
        <w:pStyle w:val="USPS1"/>
      </w:pPr>
      <w:r>
        <w:t>PRODUCTS</w:t>
      </w:r>
    </w:p>
    <w:p w14:paraId="3479F2DA" w14:textId="0B952265" w:rsidR="00124123" w:rsidRDefault="00124123" w:rsidP="00827C14">
      <w:pPr>
        <w:pStyle w:val="USPS2"/>
      </w:pPr>
      <w:r>
        <w:t>Piping</w:t>
      </w:r>
      <w:r w:rsidR="00F33E93">
        <w:t xml:space="preserve"> </w:t>
      </w:r>
    </w:p>
    <w:p w14:paraId="45665988" w14:textId="4ED0472F" w:rsidR="00124123" w:rsidRDefault="00124123" w:rsidP="00827C14">
      <w:pPr>
        <w:pStyle w:val="USPS3"/>
      </w:pPr>
      <w:r>
        <w:t>Piping systems shall be constructed of the following materials as scheduled below, subject to approval by authorities having jurisdiction.</w:t>
      </w:r>
    </w:p>
    <w:p w14:paraId="2FBF05CD" w14:textId="77777777" w:rsidR="006B6956" w:rsidRPr="00CD1B95" w:rsidRDefault="006B6956" w:rsidP="006B6956">
      <w:pPr>
        <w:pStyle w:val="NotesToSpecifier"/>
      </w:pPr>
      <w:r w:rsidRPr="00CD1B95">
        <w:t>***********************************************************************************************************</w:t>
      </w:r>
      <w:r>
        <w:t>*************</w:t>
      </w:r>
      <w:r w:rsidRPr="00CD1B95">
        <w:t>********</w:t>
      </w:r>
    </w:p>
    <w:p w14:paraId="4E4E53A7" w14:textId="77777777" w:rsidR="006B6956" w:rsidRPr="00CD1B95" w:rsidRDefault="006B6956" w:rsidP="006B6956">
      <w:pPr>
        <w:pStyle w:val="NotesToSpecifier"/>
        <w:jc w:val="center"/>
        <w:rPr>
          <w:b/>
        </w:rPr>
      </w:pPr>
      <w:r w:rsidRPr="00CD1B95">
        <w:rPr>
          <w:b/>
        </w:rPr>
        <w:t>NOTE TO SPECIFIER</w:t>
      </w:r>
    </w:p>
    <w:p w14:paraId="04EE31CA" w14:textId="64558830" w:rsidR="006B6956" w:rsidRPr="001B4966" w:rsidRDefault="00B04661" w:rsidP="006B6956">
      <w:pPr>
        <w:pStyle w:val="NotesToSpecifier"/>
      </w:pPr>
      <w:ins w:id="31" w:author="George Schramm,  New York, NY" w:date="2021-10-27T09:22:00Z">
        <w:r w:rsidRPr="00B04661">
          <w:rPr>
            <w:b/>
            <w:bCs/>
          </w:rPr>
          <w:t>REQUIRED</w:t>
        </w:r>
        <w:r w:rsidR="00141114">
          <w:t xml:space="preserve">: Do not </w:t>
        </w:r>
      </w:ins>
      <w:ins w:id="32" w:author="George Schramm,  New York, NY" w:date="2021-10-27T09:23:00Z">
        <w:r w:rsidR="00F75FD7">
          <w:t xml:space="preserve">revise the </w:t>
        </w:r>
        <w:r w:rsidR="00BF67F8">
          <w:t xml:space="preserve">chart below without an approved deviation; however, </w:t>
        </w:r>
      </w:ins>
      <w:ins w:id="33" w:author="George Schramm,  New York, NY" w:date="2021-10-27T09:24:00Z">
        <w:r w:rsidR="00E93E07">
          <w:t xml:space="preserve">items may be removed to comply with local code requirements or </w:t>
        </w:r>
      </w:ins>
      <w:del w:id="34" w:author="George Schramm,  New York, NY" w:date="2021-10-27T09:24:00Z">
        <w:r w:rsidR="00072AE0" w:rsidDel="00E93E07">
          <w:delText xml:space="preserve">For </w:delText>
        </w:r>
      </w:del>
      <w:ins w:id="35" w:author="George Schramm,  New York, NY" w:date="2021-10-27T09:24:00Z">
        <w:r w:rsidR="00E93E07">
          <w:t xml:space="preserve">for </w:t>
        </w:r>
      </w:ins>
      <w:ins w:id="36" w:author="George Schramm,  New York, NY" w:date="2021-10-27T09:25:00Z">
        <w:r w:rsidR="00454588">
          <w:t>building requirements</w:t>
        </w:r>
        <w:r w:rsidR="00CE5C81">
          <w:t xml:space="preserve"> for </w:t>
        </w:r>
      </w:ins>
      <w:r w:rsidR="00072AE0">
        <w:t>MPF Repair &amp; Alteration or Expansion projects</w:t>
      </w:r>
      <w:ins w:id="37" w:author="George Schramm,  New York, NY" w:date="2021-10-27T09:26:00Z">
        <w:r w:rsidR="00CE5C81">
          <w:t>;</w:t>
        </w:r>
      </w:ins>
      <w:del w:id="38" w:author="George Schramm,  New York, NY" w:date="2021-10-27T09:26:00Z">
        <w:r w:rsidR="00072AE0" w:rsidDel="00CE5C81">
          <w:delText>,</w:delText>
        </w:r>
      </w:del>
      <w:r w:rsidR="00072AE0">
        <w:t xml:space="preserve"> verify</w:t>
      </w:r>
      <w:r w:rsidR="00072AE0" w:rsidRPr="00072AE0">
        <w:t xml:space="preserve"> </w:t>
      </w:r>
      <w:r w:rsidR="00072AE0">
        <w:t>with the facility</w:t>
      </w:r>
      <w:ins w:id="39" w:author="George Schramm,  New York, NY" w:date="2021-10-27T09:26:00Z">
        <w:r w:rsidR="00CE5C81">
          <w:t>.</w:t>
        </w:r>
      </w:ins>
      <w:del w:id="40" w:author="George Schramm,  New York, NY" w:date="2021-10-27T09:26:00Z">
        <w:r w:rsidR="00072AE0" w:rsidDel="00CE5C81">
          <w:delText xml:space="preserve"> the allowable pipe and fitting types in the chart below, and edit as necessary.</w:delText>
        </w:r>
      </w:del>
    </w:p>
    <w:p w14:paraId="40F8BEE4" w14:textId="77777777" w:rsidR="006B6956" w:rsidRPr="00CD1B95" w:rsidRDefault="006B6956" w:rsidP="006B6956">
      <w:pPr>
        <w:pStyle w:val="NotesToSpecifier"/>
      </w:pPr>
      <w:r w:rsidRPr="00F33E93">
        <w:t>********************************************************************************************************************************</w:t>
      </w:r>
    </w:p>
    <w:p w14:paraId="2747B7B5" w14:textId="7A1D369D" w:rsidR="006B6956" w:rsidDel="00755BC9" w:rsidRDefault="006B6956" w:rsidP="006B6956">
      <w:pPr>
        <w:pStyle w:val="USPS3"/>
        <w:numPr>
          <w:ilvl w:val="0"/>
          <w:numId w:val="0"/>
        </w:numPr>
        <w:ind w:left="288"/>
        <w:rPr>
          <w:del w:id="41" w:author="George Schramm,  New York, NY" w:date="2021-10-27T09:27:00Z"/>
        </w:rPr>
      </w:pPr>
    </w:p>
    <w:p w14:paraId="02858310" w14:textId="69EE681E" w:rsidR="00124123" w:rsidRDefault="00124123">
      <w:pPr>
        <w:pStyle w:val="4"/>
      </w:pPr>
      <w:del w:id="42" w:author="George Schramm,  New York, NY" w:date="2021-10-27T09:27:00Z">
        <w:r w:rsidDel="00755BC9">
          <w:br w:type="page"/>
        </w:r>
      </w:del>
    </w:p>
    <w:tbl>
      <w:tblPr>
        <w:tblW w:w="0" w:type="auto"/>
        <w:tblInd w:w="558" w:type="dxa"/>
        <w:tblLayout w:type="fixed"/>
        <w:tblLook w:val="0000" w:firstRow="0" w:lastRow="0" w:firstColumn="0" w:lastColumn="0" w:noHBand="0" w:noVBand="0"/>
      </w:tblPr>
      <w:tblGrid>
        <w:gridCol w:w="1818"/>
        <w:gridCol w:w="2142"/>
        <w:gridCol w:w="2700"/>
        <w:gridCol w:w="2340"/>
        <w:gridCol w:w="28"/>
        <w:gridCol w:w="10"/>
        <w:gridCol w:w="203"/>
      </w:tblGrid>
      <w:tr w:rsidR="00124123" w14:paraId="4AE8A019" w14:textId="77777777" w:rsidTr="00072AE0">
        <w:trPr>
          <w:gridAfter w:val="2"/>
          <w:wAfter w:w="213" w:type="dxa"/>
          <w:cantSplit/>
          <w:tblHeader/>
        </w:trPr>
        <w:tc>
          <w:tcPr>
            <w:tcW w:w="1818" w:type="dxa"/>
            <w:tcBorders>
              <w:top w:val="single" w:sz="18" w:space="0" w:color="auto"/>
              <w:bottom w:val="single" w:sz="12" w:space="0" w:color="auto"/>
              <w:right w:val="single" w:sz="6" w:space="0" w:color="auto"/>
            </w:tcBorders>
          </w:tcPr>
          <w:p w14:paraId="5701A952" w14:textId="77777777" w:rsidR="00124123" w:rsidRDefault="00124123">
            <w:pPr>
              <w:pStyle w:val="body"/>
              <w:keepNext/>
              <w:keepLines/>
              <w:jc w:val="center"/>
              <w:rPr>
                <w:b/>
              </w:rPr>
            </w:pPr>
            <w:r>
              <w:rPr>
                <w:b/>
              </w:rPr>
              <w:t>SYSTEMS</w:t>
            </w:r>
          </w:p>
        </w:tc>
        <w:tc>
          <w:tcPr>
            <w:tcW w:w="2142" w:type="dxa"/>
            <w:tcBorders>
              <w:top w:val="single" w:sz="18" w:space="0" w:color="auto"/>
              <w:left w:val="single" w:sz="6" w:space="0" w:color="auto"/>
              <w:bottom w:val="single" w:sz="12" w:space="0" w:color="auto"/>
              <w:right w:val="single" w:sz="6" w:space="0" w:color="auto"/>
            </w:tcBorders>
          </w:tcPr>
          <w:p w14:paraId="75C98495" w14:textId="77777777" w:rsidR="00124123" w:rsidRDefault="00124123">
            <w:pPr>
              <w:pStyle w:val="body"/>
              <w:keepNext/>
              <w:keepLines/>
              <w:jc w:val="center"/>
              <w:rPr>
                <w:b/>
              </w:rPr>
            </w:pPr>
            <w:r>
              <w:rPr>
                <w:b/>
              </w:rPr>
              <w:t>PIPE</w:t>
            </w:r>
          </w:p>
        </w:tc>
        <w:tc>
          <w:tcPr>
            <w:tcW w:w="2700" w:type="dxa"/>
            <w:tcBorders>
              <w:top w:val="single" w:sz="18" w:space="0" w:color="auto"/>
              <w:left w:val="single" w:sz="6" w:space="0" w:color="auto"/>
              <w:bottom w:val="single" w:sz="12" w:space="0" w:color="auto"/>
              <w:right w:val="single" w:sz="6" w:space="0" w:color="auto"/>
            </w:tcBorders>
          </w:tcPr>
          <w:p w14:paraId="4EF03825" w14:textId="77777777" w:rsidR="00124123" w:rsidRDefault="00124123">
            <w:pPr>
              <w:pStyle w:val="body"/>
              <w:keepNext/>
              <w:keepLines/>
              <w:jc w:val="center"/>
              <w:rPr>
                <w:b/>
              </w:rPr>
            </w:pPr>
            <w:r>
              <w:rPr>
                <w:b/>
              </w:rPr>
              <w:t>FITTINGS</w:t>
            </w:r>
          </w:p>
        </w:tc>
        <w:tc>
          <w:tcPr>
            <w:tcW w:w="2368" w:type="dxa"/>
            <w:gridSpan w:val="2"/>
            <w:tcBorders>
              <w:top w:val="single" w:sz="18" w:space="0" w:color="auto"/>
              <w:left w:val="single" w:sz="6" w:space="0" w:color="auto"/>
              <w:bottom w:val="single" w:sz="12" w:space="0" w:color="auto"/>
            </w:tcBorders>
          </w:tcPr>
          <w:p w14:paraId="70A6D28F" w14:textId="77777777" w:rsidR="00124123" w:rsidRDefault="00124123">
            <w:pPr>
              <w:pStyle w:val="body"/>
              <w:keepNext/>
              <w:keepLines/>
              <w:ind w:right="-108"/>
              <w:jc w:val="center"/>
              <w:rPr>
                <w:b/>
              </w:rPr>
            </w:pPr>
            <w:r>
              <w:rPr>
                <w:b/>
              </w:rPr>
              <w:t>REMARKS</w:t>
            </w:r>
          </w:p>
        </w:tc>
      </w:tr>
      <w:tr w:rsidR="00124123" w14:paraId="7494DEE1" w14:textId="77777777" w:rsidTr="00072AE0">
        <w:trPr>
          <w:gridAfter w:val="2"/>
          <w:wAfter w:w="213" w:type="dxa"/>
          <w:cantSplit/>
          <w:tblHeader/>
        </w:trPr>
        <w:tc>
          <w:tcPr>
            <w:tcW w:w="1818" w:type="dxa"/>
            <w:tcBorders>
              <w:bottom w:val="single" w:sz="12" w:space="0" w:color="auto"/>
              <w:right w:val="single" w:sz="6" w:space="0" w:color="auto"/>
            </w:tcBorders>
          </w:tcPr>
          <w:p w14:paraId="5952CB81" w14:textId="77777777" w:rsidR="00124123" w:rsidRDefault="00124123">
            <w:pPr>
              <w:pStyle w:val="body"/>
              <w:spacing w:before="60" w:after="60"/>
              <w:jc w:val="left"/>
              <w:rPr>
                <w:sz w:val="18"/>
              </w:rPr>
            </w:pPr>
            <w:r>
              <w:rPr>
                <w:sz w:val="18"/>
              </w:rPr>
              <w:t>Site sanitary drain (from 5 feet beyond building)</w:t>
            </w:r>
          </w:p>
        </w:tc>
        <w:tc>
          <w:tcPr>
            <w:tcW w:w="2142" w:type="dxa"/>
            <w:tcBorders>
              <w:left w:val="single" w:sz="6" w:space="0" w:color="auto"/>
              <w:bottom w:val="single" w:sz="12" w:space="0" w:color="auto"/>
              <w:right w:val="single" w:sz="6" w:space="0" w:color="auto"/>
            </w:tcBorders>
          </w:tcPr>
          <w:p w14:paraId="5855E755" w14:textId="77777777" w:rsidR="00124123" w:rsidRDefault="00782CBE">
            <w:pPr>
              <w:pStyle w:val="body"/>
              <w:spacing w:before="60" w:after="60"/>
              <w:jc w:val="left"/>
              <w:rPr>
                <w:sz w:val="18"/>
              </w:rPr>
            </w:pPr>
            <w:r>
              <w:rPr>
                <w:sz w:val="18"/>
              </w:rPr>
              <w:t xml:space="preserve">ASTM D2665 solid wall </w:t>
            </w:r>
            <w:r w:rsidR="00124123">
              <w:rPr>
                <w:sz w:val="18"/>
              </w:rPr>
              <w:t xml:space="preserve">Polyvinylchloride (PVC) </w:t>
            </w:r>
            <w:r>
              <w:rPr>
                <w:sz w:val="18"/>
              </w:rPr>
              <w:t>socket type</w:t>
            </w:r>
            <w:r w:rsidR="00124123">
              <w:rPr>
                <w:sz w:val="18"/>
              </w:rPr>
              <w:t>, SDR-35</w:t>
            </w:r>
          </w:p>
        </w:tc>
        <w:tc>
          <w:tcPr>
            <w:tcW w:w="2700" w:type="dxa"/>
            <w:tcBorders>
              <w:left w:val="single" w:sz="6" w:space="0" w:color="auto"/>
              <w:bottom w:val="single" w:sz="12" w:space="0" w:color="auto"/>
              <w:right w:val="single" w:sz="6" w:space="0" w:color="auto"/>
            </w:tcBorders>
          </w:tcPr>
          <w:p w14:paraId="72988F0D" w14:textId="77777777" w:rsidR="00124123" w:rsidRDefault="00782CBE">
            <w:pPr>
              <w:pStyle w:val="body"/>
              <w:spacing w:before="60" w:after="60"/>
              <w:jc w:val="left"/>
              <w:rPr>
                <w:sz w:val="18"/>
              </w:rPr>
            </w:pPr>
            <w:r>
              <w:rPr>
                <w:sz w:val="18"/>
              </w:rPr>
              <w:t>ASTM D3311 PVC, SDR-35 socket type fittings and solvent-cemented joints.</w:t>
            </w:r>
          </w:p>
        </w:tc>
        <w:tc>
          <w:tcPr>
            <w:tcW w:w="2368" w:type="dxa"/>
            <w:gridSpan w:val="2"/>
            <w:tcBorders>
              <w:left w:val="single" w:sz="6" w:space="0" w:color="auto"/>
              <w:bottom w:val="single" w:sz="12" w:space="0" w:color="auto"/>
            </w:tcBorders>
          </w:tcPr>
          <w:p w14:paraId="61B4EA7E" w14:textId="77777777" w:rsidR="00124123" w:rsidRDefault="00124123">
            <w:pPr>
              <w:pStyle w:val="body"/>
              <w:spacing w:before="60" w:after="60"/>
              <w:jc w:val="left"/>
              <w:rPr>
                <w:sz w:val="18"/>
              </w:rPr>
            </w:pPr>
          </w:p>
        </w:tc>
      </w:tr>
      <w:tr w:rsidR="006B6956" w14:paraId="5BFF35F5" w14:textId="77777777" w:rsidTr="00072AE0">
        <w:trPr>
          <w:gridAfter w:val="2"/>
          <w:wAfter w:w="213" w:type="dxa"/>
          <w:cantSplit/>
          <w:tblHeader/>
        </w:trPr>
        <w:tc>
          <w:tcPr>
            <w:tcW w:w="1818" w:type="dxa"/>
            <w:vMerge w:val="restart"/>
            <w:tcBorders>
              <w:top w:val="single" w:sz="12" w:space="0" w:color="auto"/>
              <w:right w:val="single" w:sz="6" w:space="0" w:color="auto"/>
            </w:tcBorders>
          </w:tcPr>
          <w:p w14:paraId="0E37484A" w14:textId="77777777" w:rsidR="006B6956" w:rsidRDefault="006B6956">
            <w:pPr>
              <w:pStyle w:val="body"/>
              <w:spacing w:before="60" w:after="60"/>
              <w:jc w:val="left"/>
              <w:rPr>
                <w:sz w:val="18"/>
              </w:rPr>
            </w:pPr>
            <w:r>
              <w:rPr>
                <w:sz w:val="18"/>
              </w:rPr>
              <w:t>Soil, waste, vent &amp; storm drainage piping, underground in building to 5 feet outside of building</w:t>
            </w:r>
          </w:p>
        </w:tc>
        <w:tc>
          <w:tcPr>
            <w:tcW w:w="2142" w:type="dxa"/>
            <w:tcBorders>
              <w:top w:val="single" w:sz="12" w:space="0" w:color="auto"/>
              <w:left w:val="single" w:sz="6" w:space="0" w:color="auto"/>
              <w:bottom w:val="single" w:sz="4" w:space="0" w:color="auto"/>
              <w:right w:val="single" w:sz="6" w:space="0" w:color="auto"/>
            </w:tcBorders>
          </w:tcPr>
          <w:p w14:paraId="79DCFDBF" w14:textId="77777777" w:rsidR="006B6956" w:rsidRDefault="006B6956">
            <w:pPr>
              <w:pStyle w:val="body"/>
              <w:spacing w:before="60" w:after="60"/>
              <w:jc w:val="left"/>
              <w:rPr>
                <w:sz w:val="18"/>
              </w:rPr>
            </w:pPr>
            <w:r>
              <w:rPr>
                <w:sz w:val="18"/>
              </w:rPr>
              <w:t>Service weight cast iron, bell and spigot</w:t>
            </w:r>
          </w:p>
        </w:tc>
        <w:tc>
          <w:tcPr>
            <w:tcW w:w="2700" w:type="dxa"/>
            <w:tcBorders>
              <w:top w:val="single" w:sz="12" w:space="0" w:color="auto"/>
              <w:left w:val="single" w:sz="6" w:space="0" w:color="auto"/>
              <w:bottom w:val="single" w:sz="4" w:space="0" w:color="auto"/>
              <w:right w:val="single" w:sz="6" w:space="0" w:color="auto"/>
            </w:tcBorders>
          </w:tcPr>
          <w:p w14:paraId="2DFF7170" w14:textId="77777777" w:rsidR="006B6956" w:rsidRDefault="006B6956">
            <w:pPr>
              <w:pStyle w:val="body"/>
              <w:spacing w:before="60" w:after="60"/>
              <w:jc w:val="left"/>
              <w:rPr>
                <w:sz w:val="18"/>
              </w:rPr>
            </w:pPr>
            <w:r>
              <w:rPr>
                <w:sz w:val="18"/>
              </w:rPr>
              <w:t>Cast iron bell and spigot with compression gaskets</w:t>
            </w:r>
          </w:p>
        </w:tc>
        <w:tc>
          <w:tcPr>
            <w:tcW w:w="2368" w:type="dxa"/>
            <w:gridSpan w:val="2"/>
            <w:tcBorders>
              <w:top w:val="single" w:sz="12" w:space="0" w:color="auto"/>
              <w:left w:val="single" w:sz="6" w:space="0" w:color="auto"/>
              <w:bottom w:val="single" w:sz="4" w:space="0" w:color="auto"/>
            </w:tcBorders>
          </w:tcPr>
          <w:p w14:paraId="3BAFA2A4" w14:textId="77777777" w:rsidR="006B6956" w:rsidRDefault="006B6956">
            <w:pPr>
              <w:pStyle w:val="body"/>
              <w:spacing w:before="60" w:after="60"/>
              <w:jc w:val="left"/>
              <w:rPr>
                <w:sz w:val="18"/>
              </w:rPr>
            </w:pPr>
          </w:p>
        </w:tc>
      </w:tr>
      <w:tr w:rsidR="006B6956" w14:paraId="51CAC203" w14:textId="77777777" w:rsidTr="00072AE0">
        <w:trPr>
          <w:gridAfter w:val="2"/>
          <w:wAfter w:w="213" w:type="dxa"/>
          <w:cantSplit/>
          <w:tblHeader/>
        </w:trPr>
        <w:tc>
          <w:tcPr>
            <w:tcW w:w="1818" w:type="dxa"/>
            <w:vMerge/>
            <w:tcBorders>
              <w:bottom w:val="single" w:sz="12" w:space="0" w:color="auto"/>
              <w:right w:val="single" w:sz="6" w:space="0" w:color="auto"/>
            </w:tcBorders>
          </w:tcPr>
          <w:p w14:paraId="68C5E3AC" w14:textId="77777777" w:rsidR="006B6956" w:rsidRDefault="006B6956">
            <w:pPr>
              <w:pStyle w:val="body"/>
              <w:spacing w:before="60" w:after="60"/>
              <w:jc w:val="left"/>
              <w:rPr>
                <w:sz w:val="18"/>
              </w:rPr>
            </w:pPr>
          </w:p>
        </w:tc>
        <w:tc>
          <w:tcPr>
            <w:tcW w:w="2142" w:type="dxa"/>
            <w:tcBorders>
              <w:top w:val="single" w:sz="4" w:space="0" w:color="auto"/>
              <w:left w:val="single" w:sz="6" w:space="0" w:color="auto"/>
              <w:bottom w:val="single" w:sz="12" w:space="0" w:color="auto"/>
              <w:right w:val="single" w:sz="2" w:space="0" w:color="auto"/>
            </w:tcBorders>
          </w:tcPr>
          <w:p w14:paraId="0ABC3E5D" w14:textId="77777777" w:rsidR="006B6956" w:rsidRDefault="006B6956">
            <w:pPr>
              <w:pStyle w:val="body"/>
              <w:spacing w:before="60" w:after="60"/>
              <w:jc w:val="left"/>
              <w:rPr>
                <w:sz w:val="18"/>
              </w:rPr>
            </w:pPr>
            <w:r>
              <w:rPr>
                <w:sz w:val="18"/>
              </w:rPr>
              <w:t>ASTM D2665 solid wall PVC socket type, SDR-35</w:t>
            </w:r>
          </w:p>
        </w:tc>
        <w:tc>
          <w:tcPr>
            <w:tcW w:w="2700" w:type="dxa"/>
            <w:tcBorders>
              <w:top w:val="single" w:sz="4" w:space="0" w:color="auto"/>
              <w:left w:val="single" w:sz="2" w:space="0" w:color="auto"/>
              <w:bottom w:val="single" w:sz="12" w:space="0" w:color="auto"/>
              <w:right w:val="single" w:sz="2" w:space="0" w:color="auto"/>
            </w:tcBorders>
          </w:tcPr>
          <w:p w14:paraId="72B13971" w14:textId="77777777" w:rsidR="006B6956" w:rsidRDefault="006B6956">
            <w:pPr>
              <w:pStyle w:val="body"/>
              <w:spacing w:before="60" w:after="60"/>
              <w:jc w:val="left"/>
              <w:rPr>
                <w:sz w:val="18"/>
              </w:rPr>
            </w:pPr>
            <w:r>
              <w:rPr>
                <w:sz w:val="18"/>
              </w:rPr>
              <w:t>ASTM D3311 PVC, SDR-35 socket type fittings and solvent-cemented joints.</w:t>
            </w:r>
          </w:p>
        </w:tc>
        <w:tc>
          <w:tcPr>
            <w:tcW w:w="2368" w:type="dxa"/>
            <w:gridSpan w:val="2"/>
            <w:tcBorders>
              <w:top w:val="single" w:sz="4" w:space="0" w:color="auto"/>
              <w:left w:val="single" w:sz="2" w:space="0" w:color="auto"/>
              <w:bottom w:val="single" w:sz="12" w:space="0" w:color="auto"/>
            </w:tcBorders>
          </w:tcPr>
          <w:p w14:paraId="13F5A515" w14:textId="77777777" w:rsidR="006B6956" w:rsidRDefault="006B6956">
            <w:pPr>
              <w:pStyle w:val="body"/>
              <w:spacing w:before="60" w:after="60"/>
              <w:ind w:right="-108"/>
              <w:jc w:val="left"/>
              <w:rPr>
                <w:sz w:val="18"/>
              </w:rPr>
            </w:pPr>
            <w:r>
              <w:rPr>
                <w:sz w:val="18"/>
              </w:rPr>
              <w:t>PVC allowed only where allowed by local codes.</w:t>
            </w:r>
          </w:p>
        </w:tc>
      </w:tr>
      <w:tr w:rsidR="00072AE0" w14:paraId="30BAAA1B" w14:textId="77777777" w:rsidTr="00072AE0">
        <w:trPr>
          <w:gridAfter w:val="1"/>
          <w:wAfter w:w="203" w:type="dxa"/>
          <w:cantSplit/>
          <w:tblHeader/>
        </w:trPr>
        <w:tc>
          <w:tcPr>
            <w:tcW w:w="1818" w:type="dxa"/>
            <w:vMerge w:val="restart"/>
            <w:tcBorders>
              <w:right w:val="single" w:sz="6" w:space="0" w:color="auto"/>
            </w:tcBorders>
          </w:tcPr>
          <w:p w14:paraId="6A81CD72" w14:textId="77777777" w:rsidR="00072AE0" w:rsidRDefault="00072AE0">
            <w:pPr>
              <w:pStyle w:val="body"/>
              <w:spacing w:before="60" w:after="60"/>
              <w:jc w:val="left"/>
              <w:rPr>
                <w:sz w:val="18"/>
              </w:rPr>
            </w:pPr>
            <w:r>
              <w:rPr>
                <w:sz w:val="18"/>
              </w:rPr>
              <w:t>Soil, waste, vent &amp; storm drainage piping, above ground</w:t>
            </w:r>
          </w:p>
        </w:tc>
        <w:tc>
          <w:tcPr>
            <w:tcW w:w="2142" w:type="dxa"/>
            <w:tcBorders>
              <w:top w:val="single" w:sz="6" w:space="0" w:color="auto"/>
              <w:left w:val="single" w:sz="6" w:space="0" w:color="auto"/>
              <w:bottom w:val="single" w:sz="6" w:space="0" w:color="auto"/>
              <w:right w:val="single" w:sz="6" w:space="0" w:color="auto"/>
            </w:tcBorders>
          </w:tcPr>
          <w:p w14:paraId="10B37EE2" w14:textId="77777777" w:rsidR="00072AE0" w:rsidRDefault="00072AE0">
            <w:pPr>
              <w:pStyle w:val="body"/>
              <w:spacing w:before="60" w:after="60"/>
              <w:jc w:val="left"/>
              <w:rPr>
                <w:sz w:val="18"/>
              </w:rPr>
            </w:pPr>
            <w:r>
              <w:rPr>
                <w:sz w:val="18"/>
              </w:rPr>
              <w:t>Service weight cast iron, bell and spigot</w:t>
            </w:r>
          </w:p>
        </w:tc>
        <w:tc>
          <w:tcPr>
            <w:tcW w:w="2700" w:type="dxa"/>
            <w:tcBorders>
              <w:top w:val="single" w:sz="6" w:space="0" w:color="auto"/>
              <w:left w:val="single" w:sz="6" w:space="0" w:color="auto"/>
              <w:bottom w:val="single" w:sz="6" w:space="0" w:color="auto"/>
              <w:right w:val="single" w:sz="6" w:space="0" w:color="auto"/>
            </w:tcBorders>
          </w:tcPr>
          <w:p w14:paraId="5117703A" w14:textId="77777777" w:rsidR="00072AE0" w:rsidRDefault="00072AE0">
            <w:pPr>
              <w:pStyle w:val="body"/>
              <w:spacing w:before="60" w:after="60"/>
              <w:jc w:val="left"/>
              <w:rPr>
                <w:sz w:val="18"/>
              </w:rPr>
            </w:pPr>
            <w:r>
              <w:rPr>
                <w:sz w:val="18"/>
              </w:rPr>
              <w:t>Cast iron recessed drainage fittings with compression gaskets</w:t>
            </w:r>
          </w:p>
        </w:tc>
        <w:tc>
          <w:tcPr>
            <w:tcW w:w="2378" w:type="dxa"/>
            <w:gridSpan w:val="3"/>
            <w:tcBorders>
              <w:top w:val="single" w:sz="6" w:space="0" w:color="auto"/>
              <w:left w:val="single" w:sz="6" w:space="0" w:color="auto"/>
              <w:bottom w:val="single" w:sz="6" w:space="0" w:color="auto"/>
            </w:tcBorders>
          </w:tcPr>
          <w:p w14:paraId="0B394FE5" w14:textId="77777777" w:rsidR="00072AE0" w:rsidRDefault="00072AE0">
            <w:pPr>
              <w:pStyle w:val="body"/>
              <w:spacing w:before="60" w:after="60"/>
              <w:ind w:right="-108"/>
              <w:jc w:val="left"/>
              <w:rPr>
                <w:sz w:val="18"/>
              </w:rPr>
            </w:pPr>
          </w:p>
        </w:tc>
      </w:tr>
      <w:tr w:rsidR="00072AE0" w14:paraId="2A064440" w14:textId="77777777" w:rsidTr="00072AE0">
        <w:trPr>
          <w:gridAfter w:val="1"/>
          <w:wAfter w:w="203" w:type="dxa"/>
          <w:cantSplit/>
          <w:tblHeader/>
        </w:trPr>
        <w:tc>
          <w:tcPr>
            <w:tcW w:w="1818" w:type="dxa"/>
            <w:vMerge/>
            <w:tcBorders>
              <w:right w:val="single" w:sz="6" w:space="0" w:color="auto"/>
            </w:tcBorders>
          </w:tcPr>
          <w:p w14:paraId="041CA434" w14:textId="77777777" w:rsidR="00072AE0" w:rsidRDefault="00072AE0">
            <w:pPr>
              <w:pStyle w:val="body"/>
              <w:spacing w:before="60" w:after="60"/>
              <w:jc w:val="left"/>
              <w:rPr>
                <w:sz w:val="18"/>
              </w:rPr>
            </w:pPr>
          </w:p>
        </w:tc>
        <w:tc>
          <w:tcPr>
            <w:tcW w:w="2142" w:type="dxa"/>
            <w:tcBorders>
              <w:top w:val="single" w:sz="6" w:space="0" w:color="auto"/>
              <w:left w:val="single" w:sz="6" w:space="0" w:color="auto"/>
              <w:bottom w:val="single" w:sz="6" w:space="0" w:color="auto"/>
              <w:right w:val="single" w:sz="6" w:space="0" w:color="auto"/>
            </w:tcBorders>
          </w:tcPr>
          <w:p w14:paraId="59D422ED" w14:textId="77777777" w:rsidR="00072AE0" w:rsidRDefault="00072AE0">
            <w:pPr>
              <w:pStyle w:val="body"/>
              <w:spacing w:before="60" w:after="60"/>
              <w:jc w:val="left"/>
              <w:rPr>
                <w:sz w:val="18"/>
              </w:rPr>
            </w:pPr>
            <w:r>
              <w:rPr>
                <w:sz w:val="18"/>
              </w:rPr>
              <w:t>Service weight cast iron, no-hub</w:t>
            </w:r>
          </w:p>
        </w:tc>
        <w:tc>
          <w:tcPr>
            <w:tcW w:w="2700" w:type="dxa"/>
            <w:tcBorders>
              <w:top w:val="single" w:sz="6" w:space="0" w:color="auto"/>
              <w:left w:val="single" w:sz="6" w:space="0" w:color="auto"/>
              <w:bottom w:val="single" w:sz="6" w:space="0" w:color="auto"/>
              <w:right w:val="single" w:sz="6" w:space="0" w:color="auto"/>
            </w:tcBorders>
          </w:tcPr>
          <w:p w14:paraId="3A4CB53D" w14:textId="4CBB54B5" w:rsidR="00072AE0" w:rsidRDefault="00072AE0">
            <w:pPr>
              <w:pStyle w:val="body"/>
              <w:spacing w:before="60" w:after="60"/>
              <w:jc w:val="left"/>
              <w:rPr>
                <w:sz w:val="18"/>
              </w:rPr>
            </w:pPr>
            <w:r>
              <w:rPr>
                <w:sz w:val="18"/>
              </w:rPr>
              <w:t>Cast iron recessed drainage fittings with elastomeric gasket and stainless-steel clamps</w:t>
            </w:r>
          </w:p>
        </w:tc>
        <w:tc>
          <w:tcPr>
            <w:tcW w:w="2378" w:type="dxa"/>
            <w:gridSpan w:val="3"/>
            <w:tcBorders>
              <w:top w:val="single" w:sz="6" w:space="0" w:color="auto"/>
              <w:left w:val="single" w:sz="6" w:space="0" w:color="auto"/>
              <w:bottom w:val="single" w:sz="6" w:space="0" w:color="auto"/>
            </w:tcBorders>
          </w:tcPr>
          <w:p w14:paraId="2BD1C884" w14:textId="1B808A94" w:rsidR="00072AE0" w:rsidRDefault="00072AE0">
            <w:pPr>
              <w:pStyle w:val="body"/>
              <w:spacing w:before="60" w:after="60"/>
              <w:ind w:right="-108"/>
              <w:jc w:val="left"/>
              <w:rPr>
                <w:sz w:val="18"/>
              </w:rPr>
            </w:pPr>
            <w:r>
              <w:rPr>
                <w:sz w:val="18"/>
              </w:rPr>
              <w:t>Not permitted for storm piping larger than 8 inches.</w:t>
            </w:r>
          </w:p>
        </w:tc>
      </w:tr>
      <w:tr w:rsidR="00072AE0" w14:paraId="28CA02F0" w14:textId="77777777" w:rsidTr="00072AE0">
        <w:trPr>
          <w:gridAfter w:val="1"/>
          <w:wAfter w:w="203" w:type="dxa"/>
          <w:cantSplit/>
          <w:tblHeader/>
        </w:trPr>
        <w:tc>
          <w:tcPr>
            <w:tcW w:w="1818" w:type="dxa"/>
            <w:vMerge/>
            <w:tcBorders>
              <w:right w:val="single" w:sz="6" w:space="0" w:color="auto"/>
            </w:tcBorders>
          </w:tcPr>
          <w:p w14:paraId="4D750BFD" w14:textId="77777777" w:rsidR="00072AE0" w:rsidRDefault="00072AE0">
            <w:pPr>
              <w:pStyle w:val="body"/>
              <w:spacing w:before="60" w:after="60"/>
              <w:jc w:val="left"/>
              <w:rPr>
                <w:sz w:val="18"/>
              </w:rPr>
            </w:pPr>
          </w:p>
        </w:tc>
        <w:tc>
          <w:tcPr>
            <w:tcW w:w="2142" w:type="dxa"/>
            <w:tcBorders>
              <w:top w:val="single" w:sz="6" w:space="0" w:color="auto"/>
              <w:left w:val="single" w:sz="6" w:space="0" w:color="auto"/>
              <w:bottom w:val="single" w:sz="6" w:space="0" w:color="auto"/>
              <w:right w:val="single" w:sz="6" w:space="0" w:color="auto"/>
            </w:tcBorders>
          </w:tcPr>
          <w:p w14:paraId="1E59C05B" w14:textId="77777777" w:rsidR="00072AE0" w:rsidRDefault="00072AE0">
            <w:pPr>
              <w:pStyle w:val="body"/>
              <w:spacing w:before="60" w:after="60"/>
              <w:jc w:val="left"/>
              <w:rPr>
                <w:sz w:val="18"/>
              </w:rPr>
            </w:pPr>
            <w:r>
              <w:rPr>
                <w:sz w:val="18"/>
              </w:rPr>
              <w:t>Copper drainage tube, type DWV</w:t>
            </w:r>
          </w:p>
        </w:tc>
        <w:tc>
          <w:tcPr>
            <w:tcW w:w="2700" w:type="dxa"/>
            <w:tcBorders>
              <w:top w:val="single" w:sz="6" w:space="0" w:color="auto"/>
              <w:left w:val="single" w:sz="6" w:space="0" w:color="auto"/>
              <w:bottom w:val="single" w:sz="6" w:space="0" w:color="auto"/>
              <w:right w:val="single" w:sz="6" w:space="0" w:color="auto"/>
            </w:tcBorders>
          </w:tcPr>
          <w:p w14:paraId="7435158F" w14:textId="77777777" w:rsidR="00072AE0" w:rsidRDefault="00072AE0">
            <w:pPr>
              <w:pStyle w:val="body"/>
              <w:spacing w:before="60" w:after="60"/>
              <w:jc w:val="left"/>
              <w:rPr>
                <w:sz w:val="18"/>
              </w:rPr>
            </w:pPr>
            <w:r>
              <w:rPr>
                <w:sz w:val="18"/>
              </w:rPr>
              <w:t>Cast brass recessed drainage fittings, with solder joints</w:t>
            </w:r>
          </w:p>
        </w:tc>
        <w:tc>
          <w:tcPr>
            <w:tcW w:w="2378" w:type="dxa"/>
            <w:gridSpan w:val="3"/>
            <w:tcBorders>
              <w:top w:val="single" w:sz="6" w:space="0" w:color="auto"/>
              <w:left w:val="single" w:sz="6" w:space="0" w:color="auto"/>
              <w:bottom w:val="single" w:sz="6" w:space="0" w:color="auto"/>
            </w:tcBorders>
          </w:tcPr>
          <w:p w14:paraId="3388F920" w14:textId="77777777" w:rsidR="00072AE0" w:rsidRDefault="00072AE0">
            <w:pPr>
              <w:pStyle w:val="body"/>
              <w:spacing w:before="60" w:after="60"/>
              <w:ind w:right="-108"/>
              <w:jc w:val="left"/>
              <w:rPr>
                <w:sz w:val="18"/>
              </w:rPr>
            </w:pPr>
            <w:r>
              <w:rPr>
                <w:sz w:val="18"/>
              </w:rPr>
              <w:t>Use soil pipe adapter for any connection to cast iron pipes at ground level</w:t>
            </w:r>
          </w:p>
        </w:tc>
      </w:tr>
      <w:tr w:rsidR="00072AE0" w14:paraId="7259C88C" w14:textId="77777777" w:rsidTr="00072AE0">
        <w:trPr>
          <w:gridAfter w:val="1"/>
          <w:wAfter w:w="203" w:type="dxa"/>
          <w:cantSplit/>
          <w:tblHeader/>
        </w:trPr>
        <w:tc>
          <w:tcPr>
            <w:tcW w:w="1818" w:type="dxa"/>
            <w:vMerge/>
            <w:tcBorders>
              <w:right w:val="single" w:sz="6" w:space="0" w:color="auto"/>
            </w:tcBorders>
          </w:tcPr>
          <w:p w14:paraId="68DF8182" w14:textId="77777777" w:rsidR="00072AE0" w:rsidRDefault="00072AE0">
            <w:pPr>
              <w:pStyle w:val="body"/>
              <w:spacing w:before="60" w:after="60"/>
              <w:jc w:val="left"/>
              <w:rPr>
                <w:sz w:val="18"/>
              </w:rPr>
            </w:pPr>
          </w:p>
        </w:tc>
        <w:tc>
          <w:tcPr>
            <w:tcW w:w="2142" w:type="dxa"/>
            <w:tcBorders>
              <w:top w:val="single" w:sz="6" w:space="0" w:color="auto"/>
              <w:left w:val="single" w:sz="6" w:space="0" w:color="auto"/>
              <w:bottom w:val="single" w:sz="6" w:space="0" w:color="auto"/>
              <w:right w:val="single" w:sz="6" w:space="0" w:color="auto"/>
            </w:tcBorders>
          </w:tcPr>
          <w:p w14:paraId="61784DA3" w14:textId="77777777" w:rsidR="00072AE0" w:rsidRDefault="00072AE0">
            <w:pPr>
              <w:pStyle w:val="body"/>
              <w:spacing w:before="60" w:after="60"/>
              <w:jc w:val="left"/>
              <w:rPr>
                <w:sz w:val="18"/>
              </w:rPr>
            </w:pPr>
            <w:r>
              <w:rPr>
                <w:sz w:val="18"/>
              </w:rPr>
              <w:t>Schedule 40 galvanized steel pipe, screwed ends</w:t>
            </w:r>
          </w:p>
        </w:tc>
        <w:tc>
          <w:tcPr>
            <w:tcW w:w="2700" w:type="dxa"/>
            <w:tcBorders>
              <w:top w:val="single" w:sz="6" w:space="0" w:color="auto"/>
              <w:left w:val="single" w:sz="6" w:space="0" w:color="auto"/>
              <w:bottom w:val="single" w:sz="6" w:space="0" w:color="auto"/>
              <w:right w:val="single" w:sz="6" w:space="0" w:color="auto"/>
            </w:tcBorders>
          </w:tcPr>
          <w:p w14:paraId="5F475841" w14:textId="77777777" w:rsidR="00072AE0" w:rsidRDefault="00072AE0">
            <w:pPr>
              <w:pStyle w:val="body"/>
              <w:spacing w:before="60" w:after="60"/>
              <w:jc w:val="left"/>
              <w:rPr>
                <w:sz w:val="18"/>
              </w:rPr>
            </w:pPr>
            <w:r>
              <w:rPr>
                <w:sz w:val="18"/>
              </w:rPr>
              <w:t>Galvanized cast iron recessed drainage fittings for waste piping; galvanized malleable iron fittings for vent piping</w:t>
            </w:r>
          </w:p>
        </w:tc>
        <w:tc>
          <w:tcPr>
            <w:tcW w:w="2378" w:type="dxa"/>
            <w:gridSpan w:val="3"/>
            <w:tcBorders>
              <w:top w:val="single" w:sz="6" w:space="0" w:color="auto"/>
              <w:left w:val="single" w:sz="6" w:space="0" w:color="auto"/>
              <w:bottom w:val="single" w:sz="6" w:space="0" w:color="auto"/>
            </w:tcBorders>
          </w:tcPr>
          <w:p w14:paraId="4F11A0FC" w14:textId="77777777" w:rsidR="00072AE0" w:rsidRDefault="00072AE0">
            <w:pPr>
              <w:pStyle w:val="body"/>
              <w:spacing w:before="60" w:after="60"/>
              <w:ind w:right="-108"/>
              <w:jc w:val="left"/>
              <w:rPr>
                <w:sz w:val="18"/>
              </w:rPr>
            </w:pPr>
            <w:r>
              <w:rPr>
                <w:sz w:val="18"/>
              </w:rPr>
              <w:t>Permitted for use on pipes 1-1/2 inches and smaller only</w:t>
            </w:r>
          </w:p>
        </w:tc>
      </w:tr>
      <w:tr w:rsidR="00072AE0" w14:paraId="12E6A8D0" w14:textId="77777777" w:rsidTr="00072AE0">
        <w:trPr>
          <w:gridAfter w:val="1"/>
          <w:wAfter w:w="203" w:type="dxa"/>
          <w:cantSplit/>
          <w:tblHeader/>
        </w:trPr>
        <w:tc>
          <w:tcPr>
            <w:tcW w:w="1818" w:type="dxa"/>
            <w:vMerge/>
            <w:tcBorders>
              <w:right w:val="single" w:sz="6" w:space="0" w:color="auto"/>
            </w:tcBorders>
          </w:tcPr>
          <w:p w14:paraId="796F9D5D" w14:textId="77777777" w:rsidR="00072AE0" w:rsidRDefault="00072AE0">
            <w:pPr>
              <w:pStyle w:val="body"/>
              <w:spacing w:before="60" w:after="60"/>
              <w:jc w:val="left"/>
              <w:rPr>
                <w:sz w:val="18"/>
              </w:rPr>
            </w:pPr>
          </w:p>
        </w:tc>
        <w:tc>
          <w:tcPr>
            <w:tcW w:w="2142" w:type="dxa"/>
            <w:tcBorders>
              <w:top w:val="single" w:sz="6" w:space="0" w:color="auto"/>
              <w:left w:val="single" w:sz="6" w:space="0" w:color="auto"/>
              <w:bottom w:val="single" w:sz="2" w:space="0" w:color="auto"/>
              <w:right w:val="single" w:sz="6" w:space="0" w:color="auto"/>
            </w:tcBorders>
          </w:tcPr>
          <w:p w14:paraId="49F4F863" w14:textId="1C03E483" w:rsidR="00072AE0" w:rsidRDefault="00072AE0">
            <w:pPr>
              <w:pStyle w:val="body"/>
              <w:spacing w:before="60" w:after="60"/>
              <w:jc w:val="left"/>
              <w:rPr>
                <w:sz w:val="18"/>
              </w:rPr>
            </w:pPr>
            <w:r>
              <w:rPr>
                <w:sz w:val="18"/>
              </w:rPr>
              <w:t>Schedule 40 galvanized steel pipe cut grooved with galvanized fittings and couplings</w:t>
            </w:r>
          </w:p>
        </w:tc>
        <w:tc>
          <w:tcPr>
            <w:tcW w:w="2700" w:type="dxa"/>
            <w:tcBorders>
              <w:top w:val="single" w:sz="6" w:space="0" w:color="auto"/>
              <w:left w:val="single" w:sz="6" w:space="0" w:color="auto"/>
              <w:bottom w:val="single" w:sz="2" w:space="0" w:color="auto"/>
              <w:right w:val="single" w:sz="6" w:space="0" w:color="auto"/>
            </w:tcBorders>
          </w:tcPr>
          <w:p w14:paraId="55E9D4B1" w14:textId="77777777" w:rsidR="00072AE0" w:rsidRDefault="00072AE0">
            <w:pPr>
              <w:pStyle w:val="body"/>
              <w:spacing w:before="60" w:after="60"/>
              <w:jc w:val="left"/>
              <w:rPr>
                <w:sz w:val="18"/>
              </w:rPr>
            </w:pPr>
            <w:r>
              <w:rPr>
                <w:sz w:val="18"/>
              </w:rPr>
              <w:t>Galvanized grooved drainage pattern fittings.</w:t>
            </w:r>
          </w:p>
        </w:tc>
        <w:tc>
          <w:tcPr>
            <w:tcW w:w="2378" w:type="dxa"/>
            <w:gridSpan w:val="3"/>
            <w:tcBorders>
              <w:top w:val="single" w:sz="6" w:space="0" w:color="auto"/>
              <w:left w:val="single" w:sz="6" w:space="0" w:color="auto"/>
              <w:bottom w:val="single" w:sz="2" w:space="0" w:color="auto"/>
            </w:tcBorders>
          </w:tcPr>
          <w:p w14:paraId="06916544" w14:textId="5C623115" w:rsidR="00072AE0" w:rsidRDefault="00072AE0">
            <w:pPr>
              <w:pStyle w:val="body"/>
              <w:spacing w:before="60" w:after="60"/>
              <w:ind w:right="-108"/>
              <w:jc w:val="left"/>
              <w:rPr>
                <w:sz w:val="18"/>
              </w:rPr>
            </w:pPr>
            <w:r>
              <w:rPr>
                <w:sz w:val="18"/>
              </w:rPr>
              <w:t>Permitted for storm piping larger than 8 inches.</w:t>
            </w:r>
            <w:r>
              <w:rPr>
                <w:sz w:val="18"/>
              </w:rPr>
              <w:br/>
            </w:r>
            <w:r w:rsidRPr="006B6956">
              <w:rPr>
                <w:sz w:val="18"/>
              </w:rPr>
              <w:t>Couplings shall be galvanized when used with galvanized piping. All grooves cut in galvanized piping shall be properly cleaned and primed with zinc chromate.</w:t>
            </w:r>
          </w:p>
        </w:tc>
      </w:tr>
      <w:tr w:rsidR="00072AE0" w14:paraId="5E5411D1" w14:textId="77777777" w:rsidTr="00072AE0">
        <w:trPr>
          <w:gridAfter w:val="1"/>
          <w:wAfter w:w="203" w:type="dxa"/>
          <w:cantSplit/>
          <w:tblHeader/>
        </w:trPr>
        <w:tc>
          <w:tcPr>
            <w:tcW w:w="1818" w:type="dxa"/>
            <w:vMerge/>
            <w:tcBorders>
              <w:bottom w:val="single" w:sz="12" w:space="0" w:color="auto"/>
              <w:right w:val="single" w:sz="6" w:space="0" w:color="auto"/>
            </w:tcBorders>
          </w:tcPr>
          <w:p w14:paraId="35E6F580" w14:textId="77777777" w:rsidR="00072AE0" w:rsidRDefault="00072AE0">
            <w:pPr>
              <w:pStyle w:val="body"/>
              <w:spacing w:before="60" w:after="60"/>
              <w:jc w:val="left"/>
              <w:rPr>
                <w:sz w:val="18"/>
              </w:rPr>
            </w:pPr>
          </w:p>
        </w:tc>
        <w:tc>
          <w:tcPr>
            <w:tcW w:w="2142" w:type="dxa"/>
            <w:tcBorders>
              <w:top w:val="single" w:sz="2" w:space="0" w:color="auto"/>
              <w:left w:val="single" w:sz="6" w:space="0" w:color="auto"/>
              <w:bottom w:val="single" w:sz="12" w:space="0" w:color="auto"/>
              <w:right w:val="single" w:sz="6" w:space="0" w:color="auto"/>
            </w:tcBorders>
          </w:tcPr>
          <w:p w14:paraId="78650357" w14:textId="77777777" w:rsidR="00072AE0" w:rsidRDefault="00072AE0">
            <w:pPr>
              <w:pStyle w:val="body"/>
              <w:spacing w:before="60" w:after="60"/>
              <w:jc w:val="left"/>
              <w:rPr>
                <w:sz w:val="18"/>
              </w:rPr>
            </w:pPr>
            <w:r>
              <w:rPr>
                <w:sz w:val="18"/>
              </w:rPr>
              <w:t>Polyvinylchloride (PVC) bell and spigot, SDR-35</w:t>
            </w:r>
          </w:p>
        </w:tc>
        <w:tc>
          <w:tcPr>
            <w:tcW w:w="2700" w:type="dxa"/>
            <w:tcBorders>
              <w:top w:val="single" w:sz="2" w:space="0" w:color="auto"/>
              <w:left w:val="single" w:sz="6" w:space="0" w:color="auto"/>
              <w:bottom w:val="single" w:sz="12" w:space="0" w:color="auto"/>
              <w:right w:val="single" w:sz="6" w:space="0" w:color="auto"/>
            </w:tcBorders>
          </w:tcPr>
          <w:p w14:paraId="563E2A9F" w14:textId="77777777" w:rsidR="00072AE0" w:rsidRDefault="00072AE0">
            <w:pPr>
              <w:pStyle w:val="body"/>
              <w:spacing w:before="60" w:after="60"/>
              <w:jc w:val="left"/>
              <w:rPr>
                <w:sz w:val="18"/>
              </w:rPr>
            </w:pPr>
            <w:r>
              <w:rPr>
                <w:sz w:val="18"/>
              </w:rPr>
              <w:t>ASTM D3311 PVC, SDR-35 socket type fittings and solvent-cemented joints.</w:t>
            </w:r>
          </w:p>
        </w:tc>
        <w:tc>
          <w:tcPr>
            <w:tcW w:w="2378" w:type="dxa"/>
            <w:gridSpan w:val="3"/>
            <w:tcBorders>
              <w:top w:val="single" w:sz="2" w:space="0" w:color="auto"/>
              <w:left w:val="single" w:sz="6" w:space="0" w:color="auto"/>
              <w:bottom w:val="single" w:sz="12" w:space="0" w:color="auto"/>
            </w:tcBorders>
          </w:tcPr>
          <w:p w14:paraId="29F60615" w14:textId="77777777" w:rsidR="00072AE0" w:rsidRDefault="00072AE0">
            <w:pPr>
              <w:pStyle w:val="body"/>
              <w:spacing w:before="60" w:after="60"/>
              <w:ind w:right="-108"/>
              <w:jc w:val="left"/>
              <w:rPr>
                <w:sz w:val="18"/>
              </w:rPr>
            </w:pPr>
            <w:r>
              <w:rPr>
                <w:sz w:val="18"/>
              </w:rPr>
              <w:t>PVC allowed only where allowed by local codes.</w:t>
            </w:r>
          </w:p>
        </w:tc>
      </w:tr>
      <w:tr w:rsidR="00124123" w14:paraId="06D7BCA0" w14:textId="77777777" w:rsidTr="00072AE0">
        <w:trPr>
          <w:gridAfter w:val="1"/>
          <w:wAfter w:w="203" w:type="dxa"/>
          <w:cantSplit/>
          <w:tblHeader/>
        </w:trPr>
        <w:tc>
          <w:tcPr>
            <w:tcW w:w="1818" w:type="dxa"/>
            <w:tcBorders>
              <w:top w:val="single" w:sz="12" w:space="0" w:color="auto"/>
              <w:bottom w:val="single" w:sz="12" w:space="0" w:color="auto"/>
              <w:right w:val="single" w:sz="6" w:space="0" w:color="auto"/>
            </w:tcBorders>
          </w:tcPr>
          <w:p w14:paraId="5A3C75FC" w14:textId="77777777" w:rsidR="00124123" w:rsidRDefault="00124123">
            <w:pPr>
              <w:pStyle w:val="body"/>
              <w:spacing w:before="60" w:after="60"/>
              <w:jc w:val="left"/>
              <w:rPr>
                <w:sz w:val="18"/>
              </w:rPr>
            </w:pPr>
            <w:r>
              <w:rPr>
                <w:sz w:val="18"/>
              </w:rPr>
              <w:t>Acid waste &amp; vent piping</w:t>
            </w:r>
          </w:p>
        </w:tc>
        <w:tc>
          <w:tcPr>
            <w:tcW w:w="2142" w:type="dxa"/>
            <w:tcBorders>
              <w:top w:val="single" w:sz="12" w:space="0" w:color="auto"/>
              <w:left w:val="single" w:sz="6" w:space="0" w:color="auto"/>
              <w:bottom w:val="single" w:sz="12" w:space="0" w:color="auto"/>
              <w:right w:val="single" w:sz="6" w:space="0" w:color="auto"/>
            </w:tcBorders>
          </w:tcPr>
          <w:p w14:paraId="5C873670" w14:textId="77777777" w:rsidR="00124123" w:rsidRDefault="00124123">
            <w:pPr>
              <w:pStyle w:val="body"/>
              <w:spacing w:before="60" w:after="60"/>
              <w:jc w:val="left"/>
              <w:rPr>
                <w:sz w:val="18"/>
              </w:rPr>
            </w:pPr>
            <w:r>
              <w:rPr>
                <w:sz w:val="18"/>
              </w:rPr>
              <w:t xml:space="preserve">Polypropylene flame retardant </w:t>
            </w:r>
          </w:p>
        </w:tc>
        <w:tc>
          <w:tcPr>
            <w:tcW w:w="2700" w:type="dxa"/>
            <w:tcBorders>
              <w:top w:val="single" w:sz="12" w:space="0" w:color="auto"/>
              <w:left w:val="single" w:sz="6" w:space="0" w:color="auto"/>
              <w:bottom w:val="single" w:sz="12" w:space="0" w:color="auto"/>
              <w:right w:val="single" w:sz="6" w:space="0" w:color="auto"/>
            </w:tcBorders>
          </w:tcPr>
          <w:p w14:paraId="4A40441F" w14:textId="77777777" w:rsidR="00124123" w:rsidRDefault="00124123">
            <w:pPr>
              <w:pStyle w:val="body"/>
              <w:spacing w:before="60" w:after="60"/>
              <w:jc w:val="left"/>
              <w:rPr>
                <w:sz w:val="18"/>
              </w:rPr>
            </w:pPr>
            <w:r>
              <w:rPr>
                <w:sz w:val="18"/>
              </w:rPr>
              <w:t>Electric fusion coils, polypropylene coated</w:t>
            </w:r>
          </w:p>
        </w:tc>
        <w:tc>
          <w:tcPr>
            <w:tcW w:w="2378" w:type="dxa"/>
            <w:gridSpan w:val="3"/>
            <w:tcBorders>
              <w:top w:val="single" w:sz="12" w:space="0" w:color="auto"/>
              <w:left w:val="single" w:sz="6" w:space="0" w:color="auto"/>
              <w:bottom w:val="single" w:sz="12" w:space="0" w:color="auto"/>
            </w:tcBorders>
          </w:tcPr>
          <w:p w14:paraId="1E824682" w14:textId="77777777" w:rsidR="00124123" w:rsidRDefault="00124123">
            <w:pPr>
              <w:pStyle w:val="body"/>
              <w:spacing w:before="60" w:after="60"/>
              <w:ind w:right="-108"/>
              <w:jc w:val="left"/>
              <w:rPr>
                <w:sz w:val="18"/>
              </w:rPr>
            </w:pPr>
          </w:p>
        </w:tc>
      </w:tr>
      <w:tr w:rsidR="00124123" w14:paraId="303F6603" w14:textId="77777777" w:rsidTr="00072AE0">
        <w:trPr>
          <w:gridAfter w:val="1"/>
          <w:wAfter w:w="203" w:type="dxa"/>
          <w:cantSplit/>
          <w:tblHeader/>
        </w:trPr>
        <w:tc>
          <w:tcPr>
            <w:tcW w:w="1818" w:type="dxa"/>
            <w:tcBorders>
              <w:bottom w:val="single" w:sz="12" w:space="0" w:color="auto"/>
              <w:right w:val="single" w:sz="6" w:space="0" w:color="auto"/>
            </w:tcBorders>
          </w:tcPr>
          <w:p w14:paraId="1D6BFFF9" w14:textId="77777777" w:rsidR="00124123" w:rsidRDefault="00124123">
            <w:r>
              <w:rPr>
                <w:sz w:val="18"/>
              </w:rPr>
              <w:t>Cold water piping, underground, 2-1/2 inches and</w:t>
            </w:r>
            <w:r>
              <w:t xml:space="preserve"> smaller</w:t>
            </w:r>
          </w:p>
        </w:tc>
        <w:tc>
          <w:tcPr>
            <w:tcW w:w="2142" w:type="dxa"/>
            <w:tcBorders>
              <w:left w:val="single" w:sz="6" w:space="0" w:color="auto"/>
              <w:bottom w:val="single" w:sz="12" w:space="0" w:color="auto"/>
              <w:right w:val="single" w:sz="6" w:space="0" w:color="auto"/>
            </w:tcBorders>
          </w:tcPr>
          <w:p w14:paraId="5347AFA0" w14:textId="77777777" w:rsidR="00124123" w:rsidRDefault="00124123">
            <w:pPr>
              <w:pStyle w:val="body"/>
              <w:spacing w:before="60" w:after="60"/>
              <w:jc w:val="left"/>
              <w:rPr>
                <w:sz w:val="18"/>
              </w:rPr>
            </w:pPr>
            <w:r>
              <w:rPr>
                <w:sz w:val="18"/>
              </w:rPr>
              <w:t>Type K soft drawn copper tubing, with 95-5 in antimony or 96-4 tin silver</w:t>
            </w:r>
          </w:p>
        </w:tc>
        <w:tc>
          <w:tcPr>
            <w:tcW w:w="2700" w:type="dxa"/>
            <w:tcBorders>
              <w:left w:val="single" w:sz="6" w:space="0" w:color="auto"/>
              <w:bottom w:val="single" w:sz="12" w:space="0" w:color="auto"/>
              <w:right w:val="single" w:sz="6" w:space="0" w:color="auto"/>
            </w:tcBorders>
          </w:tcPr>
          <w:p w14:paraId="00296180" w14:textId="77777777" w:rsidR="00124123" w:rsidRDefault="00124123">
            <w:pPr>
              <w:pStyle w:val="body"/>
              <w:spacing w:before="60" w:after="60"/>
              <w:jc w:val="left"/>
              <w:rPr>
                <w:sz w:val="18"/>
              </w:rPr>
            </w:pPr>
            <w:r>
              <w:rPr>
                <w:sz w:val="18"/>
              </w:rPr>
              <w:t xml:space="preserve">Wrought copper fittings, solder joint </w:t>
            </w:r>
          </w:p>
          <w:p w14:paraId="4E8E0CD8" w14:textId="77777777" w:rsidR="00124123" w:rsidRDefault="00124123">
            <w:pPr>
              <w:pStyle w:val="body"/>
              <w:spacing w:before="60" w:after="60"/>
              <w:jc w:val="left"/>
              <w:rPr>
                <w:sz w:val="18"/>
              </w:rPr>
            </w:pPr>
          </w:p>
        </w:tc>
        <w:tc>
          <w:tcPr>
            <w:tcW w:w="2378" w:type="dxa"/>
            <w:gridSpan w:val="3"/>
            <w:tcBorders>
              <w:left w:val="single" w:sz="6" w:space="0" w:color="auto"/>
              <w:bottom w:val="single" w:sz="12" w:space="0" w:color="auto"/>
            </w:tcBorders>
          </w:tcPr>
          <w:p w14:paraId="3A8F8DCB" w14:textId="77777777" w:rsidR="00124123" w:rsidRDefault="00124123">
            <w:pPr>
              <w:pStyle w:val="body"/>
              <w:spacing w:before="60" w:after="60"/>
              <w:ind w:right="-108"/>
              <w:jc w:val="left"/>
              <w:rPr>
                <w:sz w:val="18"/>
              </w:rPr>
            </w:pPr>
            <w:del w:id="43" w:author="George Schramm,  New York, NY" w:date="2021-10-27T09:21:00Z">
              <w:r w:rsidDel="00B62F54">
                <w:rPr>
                  <w:sz w:val="18"/>
                </w:rPr>
                <w:delText xml:space="preserve">1) </w:delText>
              </w:r>
            </w:del>
            <w:r>
              <w:rPr>
                <w:sz w:val="18"/>
              </w:rPr>
              <w:t>Fitting pressure rating as per ANSI B16.18, B16.22</w:t>
            </w:r>
          </w:p>
        </w:tc>
      </w:tr>
      <w:tr w:rsidR="00072AE0" w14:paraId="06089490" w14:textId="77777777" w:rsidTr="00072AE0">
        <w:trPr>
          <w:gridAfter w:val="1"/>
          <w:wAfter w:w="203" w:type="dxa"/>
          <w:cantSplit/>
          <w:tblHeader/>
        </w:trPr>
        <w:tc>
          <w:tcPr>
            <w:tcW w:w="1818" w:type="dxa"/>
            <w:vMerge w:val="restart"/>
            <w:tcBorders>
              <w:right w:val="single" w:sz="6" w:space="0" w:color="auto"/>
            </w:tcBorders>
          </w:tcPr>
          <w:p w14:paraId="0B393C96" w14:textId="77777777" w:rsidR="00072AE0" w:rsidRDefault="00072AE0">
            <w:pPr>
              <w:pStyle w:val="body"/>
              <w:spacing w:before="60" w:after="60"/>
              <w:jc w:val="left"/>
              <w:rPr>
                <w:sz w:val="18"/>
              </w:rPr>
            </w:pPr>
            <w:r>
              <w:rPr>
                <w:sz w:val="18"/>
              </w:rPr>
              <w:t>Site domestic water and fire water</w:t>
            </w:r>
          </w:p>
        </w:tc>
        <w:tc>
          <w:tcPr>
            <w:tcW w:w="2142" w:type="dxa"/>
            <w:tcBorders>
              <w:left w:val="single" w:sz="6" w:space="0" w:color="auto"/>
              <w:right w:val="single" w:sz="6" w:space="0" w:color="auto"/>
            </w:tcBorders>
          </w:tcPr>
          <w:p w14:paraId="2DD60283" w14:textId="73552620" w:rsidR="00072AE0" w:rsidRDefault="00072AE0">
            <w:pPr>
              <w:pStyle w:val="body"/>
              <w:spacing w:before="60" w:after="60"/>
              <w:jc w:val="left"/>
              <w:rPr>
                <w:sz w:val="18"/>
              </w:rPr>
            </w:pPr>
            <w:r>
              <w:rPr>
                <w:sz w:val="18"/>
              </w:rPr>
              <w:t>Ductile Iron, Class 52, line inside of pipe and fittings with double thickness cement with seal coat.</w:t>
            </w:r>
          </w:p>
        </w:tc>
        <w:tc>
          <w:tcPr>
            <w:tcW w:w="2700" w:type="dxa"/>
            <w:tcBorders>
              <w:left w:val="single" w:sz="6" w:space="0" w:color="auto"/>
              <w:right w:val="single" w:sz="6" w:space="0" w:color="auto"/>
            </w:tcBorders>
          </w:tcPr>
          <w:p w14:paraId="062B2207" w14:textId="77777777" w:rsidR="00072AE0" w:rsidRDefault="00072AE0">
            <w:pPr>
              <w:pStyle w:val="body"/>
              <w:spacing w:before="60" w:after="60"/>
              <w:jc w:val="left"/>
              <w:rPr>
                <w:sz w:val="18"/>
              </w:rPr>
            </w:pPr>
            <w:r>
              <w:rPr>
                <w:sz w:val="18"/>
              </w:rPr>
              <w:t>Mechanical or push-on</w:t>
            </w:r>
          </w:p>
        </w:tc>
        <w:tc>
          <w:tcPr>
            <w:tcW w:w="2378" w:type="dxa"/>
            <w:gridSpan w:val="3"/>
            <w:tcBorders>
              <w:left w:val="single" w:sz="6" w:space="0" w:color="auto"/>
            </w:tcBorders>
          </w:tcPr>
          <w:p w14:paraId="3FC51021" w14:textId="77777777" w:rsidR="00072AE0" w:rsidRDefault="00072AE0">
            <w:pPr>
              <w:pStyle w:val="body"/>
              <w:spacing w:before="60" w:after="60"/>
              <w:ind w:right="-108"/>
              <w:jc w:val="left"/>
              <w:rPr>
                <w:sz w:val="18"/>
              </w:rPr>
            </w:pPr>
          </w:p>
        </w:tc>
      </w:tr>
      <w:tr w:rsidR="00072AE0" w14:paraId="151C8E59" w14:textId="77777777" w:rsidTr="00072AE0">
        <w:trPr>
          <w:gridAfter w:val="1"/>
          <w:wAfter w:w="203" w:type="dxa"/>
          <w:cantSplit/>
          <w:tblHeader/>
        </w:trPr>
        <w:tc>
          <w:tcPr>
            <w:tcW w:w="1818" w:type="dxa"/>
            <w:vMerge/>
            <w:tcBorders>
              <w:right w:val="single" w:sz="6" w:space="0" w:color="auto"/>
            </w:tcBorders>
          </w:tcPr>
          <w:p w14:paraId="1238123C" w14:textId="77777777" w:rsidR="00072AE0" w:rsidRDefault="00072AE0">
            <w:pPr>
              <w:pStyle w:val="body"/>
              <w:spacing w:before="60" w:after="60"/>
              <w:jc w:val="left"/>
              <w:rPr>
                <w:sz w:val="18"/>
              </w:rPr>
            </w:pPr>
          </w:p>
        </w:tc>
        <w:tc>
          <w:tcPr>
            <w:tcW w:w="2142" w:type="dxa"/>
            <w:tcBorders>
              <w:top w:val="single" w:sz="6" w:space="0" w:color="auto"/>
              <w:left w:val="single" w:sz="6" w:space="0" w:color="auto"/>
              <w:bottom w:val="single" w:sz="2" w:space="0" w:color="auto"/>
              <w:right w:val="single" w:sz="6" w:space="0" w:color="auto"/>
            </w:tcBorders>
          </w:tcPr>
          <w:p w14:paraId="0C204AF0" w14:textId="77777777" w:rsidR="00072AE0" w:rsidRDefault="00072AE0">
            <w:pPr>
              <w:pStyle w:val="body"/>
              <w:spacing w:before="60" w:after="60"/>
              <w:jc w:val="left"/>
              <w:rPr>
                <w:sz w:val="18"/>
              </w:rPr>
            </w:pPr>
            <w:r>
              <w:rPr>
                <w:sz w:val="18"/>
              </w:rPr>
              <w:t>PVC, C-900 Class 200</w:t>
            </w:r>
          </w:p>
        </w:tc>
        <w:tc>
          <w:tcPr>
            <w:tcW w:w="2700" w:type="dxa"/>
            <w:tcBorders>
              <w:top w:val="single" w:sz="6" w:space="0" w:color="auto"/>
              <w:left w:val="single" w:sz="6" w:space="0" w:color="auto"/>
              <w:bottom w:val="single" w:sz="2" w:space="0" w:color="auto"/>
              <w:right w:val="single" w:sz="6" w:space="0" w:color="auto"/>
            </w:tcBorders>
          </w:tcPr>
          <w:p w14:paraId="4DE78312" w14:textId="77777777" w:rsidR="00072AE0" w:rsidRDefault="00072AE0">
            <w:pPr>
              <w:pStyle w:val="body"/>
              <w:spacing w:before="60" w:after="60"/>
              <w:jc w:val="left"/>
              <w:rPr>
                <w:sz w:val="18"/>
              </w:rPr>
            </w:pPr>
            <w:r>
              <w:rPr>
                <w:sz w:val="18"/>
              </w:rPr>
              <w:t>Ductile Iron, cement lined with seal coat mechanical joint</w:t>
            </w:r>
          </w:p>
        </w:tc>
        <w:tc>
          <w:tcPr>
            <w:tcW w:w="2378" w:type="dxa"/>
            <w:gridSpan w:val="3"/>
            <w:tcBorders>
              <w:top w:val="single" w:sz="6" w:space="0" w:color="auto"/>
              <w:left w:val="single" w:sz="6" w:space="0" w:color="auto"/>
              <w:bottom w:val="single" w:sz="2" w:space="0" w:color="auto"/>
            </w:tcBorders>
          </w:tcPr>
          <w:p w14:paraId="459C37FC" w14:textId="24A484A0" w:rsidR="00072AE0" w:rsidRDefault="00072AE0">
            <w:pPr>
              <w:pStyle w:val="body"/>
              <w:spacing w:before="60" w:after="60"/>
              <w:ind w:right="-108"/>
              <w:jc w:val="left"/>
              <w:rPr>
                <w:sz w:val="18"/>
              </w:rPr>
            </w:pPr>
            <w:r>
              <w:rPr>
                <w:sz w:val="18"/>
              </w:rPr>
              <w:t>May be used if acceptable to Local Authorities (Water Company and Fire Marshal)</w:t>
            </w:r>
          </w:p>
        </w:tc>
      </w:tr>
      <w:tr w:rsidR="00124123" w14:paraId="398676F0" w14:textId="77777777" w:rsidTr="00072AE0">
        <w:trPr>
          <w:gridAfter w:val="1"/>
          <w:wAfter w:w="203" w:type="dxa"/>
          <w:cantSplit/>
          <w:tblHeader/>
        </w:trPr>
        <w:tc>
          <w:tcPr>
            <w:tcW w:w="1818" w:type="dxa"/>
            <w:tcBorders>
              <w:top w:val="single" w:sz="12" w:space="0" w:color="auto"/>
              <w:bottom w:val="single" w:sz="12" w:space="0" w:color="auto"/>
              <w:right w:val="single" w:sz="6" w:space="0" w:color="auto"/>
            </w:tcBorders>
          </w:tcPr>
          <w:p w14:paraId="038DB0F8" w14:textId="77777777" w:rsidR="00124123" w:rsidRDefault="00124123">
            <w:pPr>
              <w:pStyle w:val="body"/>
              <w:spacing w:before="60" w:after="60"/>
              <w:jc w:val="left"/>
              <w:rPr>
                <w:sz w:val="18"/>
              </w:rPr>
            </w:pPr>
            <w:r>
              <w:rPr>
                <w:sz w:val="18"/>
              </w:rPr>
              <w:t>Interior building or above ground domestic water systems, 4 inches and smaller (cold, hot &amp; hot water systems)</w:t>
            </w:r>
          </w:p>
        </w:tc>
        <w:tc>
          <w:tcPr>
            <w:tcW w:w="2142" w:type="dxa"/>
            <w:tcBorders>
              <w:top w:val="single" w:sz="2" w:space="0" w:color="auto"/>
              <w:left w:val="single" w:sz="6" w:space="0" w:color="auto"/>
              <w:bottom w:val="single" w:sz="12" w:space="0" w:color="auto"/>
              <w:right w:val="single" w:sz="6" w:space="0" w:color="auto"/>
            </w:tcBorders>
          </w:tcPr>
          <w:p w14:paraId="6DCADC41" w14:textId="77777777" w:rsidR="00124123" w:rsidRDefault="00124123">
            <w:pPr>
              <w:pStyle w:val="body"/>
              <w:spacing w:before="60" w:after="60"/>
              <w:jc w:val="left"/>
              <w:rPr>
                <w:sz w:val="18"/>
              </w:rPr>
            </w:pPr>
            <w:r>
              <w:rPr>
                <w:sz w:val="18"/>
              </w:rPr>
              <w:t>Type L hard drawn copper tubing with 95-5 tin antimony solder joints</w:t>
            </w:r>
          </w:p>
        </w:tc>
        <w:tc>
          <w:tcPr>
            <w:tcW w:w="2700" w:type="dxa"/>
            <w:tcBorders>
              <w:top w:val="single" w:sz="2" w:space="0" w:color="auto"/>
              <w:left w:val="single" w:sz="6" w:space="0" w:color="auto"/>
              <w:bottom w:val="single" w:sz="12" w:space="0" w:color="auto"/>
              <w:right w:val="single" w:sz="6" w:space="0" w:color="auto"/>
            </w:tcBorders>
          </w:tcPr>
          <w:p w14:paraId="1A70925E" w14:textId="77777777" w:rsidR="00124123" w:rsidRDefault="00124123">
            <w:pPr>
              <w:pStyle w:val="body"/>
              <w:spacing w:before="60" w:after="60"/>
              <w:jc w:val="left"/>
              <w:rPr>
                <w:sz w:val="18"/>
              </w:rPr>
            </w:pPr>
            <w:r>
              <w:rPr>
                <w:sz w:val="18"/>
              </w:rPr>
              <w:t>Cast bronze or wrought copper with solder joints</w:t>
            </w:r>
          </w:p>
        </w:tc>
        <w:tc>
          <w:tcPr>
            <w:tcW w:w="2378" w:type="dxa"/>
            <w:gridSpan w:val="3"/>
            <w:tcBorders>
              <w:top w:val="single" w:sz="2" w:space="0" w:color="auto"/>
              <w:left w:val="single" w:sz="6" w:space="0" w:color="auto"/>
              <w:bottom w:val="single" w:sz="12" w:space="0" w:color="auto"/>
            </w:tcBorders>
          </w:tcPr>
          <w:p w14:paraId="6BABD139" w14:textId="77777777" w:rsidR="00124123" w:rsidRDefault="00124123">
            <w:pPr>
              <w:pStyle w:val="body"/>
              <w:spacing w:before="60" w:after="60"/>
              <w:ind w:right="-108"/>
              <w:jc w:val="left"/>
              <w:rPr>
                <w:sz w:val="18"/>
              </w:rPr>
            </w:pPr>
            <w:r>
              <w:rPr>
                <w:sz w:val="18"/>
              </w:rPr>
              <w:t xml:space="preserve">Fitting pressure rating as per ANSI B16.22, B16.18, 125 lb. steam and 300 lb. steam </w:t>
            </w:r>
          </w:p>
        </w:tc>
      </w:tr>
      <w:tr w:rsidR="00072AE0" w14:paraId="44E33099" w14:textId="77777777" w:rsidTr="00072AE0">
        <w:trPr>
          <w:gridAfter w:val="3"/>
          <w:wAfter w:w="241" w:type="dxa"/>
          <w:cantSplit/>
          <w:tblHeader/>
        </w:trPr>
        <w:tc>
          <w:tcPr>
            <w:tcW w:w="1818" w:type="dxa"/>
            <w:vMerge w:val="restart"/>
            <w:tcBorders>
              <w:top w:val="single" w:sz="12" w:space="0" w:color="auto"/>
              <w:right w:val="single" w:sz="6" w:space="0" w:color="auto"/>
            </w:tcBorders>
          </w:tcPr>
          <w:p w14:paraId="768D9925" w14:textId="77777777" w:rsidR="00072AE0" w:rsidRDefault="00072AE0">
            <w:pPr>
              <w:pStyle w:val="body"/>
              <w:spacing w:before="60" w:after="60"/>
              <w:jc w:val="left"/>
              <w:rPr>
                <w:sz w:val="18"/>
              </w:rPr>
            </w:pPr>
            <w:r>
              <w:rPr>
                <w:sz w:val="18"/>
              </w:rPr>
              <w:t>Interior building or above ground domestic water piping, larger than 4 inches</w:t>
            </w:r>
          </w:p>
        </w:tc>
        <w:tc>
          <w:tcPr>
            <w:tcW w:w="2142" w:type="dxa"/>
            <w:tcBorders>
              <w:left w:val="single" w:sz="6" w:space="0" w:color="auto"/>
              <w:bottom w:val="single" w:sz="6" w:space="0" w:color="auto"/>
              <w:right w:val="single" w:sz="6" w:space="0" w:color="auto"/>
            </w:tcBorders>
          </w:tcPr>
          <w:p w14:paraId="313916FB" w14:textId="77777777" w:rsidR="00072AE0" w:rsidRDefault="00072AE0">
            <w:pPr>
              <w:pStyle w:val="body"/>
              <w:spacing w:before="60" w:after="60"/>
              <w:jc w:val="left"/>
              <w:rPr>
                <w:sz w:val="18"/>
              </w:rPr>
            </w:pPr>
            <w:r>
              <w:rPr>
                <w:sz w:val="18"/>
              </w:rPr>
              <w:t>Type L hard drawn copper tubing with 95-5 tin antimony solder joints</w:t>
            </w:r>
          </w:p>
        </w:tc>
        <w:tc>
          <w:tcPr>
            <w:tcW w:w="2700" w:type="dxa"/>
            <w:tcBorders>
              <w:left w:val="single" w:sz="6" w:space="0" w:color="auto"/>
              <w:bottom w:val="single" w:sz="6" w:space="0" w:color="auto"/>
              <w:right w:val="single" w:sz="6" w:space="0" w:color="auto"/>
            </w:tcBorders>
          </w:tcPr>
          <w:p w14:paraId="76335C71" w14:textId="77777777" w:rsidR="00072AE0" w:rsidRDefault="00072AE0">
            <w:pPr>
              <w:pStyle w:val="body"/>
              <w:spacing w:before="60" w:after="60"/>
              <w:jc w:val="left"/>
              <w:rPr>
                <w:sz w:val="18"/>
              </w:rPr>
            </w:pPr>
            <w:r>
              <w:rPr>
                <w:sz w:val="18"/>
              </w:rPr>
              <w:t xml:space="preserve">Soldered or cast bronze flanged fittings </w:t>
            </w:r>
          </w:p>
        </w:tc>
        <w:tc>
          <w:tcPr>
            <w:tcW w:w="2340" w:type="dxa"/>
            <w:tcBorders>
              <w:left w:val="single" w:sz="6" w:space="0" w:color="auto"/>
              <w:bottom w:val="single" w:sz="6" w:space="0" w:color="auto"/>
            </w:tcBorders>
          </w:tcPr>
          <w:p w14:paraId="2B6E6346" w14:textId="77777777" w:rsidR="00072AE0" w:rsidRDefault="00072AE0">
            <w:pPr>
              <w:pStyle w:val="body"/>
              <w:spacing w:before="60" w:after="60"/>
              <w:ind w:right="-108"/>
              <w:jc w:val="left"/>
              <w:rPr>
                <w:sz w:val="18"/>
              </w:rPr>
            </w:pPr>
            <w:r>
              <w:rPr>
                <w:sz w:val="18"/>
              </w:rPr>
              <w:t>Class 150, ANSI B16.24 flange</w:t>
            </w:r>
          </w:p>
        </w:tc>
      </w:tr>
      <w:tr w:rsidR="00072AE0" w14:paraId="4AFC97EF" w14:textId="77777777" w:rsidTr="00072AE0">
        <w:trPr>
          <w:gridAfter w:val="3"/>
          <w:wAfter w:w="241" w:type="dxa"/>
          <w:cantSplit/>
          <w:tblHeader/>
        </w:trPr>
        <w:tc>
          <w:tcPr>
            <w:tcW w:w="1818" w:type="dxa"/>
            <w:vMerge/>
            <w:tcBorders>
              <w:right w:val="single" w:sz="6" w:space="0" w:color="auto"/>
            </w:tcBorders>
          </w:tcPr>
          <w:p w14:paraId="5ACC31F3" w14:textId="77777777" w:rsidR="00072AE0" w:rsidRDefault="00072AE0">
            <w:pPr>
              <w:pStyle w:val="body"/>
              <w:spacing w:before="60" w:after="60"/>
              <w:jc w:val="left"/>
              <w:rPr>
                <w:sz w:val="18"/>
              </w:rPr>
            </w:pPr>
          </w:p>
        </w:tc>
        <w:tc>
          <w:tcPr>
            <w:tcW w:w="2142" w:type="dxa"/>
            <w:tcBorders>
              <w:left w:val="single" w:sz="6" w:space="0" w:color="auto"/>
              <w:right w:val="single" w:sz="6" w:space="0" w:color="auto"/>
            </w:tcBorders>
          </w:tcPr>
          <w:p w14:paraId="66A52558" w14:textId="77777777" w:rsidR="00072AE0" w:rsidRDefault="00072AE0">
            <w:pPr>
              <w:pStyle w:val="body"/>
              <w:spacing w:before="60" w:after="60"/>
              <w:jc w:val="left"/>
              <w:rPr>
                <w:sz w:val="18"/>
              </w:rPr>
            </w:pPr>
            <w:r>
              <w:rPr>
                <w:sz w:val="18"/>
              </w:rPr>
              <w:t>Schedule 40 galvanized steel pipe, threaded</w:t>
            </w:r>
          </w:p>
        </w:tc>
        <w:tc>
          <w:tcPr>
            <w:tcW w:w="2700" w:type="dxa"/>
            <w:tcBorders>
              <w:left w:val="single" w:sz="6" w:space="0" w:color="auto"/>
              <w:bottom w:val="single" w:sz="6" w:space="0" w:color="auto"/>
              <w:right w:val="single" w:sz="6" w:space="0" w:color="auto"/>
            </w:tcBorders>
          </w:tcPr>
          <w:p w14:paraId="68969AA6" w14:textId="77777777" w:rsidR="00072AE0" w:rsidRDefault="00072AE0">
            <w:pPr>
              <w:pStyle w:val="body"/>
              <w:spacing w:before="60" w:after="60"/>
              <w:jc w:val="left"/>
              <w:rPr>
                <w:sz w:val="18"/>
              </w:rPr>
            </w:pPr>
            <w:r>
              <w:rPr>
                <w:sz w:val="18"/>
              </w:rPr>
              <w:t>Galvanized malleable iron, screwed</w:t>
            </w:r>
          </w:p>
        </w:tc>
        <w:tc>
          <w:tcPr>
            <w:tcW w:w="2340" w:type="dxa"/>
            <w:tcBorders>
              <w:left w:val="single" w:sz="6" w:space="0" w:color="auto"/>
              <w:bottom w:val="single" w:sz="6" w:space="0" w:color="auto"/>
            </w:tcBorders>
          </w:tcPr>
          <w:p w14:paraId="74B7D1E8" w14:textId="5680B049" w:rsidR="00072AE0" w:rsidRDefault="00072AE0">
            <w:pPr>
              <w:pStyle w:val="body"/>
              <w:spacing w:before="60" w:after="60"/>
              <w:ind w:right="-108"/>
              <w:jc w:val="left"/>
              <w:rPr>
                <w:sz w:val="18"/>
              </w:rPr>
            </w:pPr>
            <w:r>
              <w:rPr>
                <w:sz w:val="18"/>
              </w:rPr>
              <w:t>Fitting pressure rating: 150 lb. steam</w:t>
            </w:r>
          </w:p>
        </w:tc>
      </w:tr>
      <w:tr w:rsidR="00072AE0" w14:paraId="16F5E472" w14:textId="77777777" w:rsidTr="00072AE0">
        <w:trPr>
          <w:gridAfter w:val="3"/>
          <w:wAfter w:w="241" w:type="dxa"/>
          <w:cantSplit/>
          <w:tblHeader/>
        </w:trPr>
        <w:tc>
          <w:tcPr>
            <w:tcW w:w="1818" w:type="dxa"/>
            <w:vMerge/>
            <w:tcBorders>
              <w:right w:val="single" w:sz="6" w:space="0" w:color="auto"/>
            </w:tcBorders>
          </w:tcPr>
          <w:p w14:paraId="575D7FF8" w14:textId="77777777" w:rsidR="00072AE0" w:rsidRDefault="00072AE0">
            <w:pPr>
              <w:pStyle w:val="body"/>
              <w:spacing w:before="60" w:after="60"/>
              <w:jc w:val="left"/>
              <w:rPr>
                <w:sz w:val="18"/>
              </w:rPr>
            </w:pPr>
          </w:p>
        </w:tc>
        <w:tc>
          <w:tcPr>
            <w:tcW w:w="2142" w:type="dxa"/>
            <w:tcBorders>
              <w:left w:val="single" w:sz="6" w:space="0" w:color="auto"/>
              <w:bottom w:val="single" w:sz="6" w:space="0" w:color="auto"/>
              <w:right w:val="single" w:sz="6" w:space="0" w:color="auto"/>
            </w:tcBorders>
          </w:tcPr>
          <w:p w14:paraId="39032642" w14:textId="77777777" w:rsidR="00072AE0" w:rsidRDefault="00072AE0">
            <w:pPr>
              <w:pStyle w:val="body"/>
              <w:spacing w:before="60" w:after="60"/>
              <w:jc w:val="left"/>
              <w:rPr>
                <w:sz w:val="18"/>
              </w:rPr>
            </w:pPr>
          </w:p>
        </w:tc>
        <w:tc>
          <w:tcPr>
            <w:tcW w:w="2700" w:type="dxa"/>
            <w:tcBorders>
              <w:top w:val="single" w:sz="6" w:space="0" w:color="auto"/>
              <w:left w:val="single" w:sz="6" w:space="0" w:color="auto"/>
              <w:bottom w:val="single" w:sz="6" w:space="0" w:color="auto"/>
              <w:right w:val="single" w:sz="6" w:space="0" w:color="auto"/>
            </w:tcBorders>
          </w:tcPr>
          <w:p w14:paraId="48DF91A9" w14:textId="77777777" w:rsidR="00072AE0" w:rsidRDefault="00072AE0">
            <w:pPr>
              <w:pStyle w:val="body"/>
              <w:spacing w:before="60" w:after="60"/>
              <w:jc w:val="left"/>
              <w:rPr>
                <w:sz w:val="18"/>
              </w:rPr>
            </w:pPr>
            <w:r>
              <w:rPr>
                <w:sz w:val="18"/>
              </w:rPr>
              <w:t>Galvanized ductile iron, screwed or flanged</w:t>
            </w:r>
          </w:p>
        </w:tc>
        <w:tc>
          <w:tcPr>
            <w:tcW w:w="2340" w:type="dxa"/>
            <w:tcBorders>
              <w:top w:val="single" w:sz="6" w:space="0" w:color="auto"/>
              <w:left w:val="single" w:sz="6" w:space="0" w:color="auto"/>
              <w:bottom w:val="single" w:sz="6" w:space="0" w:color="auto"/>
            </w:tcBorders>
          </w:tcPr>
          <w:p w14:paraId="43E3D883" w14:textId="21F7C945" w:rsidR="00072AE0" w:rsidRDefault="00072AE0">
            <w:pPr>
              <w:pStyle w:val="body"/>
              <w:spacing w:before="60" w:after="60"/>
              <w:ind w:right="-108"/>
              <w:jc w:val="left"/>
              <w:rPr>
                <w:sz w:val="18"/>
              </w:rPr>
            </w:pPr>
            <w:r>
              <w:rPr>
                <w:sz w:val="18"/>
              </w:rPr>
              <w:t>Fitting pressure rating: 125 and 300 lb. steam (screwed), 150 lb. (flanged)</w:t>
            </w:r>
          </w:p>
        </w:tc>
      </w:tr>
      <w:tr w:rsidR="00072AE0" w14:paraId="7EF93E71" w14:textId="77777777" w:rsidTr="00072AE0">
        <w:trPr>
          <w:gridAfter w:val="3"/>
          <w:wAfter w:w="241" w:type="dxa"/>
          <w:cantSplit/>
          <w:tblHeader/>
        </w:trPr>
        <w:tc>
          <w:tcPr>
            <w:tcW w:w="1818" w:type="dxa"/>
            <w:vMerge/>
            <w:tcBorders>
              <w:right w:val="single" w:sz="6" w:space="0" w:color="auto"/>
            </w:tcBorders>
          </w:tcPr>
          <w:p w14:paraId="7249AE7F" w14:textId="77777777" w:rsidR="00072AE0" w:rsidRDefault="00072AE0">
            <w:pPr>
              <w:pStyle w:val="body"/>
              <w:spacing w:before="60" w:after="60"/>
              <w:jc w:val="left"/>
              <w:rPr>
                <w:sz w:val="18"/>
              </w:rPr>
            </w:pPr>
          </w:p>
        </w:tc>
        <w:tc>
          <w:tcPr>
            <w:tcW w:w="2142" w:type="dxa"/>
            <w:tcBorders>
              <w:top w:val="single" w:sz="6" w:space="0" w:color="auto"/>
              <w:left w:val="single" w:sz="6" w:space="0" w:color="auto"/>
              <w:right w:val="single" w:sz="6" w:space="0" w:color="auto"/>
            </w:tcBorders>
          </w:tcPr>
          <w:p w14:paraId="0FB82A1D" w14:textId="77777777" w:rsidR="00072AE0" w:rsidRDefault="00072AE0">
            <w:pPr>
              <w:pStyle w:val="body"/>
              <w:spacing w:before="60" w:after="60"/>
              <w:jc w:val="left"/>
              <w:rPr>
                <w:sz w:val="18"/>
              </w:rPr>
            </w:pPr>
            <w:r>
              <w:rPr>
                <w:sz w:val="18"/>
              </w:rPr>
              <w:t>Schedule 40 galvanized steel pipe cut grooved</w:t>
            </w:r>
            <w:del w:id="44" w:author="George Schramm,  New York, NY" w:date="2022-04-19T14:52:00Z">
              <w:r w:rsidDel="00A30F93">
                <w:rPr>
                  <w:sz w:val="14"/>
                  <w:vertAlign w:val="superscript"/>
                </w:rPr>
                <w:delText>2</w:delText>
              </w:r>
            </w:del>
          </w:p>
        </w:tc>
        <w:tc>
          <w:tcPr>
            <w:tcW w:w="2700" w:type="dxa"/>
            <w:tcBorders>
              <w:top w:val="single" w:sz="6" w:space="0" w:color="auto"/>
              <w:left w:val="single" w:sz="6" w:space="0" w:color="auto"/>
              <w:right w:val="single" w:sz="6" w:space="0" w:color="auto"/>
            </w:tcBorders>
          </w:tcPr>
          <w:p w14:paraId="27344446" w14:textId="77777777" w:rsidR="00072AE0" w:rsidRDefault="00072AE0">
            <w:pPr>
              <w:pStyle w:val="body"/>
              <w:spacing w:before="60" w:after="60"/>
              <w:jc w:val="left"/>
              <w:rPr>
                <w:sz w:val="18"/>
              </w:rPr>
            </w:pPr>
            <w:r>
              <w:rPr>
                <w:sz w:val="18"/>
              </w:rPr>
              <w:t>Victaulic style 75 or 77 galvanized and couplings.</w:t>
            </w:r>
          </w:p>
        </w:tc>
        <w:tc>
          <w:tcPr>
            <w:tcW w:w="2340" w:type="dxa"/>
            <w:tcBorders>
              <w:top w:val="single" w:sz="6" w:space="0" w:color="auto"/>
              <w:left w:val="single" w:sz="6" w:space="0" w:color="auto"/>
            </w:tcBorders>
          </w:tcPr>
          <w:p w14:paraId="1B2BEB94" w14:textId="77777777" w:rsidR="00072AE0" w:rsidRDefault="00072AE0">
            <w:pPr>
              <w:pStyle w:val="body"/>
              <w:spacing w:before="60" w:after="60"/>
              <w:ind w:right="-108"/>
              <w:jc w:val="left"/>
              <w:rPr>
                <w:sz w:val="18"/>
              </w:rPr>
            </w:pPr>
            <w:r>
              <w:rPr>
                <w:sz w:val="18"/>
              </w:rPr>
              <w:t>Fitting pressure rating 500 WWP</w:t>
            </w:r>
          </w:p>
        </w:tc>
      </w:tr>
      <w:tr w:rsidR="00124123" w14:paraId="1A70510F" w14:textId="77777777" w:rsidTr="00072AE0">
        <w:trPr>
          <w:gridAfter w:val="3"/>
          <w:wAfter w:w="241" w:type="dxa"/>
          <w:cantSplit/>
          <w:tblHeader/>
        </w:trPr>
        <w:tc>
          <w:tcPr>
            <w:tcW w:w="1818" w:type="dxa"/>
            <w:tcBorders>
              <w:top w:val="single" w:sz="12" w:space="0" w:color="auto"/>
              <w:bottom w:val="single" w:sz="6" w:space="0" w:color="auto"/>
              <w:right w:val="single" w:sz="6" w:space="0" w:color="auto"/>
            </w:tcBorders>
          </w:tcPr>
          <w:p w14:paraId="3ADD5F4D" w14:textId="77777777" w:rsidR="00124123" w:rsidRDefault="00124123">
            <w:pPr>
              <w:pStyle w:val="body"/>
              <w:spacing w:before="60" w:after="60"/>
              <w:jc w:val="left"/>
              <w:rPr>
                <w:sz w:val="18"/>
              </w:rPr>
            </w:pPr>
            <w:r>
              <w:rPr>
                <w:sz w:val="18"/>
              </w:rPr>
              <w:t>Exposed final connections to fixtures</w:t>
            </w:r>
          </w:p>
        </w:tc>
        <w:tc>
          <w:tcPr>
            <w:tcW w:w="2142" w:type="dxa"/>
            <w:tcBorders>
              <w:top w:val="single" w:sz="12" w:space="0" w:color="auto"/>
              <w:left w:val="single" w:sz="6" w:space="0" w:color="auto"/>
              <w:bottom w:val="single" w:sz="6" w:space="0" w:color="auto"/>
              <w:right w:val="single" w:sz="6" w:space="0" w:color="auto"/>
            </w:tcBorders>
          </w:tcPr>
          <w:p w14:paraId="599DD654" w14:textId="77777777" w:rsidR="00124123" w:rsidRDefault="00124123">
            <w:pPr>
              <w:pStyle w:val="body"/>
              <w:spacing w:before="60" w:after="60"/>
              <w:jc w:val="left"/>
              <w:rPr>
                <w:sz w:val="18"/>
              </w:rPr>
            </w:pPr>
            <w:r>
              <w:rPr>
                <w:sz w:val="18"/>
              </w:rPr>
              <w:t>Chromium plated brass</w:t>
            </w:r>
          </w:p>
        </w:tc>
        <w:tc>
          <w:tcPr>
            <w:tcW w:w="2700" w:type="dxa"/>
            <w:tcBorders>
              <w:top w:val="single" w:sz="12" w:space="0" w:color="auto"/>
              <w:left w:val="single" w:sz="6" w:space="0" w:color="auto"/>
              <w:bottom w:val="single" w:sz="6" w:space="0" w:color="auto"/>
              <w:right w:val="single" w:sz="6" w:space="0" w:color="auto"/>
            </w:tcBorders>
          </w:tcPr>
          <w:p w14:paraId="173427B0" w14:textId="77777777" w:rsidR="00124123" w:rsidRDefault="00124123">
            <w:pPr>
              <w:pStyle w:val="body"/>
              <w:spacing w:before="60" w:after="60"/>
              <w:jc w:val="left"/>
              <w:rPr>
                <w:sz w:val="18"/>
              </w:rPr>
            </w:pPr>
            <w:r>
              <w:rPr>
                <w:sz w:val="18"/>
              </w:rPr>
              <w:t>Chromium plated brass</w:t>
            </w:r>
          </w:p>
        </w:tc>
        <w:tc>
          <w:tcPr>
            <w:tcW w:w="2340" w:type="dxa"/>
            <w:tcBorders>
              <w:top w:val="single" w:sz="12" w:space="0" w:color="auto"/>
              <w:left w:val="single" w:sz="6" w:space="0" w:color="auto"/>
              <w:bottom w:val="single" w:sz="6" w:space="0" w:color="auto"/>
            </w:tcBorders>
          </w:tcPr>
          <w:p w14:paraId="46E3563E" w14:textId="39F1335C" w:rsidR="00124123" w:rsidRDefault="00124123">
            <w:pPr>
              <w:pStyle w:val="body"/>
              <w:spacing w:before="60" w:after="60"/>
              <w:ind w:right="-108"/>
              <w:jc w:val="left"/>
              <w:rPr>
                <w:sz w:val="18"/>
              </w:rPr>
            </w:pPr>
            <w:r>
              <w:rPr>
                <w:sz w:val="18"/>
              </w:rPr>
              <w:t>Fitting pressure rating:</w:t>
            </w:r>
            <w:r w:rsidR="00F33E93">
              <w:rPr>
                <w:sz w:val="18"/>
              </w:rPr>
              <w:t xml:space="preserve"> </w:t>
            </w:r>
            <w:r>
              <w:rPr>
                <w:sz w:val="18"/>
              </w:rPr>
              <w:t>125 lb. steam</w:t>
            </w:r>
          </w:p>
        </w:tc>
      </w:tr>
      <w:tr w:rsidR="00072AE0" w14:paraId="0392F1B8" w14:textId="77777777" w:rsidTr="00072AE0">
        <w:trPr>
          <w:gridAfter w:val="3"/>
          <w:wAfter w:w="241" w:type="dxa"/>
          <w:cantSplit/>
          <w:tblHeader/>
        </w:trPr>
        <w:tc>
          <w:tcPr>
            <w:tcW w:w="1818" w:type="dxa"/>
            <w:vMerge w:val="restart"/>
            <w:tcBorders>
              <w:top w:val="single" w:sz="12" w:space="0" w:color="auto"/>
              <w:right w:val="single" w:sz="6" w:space="0" w:color="auto"/>
            </w:tcBorders>
          </w:tcPr>
          <w:p w14:paraId="61E25954" w14:textId="77777777" w:rsidR="00072AE0" w:rsidRDefault="00072AE0">
            <w:pPr>
              <w:pStyle w:val="body"/>
              <w:spacing w:before="60" w:after="60"/>
              <w:jc w:val="left"/>
              <w:rPr>
                <w:sz w:val="18"/>
              </w:rPr>
            </w:pPr>
            <w:r>
              <w:rPr>
                <w:sz w:val="18"/>
              </w:rPr>
              <w:lastRenderedPageBreak/>
              <w:t>Natural gas piping below grade</w:t>
            </w:r>
          </w:p>
        </w:tc>
        <w:tc>
          <w:tcPr>
            <w:tcW w:w="2142" w:type="dxa"/>
            <w:tcBorders>
              <w:top w:val="single" w:sz="12" w:space="0" w:color="auto"/>
              <w:left w:val="single" w:sz="6" w:space="0" w:color="auto"/>
              <w:right w:val="single" w:sz="6" w:space="0" w:color="auto"/>
            </w:tcBorders>
          </w:tcPr>
          <w:p w14:paraId="4389E426" w14:textId="77777777" w:rsidR="00072AE0" w:rsidRDefault="00072AE0">
            <w:pPr>
              <w:pStyle w:val="body"/>
              <w:spacing w:before="60" w:after="60"/>
              <w:jc w:val="left"/>
              <w:rPr>
                <w:sz w:val="18"/>
              </w:rPr>
            </w:pPr>
            <w:r>
              <w:rPr>
                <w:sz w:val="18"/>
              </w:rPr>
              <w:t>Schedule 40 black steel pipe</w:t>
            </w:r>
          </w:p>
        </w:tc>
        <w:tc>
          <w:tcPr>
            <w:tcW w:w="2700" w:type="dxa"/>
            <w:tcBorders>
              <w:top w:val="single" w:sz="12" w:space="0" w:color="auto"/>
              <w:left w:val="single" w:sz="6" w:space="0" w:color="auto"/>
              <w:right w:val="single" w:sz="6" w:space="0" w:color="auto"/>
            </w:tcBorders>
          </w:tcPr>
          <w:p w14:paraId="1C027094" w14:textId="77777777" w:rsidR="00072AE0" w:rsidRDefault="00072AE0">
            <w:pPr>
              <w:pStyle w:val="body"/>
              <w:spacing w:before="60" w:after="60"/>
              <w:jc w:val="left"/>
              <w:rPr>
                <w:sz w:val="18"/>
              </w:rPr>
            </w:pPr>
            <w:r>
              <w:rPr>
                <w:sz w:val="18"/>
              </w:rPr>
              <w:t>Welded steel fittings</w:t>
            </w:r>
          </w:p>
        </w:tc>
        <w:tc>
          <w:tcPr>
            <w:tcW w:w="2340" w:type="dxa"/>
            <w:tcBorders>
              <w:top w:val="single" w:sz="12" w:space="0" w:color="auto"/>
              <w:left w:val="single" w:sz="6" w:space="0" w:color="auto"/>
            </w:tcBorders>
          </w:tcPr>
          <w:p w14:paraId="24A5B163" w14:textId="3E01D503" w:rsidR="00072AE0" w:rsidRDefault="00072AE0">
            <w:pPr>
              <w:pStyle w:val="body"/>
              <w:spacing w:before="60" w:after="60"/>
              <w:ind w:right="-108"/>
              <w:jc w:val="left"/>
              <w:rPr>
                <w:sz w:val="18"/>
              </w:rPr>
            </w:pPr>
            <w:r>
              <w:rPr>
                <w:sz w:val="18"/>
              </w:rPr>
              <w:t>Pipe coating and anodes in accordance with gas company requirements.</w:t>
            </w:r>
            <w:r w:rsidR="00673B38">
              <w:rPr>
                <w:sz w:val="18"/>
              </w:rPr>
              <w:t xml:space="preserve"> </w:t>
            </w:r>
            <w:r>
              <w:rPr>
                <w:sz w:val="18"/>
              </w:rPr>
              <w:t>Welding to be performed by a certified welder</w:t>
            </w:r>
          </w:p>
        </w:tc>
      </w:tr>
      <w:tr w:rsidR="00072AE0" w14:paraId="64FC998F" w14:textId="77777777" w:rsidTr="00072AE0">
        <w:trPr>
          <w:gridAfter w:val="3"/>
          <w:wAfter w:w="241" w:type="dxa"/>
          <w:cantSplit/>
          <w:tblHeader/>
        </w:trPr>
        <w:tc>
          <w:tcPr>
            <w:tcW w:w="1818" w:type="dxa"/>
            <w:vMerge/>
            <w:tcBorders>
              <w:bottom w:val="single" w:sz="12" w:space="0" w:color="auto"/>
              <w:right w:val="single" w:sz="6" w:space="0" w:color="auto"/>
            </w:tcBorders>
          </w:tcPr>
          <w:p w14:paraId="374FCFA6" w14:textId="77777777" w:rsidR="00072AE0" w:rsidRDefault="00072AE0">
            <w:pPr>
              <w:pStyle w:val="body"/>
              <w:spacing w:before="60" w:after="60"/>
              <w:jc w:val="left"/>
              <w:rPr>
                <w:sz w:val="18"/>
              </w:rPr>
            </w:pPr>
          </w:p>
        </w:tc>
        <w:tc>
          <w:tcPr>
            <w:tcW w:w="2142" w:type="dxa"/>
            <w:tcBorders>
              <w:top w:val="single" w:sz="6" w:space="0" w:color="auto"/>
              <w:left w:val="single" w:sz="6" w:space="0" w:color="auto"/>
              <w:bottom w:val="single" w:sz="12" w:space="0" w:color="auto"/>
              <w:right w:val="single" w:sz="6" w:space="0" w:color="auto"/>
            </w:tcBorders>
          </w:tcPr>
          <w:p w14:paraId="0BDDE8CD" w14:textId="77777777" w:rsidR="00072AE0" w:rsidRDefault="00072AE0">
            <w:pPr>
              <w:pStyle w:val="body"/>
              <w:spacing w:before="60" w:after="60"/>
              <w:jc w:val="left"/>
              <w:rPr>
                <w:sz w:val="18"/>
              </w:rPr>
            </w:pPr>
            <w:r>
              <w:rPr>
                <w:sz w:val="18"/>
              </w:rPr>
              <w:t>Thermoplastic gas pressure pipe</w:t>
            </w:r>
          </w:p>
        </w:tc>
        <w:tc>
          <w:tcPr>
            <w:tcW w:w="2700" w:type="dxa"/>
            <w:tcBorders>
              <w:top w:val="single" w:sz="6" w:space="0" w:color="auto"/>
              <w:left w:val="single" w:sz="6" w:space="0" w:color="auto"/>
              <w:bottom w:val="single" w:sz="12" w:space="0" w:color="auto"/>
              <w:right w:val="single" w:sz="6" w:space="0" w:color="auto"/>
            </w:tcBorders>
          </w:tcPr>
          <w:p w14:paraId="5B38BD9D" w14:textId="77777777" w:rsidR="00072AE0" w:rsidRDefault="00072AE0">
            <w:pPr>
              <w:pStyle w:val="body"/>
              <w:spacing w:before="60" w:after="60"/>
              <w:jc w:val="left"/>
              <w:rPr>
                <w:sz w:val="18"/>
              </w:rPr>
            </w:pPr>
            <w:r>
              <w:rPr>
                <w:sz w:val="18"/>
              </w:rPr>
              <w:t>Mechanical fittings</w:t>
            </w:r>
          </w:p>
        </w:tc>
        <w:tc>
          <w:tcPr>
            <w:tcW w:w="2340" w:type="dxa"/>
            <w:tcBorders>
              <w:top w:val="single" w:sz="6" w:space="0" w:color="auto"/>
              <w:left w:val="single" w:sz="6" w:space="0" w:color="auto"/>
              <w:bottom w:val="single" w:sz="12" w:space="0" w:color="auto"/>
            </w:tcBorders>
          </w:tcPr>
          <w:p w14:paraId="2ACF1245" w14:textId="77777777" w:rsidR="00072AE0" w:rsidRDefault="00072AE0">
            <w:pPr>
              <w:pStyle w:val="body"/>
              <w:spacing w:before="60" w:after="60"/>
              <w:ind w:right="-108"/>
              <w:jc w:val="left"/>
              <w:rPr>
                <w:sz w:val="18"/>
              </w:rPr>
            </w:pPr>
            <w:r>
              <w:rPr>
                <w:sz w:val="18"/>
              </w:rPr>
              <w:t>Pipe and fitting manufacturer must be approved by gas co.</w:t>
            </w:r>
          </w:p>
        </w:tc>
      </w:tr>
      <w:tr w:rsidR="00124123" w14:paraId="0C851BF6" w14:textId="77777777" w:rsidTr="00072AE0">
        <w:trPr>
          <w:gridAfter w:val="3"/>
          <w:wAfter w:w="241" w:type="dxa"/>
          <w:cantSplit/>
          <w:tblHeader/>
        </w:trPr>
        <w:tc>
          <w:tcPr>
            <w:tcW w:w="1818" w:type="dxa"/>
            <w:tcBorders>
              <w:bottom w:val="single" w:sz="12" w:space="0" w:color="auto"/>
              <w:right w:val="single" w:sz="6" w:space="0" w:color="auto"/>
            </w:tcBorders>
          </w:tcPr>
          <w:p w14:paraId="499C0181" w14:textId="77777777" w:rsidR="00124123" w:rsidRDefault="00124123">
            <w:pPr>
              <w:pStyle w:val="body"/>
              <w:spacing w:before="60" w:after="60"/>
              <w:jc w:val="left"/>
              <w:rPr>
                <w:sz w:val="18"/>
              </w:rPr>
            </w:pPr>
            <w:r>
              <w:rPr>
                <w:sz w:val="18"/>
              </w:rPr>
              <w:t>Relief valve discharge piping for water systems</w:t>
            </w:r>
          </w:p>
        </w:tc>
        <w:tc>
          <w:tcPr>
            <w:tcW w:w="2142" w:type="dxa"/>
            <w:tcBorders>
              <w:left w:val="single" w:sz="6" w:space="0" w:color="auto"/>
              <w:bottom w:val="single" w:sz="12" w:space="0" w:color="auto"/>
              <w:right w:val="single" w:sz="6" w:space="0" w:color="auto"/>
            </w:tcBorders>
          </w:tcPr>
          <w:p w14:paraId="00F283B0" w14:textId="77777777" w:rsidR="00124123" w:rsidRDefault="00124123">
            <w:pPr>
              <w:pStyle w:val="body"/>
              <w:spacing w:before="60" w:after="60"/>
              <w:jc w:val="left"/>
              <w:rPr>
                <w:sz w:val="18"/>
              </w:rPr>
            </w:pPr>
            <w:r>
              <w:rPr>
                <w:sz w:val="18"/>
              </w:rPr>
              <w:t xml:space="preserve">Type L hard drawn copper tubing with 95-5 tin antimony solder joints </w:t>
            </w:r>
          </w:p>
        </w:tc>
        <w:tc>
          <w:tcPr>
            <w:tcW w:w="2700" w:type="dxa"/>
            <w:tcBorders>
              <w:left w:val="single" w:sz="6" w:space="0" w:color="auto"/>
              <w:bottom w:val="single" w:sz="12" w:space="0" w:color="auto"/>
              <w:right w:val="single" w:sz="6" w:space="0" w:color="auto"/>
            </w:tcBorders>
          </w:tcPr>
          <w:p w14:paraId="72B2B7E6" w14:textId="1A7D9217" w:rsidR="00124123" w:rsidRDefault="00124123">
            <w:pPr>
              <w:pStyle w:val="body"/>
              <w:spacing w:before="60" w:after="60"/>
              <w:jc w:val="left"/>
              <w:rPr>
                <w:sz w:val="18"/>
              </w:rPr>
            </w:pPr>
            <w:r>
              <w:rPr>
                <w:sz w:val="18"/>
              </w:rPr>
              <w:t>Cast bronze or wrought copper with solder joints</w:t>
            </w:r>
            <w:r w:rsidR="006B6956">
              <w:rPr>
                <w:sz w:val="18"/>
              </w:rPr>
              <w:t>, or compression fittings</w:t>
            </w:r>
          </w:p>
        </w:tc>
        <w:tc>
          <w:tcPr>
            <w:tcW w:w="2340" w:type="dxa"/>
            <w:tcBorders>
              <w:left w:val="single" w:sz="6" w:space="0" w:color="auto"/>
              <w:bottom w:val="single" w:sz="12" w:space="0" w:color="auto"/>
            </w:tcBorders>
          </w:tcPr>
          <w:p w14:paraId="4D45DEE7" w14:textId="77777777" w:rsidR="00124123" w:rsidRDefault="00124123">
            <w:pPr>
              <w:pStyle w:val="body"/>
              <w:spacing w:before="60" w:after="60"/>
              <w:ind w:right="-108"/>
              <w:jc w:val="left"/>
            </w:pPr>
          </w:p>
        </w:tc>
      </w:tr>
      <w:tr w:rsidR="00072AE0" w14:paraId="68B8B3D9" w14:textId="77777777" w:rsidTr="00072AE0">
        <w:trPr>
          <w:cantSplit/>
          <w:tblHeader/>
        </w:trPr>
        <w:tc>
          <w:tcPr>
            <w:tcW w:w="1818" w:type="dxa"/>
            <w:vMerge w:val="restart"/>
            <w:tcBorders>
              <w:right w:val="single" w:sz="6" w:space="0" w:color="auto"/>
            </w:tcBorders>
          </w:tcPr>
          <w:p w14:paraId="698E7040" w14:textId="77777777" w:rsidR="00072AE0" w:rsidRDefault="00072AE0">
            <w:pPr>
              <w:pStyle w:val="body"/>
              <w:spacing w:before="60" w:after="60"/>
              <w:jc w:val="left"/>
              <w:rPr>
                <w:sz w:val="18"/>
              </w:rPr>
            </w:pPr>
            <w:r>
              <w:rPr>
                <w:sz w:val="18"/>
              </w:rPr>
              <w:t>Compressed air system, piping 2 inches and smaller</w:t>
            </w:r>
          </w:p>
        </w:tc>
        <w:tc>
          <w:tcPr>
            <w:tcW w:w="2142" w:type="dxa"/>
            <w:tcBorders>
              <w:left w:val="single" w:sz="6" w:space="0" w:color="auto"/>
              <w:bottom w:val="single" w:sz="6" w:space="0" w:color="auto"/>
              <w:right w:val="single" w:sz="6" w:space="0" w:color="auto"/>
            </w:tcBorders>
          </w:tcPr>
          <w:p w14:paraId="187536D2" w14:textId="77777777" w:rsidR="00072AE0" w:rsidRDefault="00072AE0">
            <w:pPr>
              <w:pStyle w:val="body"/>
              <w:spacing w:before="60" w:after="60"/>
              <w:jc w:val="left"/>
              <w:rPr>
                <w:sz w:val="18"/>
              </w:rPr>
            </w:pPr>
            <w:r>
              <w:rPr>
                <w:sz w:val="18"/>
              </w:rPr>
              <w:t>Type L hard drawn copper tubing with 95-5 tin antimony solder joints</w:t>
            </w:r>
          </w:p>
        </w:tc>
        <w:tc>
          <w:tcPr>
            <w:tcW w:w="2700" w:type="dxa"/>
            <w:tcBorders>
              <w:left w:val="single" w:sz="6" w:space="0" w:color="auto"/>
              <w:bottom w:val="single" w:sz="6" w:space="0" w:color="auto"/>
              <w:right w:val="single" w:sz="6" w:space="0" w:color="auto"/>
            </w:tcBorders>
          </w:tcPr>
          <w:p w14:paraId="63C4DB85" w14:textId="55F44C77" w:rsidR="00072AE0" w:rsidRDefault="00072AE0">
            <w:pPr>
              <w:pStyle w:val="body"/>
              <w:spacing w:before="60" w:after="60"/>
              <w:jc w:val="left"/>
              <w:rPr>
                <w:sz w:val="18"/>
              </w:rPr>
            </w:pPr>
            <w:r>
              <w:rPr>
                <w:sz w:val="18"/>
              </w:rPr>
              <w:t>Cast bronze or wrought copper with solder joints</w:t>
            </w:r>
            <w:r w:rsidRPr="006B6956">
              <w:rPr>
                <w:sz w:val="18"/>
              </w:rPr>
              <w:t>, or compression fittings</w:t>
            </w:r>
          </w:p>
        </w:tc>
        <w:tc>
          <w:tcPr>
            <w:tcW w:w="2581" w:type="dxa"/>
            <w:gridSpan w:val="4"/>
            <w:tcBorders>
              <w:left w:val="single" w:sz="6" w:space="0" w:color="auto"/>
              <w:bottom w:val="single" w:sz="6" w:space="0" w:color="auto"/>
            </w:tcBorders>
          </w:tcPr>
          <w:p w14:paraId="1226773A" w14:textId="77777777" w:rsidR="00072AE0" w:rsidRDefault="00072AE0">
            <w:pPr>
              <w:pStyle w:val="body"/>
              <w:spacing w:before="60" w:after="60"/>
              <w:ind w:right="-108"/>
              <w:jc w:val="left"/>
              <w:rPr>
                <w:sz w:val="18"/>
              </w:rPr>
            </w:pPr>
            <w:r>
              <w:rPr>
                <w:sz w:val="18"/>
              </w:rPr>
              <w:t>Provide dielectric unions for ferrous to non-ferrous pipe connections</w:t>
            </w:r>
          </w:p>
        </w:tc>
      </w:tr>
      <w:tr w:rsidR="00072AE0" w14:paraId="06DB4D43" w14:textId="77777777" w:rsidTr="00072AE0">
        <w:trPr>
          <w:cantSplit/>
          <w:tblHeader/>
        </w:trPr>
        <w:tc>
          <w:tcPr>
            <w:tcW w:w="1818" w:type="dxa"/>
            <w:vMerge/>
            <w:tcBorders>
              <w:bottom w:val="single" w:sz="12" w:space="0" w:color="auto"/>
              <w:right w:val="single" w:sz="6" w:space="0" w:color="auto"/>
            </w:tcBorders>
          </w:tcPr>
          <w:p w14:paraId="10D88C7D" w14:textId="77777777" w:rsidR="00072AE0" w:rsidRDefault="00072AE0">
            <w:pPr>
              <w:pStyle w:val="body"/>
              <w:spacing w:before="60" w:after="60"/>
              <w:jc w:val="left"/>
              <w:rPr>
                <w:sz w:val="18"/>
              </w:rPr>
            </w:pPr>
          </w:p>
        </w:tc>
        <w:tc>
          <w:tcPr>
            <w:tcW w:w="2142" w:type="dxa"/>
            <w:tcBorders>
              <w:top w:val="single" w:sz="6" w:space="0" w:color="auto"/>
              <w:left w:val="single" w:sz="6" w:space="0" w:color="auto"/>
              <w:right w:val="single" w:sz="6" w:space="0" w:color="auto"/>
            </w:tcBorders>
          </w:tcPr>
          <w:p w14:paraId="5E92462A" w14:textId="77777777" w:rsidR="00072AE0" w:rsidRDefault="00072AE0">
            <w:pPr>
              <w:pStyle w:val="body"/>
              <w:spacing w:before="60" w:after="60"/>
              <w:jc w:val="left"/>
              <w:rPr>
                <w:sz w:val="18"/>
              </w:rPr>
            </w:pPr>
            <w:r>
              <w:rPr>
                <w:sz w:val="18"/>
              </w:rPr>
              <w:t>Schedule 40 black steel pipe</w:t>
            </w:r>
          </w:p>
        </w:tc>
        <w:tc>
          <w:tcPr>
            <w:tcW w:w="2700" w:type="dxa"/>
            <w:tcBorders>
              <w:top w:val="single" w:sz="6" w:space="0" w:color="auto"/>
              <w:left w:val="single" w:sz="6" w:space="0" w:color="auto"/>
              <w:right w:val="single" w:sz="6" w:space="0" w:color="auto"/>
            </w:tcBorders>
          </w:tcPr>
          <w:p w14:paraId="2C9AA049" w14:textId="5E65EEF5" w:rsidR="00072AE0" w:rsidRDefault="00072AE0">
            <w:pPr>
              <w:pStyle w:val="body"/>
              <w:spacing w:before="60" w:after="60"/>
              <w:jc w:val="left"/>
              <w:rPr>
                <w:sz w:val="18"/>
              </w:rPr>
            </w:pPr>
            <w:r>
              <w:rPr>
                <w:sz w:val="18"/>
              </w:rPr>
              <w:t>Screwed malleable iron fittings</w:t>
            </w:r>
            <w:r w:rsidRPr="006B6956">
              <w:rPr>
                <w:sz w:val="18"/>
              </w:rPr>
              <w:t>, or compression fittings</w:t>
            </w:r>
          </w:p>
        </w:tc>
        <w:tc>
          <w:tcPr>
            <w:tcW w:w="2581" w:type="dxa"/>
            <w:gridSpan w:val="4"/>
            <w:tcBorders>
              <w:top w:val="single" w:sz="6" w:space="0" w:color="auto"/>
              <w:left w:val="single" w:sz="6" w:space="0" w:color="auto"/>
            </w:tcBorders>
          </w:tcPr>
          <w:p w14:paraId="4303E0FE" w14:textId="77777777" w:rsidR="00072AE0" w:rsidRDefault="00072AE0">
            <w:pPr>
              <w:pStyle w:val="body"/>
              <w:spacing w:before="60" w:after="60"/>
              <w:ind w:right="-108"/>
              <w:jc w:val="left"/>
              <w:rPr>
                <w:sz w:val="18"/>
              </w:rPr>
            </w:pPr>
          </w:p>
        </w:tc>
      </w:tr>
      <w:tr w:rsidR="00124123" w14:paraId="5E49D7EC" w14:textId="77777777" w:rsidTr="00072AE0">
        <w:trPr>
          <w:cantSplit/>
          <w:tblHeader/>
        </w:trPr>
        <w:tc>
          <w:tcPr>
            <w:tcW w:w="1818" w:type="dxa"/>
            <w:tcBorders>
              <w:bottom w:val="single" w:sz="12" w:space="0" w:color="auto"/>
              <w:right w:val="single" w:sz="6" w:space="0" w:color="auto"/>
            </w:tcBorders>
          </w:tcPr>
          <w:p w14:paraId="262FC6C7" w14:textId="77777777" w:rsidR="00124123" w:rsidRDefault="00124123">
            <w:pPr>
              <w:pStyle w:val="body"/>
              <w:keepNext/>
              <w:keepLines/>
              <w:spacing w:before="60" w:after="60"/>
              <w:jc w:val="left"/>
              <w:rPr>
                <w:sz w:val="18"/>
              </w:rPr>
            </w:pPr>
            <w:r>
              <w:rPr>
                <w:sz w:val="18"/>
              </w:rPr>
              <w:t>Compressed air system, piping 2-1/2 inch and larger</w:t>
            </w:r>
          </w:p>
        </w:tc>
        <w:tc>
          <w:tcPr>
            <w:tcW w:w="2142" w:type="dxa"/>
            <w:tcBorders>
              <w:top w:val="single" w:sz="12" w:space="0" w:color="auto"/>
              <w:left w:val="single" w:sz="6" w:space="0" w:color="auto"/>
              <w:bottom w:val="single" w:sz="12" w:space="0" w:color="auto"/>
              <w:right w:val="single" w:sz="6" w:space="0" w:color="auto"/>
            </w:tcBorders>
          </w:tcPr>
          <w:p w14:paraId="11E9860E" w14:textId="77777777" w:rsidR="00124123" w:rsidRDefault="00124123">
            <w:pPr>
              <w:pStyle w:val="body"/>
              <w:keepNext/>
              <w:keepLines/>
              <w:spacing w:before="60" w:after="60"/>
              <w:jc w:val="left"/>
              <w:rPr>
                <w:sz w:val="18"/>
              </w:rPr>
            </w:pPr>
            <w:r>
              <w:rPr>
                <w:sz w:val="18"/>
              </w:rPr>
              <w:t>Schedule 40 black steel pipe</w:t>
            </w:r>
          </w:p>
        </w:tc>
        <w:tc>
          <w:tcPr>
            <w:tcW w:w="2700" w:type="dxa"/>
            <w:tcBorders>
              <w:top w:val="single" w:sz="12" w:space="0" w:color="auto"/>
              <w:left w:val="single" w:sz="6" w:space="0" w:color="auto"/>
              <w:bottom w:val="single" w:sz="12" w:space="0" w:color="auto"/>
              <w:right w:val="single" w:sz="6" w:space="0" w:color="auto"/>
            </w:tcBorders>
          </w:tcPr>
          <w:p w14:paraId="46C87EAF" w14:textId="67559A85" w:rsidR="00124123" w:rsidRDefault="00124123">
            <w:pPr>
              <w:pStyle w:val="body"/>
              <w:keepNext/>
              <w:keepLines/>
              <w:spacing w:before="60" w:after="60"/>
              <w:jc w:val="left"/>
              <w:rPr>
                <w:sz w:val="18"/>
              </w:rPr>
            </w:pPr>
            <w:r>
              <w:rPr>
                <w:sz w:val="18"/>
              </w:rPr>
              <w:t>Welded steel fittings</w:t>
            </w:r>
            <w:r w:rsidR="006B6956">
              <w:t xml:space="preserve"> </w:t>
            </w:r>
            <w:r w:rsidR="006B6956">
              <w:rPr>
                <w:sz w:val="18"/>
              </w:rPr>
              <w:t>or t</w:t>
            </w:r>
            <w:r w:rsidR="006B6956" w:rsidRPr="006B6956">
              <w:rPr>
                <w:sz w:val="18"/>
              </w:rPr>
              <w:t>hreaded fittings</w:t>
            </w:r>
          </w:p>
        </w:tc>
        <w:tc>
          <w:tcPr>
            <w:tcW w:w="2581" w:type="dxa"/>
            <w:gridSpan w:val="4"/>
            <w:tcBorders>
              <w:top w:val="single" w:sz="12" w:space="0" w:color="auto"/>
              <w:left w:val="single" w:sz="6" w:space="0" w:color="auto"/>
              <w:bottom w:val="single" w:sz="12" w:space="0" w:color="auto"/>
            </w:tcBorders>
          </w:tcPr>
          <w:p w14:paraId="14B0D0E0" w14:textId="77777777" w:rsidR="00124123" w:rsidRDefault="00124123">
            <w:pPr>
              <w:pStyle w:val="body"/>
              <w:keepNext/>
              <w:keepLines/>
              <w:spacing w:before="60" w:after="60"/>
              <w:ind w:right="-108"/>
              <w:jc w:val="left"/>
              <w:rPr>
                <w:sz w:val="18"/>
              </w:rPr>
            </w:pPr>
            <w:r>
              <w:rPr>
                <w:sz w:val="18"/>
              </w:rPr>
              <w:t>Provide dielectric unions for ferrous to non-ferrous pipe connections</w:t>
            </w:r>
          </w:p>
        </w:tc>
      </w:tr>
      <w:tr w:rsidR="00124123" w14:paraId="7E92D1FC" w14:textId="77777777" w:rsidTr="00072AE0">
        <w:trPr>
          <w:cantSplit/>
          <w:tblHeader/>
        </w:trPr>
        <w:tc>
          <w:tcPr>
            <w:tcW w:w="1818" w:type="dxa"/>
            <w:tcBorders>
              <w:top w:val="single" w:sz="12" w:space="0" w:color="auto"/>
              <w:bottom w:val="single" w:sz="12" w:space="0" w:color="auto"/>
              <w:right w:val="single" w:sz="6" w:space="0" w:color="auto"/>
            </w:tcBorders>
          </w:tcPr>
          <w:p w14:paraId="51ED5B90" w14:textId="77777777" w:rsidR="00124123" w:rsidRDefault="00124123">
            <w:pPr>
              <w:pStyle w:val="body"/>
              <w:spacing w:before="60" w:after="60"/>
              <w:jc w:val="left"/>
              <w:rPr>
                <w:sz w:val="18"/>
              </w:rPr>
            </w:pPr>
            <w:r>
              <w:rPr>
                <w:sz w:val="18"/>
              </w:rPr>
              <w:t>Fire protection piping above ground inside building</w:t>
            </w:r>
          </w:p>
        </w:tc>
        <w:tc>
          <w:tcPr>
            <w:tcW w:w="2142" w:type="dxa"/>
            <w:tcBorders>
              <w:top w:val="single" w:sz="12" w:space="0" w:color="auto"/>
              <w:left w:val="single" w:sz="6" w:space="0" w:color="auto"/>
              <w:bottom w:val="single" w:sz="12" w:space="0" w:color="auto"/>
              <w:right w:val="single" w:sz="6" w:space="0" w:color="auto"/>
            </w:tcBorders>
          </w:tcPr>
          <w:p w14:paraId="19DE938F" w14:textId="77777777" w:rsidR="00124123" w:rsidRDefault="00124123">
            <w:pPr>
              <w:pStyle w:val="body"/>
              <w:spacing w:before="60" w:after="60"/>
              <w:jc w:val="left"/>
              <w:rPr>
                <w:sz w:val="18"/>
              </w:rPr>
            </w:pPr>
            <w:r>
              <w:rPr>
                <w:sz w:val="18"/>
              </w:rPr>
              <w:t>Schedule 40 black steel pipe</w:t>
            </w:r>
          </w:p>
        </w:tc>
        <w:tc>
          <w:tcPr>
            <w:tcW w:w="2700" w:type="dxa"/>
            <w:tcBorders>
              <w:top w:val="single" w:sz="12" w:space="0" w:color="auto"/>
              <w:left w:val="single" w:sz="6" w:space="0" w:color="auto"/>
              <w:bottom w:val="single" w:sz="12" w:space="0" w:color="auto"/>
              <w:right w:val="single" w:sz="6" w:space="0" w:color="auto"/>
            </w:tcBorders>
          </w:tcPr>
          <w:p w14:paraId="0ACF8C2D" w14:textId="77777777" w:rsidR="00124123" w:rsidRDefault="00124123">
            <w:pPr>
              <w:pStyle w:val="body"/>
              <w:spacing w:before="60" w:after="60"/>
              <w:jc w:val="left"/>
              <w:rPr>
                <w:sz w:val="18"/>
              </w:rPr>
            </w:pPr>
            <w:r>
              <w:rPr>
                <w:sz w:val="18"/>
              </w:rPr>
              <w:t>Screwed cast iron or grooved malleable iron</w:t>
            </w:r>
          </w:p>
        </w:tc>
        <w:tc>
          <w:tcPr>
            <w:tcW w:w="2581" w:type="dxa"/>
            <w:gridSpan w:val="4"/>
            <w:tcBorders>
              <w:top w:val="single" w:sz="12" w:space="0" w:color="auto"/>
              <w:left w:val="single" w:sz="6" w:space="0" w:color="auto"/>
              <w:bottom w:val="single" w:sz="12" w:space="0" w:color="auto"/>
            </w:tcBorders>
          </w:tcPr>
          <w:p w14:paraId="574148CD" w14:textId="5A15D6A0" w:rsidR="00124123" w:rsidRDefault="00124123">
            <w:pPr>
              <w:pStyle w:val="body"/>
              <w:spacing w:before="60" w:after="60"/>
              <w:ind w:right="-108"/>
              <w:jc w:val="left"/>
              <w:rPr>
                <w:sz w:val="18"/>
              </w:rPr>
            </w:pPr>
            <w:r>
              <w:rPr>
                <w:sz w:val="18"/>
              </w:rPr>
              <w:t>Schedule 10 pipe with rolled grooved fittings and couplings may be used for piping 2-1/2</w:t>
            </w:r>
            <w:r w:rsidR="00F33E93">
              <w:rPr>
                <w:sz w:val="18"/>
              </w:rPr>
              <w:t xml:space="preserve"> inches</w:t>
            </w:r>
            <w:r>
              <w:rPr>
                <w:sz w:val="18"/>
              </w:rPr>
              <w:t xml:space="preserve"> &amp; larger</w:t>
            </w:r>
          </w:p>
        </w:tc>
      </w:tr>
      <w:tr w:rsidR="00124123" w14:paraId="233867E9" w14:textId="77777777" w:rsidTr="00072AE0">
        <w:trPr>
          <w:cantSplit/>
          <w:tblHeader/>
        </w:trPr>
        <w:tc>
          <w:tcPr>
            <w:tcW w:w="1818" w:type="dxa"/>
            <w:tcBorders>
              <w:bottom w:val="single" w:sz="6" w:space="0" w:color="auto"/>
              <w:right w:val="single" w:sz="6" w:space="0" w:color="auto"/>
            </w:tcBorders>
          </w:tcPr>
          <w:p w14:paraId="618EB7DE" w14:textId="77777777" w:rsidR="00124123" w:rsidRDefault="00124123">
            <w:pPr>
              <w:pStyle w:val="body"/>
              <w:spacing w:before="60" w:after="60"/>
              <w:jc w:val="left"/>
              <w:rPr>
                <w:sz w:val="18"/>
              </w:rPr>
            </w:pPr>
            <w:r>
              <w:rPr>
                <w:sz w:val="18"/>
              </w:rPr>
              <w:t>Natural gas piping above ground outside building</w:t>
            </w:r>
          </w:p>
        </w:tc>
        <w:tc>
          <w:tcPr>
            <w:tcW w:w="2142" w:type="dxa"/>
            <w:tcBorders>
              <w:left w:val="single" w:sz="6" w:space="0" w:color="auto"/>
              <w:bottom w:val="single" w:sz="6" w:space="0" w:color="auto"/>
              <w:right w:val="single" w:sz="6" w:space="0" w:color="auto"/>
            </w:tcBorders>
          </w:tcPr>
          <w:p w14:paraId="3B309B49" w14:textId="77777777" w:rsidR="00124123" w:rsidRDefault="00124123">
            <w:pPr>
              <w:pStyle w:val="body"/>
              <w:spacing w:before="60" w:after="60"/>
              <w:jc w:val="left"/>
              <w:rPr>
                <w:sz w:val="18"/>
              </w:rPr>
            </w:pPr>
            <w:r>
              <w:rPr>
                <w:sz w:val="18"/>
              </w:rPr>
              <w:t>Schedule 40 black steel pipe</w:t>
            </w:r>
          </w:p>
        </w:tc>
        <w:tc>
          <w:tcPr>
            <w:tcW w:w="2700" w:type="dxa"/>
            <w:tcBorders>
              <w:left w:val="single" w:sz="6" w:space="0" w:color="auto"/>
              <w:bottom w:val="single" w:sz="6" w:space="0" w:color="auto"/>
              <w:right w:val="single" w:sz="6" w:space="0" w:color="auto"/>
            </w:tcBorders>
          </w:tcPr>
          <w:p w14:paraId="52C21EFA" w14:textId="77777777" w:rsidR="00124123" w:rsidRDefault="00124123">
            <w:pPr>
              <w:pStyle w:val="body"/>
              <w:spacing w:before="60" w:after="60"/>
              <w:jc w:val="left"/>
              <w:rPr>
                <w:sz w:val="18"/>
              </w:rPr>
            </w:pPr>
            <w:r>
              <w:rPr>
                <w:sz w:val="18"/>
              </w:rPr>
              <w:t>Screwed malleable iron for fittings 2 inches and smaller, welded steel for fittings larger than 2 inches</w:t>
            </w:r>
          </w:p>
        </w:tc>
        <w:tc>
          <w:tcPr>
            <w:tcW w:w="2581" w:type="dxa"/>
            <w:gridSpan w:val="4"/>
            <w:tcBorders>
              <w:left w:val="single" w:sz="6" w:space="0" w:color="auto"/>
              <w:bottom w:val="single" w:sz="6" w:space="0" w:color="auto"/>
            </w:tcBorders>
          </w:tcPr>
          <w:p w14:paraId="7C2B4664" w14:textId="4815E250" w:rsidR="00124123" w:rsidRDefault="00124123">
            <w:pPr>
              <w:pStyle w:val="body"/>
              <w:spacing w:before="60" w:after="60"/>
              <w:ind w:right="-108"/>
              <w:jc w:val="left"/>
              <w:rPr>
                <w:sz w:val="18"/>
              </w:rPr>
            </w:pPr>
            <w:r>
              <w:rPr>
                <w:sz w:val="18"/>
              </w:rPr>
              <w:t>Pipe painting and support in accordance with gas company requirements.</w:t>
            </w:r>
            <w:r w:rsidR="00F33E93">
              <w:rPr>
                <w:sz w:val="18"/>
              </w:rPr>
              <w:t xml:space="preserve"> </w:t>
            </w:r>
            <w:r>
              <w:rPr>
                <w:sz w:val="18"/>
              </w:rPr>
              <w:t>Welding to be performed by a certified welder</w:t>
            </w:r>
          </w:p>
        </w:tc>
      </w:tr>
      <w:tr w:rsidR="00124123" w14:paraId="71474F2F" w14:textId="77777777" w:rsidTr="00072AE0">
        <w:trPr>
          <w:cantSplit/>
          <w:trHeight w:val="1860"/>
          <w:tblHeader/>
        </w:trPr>
        <w:tc>
          <w:tcPr>
            <w:tcW w:w="1818" w:type="dxa"/>
            <w:tcBorders>
              <w:top w:val="single" w:sz="12" w:space="0" w:color="auto"/>
              <w:bottom w:val="single" w:sz="12" w:space="0" w:color="auto"/>
              <w:right w:val="single" w:sz="6" w:space="0" w:color="auto"/>
            </w:tcBorders>
          </w:tcPr>
          <w:p w14:paraId="45F7199B" w14:textId="77777777" w:rsidR="00124123" w:rsidRDefault="00124123">
            <w:pPr>
              <w:pStyle w:val="body"/>
              <w:keepNext/>
              <w:keepLines/>
              <w:spacing w:before="60" w:after="60"/>
              <w:jc w:val="left"/>
              <w:rPr>
                <w:sz w:val="18"/>
              </w:rPr>
            </w:pPr>
            <w:r>
              <w:rPr>
                <w:sz w:val="18"/>
              </w:rPr>
              <w:t>Natural gas piping inside building</w:t>
            </w:r>
          </w:p>
        </w:tc>
        <w:tc>
          <w:tcPr>
            <w:tcW w:w="2142" w:type="dxa"/>
            <w:tcBorders>
              <w:top w:val="single" w:sz="12" w:space="0" w:color="auto"/>
              <w:left w:val="single" w:sz="6" w:space="0" w:color="auto"/>
              <w:bottom w:val="single" w:sz="12" w:space="0" w:color="auto"/>
              <w:right w:val="single" w:sz="6" w:space="0" w:color="auto"/>
            </w:tcBorders>
          </w:tcPr>
          <w:p w14:paraId="339E1F7C" w14:textId="77777777" w:rsidR="00124123" w:rsidRDefault="00124123">
            <w:pPr>
              <w:pStyle w:val="body"/>
              <w:keepNext/>
              <w:keepLines/>
              <w:spacing w:before="60" w:after="60"/>
              <w:jc w:val="left"/>
              <w:rPr>
                <w:sz w:val="18"/>
              </w:rPr>
            </w:pPr>
            <w:r>
              <w:rPr>
                <w:sz w:val="18"/>
              </w:rPr>
              <w:t>Schedule 40 black steel pipe</w:t>
            </w:r>
          </w:p>
        </w:tc>
        <w:tc>
          <w:tcPr>
            <w:tcW w:w="2700" w:type="dxa"/>
            <w:tcBorders>
              <w:top w:val="single" w:sz="12" w:space="0" w:color="auto"/>
              <w:left w:val="single" w:sz="6" w:space="0" w:color="auto"/>
              <w:bottom w:val="single" w:sz="12" w:space="0" w:color="auto"/>
              <w:right w:val="single" w:sz="6" w:space="0" w:color="auto"/>
            </w:tcBorders>
          </w:tcPr>
          <w:p w14:paraId="542A9929" w14:textId="77777777" w:rsidR="00124123" w:rsidRDefault="00124123">
            <w:pPr>
              <w:pStyle w:val="body"/>
              <w:keepNext/>
              <w:keepLines/>
              <w:spacing w:before="60" w:after="60"/>
              <w:jc w:val="left"/>
              <w:rPr>
                <w:sz w:val="18"/>
              </w:rPr>
            </w:pPr>
            <w:r>
              <w:rPr>
                <w:sz w:val="18"/>
              </w:rPr>
              <w:t>Screwed malleable iron for fittings 2 inches and smaller, welded steel for fittings larger than 2 inches</w:t>
            </w:r>
          </w:p>
        </w:tc>
        <w:tc>
          <w:tcPr>
            <w:tcW w:w="2581" w:type="dxa"/>
            <w:gridSpan w:val="4"/>
            <w:tcBorders>
              <w:top w:val="single" w:sz="12" w:space="0" w:color="auto"/>
              <w:left w:val="single" w:sz="6" w:space="0" w:color="auto"/>
              <w:bottom w:val="single" w:sz="12" w:space="0" w:color="auto"/>
            </w:tcBorders>
          </w:tcPr>
          <w:p w14:paraId="01428DD2" w14:textId="01A2C3DD" w:rsidR="00124123" w:rsidRDefault="00124123">
            <w:pPr>
              <w:pStyle w:val="body"/>
              <w:keepNext/>
              <w:keepLines/>
              <w:spacing w:before="60" w:after="60"/>
              <w:ind w:right="-108"/>
              <w:jc w:val="left"/>
              <w:rPr>
                <w:sz w:val="18"/>
              </w:rPr>
            </w:pPr>
            <w:r>
              <w:rPr>
                <w:sz w:val="18"/>
              </w:rPr>
              <w:t>Pipe painting and support in accordance with gas company requirements.</w:t>
            </w:r>
            <w:r w:rsidR="00F33E93">
              <w:rPr>
                <w:sz w:val="18"/>
              </w:rPr>
              <w:t xml:space="preserve"> </w:t>
            </w:r>
            <w:r>
              <w:rPr>
                <w:sz w:val="18"/>
              </w:rPr>
              <w:t>Welding to be performed by a certified welder.</w:t>
            </w:r>
            <w:r w:rsidR="00F33E93">
              <w:rPr>
                <w:sz w:val="18"/>
              </w:rPr>
              <w:t xml:space="preserve"> </w:t>
            </w:r>
            <w:r>
              <w:rPr>
                <w:sz w:val="18"/>
              </w:rPr>
              <w:t>Sleeve and vent for gas pipe in ceiling space and riser per gas company requirements</w:t>
            </w:r>
          </w:p>
        </w:tc>
      </w:tr>
    </w:tbl>
    <w:p w14:paraId="29755583" w14:textId="77777777" w:rsidR="00124123" w:rsidRDefault="00124123" w:rsidP="00827C14">
      <w:pPr>
        <w:pStyle w:val="USPS2"/>
      </w:pPr>
      <w:r>
        <w:t>Valves</w:t>
      </w:r>
    </w:p>
    <w:p w14:paraId="155E43B5" w14:textId="77777777" w:rsidR="00124123" w:rsidRDefault="00124123" w:rsidP="00827C14">
      <w:pPr>
        <w:pStyle w:val="USPS3"/>
      </w:pPr>
      <w:r>
        <w:t>Domestic Water System Isolation Valves:</w:t>
      </w:r>
    </w:p>
    <w:p w14:paraId="5C58244F" w14:textId="6DE2C31A" w:rsidR="00124123" w:rsidRDefault="00F33E93" w:rsidP="00827C14">
      <w:pPr>
        <w:pStyle w:val="USPS4"/>
      </w:pPr>
      <w:r>
        <w:t>2 inches</w:t>
      </w:r>
      <w:r w:rsidR="00124123">
        <w:t xml:space="preserve"> and smaller shall be 150 lb. WOG, </w:t>
      </w:r>
      <w:r>
        <w:t>two-piece</w:t>
      </w:r>
      <w:r w:rsidR="00124123">
        <w:t xml:space="preserve"> ball valves with bronze body, brass ball and trim with Teflon seats and seals, solder ends.</w:t>
      </w:r>
    </w:p>
    <w:p w14:paraId="3C75D553" w14:textId="2F63A9D8" w:rsidR="00124123" w:rsidRDefault="00124123" w:rsidP="00827C14">
      <w:pPr>
        <w:pStyle w:val="USPS4"/>
      </w:pPr>
      <w:r>
        <w:t>2-1/</w:t>
      </w:r>
      <w:r w:rsidR="00F33E93">
        <w:t>2 inches</w:t>
      </w:r>
      <w:r>
        <w:t xml:space="preserve"> shall be class 125 bronze gate valves with rising stem, solder ends.</w:t>
      </w:r>
    </w:p>
    <w:p w14:paraId="0F8596D7" w14:textId="1D7789FB" w:rsidR="00124123" w:rsidRDefault="00F33E93" w:rsidP="00827C14">
      <w:pPr>
        <w:pStyle w:val="USPS4"/>
      </w:pPr>
      <w:r>
        <w:t>3 inches</w:t>
      </w:r>
      <w:r w:rsidR="00124123">
        <w:t xml:space="preserve"> and larger shall be class 125 iron body bronze mounted O. S &amp; Y rising stem with flanged ends.</w:t>
      </w:r>
    </w:p>
    <w:p w14:paraId="12F866BD" w14:textId="77777777" w:rsidR="00124123" w:rsidRDefault="00124123" w:rsidP="00827C14">
      <w:pPr>
        <w:pStyle w:val="USPS3"/>
      </w:pPr>
      <w:r>
        <w:t>Natural Gas:</w:t>
      </w:r>
    </w:p>
    <w:p w14:paraId="5E8A0FB7" w14:textId="0DF512BE" w:rsidR="00124123" w:rsidRDefault="00F33E93" w:rsidP="00827C14">
      <w:pPr>
        <w:pStyle w:val="USPS4"/>
      </w:pPr>
      <w:r>
        <w:t>2 inches</w:t>
      </w:r>
      <w:r w:rsidR="00124123">
        <w:t xml:space="preserve"> and smaller shall be 300 lb. plug valves with ductile iron body and plug, non-lubricated, TFE sleeve and diaphragm, bolted bonnet, threaded ends, with hand operated lever.</w:t>
      </w:r>
    </w:p>
    <w:p w14:paraId="7189BC04" w14:textId="399527C8" w:rsidR="00124123" w:rsidRDefault="00124123" w:rsidP="00827C14">
      <w:pPr>
        <w:pStyle w:val="USPS4"/>
      </w:pPr>
      <w:r>
        <w:t>2</w:t>
      </w:r>
      <w:del w:id="45" w:author="George Schramm,  New York, NY" w:date="2021-10-27T09:18:00Z">
        <w:r w:rsidDel="00D97013">
          <w:delText xml:space="preserve">½“ </w:delText>
        </w:r>
      </w:del>
      <w:ins w:id="46" w:author="George Schramm,  New York, NY" w:date="2021-10-27T09:18:00Z">
        <w:r w:rsidR="00D97013">
          <w:t xml:space="preserve">-1/2 inch </w:t>
        </w:r>
      </w:ins>
      <w:r>
        <w:t xml:space="preserve">and larger shall be 150 lb. plug valves with ductile iron body and plug, non-lubricated, TFE sleeve and diaphragm, bolted bonnet, raised face flanged ends with hand operated lever for sizes through </w:t>
      </w:r>
      <w:r w:rsidR="00F33E93">
        <w:t>3 inches</w:t>
      </w:r>
      <w:r>
        <w:t xml:space="preserve"> and enclosed worm gear operator for sizes </w:t>
      </w:r>
      <w:r w:rsidR="00F33E93">
        <w:t>4 inches</w:t>
      </w:r>
      <w:r>
        <w:t xml:space="preserve"> and larger.</w:t>
      </w:r>
    </w:p>
    <w:p w14:paraId="4BFECBCE" w14:textId="77777777" w:rsidR="00124123" w:rsidRDefault="00124123" w:rsidP="00827C14">
      <w:pPr>
        <w:pStyle w:val="USPS3"/>
      </w:pPr>
      <w:r>
        <w:lastRenderedPageBreak/>
        <w:t>Compressed Air System Isolation Valves:</w:t>
      </w:r>
    </w:p>
    <w:p w14:paraId="08DD7C79" w14:textId="5A8D77FE" w:rsidR="00124123" w:rsidRDefault="00F33E93" w:rsidP="00827C14">
      <w:pPr>
        <w:pStyle w:val="USPS4"/>
      </w:pPr>
      <w:r>
        <w:t>2 inches</w:t>
      </w:r>
      <w:r w:rsidR="00124123">
        <w:t xml:space="preserve"> and smaller shall be 150 lb. WOG, </w:t>
      </w:r>
      <w:r>
        <w:t>two-piece</w:t>
      </w:r>
      <w:r w:rsidR="00124123">
        <w:t xml:space="preserve"> ball valves with latch lock, bronze body, brass ball and trim with Teflon seats and seals, solder ends.</w:t>
      </w:r>
    </w:p>
    <w:p w14:paraId="33FCF13E" w14:textId="5619D441" w:rsidR="00124123" w:rsidRDefault="006619CE" w:rsidP="00827C14">
      <w:pPr>
        <w:pStyle w:val="USPS4"/>
      </w:pPr>
      <w:ins w:id="47" w:author="George Schramm,  New York, NY" w:date="2021-10-27T09:18:00Z">
        <w:r w:rsidRPr="006619CE">
          <w:t>2-1/2 inch</w:t>
        </w:r>
        <w:r w:rsidRPr="006619CE" w:rsidDel="006619CE">
          <w:t xml:space="preserve"> </w:t>
        </w:r>
      </w:ins>
      <w:del w:id="48" w:author="George Schramm,  New York, NY" w:date="2021-10-27T09:18:00Z">
        <w:r w:rsidR="00124123" w:rsidDel="006619CE">
          <w:delText>2½”</w:delText>
        </w:r>
      </w:del>
      <w:r w:rsidR="00124123">
        <w:t xml:space="preserve"> and larger shall be 150 lb. ball valves with carbon steel body, 316 stainless steel ball and stem, blow-out proof stem, reinforced TFE seats, TFE seals, lever operated, raised face flanged ends.</w:t>
      </w:r>
    </w:p>
    <w:p w14:paraId="1AAAC6F5" w14:textId="77777777" w:rsidR="00124123" w:rsidRDefault="00124123" w:rsidP="00827C14">
      <w:pPr>
        <w:pStyle w:val="USPS2"/>
      </w:pPr>
      <w:r>
        <w:t>Specialties</w:t>
      </w:r>
    </w:p>
    <w:p w14:paraId="249F758E" w14:textId="00412D49" w:rsidR="00124123" w:rsidRDefault="00124123" w:rsidP="00827C14">
      <w:pPr>
        <w:pStyle w:val="USPS3"/>
      </w:pPr>
      <w:r>
        <w:t>Roof Drains:</w:t>
      </w:r>
      <w:r w:rsidR="00F33E93">
        <w:t xml:space="preserve"> </w:t>
      </w:r>
      <w:r>
        <w:t>Lacquered cast iron body with sump, removable metal dome strainer, membrane flange and membrane clamp with integral gravel stop, adjustable underdeck clamp, waterproofing flange, levelling frame, adjustable extension sleeve, perforated or slotted ballast guard extension.</w:t>
      </w:r>
      <w:r w:rsidR="00F33E93">
        <w:t xml:space="preserve"> </w:t>
      </w:r>
      <w:r>
        <w:t>Overflow roof drains shall additionally have 2</w:t>
      </w:r>
      <w:r w:rsidR="00F33E93">
        <w:t>-inch</w:t>
      </w:r>
      <w:r>
        <w:t xml:space="preserve"> high solid clamping collar.</w:t>
      </w:r>
    </w:p>
    <w:p w14:paraId="146D862E" w14:textId="6C1324A9" w:rsidR="00124123" w:rsidRDefault="00124123" w:rsidP="00827C14">
      <w:pPr>
        <w:pStyle w:val="USPS3"/>
      </w:pPr>
      <w:r>
        <w:t xml:space="preserve">Floor Drains: Lacquered </w:t>
      </w:r>
      <w:r w:rsidR="00F33E93">
        <w:t>cast-iron two-piece</w:t>
      </w:r>
      <w:r>
        <w:t xml:space="preserve"> body with double drainage flange, weep holes, and round, adjustable nickel-bronze strainer.</w:t>
      </w:r>
      <w:r w:rsidR="00F33E93">
        <w:t xml:space="preserve"> </w:t>
      </w:r>
      <w:r>
        <w:t>Provide acid resistant floor drains in Battery Room and any other rooms containing acidic chemicals.</w:t>
      </w:r>
    </w:p>
    <w:p w14:paraId="48C15206" w14:textId="0095AEFD" w:rsidR="00124123" w:rsidRDefault="00124123" w:rsidP="00827C14">
      <w:pPr>
        <w:pStyle w:val="USPS3"/>
      </w:pPr>
      <w:r>
        <w:t>Cleanout:</w:t>
      </w:r>
      <w:r w:rsidR="00F33E93">
        <w:t xml:space="preserve"> </w:t>
      </w:r>
      <w:r>
        <w:t xml:space="preserve">Lacquered cast iron, </w:t>
      </w:r>
      <w:r w:rsidR="00F33E93">
        <w:t>two-piece</w:t>
      </w:r>
      <w:r>
        <w:t xml:space="preserve"> body with round scoriated cover in service areas and round cover, depressed to accept floor finish in finished floor areas.</w:t>
      </w:r>
    </w:p>
    <w:p w14:paraId="3B749CAD" w14:textId="37F0B527" w:rsidR="00124123" w:rsidRDefault="00124123" w:rsidP="00827C14">
      <w:pPr>
        <w:pStyle w:val="USPS3"/>
      </w:pPr>
      <w:r>
        <w:t>Water Hammer Arrester: PDI WH-201,</w:t>
      </w:r>
      <w:ins w:id="49" w:author="George Schramm,  New York, NY" w:date="2021-10-27T09:19:00Z">
        <w:r w:rsidR="006619CE">
          <w:t xml:space="preserve"> </w:t>
        </w:r>
      </w:ins>
      <w:r>
        <w:t>precharged.</w:t>
      </w:r>
    </w:p>
    <w:p w14:paraId="03AB734A" w14:textId="77777777" w:rsidR="00124123" w:rsidRDefault="00124123" w:rsidP="00827C14">
      <w:pPr>
        <w:pStyle w:val="USPS3"/>
      </w:pPr>
      <w:r>
        <w:t>Hose Bibbs:</w:t>
      </w:r>
    </w:p>
    <w:p w14:paraId="63729A93" w14:textId="77777777" w:rsidR="00124123" w:rsidRDefault="00124123" w:rsidP="00827C14">
      <w:pPr>
        <w:pStyle w:val="USPS4"/>
      </w:pPr>
      <w:r>
        <w:t>Bronze or brass, hose thread spout, chrome plated with vacuum breaker.</w:t>
      </w:r>
    </w:p>
    <w:p w14:paraId="3EA0D830" w14:textId="77777777" w:rsidR="00124123" w:rsidRDefault="00124123" w:rsidP="00827C14">
      <w:pPr>
        <w:pStyle w:val="USPS3"/>
      </w:pPr>
      <w:r>
        <w:t>Hydrants:</w:t>
      </w:r>
    </w:p>
    <w:p w14:paraId="3B927AA9" w14:textId="77777777" w:rsidR="00124123" w:rsidRDefault="00124123" w:rsidP="00827C14">
      <w:pPr>
        <w:pStyle w:val="USPS4"/>
      </w:pPr>
      <w:r>
        <w:t>Wall hydrants: Non-freeze, recessed, lockable, stainless steel box type with concealed hose connection.</w:t>
      </w:r>
    </w:p>
    <w:p w14:paraId="7D787B55" w14:textId="3B475340" w:rsidR="00124123" w:rsidRDefault="00124123" w:rsidP="00827C14">
      <w:pPr>
        <w:pStyle w:val="USPS4"/>
      </w:pPr>
      <w:r>
        <w:t>Post Hydrant:</w:t>
      </w:r>
      <w:r w:rsidR="00F33E93">
        <w:t xml:space="preserve"> </w:t>
      </w:r>
      <w:r>
        <w:t xml:space="preserve">Non-freeze, automatic draining, backflow preventer, </w:t>
      </w:r>
      <w:del w:id="50" w:author="George Schramm,  New York, NY" w:date="2021-10-27T09:19:00Z">
        <w:r w:rsidDel="006619CE">
          <w:delText xml:space="preserve">¾” </w:delText>
        </w:r>
      </w:del>
      <w:ins w:id="51" w:author="George Schramm,  New York, NY" w:date="2021-10-27T09:19:00Z">
        <w:r w:rsidR="006619CE">
          <w:t xml:space="preserve">3/4-inch </w:t>
        </w:r>
      </w:ins>
      <w:r>
        <w:t>hose nozzle, pipe casing and valve seat.</w:t>
      </w:r>
    </w:p>
    <w:p w14:paraId="12207932" w14:textId="77777777" w:rsidR="00124123" w:rsidRDefault="00124123" w:rsidP="00827C14">
      <w:pPr>
        <w:pStyle w:val="USPS3"/>
      </w:pPr>
      <w:r>
        <w:t>Backflow Preventers:</w:t>
      </w:r>
    </w:p>
    <w:p w14:paraId="02D63CD3" w14:textId="565245D4" w:rsidR="00124123" w:rsidRDefault="00124123" w:rsidP="00827C14">
      <w:pPr>
        <w:pStyle w:val="USPS4"/>
      </w:pPr>
      <w:r>
        <w:t>Reduced Pressure Backflow Preventers:</w:t>
      </w:r>
      <w:r w:rsidR="00F33E93">
        <w:t xml:space="preserve"> </w:t>
      </w:r>
      <w:r>
        <w:t>ASSE 1013; bronze body; assembled with two gate valves, strainer, and four test cocks.</w:t>
      </w:r>
    </w:p>
    <w:p w14:paraId="6FE80CF8" w14:textId="77777777" w:rsidR="00B70F07" w:rsidRDefault="00124123" w:rsidP="00827C14">
      <w:pPr>
        <w:pStyle w:val="USPS2"/>
      </w:pPr>
      <w:r>
        <w:t>Plumbing Fixtures</w:t>
      </w:r>
      <w:r w:rsidR="00B70F07" w:rsidRPr="00B70F07">
        <w:t xml:space="preserve"> </w:t>
      </w:r>
    </w:p>
    <w:p w14:paraId="34466747" w14:textId="77777777" w:rsidR="00B70F07" w:rsidRDefault="00B70F07" w:rsidP="00827C14">
      <w:pPr>
        <w:pStyle w:val="USPS3"/>
      </w:pPr>
      <w:r>
        <w:t>General</w:t>
      </w:r>
    </w:p>
    <w:p w14:paraId="0BF4EFD4" w14:textId="5F72ED1C" w:rsidR="00B70F07" w:rsidRPr="00B70F07" w:rsidRDefault="00B70F07" w:rsidP="00057A3C">
      <w:pPr>
        <w:pStyle w:val="USPS4"/>
      </w:pPr>
      <w:r w:rsidRPr="00B70F07">
        <w:t xml:space="preserve">Water closets, urinals, flush </w:t>
      </w:r>
      <w:r w:rsidR="007269A4" w:rsidRPr="00B70F07">
        <w:t>valves,</w:t>
      </w:r>
      <w:r w:rsidRPr="00B70F07">
        <w:t xml:space="preserve"> and faucets must bear WaterSense label.</w:t>
      </w:r>
    </w:p>
    <w:p w14:paraId="4EA1541C" w14:textId="56FF2FBA" w:rsidR="00124123" w:rsidRPr="00B70F07" w:rsidRDefault="00B70F07" w:rsidP="00057A3C">
      <w:pPr>
        <w:pStyle w:val="USPS4"/>
      </w:pPr>
      <w:r w:rsidRPr="00B70F07">
        <w:t xml:space="preserve">Water closets, urinals, flush </w:t>
      </w:r>
      <w:r w:rsidR="007269A4" w:rsidRPr="00B70F07">
        <w:t>valves,</w:t>
      </w:r>
      <w:r w:rsidRPr="00B70F07">
        <w:t xml:space="preserve"> and faucets manufactures must be a WaterSense partner with US EPA. </w:t>
      </w:r>
    </w:p>
    <w:p w14:paraId="1E248393" w14:textId="77777777" w:rsidR="00124123" w:rsidRDefault="00124123" w:rsidP="00057A3C">
      <w:pPr>
        <w:pStyle w:val="USPS3"/>
      </w:pPr>
      <w:r>
        <w:t>Flush Valve Water Closet:</w:t>
      </w:r>
    </w:p>
    <w:p w14:paraId="79D86A3A" w14:textId="798190B6" w:rsidR="00124123" w:rsidRDefault="00124123" w:rsidP="00057A3C">
      <w:pPr>
        <w:pStyle w:val="USPS4"/>
      </w:pPr>
      <w:r>
        <w:t>Bowl:</w:t>
      </w:r>
      <w:r w:rsidR="00F33E93">
        <w:t xml:space="preserve"> </w:t>
      </w:r>
      <w:r w:rsidR="00BC1D70">
        <w:t>Floor mounted</w:t>
      </w:r>
      <w:r>
        <w:t xml:space="preserve"> vitreous </w:t>
      </w:r>
      <w:del w:id="52" w:author="George Schramm,  New York, NY" w:date="2022-04-19T14:51:00Z">
        <w:r w:rsidDel="002159C3">
          <w:delText>china</w:delText>
        </w:r>
      </w:del>
      <w:ins w:id="53" w:author="George Schramm,  New York, NY" w:date="2022-04-19T14:51:00Z">
        <w:r w:rsidR="002159C3">
          <w:t>China</w:t>
        </w:r>
      </w:ins>
      <w:r>
        <w:t xml:space="preserve"> closet, siphon jet, </w:t>
      </w:r>
      <w:r w:rsidR="00F72586">
        <w:t xml:space="preserve">1.28 </w:t>
      </w:r>
      <w:r>
        <w:t>GPF, with elongated rim.</w:t>
      </w:r>
    </w:p>
    <w:p w14:paraId="7E702C60" w14:textId="1A90BD04" w:rsidR="00124123" w:rsidRDefault="00124123" w:rsidP="00057A3C">
      <w:pPr>
        <w:pStyle w:val="USPS4"/>
      </w:pPr>
      <w:r>
        <w:t>Flush Valve:</w:t>
      </w:r>
      <w:r w:rsidR="00F33E93">
        <w:t xml:space="preserve"> </w:t>
      </w:r>
      <w:r>
        <w:t xml:space="preserve">Exposed chrome plated, diaphragm type, </w:t>
      </w:r>
      <w:r w:rsidR="00BC1D70">
        <w:t>manually</w:t>
      </w:r>
      <w:r>
        <w:t xml:space="preserve"> operated, integral screwdriver stop, vacuum breaker.</w:t>
      </w:r>
    </w:p>
    <w:p w14:paraId="30636213" w14:textId="48FEEC2E" w:rsidR="00124123" w:rsidRDefault="00124123" w:rsidP="00057A3C">
      <w:pPr>
        <w:pStyle w:val="USPS4"/>
      </w:pPr>
      <w:r>
        <w:t>Seat:</w:t>
      </w:r>
      <w:r w:rsidR="00F33E93">
        <w:t xml:space="preserve"> </w:t>
      </w:r>
      <w:r>
        <w:t xml:space="preserve">Solid molded white plastic, open front, self-sustaining </w:t>
      </w:r>
      <w:r w:rsidR="00F33E93">
        <w:t>stainless-steel</w:t>
      </w:r>
      <w:r w:rsidR="00BC1D70">
        <w:t xml:space="preserve"> </w:t>
      </w:r>
      <w:r>
        <w:t>hinge.</w:t>
      </w:r>
    </w:p>
    <w:p w14:paraId="6FB64ED6" w14:textId="77777777" w:rsidR="00124123" w:rsidRDefault="00124123" w:rsidP="00057A3C">
      <w:pPr>
        <w:pStyle w:val="USPS4"/>
      </w:pPr>
      <w:r>
        <w:t>Foot supported carrier for wall mounting water closet.</w:t>
      </w:r>
    </w:p>
    <w:p w14:paraId="3FFB6313" w14:textId="77777777" w:rsidR="00124123" w:rsidRDefault="00124123" w:rsidP="00057A3C">
      <w:pPr>
        <w:pStyle w:val="USPS4"/>
      </w:pPr>
      <w:r>
        <w:t>ADA/U.S.P.S. Handbook RE-4 compliant where indicated.</w:t>
      </w:r>
    </w:p>
    <w:p w14:paraId="2A14A925" w14:textId="77777777" w:rsidR="00124123" w:rsidRDefault="00124123" w:rsidP="00057A3C">
      <w:pPr>
        <w:pStyle w:val="USPS3"/>
      </w:pPr>
      <w:r>
        <w:t>Urinal:</w:t>
      </w:r>
    </w:p>
    <w:p w14:paraId="75A9B0BA" w14:textId="6D9682A9" w:rsidR="00124123" w:rsidRDefault="00124123" w:rsidP="00057A3C">
      <w:pPr>
        <w:pStyle w:val="USPS4"/>
      </w:pPr>
      <w:r>
        <w:t>Urinal:</w:t>
      </w:r>
      <w:r w:rsidR="00F33E93">
        <w:t xml:space="preserve"> </w:t>
      </w:r>
      <w:r>
        <w:t xml:space="preserve">Vitreous </w:t>
      </w:r>
      <w:del w:id="54" w:author="George Schramm,  New York, NY" w:date="2022-04-19T14:51:00Z">
        <w:r w:rsidDel="002159C3">
          <w:delText>china</w:delText>
        </w:r>
      </w:del>
      <w:ins w:id="55" w:author="George Schramm,  New York, NY" w:date="2022-04-19T14:51:00Z">
        <w:r w:rsidR="002159C3">
          <w:t>China</w:t>
        </w:r>
      </w:ins>
      <w:r>
        <w:t xml:space="preserve"> with shields, siphon jet, </w:t>
      </w:r>
      <w:r w:rsidR="00203F82">
        <w:t xml:space="preserve">0.5 </w:t>
      </w:r>
      <w:r>
        <w:t>GPF, integral trap, stainless steel strainer, steel supporting hanger.</w:t>
      </w:r>
    </w:p>
    <w:p w14:paraId="09EDC9EF" w14:textId="5BE60A72" w:rsidR="00124123" w:rsidRDefault="00124123" w:rsidP="00057A3C">
      <w:pPr>
        <w:pStyle w:val="USPS4"/>
      </w:pPr>
      <w:r>
        <w:t>Flush Valve:</w:t>
      </w:r>
      <w:r w:rsidR="00F33E93">
        <w:t xml:space="preserve"> </w:t>
      </w:r>
      <w:r>
        <w:t xml:space="preserve">Exposed chrome plated, diaphragm type, </w:t>
      </w:r>
      <w:r w:rsidR="00BC1D70">
        <w:t>manually</w:t>
      </w:r>
      <w:r>
        <w:t xml:space="preserve"> operated, integral screwdriver stop, vacuum breaker.</w:t>
      </w:r>
    </w:p>
    <w:p w14:paraId="02687AC5" w14:textId="77777777" w:rsidR="00124123" w:rsidRDefault="00124123" w:rsidP="00057A3C">
      <w:pPr>
        <w:pStyle w:val="USPS4"/>
      </w:pPr>
      <w:r>
        <w:t>Wall hung.</w:t>
      </w:r>
    </w:p>
    <w:p w14:paraId="7D3A79BB" w14:textId="77777777" w:rsidR="00124123" w:rsidRDefault="00124123" w:rsidP="00057A3C">
      <w:pPr>
        <w:pStyle w:val="USPS4"/>
      </w:pPr>
      <w:r>
        <w:lastRenderedPageBreak/>
        <w:t>ADA/U.S.P.S. Handbook RE-4 compliant where indicated.</w:t>
      </w:r>
    </w:p>
    <w:p w14:paraId="475CF48B" w14:textId="77777777" w:rsidR="00124123" w:rsidRDefault="00124123" w:rsidP="00057A3C">
      <w:pPr>
        <w:pStyle w:val="USPS3"/>
      </w:pPr>
      <w:r>
        <w:t>Lavatory:</w:t>
      </w:r>
    </w:p>
    <w:p w14:paraId="541E61C5" w14:textId="4BB0E48F" w:rsidR="00124123" w:rsidRDefault="00124123" w:rsidP="00057A3C">
      <w:pPr>
        <w:pStyle w:val="USPS4"/>
      </w:pPr>
      <w:r>
        <w:t xml:space="preserve">Basin: Vitreous </w:t>
      </w:r>
      <w:del w:id="56" w:author="George Schramm,  New York, NY" w:date="2022-04-19T14:51:00Z">
        <w:r w:rsidDel="002159C3">
          <w:delText>china</w:delText>
        </w:r>
      </w:del>
      <w:ins w:id="57" w:author="George Schramm,  New York, NY" w:date="2022-04-19T14:51:00Z">
        <w:r w:rsidR="002159C3">
          <w:t>China</w:t>
        </w:r>
      </w:ins>
      <w:r>
        <w:t xml:space="preserve"> 20 x 18 minimum</w:t>
      </w:r>
      <w:r w:rsidR="00BC1D70">
        <w:t>, with concealed arm carrier.</w:t>
      </w:r>
    </w:p>
    <w:p w14:paraId="2C99A446" w14:textId="232B8D82" w:rsidR="00124123" w:rsidRDefault="00124123" w:rsidP="00057A3C">
      <w:pPr>
        <w:pStyle w:val="USPS4"/>
      </w:pPr>
      <w:r>
        <w:t>Trim:</w:t>
      </w:r>
      <w:r w:rsidR="00F33E93">
        <w:t xml:space="preserve"> </w:t>
      </w:r>
      <w:r>
        <w:t>Chrome plated supply fitting with open grid strainer, water economy vandal-resistant aerator, all brass body.</w:t>
      </w:r>
    </w:p>
    <w:p w14:paraId="1D3FE5E0" w14:textId="77777777" w:rsidR="00124123" w:rsidRDefault="00701D52" w:rsidP="00057A3C">
      <w:pPr>
        <w:pStyle w:val="USPS4"/>
      </w:pPr>
      <w:r>
        <w:t xml:space="preserve">Faucet: Single lever faucet with aerator with 0.5 </w:t>
      </w:r>
      <w:r w:rsidR="00FE2108">
        <w:t>GPM</w:t>
      </w:r>
      <w:r>
        <w:t xml:space="preserve"> flow res</w:t>
      </w:r>
      <w:r w:rsidR="00FE2108">
        <w:t>tric</w:t>
      </w:r>
      <w:r>
        <w:t xml:space="preserve">tor. </w:t>
      </w:r>
    </w:p>
    <w:p w14:paraId="3762910D" w14:textId="77777777" w:rsidR="00124123" w:rsidRDefault="00124123" w:rsidP="00057A3C">
      <w:pPr>
        <w:pStyle w:val="USPS4"/>
      </w:pPr>
      <w:r>
        <w:t>Wall mounted.</w:t>
      </w:r>
    </w:p>
    <w:p w14:paraId="5B636EEC" w14:textId="77777777" w:rsidR="00124123" w:rsidRDefault="00124123" w:rsidP="00057A3C">
      <w:pPr>
        <w:pStyle w:val="USPS4"/>
      </w:pPr>
      <w:r>
        <w:t>ADA/U.S.P.S. Handbook RE-4 compliant, where indicated, with trap and wall supply guard.</w:t>
      </w:r>
    </w:p>
    <w:p w14:paraId="10A32D5A" w14:textId="77777777" w:rsidR="00124123" w:rsidRDefault="00124123" w:rsidP="002A78FA">
      <w:pPr>
        <w:pStyle w:val="USPS3"/>
      </w:pPr>
      <w:r>
        <w:t>Counter Sink:</w:t>
      </w:r>
    </w:p>
    <w:p w14:paraId="5F0F9276" w14:textId="58E082C0" w:rsidR="00124123" w:rsidRDefault="00124123" w:rsidP="002A78FA">
      <w:pPr>
        <w:pStyle w:val="USPS4"/>
      </w:pPr>
      <w:r>
        <w:t>Bowl:</w:t>
      </w:r>
      <w:r w:rsidR="00F33E93">
        <w:t xml:space="preserve"> </w:t>
      </w:r>
      <w:r>
        <w:t>Single compartment 25 x 22 x 8 inch outside dimensions, Type 302 stainless steel, 3-½ inch crumb cup and chromed brass drain, drilled ledge back.</w:t>
      </w:r>
    </w:p>
    <w:p w14:paraId="73729E9E" w14:textId="7950E47F" w:rsidR="00124123" w:rsidRDefault="00124123" w:rsidP="002A78FA">
      <w:pPr>
        <w:pStyle w:val="USPS4"/>
      </w:pPr>
      <w:r>
        <w:t>Trim:</w:t>
      </w:r>
      <w:r w:rsidR="00F33E93">
        <w:t xml:space="preserve"> </w:t>
      </w:r>
      <w:r>
        <w:t xml:space="preserve">Chrome plated supply fitting with </w:t>
      </w:r>
      <w:r w:rsidR="00F33E93">
        <w:t>8-inch</w:t>
      </w:r>
      <w:r>
        <w:t xml:space="preserve"> spout, water economy vandal-resistant aerator, lever handles.</w:t>
      </w:r>
      <w:r>
        <w:tab/>
      </w:r>
    </w:p>
    <w:p w14:paraId="0F3C06DE" w14:textId="77777777" w:rsidR="00124123" w:rsidRDefault="00124123" w:rsidP="002A78FA">
      <w:pPr>
        <w:pStyle w:val="USPS3"/>
      </w:pPr>
      <w:r>
        <w:t>Electric Water Cooler:</w:t>
      </w:r>
    </w:p>
    <w:p w14:paraId="0CE022AE" w14:textId="2F2D2FBC" w:rsidR="00124123" w:rsidRDefault="00124123" w:rsidP="002A78FA">
      <w:pPr>
        <w:pStyle w:val="USPS4"/>
      </w:pPr>
      <w:r>
        <w:t>Cooler:</w:t>
      </w:r>
      <w:r w:rsidR="00F33E93">
        <w:t xml:space="preserve"> </w:t>
      </w:r>
      <w:r w:rsidR="006B5FBE">
        <w:t>Bi-level handicap w</w:t>
      </w:r>
      <w:r>
        <w:t>all mounted ADA/U.S.P.S. Handbook RE-4 compliant cooler, lead-free, with stainless steel top, vinyl on steel body, bubbler, stream regulator, mounting bracket.</w:t>
      </w:r>
    </w:p>
    <w:p w14:paraId="0D9F3140" w14:textId="0FFC84AA" w:rsidR="00124123" w:rsidRDefault="00124123" w:rsidP="002A78FA">
      <w:pPr>
        <w:pStyle w:val="USPS4"/>
      </w:pPr>
      <w:r>
        <w:t>Capacity:</w:t>
      </w:r>
      <w:r w:rsidR="00F33E93">
        <w:t xml:space="preserve"> </w:t>
      </w:r>
      <w:r>
        <w:t xml:space="preserve">8.0 gph of </w:t>
      </w:r>
      <w:r w:rsidR="007269A4">
        <w:t>50-degree</w:t>
      </w:r>
      <w:r>
        <w:t xml:space="preserve"> F water with inlet at </w:t>
      </w:r>
      <w:r w:rsidR="007269A4">
        <w:t>80-degree</w:t>
      </w:r>
      <w:r>
        <w:t xml:space="preserve"> F and room temperature of </w:t>
      </w:r>
      <w:r w:rsidR="007269A4">
        <w:t>90-degree</w:t>
      </w:r>
      <w:r>
        <w:t xml:space="preserve"> F.</w:t>
      </w:r>
    </w:p>
    <w:p w14:paraId="2F311508" w14:textId="77777777" w:rsidR="00124123" w:rsidRDefault="00124123" w:rsidP="00213ED9">
      <w:pPr>
        <w:pStyle w:val="USPS4"/>
      </w:pPr>
      <w:r>
        <w:t>Refrigerant shall be R-134a.</w:t>
      </w:r>
    </w:p>
    <w:p w14:paraId="090090E7" w14:textId="77777777" w:rsidR="00124123" w:rsidRDefault="00124123" w:rsidP="00213ED9">
      <w:pPr>
        <w:pStyle w:val="USPS3"/>
      </w:pPr>
      <w:r>
        <w:t>Mop Basin:</w:t>
      </w:r>
    </w:p>
    <w:p w14:paraId="75C39BD9" w14:textId="47CFF4E0" w:rsidR="00124123" w:rsidRDefault="00124123" w:rsidP="00213ED9">
      <w:pPr>
        <w:pStyle w:val="USPS4"/>
      </w:pPr>
      <w:r>
        <w:t xml:space="preserve">Receptor: 36 x 24 x </w:t>
      </w:r>
      <w:r w:rsidR="00F33E93">
        <w:t>12-inch</w:t>
      </w:r>
      <w:r>
        <w:t xml:space="preserve"> precast terrazzo, floor mounted.</w:t>
      </w:r>
    </w:p>
    <w:p w14:paraId="6C3EBAEE" w14:textId="4270ADDA" w:rsidR="00124123" w:rsidRDefault="00124123" w:rsidP="00213ED9">
      <w:pPr>
        <w:pStyle w:val="USPS4"/>
      </w:pPr>
      <w:r>
        <w:t>Trim:</w:t>
      </w:r>
      <w:r w:rsidR="00F33E93">
        <w:t xml:space="preserve"> </w:t>
      </w:r>
      <w:r>
        <w:t xml:space="preserve">Exposed wall type supply with lever handles, spout wall brace, vacuum breaker, hose end spout, strainers, eccentric adjustable inlets, integral screwdriver stops with caps and adjustable wall flanges, 30 </w:t>
      </w:r>
      <w:r w:rsidR="00F33E93">
        <w:t>inches</w:t>
      </w:r>
      <w:r>
        <w:t xml:space="preserve"> of ¾ inch diameter plain end reinforced rubber hose, hose clamp, mop hanger.</w:t>
      </w:r>
    </w:p>
    <w:p w14:paraId="3D963A44" w14:textId="40878A75" w:rsidR="00124123" w:rsidRDefault="00124123" w:rsidP="00213ED9">
      <w:pPr>
        <w:pStyle w:val="USPS4"/>
      </w:pPr>
      <w:r>
        <w:t>Drain: 3</w:t>
      </w:r>
      <w:r w:rsidR="00F33E93">
        <w:t>-inch</w:t>
      </w:r>
      <w:r>
        <w:t xml:space="preserve"> cast iron “P” trap with strainer and cleanout.</w:t>
      </w:r>
    </w:p>
    <w:p w14:paraId="47461BA5" w14:textId="77777777" w:rsidR="00124123" w:rsidRDefault="00124123" w:rsidP="00213ED9">
      <w:pPr>
        <w:pStyle w:val="USPS3"/>
      </w:pPr>
      <w:r>
        <w:t>Service Sink:</w:t>
      </w:r>
    </w:p>
    <w:p w14:paraId="679F53B8" w14:textId="4147F8A6" w:rsidR="00124123" w:rsidRDefault="00124123" w:rsidP="00213ED9">
      <w:pPr>
        <w:pStyle w:val="USPS4"/>
      </w:pPr>
      <w:r>
        <w:t>Sink:</w:t>
      </w:r>
      <w:r w:rsidR="00F33E93">
        <w:t xml:space="preserve"> </w:t>
      </w:r>
      <w:r>
        <w:t>Enameled cast iron, 22 x 18</w:t>
      </w:r>
      <w:r w:rsidR="00F33E93">
        <w:t>-inches</w:t>
      </w:r>
      <w:r>
        <w:t>, plain back, rim guard, wall hanger.</w:t>
      </w:r>
    </w:p>
    <w:p w14:paraId="665B9E52" w14:textId="1F8FA86F" w:rsidR="00124123" w:rsidRDefault="00124123" w:rsidP="00213ED9">
      <w:pPr>
        <w:pStyle w:val="USPS4"/>
      </w:pPr>
      <w:r>
        <w:t xml:space="preserve">Trim: Service sink faucet, vacuum breaker, adjustable wall brace, pail hook, integral stops, </w:t>
      </w:r>
      <w:del w:id="58" w:author="George Schramm,  New York, NY" w:date="2021-10-27T09:19:00Z">
        <w:r w:rsidDel="00DE7B85">
          <w:delText xml:space="preserve">¾” </w:delText>
        </w:r>
      </w:del>
      <w:ins w:id="59" w:author="George Schramm,  New York, NY" w:date="2021-10-27T09:19:00Z">
        <w:r w:rsidR="00DE7B85">
          <w:t xml:space="preserve">3/4-inch </w:t>
        </w:r>
      </w:ins>
      <w:r>
        <w:t>hose thread on spout.</w:t>
      </w:r>
    </w:p>
    <w:p w14:paraId="63D59FE1" w14:textId="77777777" w:rsidR="00124123" w:rsidRDefault="00124123" w:rsidP="00213ED9">
      <w:pPr>
        <w:pStyle w:val="USPS3"/>
      </w:pPr>
      <w:r>
        <w:t>Emergency Shower Eyewash:</w:t>
      </w:r>
    </w:p>
    <w:p w14:paraId="156370C1" w14:textId="77777777" w:rsidR="00124123" w:rsidRDefault="00124123" w:rsidP="00213ED9">
      <w:pPr>
        <w:pStyle w:val="USPS4"/>
      </w:pPr>
      <w:r>
        <w:t>Combination drench shower and eye/face wash unit meeting ANSI Standards and OSHA rules and regulations including emergency sign.</w:t>
      </w:r>
    </w:p>
    <w:p w14:paraId="22E952D0" w14:textId="0EC66097" w:rsidR="00124123" w:rsidRDefault="00124123" w:rsidP="00213ED9">
      <w:pPr>
        <w:pStyle w:val="USPS4"/>
      </w:pPr>
      <w:r>
        <w:t>Shower head:</w:t>
      </w:r>
      <w:r w:rsidR="00F33E93">
        <w:t xml:space="preserve"> </w:t>
      </w:r>
      <w:r>
        <w:t>ABS green plastic shower head, instant action, stay open.</w:t>
      </w:r>
    </w:p>
    <w:p w14:paraId="6C1ABFF7" w14:textId="6B742B6A" w:rsidR="00124123" w:rsidRDefault="00124123" w:rsidP="00213ED9">
      <w:pPr>
        <w:pStyle w:val="USPS4"/>
      </w:pPr>
      <w:r>
        <w:t>Eye/face wash:</w:t>
      </w:r>
      <w:r w:rsidR="00F33E93">
        <w:t xml:space="preserve"> </w:t>
      </w:r>
      <w:r>
        <w:t>Stainless steel receptor, floor mounted with twin feather flow chrome plated brass heads, push flag operated, stay open, manually closed.</w:t>
      </w:r>
    </w:p>
    <w:p w14:paraId="59434EBB" w14:textId="62B261F0" w:rsidR="00124123" w:rsidRDefault="00124123" w:rsidP="00213ED9">
      <w:pPr>
        <w:pStyle w:val="USPS4"/>
      </w:pPr>
      <w:r>
        <w:t>Supply:</w:t>
      </w:r>
      <w:r w:rsidR="00F33E93">
        <w:t xml:space="preserve"> </w:t>
      </w:r>
      <w:r>
        <w:t>Tempered water thru thermostatic mixing valve.</w:t>
      </w:r>
    </w:p>
    <w:p w14:paraId="06303A46" w14:textId="77777777" w:rsidR="00124123" w:rsidRDefault="00124123" w:rsidP="00213ED9">
      <w:pPr>
        <w:pStyle w:val="USPS3"/>
      </w:pPr>
      <w:r>
        <w:t>Disposer:</w:t>
      </w:r>
    </w:p>
    <w:p w14:paraId="033836D9" w14:textId="653D77F3" w:rsidR="00124123" w:rsidRDefault="00124123" w:rsidP="00213ED9">
      <w:pPr>
        <w:pStyle w:val="USPS4"/>
      </w:pPr>
      <w:r>
        <w:t xml:space="preserve">Shock absorbing mounting, all </w:t>
      </w:r>
      <w:r w:rsidR="00F33E93">
        <w:t>stainless-steel</w:t>
      </w:r>
      <w:r>
        <w:t xml:space="preserve"> cutting action, replaceable hammers and rind kicker, two-position stopper, lifetime lubrication, overload protection, 115 VAC, </w:t>
      </w:r>
      <w:del w:id="60" w:author="George Schramm,  New York, NY" w:date="2021-10-27T09:20:00Z">
        <w:r w:rsidDel="00DE7B85">
          <w:delText>five (</w:delText>
        </w:r>
      </w:del>
      <w:r>
        <w:t>5</w:t>
      </w:r>
      <w:del w:id="61" w:author="George Schramm,  New York, NY" w:date="2021-10-27T09:20:00Z">
        <w:r w:rsidDel="00DE7B85">
          <w:delText>)</w:delText>
        </w:r>
      </w:del>
      <w:r>
        <w:t xml:space="preserve"> year warranty.</w:t>
      </w:r>
    </w:p>
    <w:p w14:paraId="1E9CC4C7" w14:textId="77777777" w:rsidR="00124123" w:rsidRDefault="00124123" w:rsidP="00213ED9">
      <w:pPr>
        <w:pStyle w:val="USPS3"/>
      </w:pPr>
      <w:r>
        <w:t>Thermostatic Mixing Valves:</w:t>
      </w:r>
    </w:p>
    <w:p w14:paraId="7F35C4A2" w14:textId="657A2FD8" w:rsidR="00124123" w:rsidRDefault="00124123" w:rsidP="00213ED9">
      <w:pPr>
        <w:pStyle w:val="USPS4"/>
      </w:pPr>
      <w:r>
        <w:t xml:space="preserve">Cabinet mounted with check </w:t>
      </w:r>
      <w:r w:rsidR="00F33E93">
        <w:t>stops;</w:t>
      </w:r>
      <w:r>
        <w:t xml:space="preserve"> adjustable thermostat factory set for 98F.</w:t>
      </w:r>
    </w:p>
    <w:p w14:paraId="4D794C24" w14:textId="77777777" w:rsidR="00124123" w:rsidRDefault="00124123" w:rsidP="00213ED9">
      <w:pPr>
        <w:pStyle w:val="USPS2"/>
      </w:pPr>
      <w:r>
        <w:tab/>
        <w:t>Equipment</w:t>
      </w:r>
    </w:p>
    <w:p w14:paraId="3E3A3A11" w14:textId="77777777" w:rsidR="00124123" w:rsidRDefault="00124123" w:rsidP="00213ED9">
      <w:pPr>
        <w:pStyle w:val="USPS3"/>
      </w:pPr>
      <w:r>
        <w:t>Water Storage Heaters:</w:t>
      </w:r>
    </w:p>
    <w:p w14:paraId="5AD26881" w14:textId="77777777" w:rsidR="00124123" w:rsidRDefault="00124123" w:rsidP="00213ED9">
      <w:pPr>
        <w:pStyle w:val="USPS4"/>
      </w:pPr>
      <w:r>
        <w:t>Factory-assembled and wired, electric or gas fired, vertical storage type.</w:t>
      </w:r>
    </w:p>
    <w:p w14:paraId="54FFFDE5" w14:textId="77777777" w:rsidR="00124123" w:rsidRDefault="00124123" w:rsidP="00213ED9">
      <w:pPr>
        <w:pStyle w:val="USPS4"/>
      </w:pPr>
      <w:r>
        <w:t>Welded steel ASME labeled pressure vessel; glass lined, with automatic immersion water thermostat, flanged or screw-in nichrome elements.</w:t>
      </w:r>
    </w:p>
    <w:p w14:paraId="7BBC1CA5" w14:textId="77777777" w:rsidR="00124123" w:rsidRDefault="00124123" w:rsidP="00213ED9">
      <w:pPr>
        <w:pStyle w:val="USPS4"/>
      </w:pPr>
      <w:r>
        <w:t>Heavy gauge shelf for wall mounting.</w:t>
      </w:r>
    </w:p>
    <w:p w14:paraId="7AA3D9B4" w14:textId="77777777" w:rsidR="00124123" w:rsidRDefault="00124123" w:rsidP="00213ED9">
      <w:pPr>
        <w:pStyle w:val="USPS3"/>
      </w:pPr>
      <w:r>
        <w:lastRenderedPageBreak/>
        <w:t>Point-of-Use Water Heaters:</w:t>
      </w:r>
    </w:p>
    <w:p w14:paraId="7AE3C0A7" w14:textId="77777777" w:rsidR="00124123" w:rsidRDefault="00124123" w:rsidP="00213ED9">
      <w:pPr>
        <w:pStyle w:val="USPS4"/>
      </w:pPr>
      <w:r>
        <w:t>Wall mounted, instant flow, stainless steel heating coil, flow switch activated, UL listed.</w:t>
      </w:r>
    </w:p>
    <w:p w14:paraId="0E62C706" w14:textId="77777777" w:rsidR="00124123" w:rsidRDefault="00124123" w:rsidP="00213ED9">
      <w:pPr>
        <w:pStyle w:val="USPS3"/>
      </w:pPr>
      <w:r>
        <w:t>Compressed Air System:</w:t>
      </w:r>
    </w:p>
    <w:p w14:paraId="7E79EA7F" w14:textId="0154FD7C" w:rsidR="00124123" w:rsidRDefault="00124123" w:rsidP="00213ED9">
      <w:pPr>
        <w:pStyle w:val="USPS4"/>
      </w:pPr>
      <w:r>
        <w:t xml:space="preserve">Compressors shall be factory assembled and tested, packaged, single or two stage with intercooler and aftercooler, heavy-duty asymmetrical rotary screw. Bearings shall be separate for radial and thrust loads. Cooling lubrication system shall be unit-mounted, air-cooled exchange package. Compressors shall include </w:t>
      </w:r>
      <w:r w:rsidR="00F33E93">
        <w:t>microprocessor-based</w:t>
      </w:r>
      <w:r>
        <w:t xml:space="preserve"> control modules for starting, capacity control and safety control of units. Control panel shall include air receiver pressure gage, discharge line pressure gage, air filter maintenance indicator, hourmeter, compressor discharge air and coolant temperature gage, control transformer, start- stop switches and numbered wiring terminal strip. Motor starter shall be factory mounted on compressor package and wired to motor and control panel. Compressors shall be housed in manufacturer’s standard sound attenuating cabinets and shall limit sound levels to 80 dBA at 3 feet from equipment.</w:t>
      </w:r>
    </w:p>
    <w:p w14:paraId="2626089E" w14:textId="4C1957DE" w:rsidR="00124123" w:rsidRDefault="00124123" w:rsidP="00213ED9">
      <w:pPr>
        <w:pStyle w:val="USPS4"/>
      </w:pPr>
      <w:r>
        <w:t>Refrigerated air dryers shall be self-contained mechanical refrigeration type complete with heat exchanger, refrigeration compressor, automatic controls, moisture removal trap, and internal wiring and piping. Heat exchangers shall consist of air to air and refrigerant to air coils. Heat exchangers shall be provided with automatic control system to bypass refrigeration system on low</w:t>
      </w:r>
      <w:r w:rsidR="00F33E93">
        <w:t>-</w:t>
      </w:r>
      <w:r>
        <w:t xml:space="preserve"> or no</w:t>
      </w:r>
      <w:r w:rsidR="00F33E93">
        <w:t>-</w:t>
      </w:r>
      <w:r>
        <w:t>load condition. Each dryer shall be provided with air inlet temperature gage, on/</w:t>
      </w:r>
      <w:del w:id="62" w:author="George Schramm,  New York, NY" w:date="2022-04-19T14:51:00Z">
        <w:r w:rsidDel="00C376AF">
          <w:delText>of</w:delText>
        </w:r>
      </w:del>
      <w:ins w:id="63" w:author="George Schramm,  New York, NY" w:date="2022-04-19T14:51:00Z">
        <w:r w:rsidR="00C376AF">
          <w:t>off</w:t>
        </w:r>
      </w:ins>
      <w:r>
        <w:t xml:space="preserve"> </w:t>
      </w:r>
      <w:del w:id="64" w:author="George Schramm,  New York, NY" w:date="2021-10-27T09:20:00Z">
        <w:r w:rsidDel="00DE7B85">
          <w:delText>switch ,</w:delText>
        </w:r>
      </w:del>
      <w:ins w:id="65" w:author="George Schramm,  New York, NY" w:date="2021-10-27T09:20:00Z">
        <w:r w:rsidR="00DE7B85">
          <w:t>switch,</w:t>
        </w:r>
      </w:ins>
      <w:r>
        <w:t xml:space="preserve"> high temperature light, air outlet temperature gage and air outlet pressure gage. Provide </w:t>
      </w:r>
      <w:r w:rsidR="00635D27">
        <w:t>one-micron</w:t>
      </w:r>
      <w:r>
        <w:t xml:space="preserve"> coalescing filter upstream of each refrigerated dryer.</w:t>
      </w:r>
    </w:p>
    <w:p w14:paraId="1C256041" w14:textId="77777777" w:rsidR="00124123" w:rsidRDefault="00124123" w:rsidP="00213ED9">
      <w:pPr>
        <w:pStyle w:val="USPS3"/>
      </w:pPr>
      <w:r>
        <w:t>Central Stationary Vacuum Cleaning System</w:t>
      </w:r>
    </w:p>
    <w:p w14:paraId="60EA62B2" w14:textId="77777777" w:rsidR="00124123" w:rsidRDefault="00124123" w:rsidP="00213ED9">
      <w:pPr>
        <w:pStyle w:val="USPS4"/>
      </w:pPr>
      <w:r>
        <w:t>Exhauster shall be multistage centrifugal type with motor drives sized to the minimum determined capacity in ICFM at the required vacuum pressure in inches of mercury and constructed of cast iron (not fabricated) heads and section.</w:t>
      </w:r>
    </w:p>
    <w:p w14:paraId="1AD932A3" w14:textId="77777777" w:rsidR="00124123" w:rsidRDefault="00124123" w:rsidP="00213ED9">
      <w:pPr>
        <w:pStyle w:val="USPS4"/>
      </w:pPr>
      <w:r>
        <w:t>Separator shall be constructed of carbon steel and be suitable for operation at 12 inches of mercury and a storage volume of not less than 10 cubic feet. Bag cleaning shall be done with compressed air automatically controlled by an adjustable timer.</w:t>
      </w:r>
    </w:p>
    <w:p w14:paraId="1978673E" w14:textId="77777777" w:rsidR="00124123" w:rsidRDefault="00124123" w:rsidP="00213ED9">
      <w:pPr>
        <w:pStyle w:val="USPS4"/>
      </w:pPr>
      <w:r>
        <w:t>Bleed system a shall be modulating type which will automatically allow atmospheric air into the main tubing header in order to prevent the exhauster from going into surge and also maintain the necessary conveying velocity.</w:t>
      </w:r>
    </w:p>
    <w:p w14:paraId="72467730" w14:textId="77777777" w:rsidR="00124123" w:rsidRDefault="006565EC" w:rsidP="00213ED9">
      <w:pPr>
        <w:pStyle w:val="USPS1"/>
      </w:pPr>
      <w:r>
        <w:t>execution</w:t>
      </w:r>
    </w:p>
    <w:p w14:paraId="759707DC" w14:textId="77777777" w:rsidR="006565EC" w:rsidRDefault="006565EC" w:rsidP="006565EC">
      <w:pPr>
        <w:pStyle w:val="USPS2"/>
      </w:pPr>
      <w:r>
        <w:t>INSTALLATION</w:t>
      </w:r>
    </w:p>
    <w:p w14:paraId="3E158A18" w14:textId="77777777" w:rsidR="00722DB5" w:rsidRDefault="00722DB5" w:rsidP="00722DB5">
      <w:pPr>
        <w:pStyle w:val="USPS3"/>
      </w:pPr>
      <w:r w:rsidRPr="00722DB5">
        <w:t>Assemble plumbing fixtures, trim, fittings, and other components according to manufacturers' written instructions.</w:t>
      </w:r>
    </w:p>
    <w:p w14:paraId="5B5F8845" w14:textId="77777777" w:rsidR="006565EC" w:rsidRDefault="006565EC" w:rsidP="00722DB5">
      <w:pPr>
        <w:pStyle w:val="USPS3"/>
      </w:pPr>
      <w:r>
        <w:t>Install off-floor supports, affixed to building substrate, for wall-mounting fixtures.</w:t>
      </w:r>
    </w:p>
    <w:p w14:paraId="7AFB98D4" w14:textId="77777777" w:rsidR="006565EC" w:rsidRDefault="006565EC" w:rsidP="00722DB5">
      <w:pPr>
        <w:pStyle w:val="USPS4"/>
      </w:pPr>
      <w:r>
        <w:t>Use carrier supports with waste fitting and seal for back-outlet fixtures.</w:t>
      </w:r>
    </w:p>
    <w:p w14:paraId="2122EE16" w14:textId="77777777" w:rsidR="006565EC" w:rsidRDefault="006565EC" w:rsidP="00722DB5">
      <w:pPr>
        <w:pStyle w:val="USPS4"/>
      </w:pPr>
      <w:r>
        <w:t>Use carrier supports without waste fitting for fixtures with tubular waste piping.</w:t>
      </w:r>
    </w:p>
    <w:p w14:paraId="54147937" w14:textId="77777777" w:rsidR="006565EC" w:rsidRDefault="006565EC" w:rsidP="00722DB5">
      <w:pPr>
        <w:pStyle w:val="USPS4"/>
      </w:pPr>
      <w:r>
        <w:t>Use chair-type carrier supports with rectangular steel uprights for accessible fixtures.</w:t>
      </w:r>
    </w:p>
    <w:p w14:paraId="307B07CD" w14:textId="77777777" w:rsidR="006565EC" w:rsidRDefault="006565EC" w:rsidP="00722DB5">
      <w:pPr>
        <w:pStyle w:val="USPS3"/>
      </w:pPr>
      <w:r>
        <w:t>Install back-outlet, wall-mounting fixtures onto waste fitting seals and attach to supports.</w:t>
      </w:r>
    </w:p>
    <w:p w14:paraId="7AE70E9F" w14:textId="77777777" w:rsidR="006565EC" w:rsidRDefault="006565EC" w:rsidP="00722DB5">
      <w:pPr>
        <w:pStyle w:val="USPS3"/>
      </w:pPr>
      <w:r>
        <w:t>Install floor-mounting fixtures on closet flanges or other attachments to piping or building substrate.</w:t>
      </w:r>
    </w:p>
    <w:p w14:paraId="0D28F116" w14:textId="77777777" w:rsidR="006565EC" w:rsidRDefault="006565EC" w:rsidP="00722DB5">
      <w:pPr>
        <w:pStyle w:val="USPS3"/>
      </w:pPr>
      <w:r>
        <w:t>Install wall-mounting fixtures with tubular waste piping attached to supports.</w:t>
      </w:r>
    </w:p>
    <w:p w14:paraId="76B58E43" w14:textId="77777777" w:rsidR="006565EC" w:rsidRDefault="006565EC" w:rsidP="00722DB5">
      <w:pPr>
        <w:pStyle w:val="USPS3"/>
      </w:pPr>
      <w:r>
        <w:t>Install fixtures level and plumb according to roughing-in drawings.</w:t>
      </w:r>
    </w:p>
    <w:p w14:paraId="2E1FA62A" w14:textId="4DED4100" w:rsidR="006565EC" w:rsidRDefault="006565EC" w:rsidP="00722DB5">
      <w:pPr>
        <w:pStyle w:val="USPS3"/>
      </w:pPr>
      <w:r>
        <w:t>Install water-supply piping with stop on each supply to each fixture to be connected to water distribution piping.</w:t>
      </w:r>
      <w:r w:rsidR="00F33E93">
        <w:t xml:space="preserve"> </w:t>
      </w:r>
      <w:r>
        <w:t>Attach supplies to supports or substrate within pipe spaces behind fixtures.</w:t>
      </w:r>
      <w:r w:rsidR="00F33E93">
        <w:t xml:space="preserve"> </w:t>
      </w:r>
      <w:r>
        <w:t>Install stops in locations where they can be easily reached for operation.</w:t>
      </w:r>
    </w:p>
    <w:p w14:paraId="0F365C9F" w14:textId="77777777" w:rsidR="006565EC" w:rsidRDefault="006565EC" w:rsidP="00722DB5">
      <w:pPr>
        <w:pStyle w:val="USPS3"/>
      </w:pPr>
      <w:r>
        <w:lastRenderedPageBreak/>
        <w:t>Install trap and tubular waste piping on drain outlet of each fixture to be directly connected to sanitary drainage system.</w:t>
      </w:r>
    </w:p>
    <w:p w14:paraId="338BFE8D" w14:textId="77777777" w:rsidR="006565EC" w:rsidRDefault="006565EC" w:rsidP="00722DB5">
      <w:pPr>
        <w:pStyle w:val="USPS3"/>
      </w:pPr>
      <w:r>
        <w:t>Install tubular waste piping on drain outlet of each fixture to be indirectly connected to drainage system.</w:t>
      </w:r>
    </w:p>
    <w:p w14:paraId="1CB1494E" w14:textId="21E38839" w:rsidR="006565EC" w:rsidRDefault="006565EC" w:rsidP="00722DB5">
      <w:pPr>
        <w:pStyle w:val="USPS3"/>
      </w:pPr>
      <w:r>
        <w:t>Install flushometer valves for accessible water closets and urinals with handle mounted on wide side of compartment.</w:t>
      </w:r>
      <w:r w:rsidR="00F33E93">
        <w:t xml:space="preserve"> </w:t>
      </w:r>
      <w:r>
        <w:t>Install other actuators in locations that are easy for people with disabilities to reach.</w:t>
      </w:r>
    </w:p>
    <w:p w14:paraId="58560642" w14:textId="77777777" w:rsidR="006565EC" w:rsidRDefault="006565EC" w:rsidP="00722DB5">
      <w:pPr>
        <w:pStyle w:val="USPS3"/>
      </w:pPr>
      <w:r>
        <w:t>Install tanks for accessible, tank-type water closets with lever handle mounted on wide side of compartment.</w:t>
      </w:r>
    </w:p>
    <w:p w14:paraId="773AF268" w14:textId="77777777" w:rsidR="006565EC" w:rsidRDefault="006565EC" w:rsidP="00722DB5">
      <w:pPr>
        <w:pStyle w:val="USPS3"/>
      </w:pPr>
      <w:r>
        <w:t>Install toilet seats on water closets.</w:t>
      </w:r>
    </w:p>
    <w:p w14:paraId="2B727738" w14:textId="30EDC9C6" w:rsidR="006565EC" w:rsidRDefault="006565EC" w:rsidP="00722DB5">
      <w:pPr>
        <w:pStyle w:val="USPS3"/>
      </w:pPr>
      <w:r>
        <w:t>Install faucet flow-control fittings with specified flow rates and patterns in faucet spouts if faucets are not available with required rates and patterns.</w:t>
      </w:r>
      <w:r w:rsidR="00F33E93">
        <w:t xml:space="preserve"> </w:t>
      </w:r>
      <w:r>
        <w:t>Include adapters if required.</w:t>
      </w:r>
    </w:p>
    <w:p w14:paraId="6154677F" w14:textId="77777777" w:rsidR="006565EC" w:rsidRDefault="006565EC" w:rsidP="00722DB5">
      <w:pPr>
        <w:pStyle w:val="USPS3"/>
      </w:pPr>
      <w:r>
        <w:t>Install shower flow-control fittings with specified maximum flow rates in shower arms.</w:t>
      </w:r>
    </w:p>
    <w:p w14:paraId="7E137043" w14:textId="77777777" w:rsidR="006565EC" w:rsidRDefault="006565EC" w:rsidP="00722DB5">
      <w:pPr>
        <w:pStyle w:val="USPS3"/>
      </w:pPr>
      <w:r>
        <w:t>Install traps on fixture outlets.</w:t>
      </w:r>
    </w:p>
    <w:p w14:paraId="4AC6C794" w14:textId="2D628D51" w:rsidR="006565EC" w:rsidRDefault="006565EC" w:rsidP="00722DB5">
      <w:pPr>
        <w:pStyle w:val="USPS4"/>
      </w:pPr>
      <w:r>
        <w:t>Exception:</w:t>
      </w:r>
      <w:r w:rsidR="00F33E93">
        <w:t xml:space="preserve"> </w:t>
      </w:r>
      <w:r>
        <w:t>Omit trap on fixtures with integral traps.</w:t>
      </w:r>
    </w:p>
    <w:p w14:paraId="46E361BD" w14:textId="38D434D8" w:rsidR="006565EC" w:rsidRDefault="006565EC" w:rsidP="00722DB5">
      <w:pPr>
        <w:pStyle w:val="USPS4"/>
      </w:pPr>
      <w:r>
        <w:t>Exception:</w:t>
      </w:r>
      <w:r w:rsidR="00F33E93">
        <w:t xml:space="preserve"> </w:t>
      </w:r>
      <w:r>
        <w:t>Omit trap on indirect wastes, unless otherwise indicated.</w:t>
      </w:r>
    </w:p>
    <w:p w14:paraId="1C297BDC" w14:textId="3FFC02D5" w:rsidR="006565EC" w:rsidRDefault="006565EC" w:rsidP="00722DB5">
      <w:pPr>
        <w:pStyle w:val="USPS3"/>
      </w:pPr>
      <w:r>
        <w:t>Install disposer in outlet of each sink indicated to have disposer.</w:t>
      </w:r>
      <w:r w:rsidR="00F33E93">
        <w:t xml:space="preserve"> </w:t>
      </w:r>
      <w:r>
        <w:t>Install switch where indicated or in wall adjacent to sink if location is not indicated.</w:t>
      </w:r>
    </w:p>
    <w:p w14:paraId="7E81657C" w14:textId="599110D8" w:rsidR="006565EC" w:rsidRDefault="006565EC" w:rsidP="00722DB5">
      <w:pPr>
        <w:pStyle w:val="USPS3"/>
      </w:pPr>
      <w:r>
        <w:t>Install escutcheons at piping wall and ceiling penetrations in exposed, finished locations and within cabinets and millwork.</w:t>
      </w:r>
      <w:r w:rsidR="00F33E93">
        <w:t xml:space="preserve"> </w:t>
      </w:r>
      <w:r>
        <w:t>Use deep-pattern escutcheons if required to conceal protruding fittings.</w:t>
      </w:r>
      <w:r w:rsidR="00F33E93">
        <w:t xml:space="preserve"> </w:t>
      </w:r>
      <w:r>
        <w:t>Escutcheons are specified in Division</w:t>
      </w:r>
      <w:del w:id="66" w:author="George Schramm,  New York, NY" w:date="2021-10-27T09:20:00Z">
        <w:r w:rsidDel="00DE7B85">
          <w:delText> </w:delText>
        </w:r>
      </w:del>
      <w:ins w:id="67" w:author="George Schramm,  New York, NY" w:date="2021-10-27T09:20:00Z">
        <w:r w:rsidR="00DE7B85">
          <w:t xml:space="preserve"> </w:t>
        </w:r>
      </w:ins>
      <w:r w:rsidR="00E74E8D">
        <w:t>23</w:t>
      </w:r>
      <w:r>
        <w:t xml:space="preserve"> Section "</w:t>
      </w:r>
      <w:r w:rsidR="00E74E8D">
        <w:t>Common Work for HVAC</w:t>
      </w:r>
      <w:r>
        <w:t>."</w:t>
      </w:r>
    </w:p>
    <w:p w14:paraId="451F3996" w14:textId="184D2ABD" w:rsidR="006565EC" w:rsidRDefault="006565EC" w:rsidP="00722DB5">
      <w:pPr>
        <w:pStyle w:val="USPS3"/>
      </w:pPr>
      <w:r>
        <w:t>Seal joints between fixtures and walls, floors, and countertops using sanitary-type, one-part, mildew-resistant silicone sealant.</w:t>
      </w:r>
      <w:r w:rsidR="00F33E93">
        <w:t xml:space="preserve"> </w:t>
      </w:r>
      <w:r>
        <w:t>Match sealant color to fixture color.</w:t>
      </w:r>
      <w:r w:rsidR="00F33E93">
        <w:t xml:space="preserve"> </w:t>
      </w:r>
      <w:r>
        <w:t>Sealants are specified in Division 7 Section "Joint Sealants."</w:t>
      </w:r>
    </w:p>
    <w:p w14:paraId="59F10CED" w14:textId="77777777" w:rsidR="00124123" w:rsidRDefault="00124123" w:rsidP="00722DB5">
      <w:pPr>
        <w:pStyle w:val="USPS3"/>
      </w:pPr>
      <w:r>
        <w:t>Provide dielectric connections wherever joining dissimilar metals.</w:t>
      </w:r>
    </w:p>
    <w:p w14:paraId="0F89CD59" w14:textId="77777777" w:rsidR="00124123" w:rsidRDefault="00124123" w:rsidP="00722DB5">
      <w:pPr>
        <w:pStyle w:val="USPS3"/>
      </w:pPr>
      <w:r>
        <w:t>Install water hammer arrestors complete with accessible isolation valve.</w:t>
      </w:r>
    </w:p>
    <w:p w14:paraId="34977C5D" w14:textId="77777777" w:rsidR="00124123" w:rsidRDefault="00124123" w:rsidP="00722DB5">
      <w:pPr>
        <w:pStyle w:val="USPS3"/>
      </w:pPr>
      <w:r>
        <w:t>Install each plumbing fixture with chrome plated rigid or flexible supplies with screwdriver stops, reducers, and escutcheons.</w:t>
      </w:r>
    </w:p>
    <w:p w14:paraId="328ADBFF" w14:textId="77777777" w:rsidR="00124123" w:rsidRDefault="00124123" w:rsidP="00722DB5">
      <w:pPr>
        <w:pStyle w:val="USPS3"/>
      </w:pPr>
      <w:r>
        <w:t>Compressed air system:</w:t>
      </w:r>
    </w:p>
    <w:p w14:paraId="142681CF" w14:textId="0E6CA1A4" w:rsidR="00124123" w:rsidRDefault="00124123" w:rsidP="00722DB5">
      <w:pPr>
        <w:pStyle w:val="USPS4"/>
      </w:pPr>
      <w:r>
        <w:t xml:space="preserve">Provide valves, </w:t>
      </w:r>
      <w:r w:rsidR="00BE4074">
        <w:t>crossovers,</w:t>
      </w:r>
      <w:r>
        <w:t xml:space="preserve"> and bypasses for shut-off and isolation of system components (compressors, dryers, </w:t>
      </w:r>
      <w:r w:rsidR="00BE4074">
        <w:t>filters,</w:t>
      </w:r>
      <w:r>
        <w:t xml:space="preserve"> and receivers) such that servicing of any one component will not shutdown operation.</w:t>
      </w:r>
    </w:p>
    <w:p w14:paraId="244E9035" w14:textId="77777777" w:rsidR="00124123" w:rsidRDefault="00124123" w:rsidP="00722DB5">
      <w:pPr>
        <w:pStyle w:val="USPS4"/>
      </w:pPr>
      <w:r>
        <w:t>Locate receivers between compressors and dryers.</w:t>
      </w:r>
    </w:p>
    <w:p w14:paraId="74FF08F5" w14:textId="24C124F8" w:rsidR="00124123" w:rsidRDefault="00782CBE" w:rsidP="00722DB5">
      <w:pPr>
        <w:pStyle w:val="USPS4"/>
      </w:pPr>
      <w:r>
        <w:t>Where appropriate, m</w:t>
      </w:r>
      <w:r w:rsidR="00124123">
        <w:t xml:space="preserve">ount air compressors, dryers, </w:t>
      </w:r>
      <w:r w:rsidR="00F62EC9">
        <w:t>receivers,</w:t>
      </w:r>
      <w:r w:rsidR="00124123">
        <w:t xml:space="preserve"> and oil separators on 4</w:t>
      </w:r>
      <w:r w:rsidR="00F33E93">
        <w:t>-inch</w:t>
      </w:r>
      <w:r w:rsidR="00124123">
        <w:t xml:space="preserve"> high concrete housekeeping pad.</w:t>
      </w:r>
    </w:p>
    <w:p w14:paraId="770798AF" w14:textId="3321B5E2" w:rsidR="00124123" w:rsidRDefault="00124123" w:rsidP="00722DB5">
      <w:pPr>
        <w:pStyle w:val="USPS4"/>
      </w:pPr>
      <w:r>
        <w:t xml:space="preserve">Pipe auto drains from compressors, dryers, </w:t>
      </w:r>
      <w:r w:rsidR="00F62EC9">
        <w:t>filters,</w:t>
      </w:r>
      <w:r>
        <w:t xml:space="preserve"> and receivers into drainage system</w:t>
      </w:r>
      <w:r w:rsidR="006C2B08">
        <w:t>.</w:t>
      </w:r>
      <w:r>
        <w:t xml:space="preserve"> </w:t>
      </w:r>
    </w:p>
    <w:p w14:paraId="7979712D" w14:textId="77777777" w:rsidR="00722DB5" w:rsidRDefault="00722DB5" w:rsidP="00722DB5">
      <w:pPr>
        <w:pStyle w:val="USPS2"/>
      </w:pPr>
      <w:r>
        <w:t>CONNECTIONS</w:t>
      </w:r>
    </w:p>
    <w:p w14:paraId="42F7B213" w14:textId="636D51F3" w:rsidR="00722DB5" w:rsidRDefault="00722DB5" w:rsidP="00722DB5">
      <w:pPr>
        <w:pStyle w:val="USPS3"/>
      </w:pPr>
      <w:r>
        <w:t>Connect fixtures with water supplies, stops, and risers, and with traps, soil, waste, and vent piping.</w:t>
      </w:r>
      <w:r w:rsidR="00F33E93">
        <w:t xml:space="preserve"> </w:t>
      </w:r>
      <w:r>
        <w:t>Use size fittings required to match fixtures.</w:t>
      </w:r>
    </w:p>
    <w:p w14:paraId="33775DF1" w14:textId="044FD592" w:rsidR="00722DB5" w:rsidRDefault="00722DB5" w:rsidP="00722DB5">
      <w:pPr>
        <w:pStyle w:val="USPS3"/>
      </w:pPr>
      <w:r>
        <w:t xml:space="preserve">Ground equipment according to </w:t>
      </w:r>
      <w:del w:id="68" w:author="George Schramm,  New York, NY" w:date="2021-10-27T09:20:00Z">
        <w:r w:rsidDel="00DE7B85">
          <w:delText>Division </w:delText>
        </w:r>
      </w:del>
      <w:ins w:id="69" w:author="George Schramm,  New York, NY" w:date="2021-10-27T09:20:00Z">
        <w:r w:rsidR="00DE7B85">
          <w:t xml:space="preserve">Division </w:t>
        </w:r>
      </w:ins>
      <w:r w:rsidR="00E74E8D">
        <w:t>26</w:t>
      </w:r>
      <w:r>
        <w:t xml:space="preserve"> Section "Grounding and Bonding."</w:t>
      </w:r>
    </w:p>
    <w:p w14:paraId="055BB4A1" w14:textId="2F675A7A" w:rsidR="00722DB5" w:rsidRDefault="00722DB5" w:rsidP="00722DB5">
      <w:pPr>
        <w:pStyle w:val="USPS3"/>
      </w:pPr>
      <w:r>
        <w:t xml:space="preserve">Connect wiring according to </w:t>
      </w:r>
      <w:del w:id="70" w:author="George Schramm,  New York, NY" w:date="2021-10-27T09:20:00Z">
        <w:r w:rsidDel="00DE7B85">
          <w:delText>Division </w:delText>
        </w:r>
      </w:del>
      <w:ins w:id="71" w:author="George Schramm,  New York, NY" w:date="2021-10-27T09:20:00Z">
        <w:r w:rsidR="00DE7B85">
          <w:t xml:space="preserve">Division </w:t>
        </w:r>
      </w:ins>
      <w:r w:rsidR="00E74E8D">
        <w:t>26</w:t>
      </w:r>
      <w:r>
        <w:t xml:space="preserve"> Section "Conductors and Cables."</w:t>
      </w:r>
    </w:p>
    <w:p w14:paraId="2A2D424E" w14:textId="77777777" w:rsidR="00722DB5" w:rsidRDefault="00722DB5" w:rsidP="00722DB5">
      <w:pPr>
        <w:pStyle w:val="USPS2"/>
      </w:pPr>
      <w:r>
        <w:lastRenderedPageBreak/>
        <w:t>FIELD QUALITY CONTROL</w:t>
      </w:r>
    </w:p>
    <w:p w14:paraId="25557E8F" w14:textId="77777777" w:rsidR="00722DB5" w:rsidRDefault="00722DB5" w:rsidP="00722DB5">
      <w:pPr>
        <w:pStyle w:val="USPS3"/>
      </w:pPr>
      <w:r>
        <w:t>Verify that installed plumbing fixtures are categories and types specified for locations where installed.</w:t>
      </w:r>
    </w:p>
    <w:p w14:paraId="5BE4EDB8" w14:textId="77777777" w:rsidR="00722DB5" w:rsidRDefault="00722DB5" w:rsidP="00722DB5">
      <w:pPr>
        <w:pStyle w:val="USPS3"/>
      </w:pPr>
      <w:r>
        <w:t>Check that plumbing fixtures are complete with trim, faucets, fittings, and other specified components.</w:t>
      </w:r>
    </w:p>
    <w:p w14:paraId="78808767" w14:textId="73EDC771" w:rsidR="00722DB5" w:rsidRDefault="00722DB5" w:rsidP="00722DB5">
      <w:pPr>
        <w:pStyle w:val="USPS3"/>
      </w:pPr>
      <w:r>
        <w:t>Inspect installed plumbing fixtures for damage.</w:t>
      </w:r>
      <w:r w:rsidR="00F33E93">
        <w:t xml:space="preserve"> </w:t>
      </w:r>
      <w:r>
        <w:t>Replace damaged fixtures and components.</w:t>
      </w:r>
    </w:p>
    <w:p w14:paraId="75D77945" w14:textId="709106D8" w:rsidR="00722DB5" w:rsidRDefault="00722DB5" w:rsidP="00722DB5">
      <w:pPr>
        <w:pStyle w:val="USPS3"/>
      </w:pPr>
      <w:r>
        <w:t>Test installed fixtures after water systems are pressurized for proper operation.</w:t>
      </w:r>
      <w:r w:rsidR="00F33E93">
        <w:t xml:space="preserve"> </w:t>
      </w:r>
      <w:r>
        <w:t>Replace malfunctioning fixtures and components, then retest.</w:t>
      </w:r>
      <w:r w:rsidR="00F33E93">
        <w:t xml:space="preserve"> </w:t>
      </w:r>
      <w:r>
        <w:t>Repeat procedure until units operate properly.</w:t>
      </w:r>
    </w:p>
    <w:p w14:paraId="665439D6" w14:textId="77777777" w:rsidR="00722DB5" w:rsidRDefault="00722DB5" w:rsidP="00722DB5">
      <w:pPr>
        <w:pStyle w:val="USPS3"/>
      </w:pPr>
      <w:r>
        <w:t>Install fresh batteries in sensor-operated mechanisms.</w:t>
      </w:r>
    </w:p>
    <w:p w14:paraId="483BA4A1" w14:textId="77777777" w:rsidR="00722DB5" w:rsidRDefault="00722DB5" w:rsidP="00722DB5">
      <w:pPr>
        <w:pStyle w:val="USPS2"/>
      </w:pPr>
      <w:r>
        <w:t>PROTECTION</w:t>
      </w:r>
    </w:p>
    <w:p w14:paraId="33277ED1" w14:textId="77777777" w:rsidR="00722DB5" w:rsidRDefault="00722DB5" w:rsidP="00722DB5">
      <w:pPr>
        <w:pStyle w:val="USPS3"/>
      </w:pPr>
      <w:r>
        <w:t>Provide protective covering for installed fixtures and fittings.</w:t>
      </w:r>
    </w:p>
    <w:p w14:paraId="0D38F8F6" w14:textId="77777777" w:rsidR="00722DB5" w:rsidRDefault="00722DB5" w:rsidP="00722DB5">
      <w:pPr>
        <w:pStyle w:val="USPS3"/>
      </w:pPr>
      <w:r>
        <w:t>Do not allow use of plumbing fixtures for temporary facilities.</w:t>
      </w:r>
    </w:p>
    <w:p w14:paraId="5DB3B175" w14:textId="77777777" w:rsidR="00722DB5" w:rsidDel="00D97013" w:rsidRDefault="00722DB5" w:rsidP="00D97013">
      <w:pPr>
        <w:pStyle w:val="5"/>
        <w:tabs>
          <w:tab w:val="clear" w:pos="1800"/>
        </w:tabs>
        <w:ind w:left="0" w:firstLine="0"/>
        <w:jc w:val="center"/>
        <w:rPr>
          <w:del w:id="72" w:author="George Schramm,  New York, NY" w:date="2021-10-27T09:18:00Z"/>
        </w:rPr>
      </w:pPr>
    </w:p>
    <w:p w14:paraId="51ABC944" w14:textId="348D29F5" w:rsidR="00124123" w:rsidRDefault="00124123" w:rsidP="00D97013">
      <w:pPr>
        <w:pStyle w:val="5"/>
        <w:tabs>
          <w:tab w:val="clear" w:pos="1800"/>
        </w:tabs>
        <w:ind w:left="0" w:firstLine="0"/>
        <w:jc w:val="center"/>
      </w:pPr>
    </w:p>
    <w:p w14:paraId="268F606B" w14:textId="77777777" w:rsidR="00F33E93" w:rsidRDefault="00F33E93" w:rsidP="00F33E93">
      <w:pPr>
        <w:pStyle w:val="5"/>
        <w:tabs>
          <w:tab w:val="clear" w:pos="1800"/>
        </w:tabs>
        <w:ind w:left="0" w:firstLine="0"/>
        <w:jc w:val="center"/>
      </w:pPr>
    </w:p>
    <w:p w14:paraId="465527E5" w14:textId="77777777" w:rsidR="00124123" w:rsidRDefault="00124123">
      <w:pPr>
        <w:pStyle w:val="Heading4"/>
        <w:jc w:val="center"/>
        <w:rPr>
          <w:rFonts w:ascii="Arial" w:hAnsi="Arial"/>
          <w:b w:val="0"/>
        </w:rPr>
      </w:pPr>
      <w:r>
        <w:rPr>
          <w:rFonts w:ascii="Arial" w:hAnsi="Arial"/>
          <w:b w:val="0"/>
        </w:rPr>
        <w:t>END OF SECTION</w:t>
      </w:r>
    </w:p>
    <w:p w14:paraId="4BE84F23" w14:textId="6572A1A1" w:rsidR="00124123" w:rsidRDefault="00124123" w:rsidP="00124123">
      <w:pPr>
        <w:pStyle w:val="Dates"/>
      </w:pPr>
    </w:p>
    <w:p w14:paraId="588CDA92" w14:textId="77777777" w:rsidR="00D97013" w:rsidRDefault="00D97013" w:rsidP="00D97013">
      <w:pPr>
        <w:pStyle w:val="Dates"/>
        <w:rPr>
          <w:ins w:id="73" w:author="George Schramm,  New York, NY" w:date="2021-10-27T09:18:00Z"/>
        </w:rPr>
      </w:pPr>
      <w:ins w:id="74" w:author="George Schramm,  New York, NY" w:date="2021-10-27T09:18:00Z">
        <w:r w:rsidRPr="001C024C">
          <w:t xml:space="preserve">USPS </w:t>
        </w:r>
        <w:r>
          <w:t xml:space="preserve">MPF </w:t>
        </w:r>
        <w:r w:rsidRPr="001C024C">
          <w:t>Specification Last Revised: 10/1/2022</w:t>
        </w:r>
        <w:del w:id="75" w:author="George Schramm,  New York, NY" w:date="2021-10-13T15:54:00Z">
          <w:r w:rsidDel="001C024C">
            <w:delText>USPS Mail Processing Facility Specification issued: 10/1/2021</w:delText>
          </w:r>
        </w:del>
      </w:ins>
    </w:p>
    <w:p w14:paraId="79AF7AE2" w14:textId="1515CBD6" w:rsidR="00F33E93" w:rsidDel="00D97013" w:rsidRDefault="00F33E93" w:rsidP="00D97013">
      <w:pPr>
        <w:pStyle w:val="Dates"/>
        <w:rPr>
          <w:del w:id="76" w:author="George Schramm,  New York, NY" w:date="2021-10-27T09:18:00Z"/>
        </w:rPr>
      </w:pPr>
    </w:p>
    <w:p w14:paraId="0D705792" w14:textId="0039A03F" w:rsidR="00F33E93" w:rsidDel="00D97013" w:rsidRDefault="00F33E93" w:rsidP="00D97013">
      <w:pPr>
        <w:pStyle w:val="Dates"/>
        <w:rPr>
          <w:del w:id="77" w:author="George Schramm,  New York, NY" w:date="2021-10-27T09:18:00Z"/>
        </w:rPr>
      </w:pPr>
    </w:p>
    <w:p w14:paraId="2A30CE7A" w14:textId="53FD7616" w:rsidR="00124123" w:rsidDel="00D97013" w:rsidRDefault="00C919A7" w:rsidP="00D97013">
      <w:pPr>
        <w:pStyle w:val="Dates"/>
        <w:rPr>
          <w:del w:id="78" w:author="George Schramm,  New York, NY" w:date="2021-10-27T09:18:00Z"/>
        </w:rPr>
      </w:pPr>
      <w:del w:id="79" w:author="George Schramm,  New York, NY" w:date="2021-10-27T09:18:00Z">
        <w:r w:rsidDel="00D97013">
          <w:delText xml:space="preserve">USPS </w:delText>
        </w:r>
        <w:r w:rsidR="00BC4AC0" w:rsidDel="00D97013">
          <w:delText>Mail Processing Facility</w:delText>
        </w:r>
        <w:r w:rsidDel="00D97013">
          <w:delText xml:space="preserve"> Specification </w:delText>
        </w:r>
        <w:r w:rsidR="00E61212" w:rsidDel="00D97013">
          <w:delText>issued: 10/1/</w:delText>
        </w:r>
        <w:r w:rsidR="00F33E93" w:rsidDel="00D97013">
          <w:delText>2021</w:delText>
        </w:r>
      </w:del>
    </w:p>
    <w:p w14:paraId="2D6DF337" w14:textId="64A63D5C" w:rsidR="00124123" w:rsidRPr="00124123" w:rsidRDefault="00C919A7" w:rsidP="00D97013">
      <w:pPr>
        <w:pStyle w:val="Dates"/>
      </w:pPr>
      <w:del w:id="80" w:author="George Schramm,  New York, NY" w:date="2021-10-27T09:18:00Z">
        <w:r w:rsidDel="00D97013">
          <w:delText>Last revised:</w:delText>
        </w:r>
        <w:r w:rsidR="00124123" w:rsidDel="00D97013">
          <w:delText xml:space="preserve"> </w:delText>
        </w:r>
        <w:r w:rsidR="00F33E93" w:rsidDel="00D97013">
          <w:delText>8/18/2021</w:delText>
        </w:r>
      </w:del>
    </w:p>
    <w:sectPr w:rsidR="00124123" w:rsidRPr="00124123">
      <w:footerReference w:type="default" r:id="rId7"/>
      <w:footnotePr>
        <w:numFmt w:val="lowerRoman"/>
      </w:footnotePr>
      <w:endnotePr>
        <w:numFmt w:val="decimal"/>
      </w:endnotePr>
      <w:type w:val="continuous"/>
      <w:pgSz w:w="12240" w:h="15840"/>
      <w:pgMar w:top="108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FF908" w14:textId="77777777" w:rsidR="00E9136F" w:rsidRDefault="00E9136F">
      <w:r>
        <w:separator/>
      </w:r>
    </w:p>
  </w:endnote>
  <w:endnote w:type="continuationSeparator" w:id="0">
    <w:p w14:paraId="55A07236" w14:textId="77777777" w:rsidR="00E9136F" w:rsidRDefault="00E9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E179" w14:textId="0255C274" w:rsidR="00722DB5" w:rsidRPr="00A208DA" w:rsidDel="00A208DA" w:rsidRDefault="00722DB5">
    <w:pPr>
      <w:pStyle w:val="Footer"/>
      <w:rPr>
        <w:del w:id="81" w:author="George Schramm,  New York, NY" w:date="2021-10-27T09:14:00Z"/>
      </w:rPr>
    </w:pPr>
  </w:p>
  <w:p w14:paraId="3877B92C" w14:textId="77777777" w:rsidR="00722DB5" w:rsidRPr="00A208DA" w:rsidRDefault="00722DB5">
    <w:pPr>
      <w:pStyle w:val="Footer"/>
      <w:rPr>
        <w:b/>
        <w:i/>
        <w:u w:val="single"/>
      </w:rPr>
    </w:pPr>
    <w:r w:rsidRPr="00A208DA">
      <w:tab/>
    </w:r>
    <w:del w:id="82" w:author="George Schramm,  New York, NY" w:date="2021-10-27T09:14:00Z">
      <w:r w:rsidR="001D6756" w:rsidRPr="00A208DA" w:rsidDel="00A208DA">
        <w:delText xml:space="preserve"> </w:delText>
      </w:r>
    </w:del>
    <w:r w:rsidR="001D6756" w:rsidRPr="00A208DA">
      <w:t xml:space="preserve">220000 </w:t>
    </w:r>
    <w:r w:rsidRPr="00A208DA">
      <w:t xml:space="preserve">- </w:t>
    </w:r>
    <w:r w:rsidRPr="00A208DA">
      <w:pgNum/>
    </w:r>
    <w:del w:id="83" w:author="George Schramm,  New York, NY" w:date="2021-10-27T09:14:00Z">
      <w:r w:rsidRPr="00A208DA" w:rsidDel="00F55C80">
        <w:tab/>
      </w:r>
    </w:del>
  </w:p>
  <w:p w14:paraId="64079B22" w14:textId="77777777" w:rsidR="00722DB5" w:rsidRPr="00A208DA" w:rsidRDefault="00722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12D75281" w14:textId="3F960B72" w:rsidR="00722DB5" w:rsidRPr="00A208DA" w:rsidRDefault="00F55C80">
    <w:pPr>
      <w:pStyle w:val="Footer"/>
    </w:pPr>
    <w:ins w:id="84" w:author="George Schramm,  New York, NY" w:date="2021-10-27T09:14:00Z">
      <w:r w:rsidRPr="00F55C80">
        <w:rPr>
          <w:snapToGrid w:val="0"/>
        </w:rPr>
        <w:t>USPS MPF SPECIFICATION</w:t>
      </w:r>
      <w:r w:rsidRPr="00F55C80">
        <w:rPr>
          <w:snapToGrid w:val="0"/>
        </w:rPr>
        <w:tab/>
        <w:t>Date: 00/00/0000</w:t>
      </w:r>
    </w:ins>
    <w:del w:id="85" w:author="George Schramm,  New York, NY" w:date="2021-10-27T09:14:00Z">
      <w:r w:rsidR="00722DB5" w:rsidRPr="00A208DA" w:rsidDel="00F55C80">
        <w:rPr>
          <w:snapToGrid w:val="0"/>
        </w:rPr>
        <w:delText>USPS MPFS</w:delText>
      </w:r>
      <w:r w:rsidR="00722DB5" w:rsidRPr="00A208DA" w:rsidDel="00F55C80">
        <w:tab/>
      </w:r>
      <w:r w:rsidR="00E61212" w:rsidRPr="00A208DA" w:rsidDel="00F55C80">
        <w:delText>Date: 10/1/</w:delText>
      </w:r>
      <w:r w:rsidR="00F33E93" w:rsidRPr="00A208DA" w:rsidDel="00F55C80">
        <w:delText>2021</w:delText>
      </w:r>
    </w:del>
    <w:r w:rsidR="00722DB5" w:rsidRPr="00A208DA">
      <w:tab/>
      <w:t>PLUMBING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85719" w14:textId="77777777" w:rsidR="00E9136F" w:rsidRDefault="00E9136F">
      <w:r>
        <w:separator/>
      </w:r>
    </w:p>
  </w:footnote>
  <w:footnote w:type="continuationSeparator" w:id="0">
    <w:p w14:paraId="3F516F18" w14:textId="77777777" w:rsidR="00E9136F" w:rsidRDefault="00E91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2507220"/>
    <w:multiLevelType w:val="multilevel"/>
    <w:tmpl w:val="6C26582E"/>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3168"/>
        </w:tabs>
        <w:ind w:left="3168" w:hanging="720"/>
      </w:pPr>
      <w:rPr>
        <w:rFonts w:ascii="Arial" w:hAnsi="Arial" w:hint="default"/>
        <w:b w:val="0"/>
        <w:i w:val="0"/>
        <w:sz w:val="20"/>
      </w:rPr>
    </w:lvl>
    <w:lvl w:ilvl="6">
      <w:start w:val="1"/>
      <w:numFmt w:val="lowerRoman"/>
      <w:lvlText w:val="%7)"/>
      <w:lvlJc w:val="right"/>
      <w:pPr>
        <w:tabs>
          <w:tab w:val="num" w:pos="3888"/>
        </w:tabs>
        <w:ind w:left="3888" w:hanging="720"/>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3" w15:restartNumberingAfterBreak="0">
    <w:nsid w:val="06063591"/>
    <w:multiLevelType w:val="singleLevel"/>
    <w:tmpl w:val="66C6509C"/>
    <w:lvl w:ilvl="0">
      <w:start w:val="9"/>
      <w:numFmt w:val="decimal"/>
      <w:lvlText w:val="%1)"/>
      <w:lvlJc w:val="left"/>
      <w:pPr>
        <w:tabs>
          <w:tab w:val="num" w:pos="1080"/>
        </w:tabs>
        <w:ind w:left="1080" w:hanging="360"/>
      </w:pPr>
      <w:rPr>
        <w:rFonts w:hint="default"/>
      </w:rPr>
    </w:lvl>
  </w:abstractNum>
  <w:abstractNum w:abstractNumId="4" w15:restartNumberingAfterBreak="0">
    <w:nsid w:val="08253688"/>
    <w:multiLevelType w:val="singleLevel"/>
    <w:tmpl w:val="865623BA"/>
    <w:lvl w:ilvl="0">
      <w:start w:val="8"/>
      <w:numFmt w:val="upperLetter"/>
      <w:lvlText w:val="%1."/>
      <w:lvlJc w:val="left"/>
      <w:pPr>
        <w:tabs>
          <w:tab w:val="num" w:pos="1080"/>
        </w:tabs>
        <w:ind w:left="1080" w:hanging="360"/>
      </w:pPr>
      <w:rPr>
        <w:rFonts w:hint="default"/>
      </w:rPr>
    </w:lvl>
  </w:abstractNum>
  <w:abstractNum w:abstractNumId="5" w15:restartNumberingAfterBreak="0">
    <w:nsid w:val="156E6247"/>
    <w:multiLevelType w:val="multilevel"/>
    <w:tmpl w:val="C6FC4A78"/>
    <w:name w:val="USPS MPF L9"/>
    <w:lvl w:ilvl="0">
      <w:start w:val="1"/>
      <w:numFmt w:val="decimal"/>
      <w:pStyle w:val="USPSMPF"/>
      <w:lvlText w:val="part %1 - "/>
      <w:lvlJc w:val="left"/>
      <w:pPr>
        <w:tabs>
          <w:tab w:val="num" w:pos="0"/>
        </w:tabs>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6" w15:restartNumberingAfterBreak="0">
    <w:nsid w:val="1D9C11CD"/>
    <w:multiLevelType w:val="singleLevel"/>
    <w:tmpl w:val="4A5621D6"/>
    <w:lvl w:ilvl="0">
      <w:start w:val="7"/>
      <w:numFmt w:val="lowerLetter"/>
      <w:lvlText w:val="%1."/>
      <w:lvlJc w:val="left"/>
      <w:pPr>
        <w:tabs>
          <w:tab w:val="num" w:pos="1080"/>
        </w:tabs>
        <w:ind w:left="1080" w:hanging="360"/>
      </w:pPr>
      <w:rPr>
        <w:rFonts w:hint="default"/>
      </w:rPr>
    </w:lvl>
  </w:abstractNum>
  <w:abstractNum w:abstractNumId="7" w15:restartNumberingAfterBreak="0">
    <w:nsid w:val="333F3578"/>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3572C78"/>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C3C68D2"/>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683811"/>
    <w:multiLevelType w:val="singleLevel"/>
    <w:tmpl w:val="3A380182"/>
    <w:lvl w:ilvl="0">
      <w:start w:val="1"/>
      <w:numFmt w:val="lowerLetter"/>
      <w:lvlText w:val="%1."/>
      <w:lvlJc w:val="left"/>
      <w:pPr>
        <w:tabs>
          <w:tab w:val="num" w:pos="1080"/>
        </w:tabs>
        <w:ind w:left="1080" w:hanging="360"/>
      </w:pPr>
      <w:rPr>
        <w:rFonts w:hint="default"/>
      </w:rPr>
    </w:lvl>
  </w:abstractNum>
  <w:abstractNum w:abstractNumId="11" w15:restartNumberingAfterBreak="0">
    <w:nsid w:val="557A6EE4"/>
    <w:multiLevelType w:val="singleLevel"/>
    <w:tmpl w:val="CA4682A8"/>
    <w:lvl w:ilvl="0">
      <w:start w:val="2"/>
      <w:numFmt w:val="decimal"/>
      <w:lvlText w:val="%1)"/>
      <w:lvlJc w:val="left"/>
      <w:pPr>
        <w:tabs>
          <w:tab w:val="num" w:pos="1080"/>
        </w:tabs>
        <w:ind w:left="1080" w:hanging="360"/>
      </w:pPr>
      <w:rPr>
        <w:rFonts w:hint="default"/>
      </w:rPr>
    </w:lvl>
  </w:abstractNum>
  <w:abstractNum w:abstractNumId="12" w15:restartNumberingAfterBreak="0">
    <w:nsid w:val="5E5233CE"/>
    <w:multiLevelType w:val="multilevel"/>
    <w:tmpl w:val="2A9856D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7085968"/>
    <w:multiLevelType w:val="multilevel"/>
    <w:tmpl w:val="4D66DB3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E724BFD"/>
    <w:multiLevelType w:val="singleLevel"/>
    <w:tmpl w:val="FBA0D04C"/>
    <w:lvl w:ilvl="0">
      <w:start w:val="10"/>
      <w:numFmt w:val="lowerLetter"/>
      <w:lvlText w:val="%1."/>
      <w:lvlJc w:val="left"/>
      <w:pPr>
        <w:tabs>
          <w:tab w:val="num" w:pos="1080"/>
        </w:tabs>
        <w:ind w:left="1080" w:hanging="360"/>
      </w:pPr>
      <w:rPr>
        <w:rFonts w:hint="default"/>
      </w:rPr>
    </w:lvl>
  </w:abstractNum>
  <w:abstractNum w:abstractNumId="15" w15:restartNumberingAfterBreak="0">
    <w:nsid w:val="74E075D5"/>
    <w:multiLevelType w:val="singleLevel"/>
    <w:tmpl w:val="5906A614"/>
    <w:lvl w:ilvl="0">
      <w:start w:val="1"/>
      <w:numFmt w:val="decimal"/>
      <w:lvlText w:val="%1."/>
      <w:lvlJc w:val="left"/>
      <w:pPr>
        <w:tabs>
          <w:tab w:val="num" w:pos="720"/>
        </w:tabs>
        <w:ind w:left="720" w:hanging="360"/>
      </w:pPr>
      <w:rPr>
        <w:rFonts w:hint="default"/>
      </w:rPr>
    </w:lvl>
  </w:abstractNum>
  <w:abstractNum w:abstractNumId="16" w15:restartNumberingAfterBreak="0">
    <w:nsid w:val="77596590"/>
    <w:multiLevelType w:val="singleLevel"/>
    <w:tmpl w:val="2C4E34CE"/>
    <w:lvl w:ilvl="0">
      <w:start w:val="1"/>
      <w:numFmt w:val="lowerLetter"/>
      <w:lvlText w:val="%1."/>
      <w:lvlJc w:val="left"/>
      <w:pPr>
        <w:tabs>
          <w:tab w:val="num" w:pos="1080"/>
        </w:tabs>
        <w:ind w:left="1080" w:hanging="360"/>
      </w:pPr>
      <w:rPr>
        <w:rFonts w:hint="default"/>
      </w:rPr>
    </w:lvl>
  </w:abstractNum>
  <w:abstractNum w:abstractNumId="17" w15:restartNumberingAfterBreak="0">
    <w:nsid w:val="7D3521BD"/>
    <w:multiLevelType w:val="singleLevel"/>
    <w:tmpl w:val="23D4F75A"/>
    <w:lvl w:ilvl="0">
      <w:start w:val="8"/>
      <w:numFmt w:val="decimal"/>
      <w:lvlText w:val="%1."/>
      <w:lvlJc w:val="left"/>
      <w:pPr>
        <w:tabs>
          <w:tab w:val="num" w:pos="720"/>
        </w:tabs>
        <w:ind w:left="720" w:hanging="450"/>
      </w:pPr>
      <w:rPr>
        <w:rFonts w:hint="default"/>
      </w:rPr>
    </w:lvl>
  </w:abstractNum>
  <w:num w:numId="1">
    <w:abstractNumId w:val="12"/>
  </w:num>
  <w:num w:numId="2">
    <w:abstractNumId w:val="8"/>
  </w:num>
  <w:num w:numId="3">
    <w:abstractNumId w:val="13"/>
  </w:num>
  <w:num w:numId="4">
    <w:abstractNumId w:val="9"/>
  </w:num>
  <w:num w:numId="5">
    <w:abstractNumId w:val="7"/>
  </w:num>
  <w:num w:numId="6">
    <w:abstractNumId w:val="15"/>
  </w:num>
  <w:num w:numId="7">
    <w:abstractNumId w:val="17"/>
  </w:num>
  <w:num w:numId="8">
    <w:abstractNumId w:val="11"/>
  </w:num>
  <w:num w:numId="9">
    <w:abstractNumId w:val="3"/>
  </w:num>
  <w:num w:numId="10">
    <w:abstractNumId w:val="16"/>
  </w:num>
  <w:num w:numId="11">
    <w:abstractNumId w:val="4"/>
  </w:num>
  <w:num w:numId="12">
    <w:abstractNumId w:val="14"/>
  </w:num>
  <w:num w:numId="13">
    <w:abstractNumId w:val="10"/>
  </w:num>
  <w:num w:numId="14">
    <w:abstractNumId w:val="6"/>
  </w:num>
  <w:num w:numId="15">
    <w:abstractNumId w:val="0"/>
    <w:lvlOverride w:ilvl="0">
      <w:lvl w:ilvl="0">
        <w:start w:val="1"/>
        <w:numFmt w:val="bullet"/>
        <w:lvlText w:val=""/>
        <w:legacy w:legacy="1" w:legacySpace="0" w:legacyIndent="360"/>
        <w:lvlJc w:val="left"/>
        <w:pPr>
          <w:ind w:left="1800" w:hanging="360"/>
        </w:pPr>
        <w:rPr>
          <w:rFonts w:ascii="Wingdings" w:hAnsi="Wingdings" w:hint="default"/>
        </w:rPr>
      </w:lvl>
    </w:lvlOverride>
  </w:num>
  <w:num w:numId="16">
    <w:abstractNumId w:val="2"/>
  </w:num>
  <w:num w:numId="17">
    <w:abstractNumId w:val="1"/>
  </w:num>
  <w:num w:numId="18">
    <w:abstractNumId w:val="5"/>
  </w:num>
  <w:num w:numId="19">
    <w:abstractNumId w:val="2"/>
  </w:num>
  <w:num w:numId="20">
    <w:abstractNumId w:val="2"/>
  </w:num>
  <w:num w:numId="21">
    <w:abstractNumId w:val="2"/>
  </w:num>
  <w:num w:numId="22">
    <w:abstractNumId w:val="2"/>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4123"/>
    <w:rsid w:val="00057A3C"/>
    <w:rsid w:val="0006293B"/>
    <w:rsid w:val="00066499"/>
    <w:rsid w:val="00072AE0"/>
    <w:rsid w:val="00124123"/>
    <w:rsid w:val="00141114"/>
    <w:rsid w:val="00161466"/>
    <w:rsid w:val="00162483"/>
    <w:rsid w:val="00170ED6"/>
    <w:rsid w:val="00184E9B"/>
    <w:rsid w:val="00186094"/>
    <w:rsid w:val="001D6756"/>
    <w:rsid w:val="00203F82"/>
    <w:rsid w:val="002118F7"/>
    <w:rsid w:val="00213ED9"/>
    <w:rsid w:val="002159C3"/>
    <w:rsid w:val="002164B5"/>
    <w:rsid w:val="00255602"/>
    <w:rsid w:val="00296B88"/>
    <w:rsid w:val="002A78FA"/>
    <w:rsid w:val="002D7B94"/>
    <w:rsid w:val="002F234F"/>
    <w:rsid w:val="00315A09"/>
    <w:rsid w:val="00362809"/>
    <w:rsid w:val="003D335B"/>
    <w:rsid w:val="00406361"/>
    <w:rsid w:val="004170FF"/>
    <w:rsid w:val="00425226"/>
    <w:rsid w:val="004459F3"/>
    <w:rsid w:val="00454588"/>
    <w:rsid w:val="004B7AE7"/>
    <w:rsid w:val="00504079"/>
    <w:rsid w:val="005920D6"/>
    <w:rsid w:val="0059712F"/>
    <w:rsid w:val="005C24BE"/>
    <w:rsid w:val="005C4B15"/>
    <w:rsid w:val="00635D27"/>
    <w:rsid w:val="0064164C"/>
    <w:rsid w:val="006565EC"/>
    <w:rsid w:val="006619CE"/>
    <w:rsid w:val="00673B38"/>
    <w:rsid w:val="006B5FBE"/>
    <w:rsid w:val="006B6956"/>
    <w:rsid w:val="006C2B08"/>
    <w:rsid w:val="00701D52"/>
    <w:rsid w:val="00722DB5"/>
    <w:rsid w:val="007269A4"/>
    <w:rsid w:val="007308B9"/>
    <w:rsid w:val="00755BC9"/>
    <w:rsid w:val="00766571"/>
    <w:rsid w:val="00782CBE"/>
    <w:rsid w:val="007A48E0"/>
    <w:rsid w:val="007F4D58"/>
    <w:rsid w:val="00827C14"/>
    <w:rsid w:val="0086706D"/>
    <w:rsid w:val="00867B2B"/>
    <w:rsid w:val="008F3947"/>
    <w:rsid w:val="0099229D"/>
    <w:rsid w:val="009E1308"/>
    <w:rsid w:val="00A07EDE"/>
    <w:rsid w:val="00A208DA"/>
    <w:rsid w:val="00A30F93"/>
    <w:rsid w:val="00A331D2"/>
    <w:rsid w:val="00A34C05"/>
    <w:rsid w:val="00A77C06"/>
    <w:rsid w:val="00B04661"/>
    <w:rsid w:val="00B21114"/>
    <w:rsid w:val="00B62F54"/>
    <w:rsid w:val="00B70F07"/>
    <w:rsid w:val="00B72C45"/>
    <w:rsid w:val="00BC1D70"/>
    <w:rsid w:val="00BC2300"/>
    <w:rsid w:val="00BC4AC0"/>
    <w:rsid w:val="00BD5E4E"/>
    <w:rsid w:val="00BE4074"/>
    <w:rsid w:val="00BF67F8"/>
    <w:rsid w:val="00C0095E"/>
    <w:rsid w:val="00C36C4A"/>
    <w:rsid w:val="00C36FD8"/>
    <w:rsid w:val="00C376AF"/>
    <w:rsid w:val="00C82AFB"/>
    <w:rsid w:val="00C919A7"/>
    <w:rsid w:val="00CA79AA"/>
    <w:rsid w:val="00CC0567"/>
    <w:rsid w:val="00CC65FB"/>
    <w:rsid w:val="00CD1B95"/>
    <w:rsid w:val="00CE4BB8"/>
    <w:rsid w:val="00CE5C81"/>
    <w:rsid w:val="00D02280"/>
    <w:rsid w:val="00D31ED1"/>
    <w:rsid w:val="00D57D90"/>
    <w:rsid w:val="00D74E37"/>
    <w:rsid w:val="00D879DD"/>
    <w:rsid w:val="00D97013"/>
    <w:rsid w:val="00DE7B85"/>
    <w:rsid w:val="00E57914"/>
    <w:rsid w:val="00E61212"/>
    <w:rsid w:val="00E74E8D"/>
    <w:rsid w:val="00E9136F"/>
    <w:rsid w:val="00E93E07"/>
    <w:rsid w:val="00EA3654"/>
    <w:rsid w:val="00EA61EE"/>
    <w:rsid w:val="00EB2571"/>
    <w:rsid w:val="00EC460D"/>
    <w:rsid w:val="00F33E93"/>
    <w:rsid w:val="00F42F1C"/>
    <w:rsid w:val="00F55C80"/>
    <w:rsid w:val="00F62EC9"/>
    <w:rsid w:val="00F72586"/>
    <w:rsid w:val="00F75FD7"/>
    <w:rsid w:val="00FE2108"/>
    <w:rsid w:val="00FF5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F0D94F0"/>
  <w15:chartTrackingRefBased/>
  <w15:docId w15:val="{84CB5041-A572-4BB8-B7DF-17DC84FC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2">
    <w:name w:val="heading 2"/>
    <w:basedOn w:val="Normal"/>
    <w:next w:val="Normal"/>
    <w:link w:val="Heading2Char"/>
    <w:uiPriority w:val="9"/>
    <w:qFormat/>
    <w:rsid w:val="00A331D2"/>
    <w:pPr>
      <w:keepNext/>
      <w:spacing w:before="240" w:after="60"/>
      <w:outlineLvl w:val="1"/>
    </w:pPr>
    <w:rPr>
      <w:rFonts w:ascii="Cambria" w:hAnsi="Cambria"/>
      <w:b/>
      <w:bCs/>
      <w:i/>
      <w:iCs/>
      <w:sz w:val="28"/>
      <w:szCs w:val="28"/>
    </w:rPr>
  </w:style>
  <w:style w:type="paragraph" w:styleId="Heading4">
    <w:name w:val="heading 4"/>
    <w:basedOn w:val="Normal"/>
    <w:next w:val="Normal"/>
    <w:qFormat/>
    <w:pPr>
      <w:keepNext/>
      <w:tabs>
        <w:tab w:val="left" w:pos="720"/>
        <w:tab w:val="left" w:pos="1080"/>
      </w:tabs>
      <w:outlineLvl w:val="3"/>
    </w:pPr>
    <w:rPr>
      <w:rFonts w:ascii="Book Antiqua" w:hAnsi="Book Antiqua"/>
      <w:b/>
    </w:rPr>
  </w:style>
  <w:style w:type="paragraph" w:styleId="Heading5">
    <w:name w:val="heading 5"/>
    <w:basedOn w:val="Normal"/>
    <w:next w:val="Normal"/>
    <w:qFormat/>
    <w:pPr>
      <w:keepNext/>
      <w:outlineLvl w:val="4"/>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1"/>
  </w:style>
  <w:style w:type="paragraph" w:customStyle="1" w:styleId="1">
    <w:name w:val="1"/>
    <w:basedOn w:val="Normal"/>
    <w:pPr>
      <w:tabs>
        <w:tab w:val="left" w:pos="720"/>
        <w:tab w:val="left" w:pos="1260"/>
      </w:tabs>
    </w:pPr>
  </w:style>
  <w:style w:type="paragraph" w:customStyle="1" w:styleId="3">
    <w:name w:val="3"/>
    <w:basedOn w:val="Normal"/>
    <w:pPr>
      <w:tabs>
        <w:tab w:val="left" w:pos="720"/>
      </w:tabs>
      <w:ind w:left="720" w:hanging="540"/>
    </w:pPr>
  </w:style>
  <w:style w:type="paragraph" w:customStyle="1" w:styleId="6">
    <w:name w:val="6"/>
    <w:basedOn w:val="5"/>
    <w:pPr>
      <w:tabs>
        <w:tab w:val="clear" w:pos="1800"/>
        <w:tab w:val="left" w:pos="2340"/>
      </w:tabs>
      <w:ind w:left="2340"/>
    </w:pPr>
  </w:style>
  <w:style w:type="paragraph" w:customStyle="1" w:styleId="5">
    <w:name w:val="5"/>
    <w:basedOn w:val="Normal"/>
    <w:pPr>
      <w:tabs>
        <w:tab w:val="left" w:pos="1800"/>
      </w:tabs>
      <w:ind w:left="1800" w:hanging="540"/>
    </w:pPr>
  </w:style>
  <w:style w:type="paragraph" w:customStyle="1" w:styleId="4">
    <w:name w:val="4"/>
    <w:basedOn w:val="Normal"/>
    <w:pPr>
      <w:tabs>
        <w:tab w:val="left" w:pos="1260"/>
      </w:tabs>
      <w:ind w:left="1260" w:hanging="540"/>
    </w:pPr>
  </w:style>
  <w:style w:type="paragraph" w:customStyle="1" w:styleId="first">
    <w:name w:val="first"/>
    <w:basedOn w:val="Normal"/>
    <w:pPr>
      <w:spacing w:after="240"/>
    </w:pPr>
    <w:rPr>
      <w:rFonts w:ascii="Book Antiqua" w:hAnsi="Book Antiqua"/>
    </w:rPr>
  </w:style>
  <w:style w:type="paragraph" w:customStyle="1" w:styleId="second">
    <w:name w:val="second"/>
    <w:basedOn w:val="Normal"/>
    <w:pPr>
      <w:ind w:left="720" w:hanging="360"/>
    </w:pPr>
    <w:rPr>
      <w:rFonts w:ascii="Book Antiqua" w:hAnsi="Book Antiqua"/>
    </w:rPr>
  </w:style>
  <w:style w:type="paragraph" w:styleId="BodyTextIndent">
    <w:name w:val="Body Text Indent"/>
    <w:basedOn w:val="Normal"/>
    <w:pPr>
      <w:tabs>
        <w:tab w:val="left" w:pos="720"/>
        <w:tab w:val="left" w:pos="1260"/>
      </w:tabs>
      <w:ind w:left="1800" w:hanging="540"/>
      <w:jc w:val="both"/>
    </w:pPr>
    <w:rPr>
      <w:rFonts w:ascii="Book Antiqua" w:hAnsi="Book Antiqua"/>
    </w:rPr>
  </w:style>
  <w:style w:type="paragraph" w:styleId="BodyText">
    <w:name w:val="Body Text"/>
    <w:basedOn w:val="Normal"/>
    <w:pPr>
      <w:tabs>
        <w:tab w:val="left" w:pos="-90"/>
        <w:tab w:val="left" w:pos="360"/>
        <w:tab w:val="left" w:pos="720"/>
        <w:tab w:val="left" w:pos="1080"/>
      </w:tabs>
      <w:jc w:val="both"/>
    </w:pPr>
    <w:rPr>
      <w:rFonts w:ascii="Book Antiqua" w:hAnsi="Book Antiqua"/>
    </w:rPr>
  </w:style>
  <w:style w:type="paragraph" w:customStyle="1" w:styleId="third">
    <w:name w:val="third"/>
    <w:basedOn w:val="Normal"/>
    <w:pPr>
      <w:ind w:left="1080" w:hanging="360"/>
    </w:pPr>
    <w:rPr>
      <w:rFonts w:ascii="Book Antiqua" w:hAnsi="Book Antiqua"/>
    </w:rPr>
  </w:style>
  <w:style w:type="paragraph" w:customStyle="1" w:styleId="fourth">
    <w:name w:val="fourth"/>
    <w:basedOn w:val="third"/>
    <w:pPr>
      <w:ind w:left="1440"/>
    </w:pPr>
  </w:style>
  <w:style w:type="paragraph" w:customStyle="1" w:styleId="Paragraph">
    <w:name w:val="Paragraph"/>
    <w:basedOn w:val="Normal"/>
    <w:link w:val="ParagraphChar1"/>
    <w:pPr>
      <w:tabs>
        <w:tab w:val="left" w:pos="-2520"/>
        <w:tab w:val="left" w:pos="360"/>
        <w:tab w:val="left" w:pos="720"/>
        <w:tab w:val="left" w:pos="1080"/>
      </w:tabs>
      <w:spacing w:before="120" w:after="60"/>
      <w:ind w:left="1440"/>
    </w:pPr>
  </w:style>
  <w:style w:type="paragraph" w:customStyle="1" w:styleId="Listitem2indents">
    <w:name w:val="List item 2 indents"/>
    <w:basedOn w:val="Normal"/>
    <w:pPr>
      <w:tabs>
        <w:tab w:val="left" w:pos="-2520"/>
        <w:tab w:val="left" w:pos="360"/>
        <w:tab w:val="left" w:pos="720"/>
        <w:tab w:val="left" w:pos="1080"/>
      </w:tabs>
      <w:spacing w:before="120" w:after="60"/>
      <w:ind w:left="2520" w:hanging="374"/>
    </w:pPr>
  </w:style>
  <w:style w:type="paragraph" w:customStyle="1" w:styleId="Bullet">
    <w:name w:val="Bullet"/>
    <w:basedOn w:val="Normal"/>
    <w:pPr>
      <w:spacing w:before="20" w:after="60"/>
      <w:ind w:left="1800" w:hanging="360"/>
    </w:pPr>
  </w:style>
  <w:style w:type="paragraph" w:customStyle="1" w:styleId="Exhnumber">
    <w:name w:val="Exh: number"/>
    <w:basedOn w:val="Normal"/>
    <w:pPr>
      <w:spacing w:before="120"/>
      <w:ind w:left="1440"/>
    </w:pPr>
    <w:rPr>
      <w:sz w:val="18"/>
    </w:rPr>
  </w:style>
  <w:style w:type="paragraph" w:customStyle="1" w:styleId="Exhtitle">
    <w:name w:val="Exh: title"/>
    <w:basedOn w:val="Normal"/>
    <w:pPr>
      <w:spacing w:after="120"/>
      <w:ind w:left="1440"/>
    </w:pPr>
    <w:rPr>
      <w:b/>
    </w:rPr>
  </w:style>
  <w:style w:type="paragraph" w:customStyle="1" w:styleId="body">
    <w:name w:val="body"/>
    <w:basedOn w:val="Normal"/>
    <w:pPr>
      <w:spacing w:after="120"/>
      <w:jc w:val="both"/>
    </w:pPr>
  </w:style>
  <w:style w:type="paragraph" w:customStyle="1" w:styleId="Dates">
    <w:name w:val="Dates"/>
    <w:basedOn w:val="Normal"/>
    <w:rsid w:val="00124123"/>
    <w:rPr>
      <w:rFonts w:cs="Arial"/>
      <w:sz w:val="16"/>
    </w:rPr>
  </w:style>
  <w:style w:type="paragraph" w:customStyle="1" w:styleId="NotesToSpecifier">
    <w:name w:val="NotesToSpecifier"/>
    <w:basedOn w:val="Normal"/>
    <w:rsid w:val="00722DB5"/>
    <w:pPr>
      <w:tabs>
        <w:tab w:val="left" w:pos="1267"/>
      </w:tabs>
      <w:jc w:val="both"/>
    </w:pPr>
    <w:rPr>
      <w:rFonts w:cs="Arial"/>
      <w:i/>
      <w:color w:val="FF0000"/>
    </w:rPr>
  </w:style>
  <w:style w:type="paragraph" w:styleId="BalloonText">
    <w:name w:val="Balloon Text"/>
    <w:basedOn w:val="Normal"/>
    <w:semiHidden/>
    <w:rsid w:val="00701D52"/>
    <w:rPr>
      <w:rFonts w:ascii="Tahoma" w:hAnsi="Tahoma" w:cs="Tahoma"/>
      <w:sz w:val="16"/>
      <w:szCs w:val="16"/>
    </w:rPr>
  </w:style>
  <w:style w:type="character" w:customStyle="1" w:styleId="ParagraphChar1">
    <w:name w:val="Paragraph Char1"/>
    <w:link w:val="Paragraph"/>
    <w:rsid w:val="00B70F07"/>
    <w:rPr>
      <w:rFonts w:ascii="Arial" w:hAnsi="Arial"/>
      <w:lang w:val="en-US" w:eastAsia="en-US" w:bidi="ar-SA"/>
    </w:rPr>
  </w:style>
  <w:style w:type="paragraph" w:customStyle="1" w:styleId="USPS1">
    <w:name w:val="USPS1"/>
    <w:basedOn w:val="Normal"/>
    <w:rsid w:val="00722DB5"/>
    <w:pPr>
      <w:keepNext/>
      <w:numPr>
        <w:numId w:val="23"/>
      </w:numPr>
      <w:spacing w:before="480"/>
      <w:outlineLvl w:val="0"/>
    </w:pPr>
    <w:rPr>
      <w:caps/>
      <w:kern w:val="28"/>
    </w:rPr>
  </w:style>
  <w:style w:type="paragraph" w:customStyle="1" w:styleId="USPS2">
    <w:name w:val="USPS2"/>
    <w:basedOn w:val="Heading2"/>
    <w:rsid w:val="00722DB5"/>
    <w:pPr>
      <w:numPr>
        <w:ilvl w:val="1"/>
        <w:numId w:val="23"/>
      </w:numPr>
      <w:spacing w:before="480" w:after="0"/>
    </w:pPr>
    <w:rPr>
      <w:rFonts w:ascii="Arial" w:hAnsi="Arial"/>
      <w:b w:val="0"/>
      <w:bCs w:val="0"/>
      <w:i w:val="0"/>
      <w:iCs w:val="0"/>
      <w:caps/>
      <w:sz w:val="20"/>
      <w:szCs w:val="22"/>
    </w:rPr>
  </w:style>
  <w:style w:type="paragraph" w:customStyle="1" w:styleId="USPS3">
    <w:name w:val="USPS3"/>
    <w:basedOn w:val="Normal"/>
    <w:rsid w:val="00722DB5"/>
    <w:pPr>
      <w:numPr>
        <w:ilvl w:val="2"/>
        <w:numId w:val="23"/>
      </w:numPr>
      <w:spacing w:before="200"/>
      <w:outlineLvl w:val="2"/>
    </w:pPr>
  </w:style>
  <w:style w:type="paragraph" w:customStyle="1" w:styleId="USPS4">
    <w:name w:val="USPS4"/>
    <w:basedOn w:val="Heading4"/>
    <w:rsid w:val="00722DB5"/>
    <w:pPr>
      <w:keepNext w:val="0"/>
      <w:numPr>
        <w:ilvl w:val="3"/>
        <w:numId w:val="23"/>
      </w:numPr>
      <w:tabs>
        <w:tab w:val="clear" w:pos="720"/>
        <w:tab w:val="clear" w:pos="1080"/>
      </w:tabs>
    </w:pPr>
    <w:rPr>
      <w:rFonts w:ascii="Arial" w:hAnsi="Arial"/>
      <w:b w:val="0"/>
    </w:rPr>
  </w:style>
  <w:style w:type="paragraph" w:customStyle="1" w:styleId="USPS5">
    <w:name w:val="USPS5"/>
    <w:basedOn w:val="Heading5"/>
    <w:rsid w:val="00722DB5"/>
    <w:pPr>
      <w:keepNext w:val="0"/>
      <w:numPr>
        <w:ilvl w:val="4"/>
        <w:numId w:val="23"/>
      </w:numPr>
    </w:pPr>
    <w:rPr>
      <w:rFonts w:ascii="Arial" w:hAnsi="Arial"/>
      <w:b w:val="0"/>
    </w:rPr>
  </w:style>
  <w:style w:type="character" w:customStyle="1" w:styleId="Heading2Char">
    <w:name w:val="Heading 2 Char"/>
    <w:link w:val="Heading2"/>
    <w:uiPriority w:val="9"/>
    <w:semiHidden/>
    <w:rsid w:val="00A331D2"/>
    <w:rPr>
      <w:rFonts w:ascii="Cambria" w:eastAsia="Times New Roman" w:hAnsi="Cambria" w:cs="Times New Roman"/>
      <w:b/>
      <w:bCs/>
      <w:i/>
      <w:iCs/>
      <w:sz w:val="28"/>
      <w:szCs w:val="28"/>
    </w:rPr>
  </w:style>
  <w:style w:type="paragraph" w:customStyle="1" w:styleId="PRT">
    <w:name w:val="PRT"/>
    <w:basedOn w:val="Normal"/>
    <w:next w:val="ART"/>
    <w:rsid w:val="006565EC"/>
    <w:pPr>
      <w:keepNext/>
      <w:numPr>
        <w:numId w:val="17"/>
      </w:numPr>
      <w:suppressAutoHyphens/>
      <w:spacing w:before="480"/>
      <w:jc w:val="both"/>
      <w:outlineLvl w:val="0"/>
    </w:pPr>
    <w:rPr>
      <w:rFonts w:ascii="Times New Roman" w:hAnsi="Times New Roman"/>
      <w:sz w:val="22"/>
    </w:rPr>
  </w:style>
  <w:style w:type="paragraph" w:customStyle="1" w:styleId="SUT">
    <w:name w:val="SUT"/>
    <w:basedOn w:val="Normal"/>
    <w:next w:val="PR1"/>
    <w:rsid w:val="006565EC"/>
    <w:pPr>
      <w:numPr>
        <w:ilvl w:val="1"/>
        <w:numId w:val="17"/>
      </w:numPr>
      <w:suppressAutoHyphens/>
      <w:spacing w:before="240"/>
      <w:jc w:val="both"/>
      <w:outlineLvl w:val="0"/>
    </w:pPr>
    <w:rPr>
      <w:rFonts w:ascii="Times New Roman" w:hAnsi="Times New Roman"/>
      <w:sz w:val="22"/>
    </w:rPr>
  </w:style>
  <w:style w:type="paragraph" w:customStyle="1" w:styleId="DST">
    <w:name w:val="DST"/>
    <w:basedOn w:val="Normal"/>
    <w:next w:val="PR1"/>
    <w:rsid w:val="006565EC"/>
    <w:pPr>
      <w:numPr>
        <w:ilvl w:val="2"/>
        <w:numId w:val="17"/>
      </w:numPr>
      <w:suppressAutoHyphens/>
      <w:spacing w:before="240"/>
      <w:jc w:val="both"/>
      <w:outlineLvl w:val="0"/>
    </w:pPr>
    <w:rPr>
      <w:rFonts w:ascii="Times New Roman" w:hAnsi="Times New Roman"/>
      <w:sz w:val="22"/>
    </w:rPr>
  </w:style>
  <w:style w:type="paragraph" w:customStyle="1" w:styleId="ART">
    <w:name w:val="ART"/>
    <w:basedOn w:val="Normal"/>
    <w:next w:val="PR1"/>
    <w:rsid w:val="006565EC"/>
    <w:pPr>
      <w:keepNext/>
      <w:numPr>
        <w:ilvl w:val="3"/>
        <w:numId w:val="17"/>
      </w:numPr>
      <w:suppressAutoHyphens/>
      <w:spacing w:before="480"/>
      <w:jc w:val="both"/>
      <w:outlineLvl w:val="1"/>
    </w:pPr>
    <w:rPr>
      <w:rFonts w:ascii="Times New Roman" w:hAnsi="Times New Roman"/>
      <w:sz w:val="22"/>
    </w:rPr>
  </w:style>
  <w:style w:type="paragraph" w:customStyle="1" w:styleId="PR1">
    <w:name w:val="PR1"/>
    <w:basedOn w:val="Normal"/>
    <w:rsid w:val="006565EC"/>
    <w:pPr>
      <w:numPr>
        <w:ilvl w:val="4"/>
        <w:numId w:val="17"/>
      </w:numPr>
      <w:suppressAutoHyphens/>
      <w:spacing w:before="240"/>
      <w:jc w:val="both"/>
      <w:outlineLvl w:val="2"/>
    </w:pPr>
    <w:rPr>
      <w:rFonts w:ascii="Times New Roman" w:hAnsi="Times New Roman"/>
      <w:sz w:val="22"/>
    </w:rPr>
  </w:style>
  <w:style w:type="paragraph" w:customStyle="1" w:styleId="PR2">
    <w:name w:val="PR2"/>
    <w:basedOn w:val="Normal"/>
    <w:rsid w:val="006565EC"/>
    <w:pPr>
      <w:numPr>
        <w:ilvl w:val="5"/>
        <w:numId w:val="17"/>
      </w:numPr>
      <w:suppressAutoHyphens/>
      <w:jc w:val="both"/>
      <w:outlineLvl w:val="3"/>
    </w:pPr>
    <w:rPr>
      <w:rFonts w:ascii="Times New Roman" w:hAnsi="Times New Roman"/>
      <w:sz w:val="22"/>
    </w:rPr>
  </w:style>
  <w:style w:type="paragraph" w:customStyle="1" w:styleId="PR3">
    <w:name w:val="PR3"/>
    <w:basedOn w:val="Normal"/>
    <w:rsid w:val="006565EC"/>
    <w:pPr>
      <w:numPr>
        <w:ilvl w:val="6"/>
        <w:numId w:val="17"/>
      </w:numPr>
      <w:suppressAutoHyphens/>
      <w:jc w:val="both"/>
      <w:outlineLvl w:val="4"/>
    </w:pPr>
    <w:rPr>
      <w:rFonts w:ascii="Times New Roman" w:hAnsi="Times New Roman"/>
      <w:sz w:val="22"/>
    </w:rPr>
  </w:style>
  <w:style w:type="paragraph" w:customStyle="1" w:styleId="PR4">
    <w:name w:val="PR4"/>
    <w:basedOn w:val="Normal"/>
    <w:rsid w:val="006565EC"/>
    <w:pPr>
      <w:numPr>
        <w:ilvl w:val="7"/>
        <w:numId w:val="17"/>
      </w:numPr>
      <w:suppressAutoHyphens/>
      <w:jc w:val="both"/>
      <w:outlineLvl w:val="5"/>
    </w:pPr>
    <w:rPr>
      <w:rFonts w:ascii="Times New Roman" w:hAnsi="Times New Roman"/>
      <w:sz w:val="22"/>
    </w:rPr>
  </w:style>
  <w:style w:type="paragraph" w:customStyle="1" w:styleId="PR5">
    <w:name w:val="PR5"/>
    <w:basedOn w:val="Normal"/>
    <w:rsid w:val="006565EC"/>
    <w:pPr>
      <w:numPr>
        <w:ilvl w:val="8"/>
        <w:numId w:val="17"/>
      </w:numPr>
      <w:suppressAutoHyphens/>
      <w:jc w:val="both"/>
      <w:outlineLvl w:val="6"/>
    </w:pPr>
    <w:rPr>
      <w:rFonts w:ascii="Times New Roman" w:hAnsi="Times New Roman"/>
      <w:sz w:val="22"/>
    </w:rPr>
  </w:style>
  <w:style w:type="paragraph" w:customStyle="1" w:styleId="CMT">
    <w:name w:val="CMT"/>
    <w:basedOn w:val="Normal"/>
    <w:rsid w:val="006565EC"/>
    <w:pPr>
      <w:suppressAutoHyphens/>
      <w:spacing w:before="240"/>
      <w:jc w:val="both"/>
    </w:pPr>
    <w:rPr>
      <w:rFonts w:ascii="Times New Roman" w:hAnsi="Times New Roman"/>
      <w:vanish/>
      <w:color w:val="0000FF"/>
      <w:sz w:val="22"/>
    </w:rPr>
  </w:style>
  <w:style w:type="character" w:styleId="PageNumber">
    <w:name w:val="page number"/>
    <w:rsid w:val="00722DB5"/>
    <w:rPr>
      <w:rFonts w:ascii="Arial" w:hAnsi="Arial"/>
      <w:sz w:val="20"/>
    </w:rPr>
  </w:style>
  <w:style w:type="paragraph" w:customStyle="1" w:styleId="USPSCentered">
    <w:name w:val="USPS Centered"/>
    <w:basedOn w:val="Normal"/>
    <w:rsid w:val="00722DB5"/>
    <w:pPr>
      <w:spacing w:after="240"/>
      <w:jc w:val="center"/>
    </w:pPr>
    <w:rPr>
      <w:caps/>
    </w:rPr>
  </w:style>
  <w:style w:type="paragraph" w:customStyle="1" w:styleId="USPSMPF">
    <w:name w:val="USPS MPF"/>
    <w:basedOn w:val="Normal"/>
    <w:rsid w:val="00722DB5"/>
    <w:pPr>
      <w:numPr>
        <w:numId w:val="18"/>
      </w:numPr>
    </w:pPr>
  </w:style>
  <w:style w:type="paragraph" w:customStyle="1" w:styleId="USPSSpecEnd">
    <w:name w:val="USPS Spec End"/>
    <w:aliases w:val="Centered"/>
    <w:basedOn w:val="USPSCentered"/>
    <w:next w:val="Normal"/>
    <w:rsid w:val="00722DB5"/>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4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554210-4E51-435F-8ABB-46053ADCE68E}"/>
</file>

<file path=customXml/itemProps2.xml><?xml version="1.0" encoding="utf-8"?>
<ds:datastoreItem xmlns:ds="http://schemas.openxmlformats.org/officeDocument/2006/customXml" ds:itemID="{AFFB135D-ECB9-49FA-98F9-38607D6D74CC}"/>
</file>

<file path=customXml/itemProps3.xml><?xml version="1.0" encoding="utf-8"?>
<ds:datastoreItem xmlns:ds="http://schemas.openxmlformats.org/officeDocument/2006/customXml" ds:itemID="{FAE4B6B7-39C5-4BFE-8041-46B3EC48E3C6}"/>
</file>

<file path=docProps/app.xml><?xml version="1.0" encoding="utf-8"?>
<Properties xmlns="http://schemas.openxmlformats.org/officeDocument/2006/extended-properties" xmlns:vt="http://schemas.openxmlformats.org/officeDocument/2006/docPropsVTypes">
  <Template>Normal.dotm</Template>
  <TotalTime>29</TotalTime>
  <Pages>9</Pages>
  <Words>3491</Words>
  <Characters>19900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Section 15400 - Plumbing Fixtures and Piping</vt:lpstr>
    </vt:vector>
  </TitlesOfParts>
  <Company/>
  <LinksUpToDate>false</LinksUpToDate>
  <CharactersWithSpaces>23345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George Schramm,  New York, NY</cp:lastModifiedBy>
  <cp:revision>7</cp:revision>
  <cp:lastPrinted>2000-09-08T15:59:00Z</cp:lastPrinted>
  <dcterms:created xsi:type="dcterms:W3CDTF">2021-08-18T19:16:00Z</dcterms:created>
  <dcterms:modified xsi:type="dcterms:W3CDTF">2022-04-19T18:52:00Z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