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9901A" w14:textId="77777777" w:rsidR="00B41B93" w:rsidRPr="00413ED2" w:rsidRDefault="00C90651" w:rsidP="00B41B93">
      <w:pPr>
        <w:pStyle w:val="Style1"/>
        <w:rPr>
          <w:rStyle w:val="NUM"/>
          <w:rFonts w:cs="Arial"/>
        </w:rPr>
      </w:pPr>
      <w:r w:rsidRPr="00413ED2">
        <w:rPr>
          <w:rFonts w:cs="Arial"/>
        </w:rPr>
        <w:t xml:space="preserve">SECTION </w:t>
      </w:r>
      <w:r w:rsidRPr="00413ED2">
        <w:rPr>
          <w:rStyle w:val="NUM"/>
          <w:rFonts w:cs="Arial"/>
        </w:rPr>
        <w:t>220500</w:t>
      </w:r>
    </w:p>
    <w:p w14:paraId="3E1A23D1" w14:textId="77777777" w:rsidR="00C90651" w:rsidRPr="00413ED2" w:rsidRDefault="00C90651" w:rsidP="00B41B93">
      <w:pPr>
        <w:pStyle w:val="Style1"/>
        <w:rPr>
          <w:rStyle w:val="NAM"/>
          <w:rFonts w:cs="Arial"/>
        </w:rPr>
      </w:pPr>
      <w:r w:rsidRPr="00413ED2">
        <w:rPr>
          <w:rStyle w:val="NAM"/>
          <w:rFonts w:cs="Arial"/>
        </w:rPr>
        <w:t>COMMON WORK RESULTS FOR PLUMBING</w:t>
      </w:r>
    </w:p>
    <w:p w14:paraId="6F73B248" w14:textId="77777777" w:rsidR="00413ED2" w:rsidRPr="00413ED2" w:rsidRDefault="00413ED2" w:rsidP="00413ED2">
      <w:pPr>
        <w:pStyle w:val="NotesToSpecifier"/>
        <w:rPr>
          <w:sz w:val="20"/>
          <w:szCs w:val="20"/>
        </w:rPr>
      </w:pPr>
      <w:r w:rsidRPr="00413ED2">
        <w:rPr>
          <w:sz w:val="20"/>
          <w:szCs w:val="20"/>
        </w:rPr>
        <w:t>*******************************************************************************************************************</w:t>
      </w:r>
    </w:p>
    <w:p w14:paraId="448B691F" w14:textId="77777777" w:rsidR="00413ED2" w:rsidRPr="00413ED2" w:rsidRDefault="00413ED2" w:rsidP="00413ED2">
      <w:pPr>
        <w:pStyle w:val="NotesToSpecifier"/>
        <w:jc w:val="center"/>
        <w:rPr>
          <w:b/>
          <w:sz w:val="20"/>
          <w:szCs w:val="20"/>
        </w:rPr>
      </w:pPr>
      <w:r w:rsidRPr="00413ED2">
        <w:rPr>
          <w:b/>
          <w:sz w:val="20"/>
          <w:szCs w:val="20"/>
        </w:rPr>
        <w:t>NOTE TO SPECIFIER</w:t>
      </w:r>
    </w:p>
    <w:p w14:paraId="3F60C5C8" w14:textId="542F1D77" w:rsidR="00A02B07" w:rsidRPr="00A02B07" w:rsidRDefault="00A02B07" w:rsidP="00A02B07">
      <w:pPr>
        <w:rPr>
          <w:ins w:id="0" w:author="George Schramm,  New York, NY" w:date="2022-03-25T09:05:00Z"/>
          <w:rFonts w:ascii="Arial" w:hAnsi="Arial" w:cs="Arial"/>
          <w:i/>
          <w:color w:val="FF0000"/>
          <w:sz w:val="20"/>
        </w:rPr>
      </w:pPr>
      <w:ins w:id="1" w:author="George Schramm,  New York, NY" w:date="2022-03-25T09:05:00Z">
        <w:r w:rsidRPr="00A02B07">
          <w:rPr>
            <w:rFonts w:ascii="Arial" w:hAnsi="Arial" w:cs="Arial"/>
            <w:i/>
            <w:color w:val="FF0000"/>
            <w:sz w:val="20"/>
          </w:rPr>
          <w:t>Use this Specification Section for Mail Processing Facilities.</w:t>
        </w:r>
      </w:ins>
    </w:p>
    <w:p w14:paraId="7E906A03" w14:textId="77777777" w:rsidR="00A02B07" w:rsidRPr="00A02B07" w:rsidRDefault="00A02B07" w:rsidP="00A02B07">
      <w:pPr>
        <w:rPr>
          <w:ins w:id="2" w:author="George Schramm,  New York, NY" w:date="2022-03-25T09:05:00Z"/>
          <w:rFonts w:ascii="Arial" w:hAnsi="Arial" w:cs="Arial"/>
          <w:i/>
          <w:color w:val="FF0000"/>
          <w:sz w:val="20"/>
        </w:rPr>
      </w:pPr>
    </w:p>
    <w:p w14:paraId="053FE590" w14:textId="77777777" w:rsidR="00A02B07" w:rsidRPr="00A02B07" w:rsidRDefault="00A02B07" w:rsidP="00A02B07">
      <w:pPr>
        <w:rPr>
          <w:ins w:id="3" w:author="George Schramm,  New York, NY" w:date="2022-03-25T09:05:00Z"/>
          <w:rFonts w:ascii="Arial" w:hAnsi="Arial" w:cs="Arial"/>
          <w:b/>
          <w:bCs/>
          <w:i/>
          <w:color w:val="FF0000"/>
          <w:sz w:val="20"/>
        </w:rPr>
      </w:pPr>
      <w:ins w:id="4" w:author="George Schramm,  New York, NY" w:date="2022-03-25T09:05:00Z">
        <w:r w:rsidRPr="00A02B07">
          <w:rPr>
            <w:rFonts w:ascii="Arial" w:hAnsi="Arial" w:cs="Arial"/>
            <w:b/>
            <w:bCs/>
            <w:i/>
            <w:color w:val="FF0000"/>
            <w:sz w:val="20"/>
          </w:rPr>
          <w:t>This is a Type 1 Specification with completely editable text; therefore, any portion of the text can be modified by the A/E preparing the Solicitation Package to suit the project.</w:t>
        </w:r>
      </w:ins>
    </w:p>
    <w:p w14:paraId="7F566B26" w14:textId="77777777" w:rsidR="00A02B07" w:rsidRPr="00A02B07" w:rsidRDefault="00A02B07" w:rsidP="00A02B07">
      <w:pPr>
        <w:rPr>
          <w:ins w:id="5" w:author="George Schramm,  New York, NY" w:date="2022-03-25T09:05:00Z"/>
          <w:rFonts w:ascii="Arial" w:hAnsi="Arial" w:cs="Arial"/>
          <w:i/>
          <w:color w:val="FF0000"/>
          <w:sz w:val="20"/>
        </w:rPr>
      </w:pPr>
    </w:p>
    <w:p w14:paraId="45D55317" w14:textId="77777777" w:rsidR="00F332C6" w:rsidRPr="00F332C6" w:rsidRDefault="00F332C6" w:rsidP="00F332C6">
      <w:pPr>
        <w:rPr>
          <w:ins w:id="6" w:author="George Schramm,  New York, NY" w:date="2022-03-28T11:55:00Z"/>
          <w:rFonts w:ascii="Arial" w:hAnsi="Arial" w:cs="Arial"/>
          <w:i/>
          <w:color w:val="FF0000"/>
          <w:sz w:val="20"/>
        </w:rPr>
      </w:pPr>
      <w:ins w:id="7" w:author="George Schramm,  New York, NY" w:date="2022-03-28T11:55:00Z">
        <w:r w:rsidRPr="00F332C6">
          <w:rPr>
            <w:rFonts w:ascii="Arial" w:hAnsi="Arial" w:cs="Arial"/>
            <w:i/>
            <w:color w:val="FF0000"/>
            <w:sz w:val="20"/>
          </w:rPr>
          <w:t>For Design/Build projects, do not delete the Notes to Specifier in this Section so that they may be available to Design/Build entity when preparing the Construction Documents.</w:t>
        </w:r>
      </w:ins>
    </w:p>
    <w:p w14:paraId="23E174C5" w14:textId="77777777" w:rsidR="00F332C6" w:rsidRPr="00F332C6" w:rsidRDefault="00F332C6" w:rsidP="00F332C6">
      <w:pPr>
        <w:rPr>
          <w:ins w:id="8" w:author="George Schramm,  New York, NY" w:date="2022-03-28T11:55:00Z"/>
          <w:rFonts w:ascii="Arial" w:hAnsi="Arial" w:cs="Arial"/>
          <w:i/>
          <w:color w:val="FF0000"/>
          <w:sz w:val="20"/>
        </w:rPr>
      </w:pPr>
    </w:p>
    <w:p w14:paraId="1B49741F" w14:textId="77777777" w:rsidR="00F332C6" w:rsidRPr="00F332C6" w:rsidRDefault="00F332C6" w:rsidP="00F332C6">
      <w:pPr>
        <w:rPr>
          <w:ins w:id="9" w:author="George Schramm,  New York, NY" w:date="2022-03-28T11:55:00Z"/>
          <w:rFonts w:ascii="Arial" w:hAnsi="Arial" w:cs="Arial"/>
          <w:i/>
          <w:color w:val="FF0000"/>
          <w:sz w:val="20"/>
        </w:rPr>
      </w:pPr>
      <w:ins w:id="10" w:author="George Schramm,  New York, NY" w:date="2022-03-28T11:55:00Z">
        <w:r w:rsidRPr="00F332C6">
          <w:rPr>
            <w:rFonts w:ascii="Arial" w:hAnsi="Arial" w:cs="Arial"/>
            <w:i/>
            <w:color w:val="FF0000"/>
            <w:sz w:val="20"/>
          </w:rPr>
          <w:t>For the Design/Build entity, this specification is intended as a guide for the Architect/Engineer preparing the Construction Documents.</w:t>
        </w:r>
      </w:ins>
    </w:p>
    <w:p w14:paraId="6BF898D5" w14:textId="77777777" w:rsidR="00F332C6" w:rsidRPr="00F332C6" w:rsidRDefault="00F332C6" w:rsidP="00F332C6">
      <w:pPr>
        <w:rPr>
          <w:ins w:id="11" w:author="George Schramm,  New York, NY" w:date="2022-03-28T11:55:00Z"/>
          <w:rFonts w:ascii="Arial" w:hAnsi="Arial" w:cs="Arial"/>
          <w:i/>
          <w:color w:val="FF0000"/>
          <w:sz w:val="20"/>
        </w:rPr>
      </w:pPr>
    </w:p>
    <w:p w14:paraId="3B0C1FD6" w14:textId="77777777" w:rsidR="00F332C6" w:rsidRPr="00F332C6" w:rsidRDefault="00F332C6" w:rsidP="00F332C6">
      <w:pPr>
        <w:rPr>
          <w:ins w:id="12" w:author="George Schramm,  New York, NY" w:date="2022-03-28T11:55:00Z"/>
          <w:rFonts w:ascii="Arial" w:hAnsi="Arial" w:cs="Arial"/>
          <w:i/>
          <w:color w:val="FF0000"/>
          <w:sz w:val="20"/>
        </w:rPr>
      </w:pPr>
      <w:ins w:id="13" w:author="George Schramm,  New York, NY" w:date="2022-03-28T11:55:00Z">
        <w:r w:rsidRPr="00F332C6">
          <w:rPr>
            <w:rFonts w:ascii="Arial" w:hAnsi="Arial" w:cs="Arial"/>
            <w:i/>
            <w:color w:val="FF0000"/>
            <w:sz w:val="20"/>
          </w:rPr>
          <w:t>The MPF specifications may also be used for Design/Bid/Build projects. In either case, it is the responsibility of the design professional to edit the Specifications Sections as appropriate for the project.</w:t>
        </w:r>
      </w:ins>
    </w:p>
    <w:p w14:paraId="5B2E2357" w14:textId="77777777" w:rsidR="00F332C6" w:rsidRPr="00F332C6" w:rsidRDefault="00F332C6" w:rsidP="00F332C6">
      <w:pPr>
        <w:rPr>
          <w:ins w:id="14" w:author="George Schramm,  New York, NY" w:date="2022-03-28T11:55:00Z"/>
          <w:rFonts w:ascii="Arial" w:hAnsi="Arial" w:cs="Arial"/>
          <w:i/>
          <w:color w:val="FF0000"/>
          <w:sz w:val="20"/>
        </w:rPr>
      </w:pPr>
    </w:p>
    <w:p w14:paraId="140EAF34" w14:textId="77777777" w:rsidR="00F332C6" w:rsidRPr="00F332C6" w:rsidRDefault="00F332C6" w:rsidP="00F332C6">
      <w:pPr>
        <w:rPr>
          <w:ins w:id="15" w:author="George Schramm,  New York, NY" w:date="2022-03-28T11:55:00Z"/>
          <w:rFonts w:ascii="Arial" w:hAnsi="Arial" w:cs="Arial"/>
          <w:i/>
          <w:color w:val="FF0000"/>
          <w:sz w:val="20"/>
        </w:rPr>
      </w:pPr>
      <w:ins w:id="16" w:author="George Schramm,  New York, NY" w:date="2022-03-28T11:55:00Z">
        <w:r w:rsidRPr="00F332C6">
          <w:rPr>
            <w:rFonts w:ascii="Arial" w:hAnsi="Arial" w:cs="Arial"/>
            <w:i/>
            <w:color w:val="FF0000"/>
            <w:sz w:val="20"/>
          </w:rPr>
          <w:t>Text shown in brackets must be modified as needed for project specific requirements.</w:t>
        </w:r>
        <w:r w:rsidRPr="00F332C6">
          <w:rPr>
            <w:rFonts w:ascii="Arial" w:hAnsi="Arial" w:cs="Arial"/>
            <w:sz w:val="20"/>
          </w:rPr>
          <w:t xml:space="preserve"> </w:t>
        </w:r>
        <w:r w:rsidRPr="00F332C6">
          <w:rPr>
            <w:rFonts w:ascii="Arial" w:hAnsi="Arial" w:cs="Arial"/>
            <w:i/>
            <w:color w:val="FF0000"/>
            <w:sz w:val="20"/>
          </w:rPr>
          <w:t>See the “Using the USPS Guide Specifications” document in Folder C for more information.</w:t>
        </w:r>
      </w:ins>
    </w:p>
    <w:p w14:paraId="12641544" w14:textId="77777777" w:rsidR="00F332C6" w:rsidRPr="00F332C6" w:rsidRDefault="00F332C6" w:rsidP="00F332C6">
      <w:pPr>
        <w:rPr>
          <w:ins w:id="17" w:author="George Schramm,  New York, NY" w:date="2022-03-28T11:55:00Z"/>
          <w:rFonts w:ascii="Arial" w:hAnsi="Arial" w:cs="Arial"/>
          <w:i/>
          <w:color w:val="FF0000"/>
          <w:sz w:val="20"/>
        </w:rPr>
      </w:pPr>
    </w:p>
    <w:p w14:paraId="24908E19" w14:textId="77777777" w:rsidR="00F332C6" w:rsidRPr="00F332C6" w:rsidRDefault="00F332C6" w:rsidP="00F332C6">
      <w:pPr>
        <w:rPr>
          <w:ins w:id="18" w:author="George Schramm,  New York, NY" w:date="2022-03-28T11:55:00Z"/>
          <w:rFonts w:ascii="Arial" w:hAnsi="Arial" w:cs="Arial"/>
          <w:i/>
          <w:color w:val="FF0000"/>
          <w:sz w:val="20"/>
        </w:rPr>
      </w:pPr>
      <w:ins w:id="19" w:author="George Schramm,  New York, NY" w:date="2022-03-28T11:55:00Z">
        <w:r w:rsidRPr="00F332C6">
          <w:rPr>
            <w:rFonts w:ascii="Arial" w:hAnsi="Arial" w:cs="Arial"/>
            <w:i/>
            <w:color w:val="FF0000"/>
            <w:sz w:val="20"/>
          </w:rPr>
          <w:t>The last date that USPS revised this standard specification section occurs in two places, at the end of this section and in the Table of Contents. If the date in this section matches the date in the Table of Contents, then you are using the latest version. Do not delete or revise the “last revised” date at the end of the section during the development of the Project Manual.</w:t>
        </w:r>
      </w:ins>
    </w:p>
    <w:p w14:paraId="58A817FE" w14:textId="77777777" w:rsidR="00F332C6" w:rsidRPr="00F332C6" w:rsidRDefault="00F332C6" w:rsidP="00F332C6">
      <w:pPr>
        <w:rPr>
          <w:ins w:id="20" w:author="George Schramm,  New York, NY" w:date="2022-03-28T11:55:00Z"/>
          <w:rFonts w:ascii="Arial" w:hAnsi="Arial" w:cs="Arial"/>
          <w:i/>
          <w:color w:val="FF0000"/>
          <w:sz w:val="20"/>
        </w:rPr>
      </w:pPr>
    </w:p>
    <w:p w14:paraId="43AD4CFB" w14:textId="77777777" w:rsidR="00F332C6" w:rsidRPr="00F332C6" w:rsidRDefault="00F332C6" w:rsidP="00F332C6">
      <w:pPr>
        <w:rPr>
          <w:ins w:id="21" w:author="George Schramm,  New York, NY" w:date="2022-03-28T11:55:00Z"/>
          <w:rFonts w:ascii="Arial" w:hAnsi="Arial" w:cs="Arial"/>
          <w:i/>
          <w:color w:val="FF0000"/>
          <w:sz w:val="20"/>
        </w:rPr>
      </w:pPr>
      <w:ins w:id="22" w:author="George Schramm,  New York, NY" w:date="2022-03-28T11:55:00Z">
        <w:r w:rsidRPr="00F332C6">
          <w:rPr>
            <w:rFonts w:ascii="Arial" w:hAnsi="Arial" w:cs="Arial"/>
            <w:i/>
            <w:color w:val="FF0000"/>
            <w:sz w:val="20"/>
          </w:rPr>
          <w:t>The footer in this section should be edited to replace the text, “USPS MPF SPECIFICATION” with the project name, and the blank date in the center should be replaced with the submission date, for interim design reviews, or the issue date of the completed Project Manual.</w:t>
        </w:r>
      </w:ins>
    </w:p>
    <w:p w14:paraId="334C9292" w14:textId="41254EE9" w:rsidR="00413ED2" w:rsidRPr="00413ED2" w:rsidDel="00B669F4" w:rsidRDefault="00413ED2" w:rsidP="00413ED2">
      <w:pPr>
        <w:pStyle w:val="NotesToSpecifier"/>
        <w:rPr>
          <w:del w:id="23" w:author="George Schramm,  New York, NY" w:date="2021-10-27T09:50:00Z"/>
          <w:b/>
          <w:sz w:val="20"/>
          <w:szCs w:val="20"/>
        </w:rPr>
      </w:pPr>
      <w:del w:id="24" w:author="George Schramm,  New York, NY" w:date="2021-10-27T09:50:00Z">
        <w:r w:rsidRPr="00413ED2" w:rsidDel="00B669F4">
          <w:rPr>
            <w:sz w:val="20"/>
            <w:szCs w:val="20"/>
          </w:rPr>
          <w:delText>Use this Outline Specification Section for Mail Processing Facilities only.</w:delText>
        </w:r>
        <w:r w:rsidR="003D49C2" w:rsidDel="00B669F4">
          <w:rPr>
            <w:sz w:val="20"/>
            <w:szCs w:val="20"/>
          </w:rPr>
          <w:delText xml:space="preserve"> </w:delText>
        </w:r>
        <w:r w:rsidRPr="00413ED2" w:rsidDel="00B669F4">
          <w:rPr>
            <w:sz w:val="20"/>
            <w:szCs w:val="20"/>
          </w:rPr>
          <w:delText>This Specification defines “level of quality” for Mail Processing Facility construction.</w:delText>
        </w:r>
        <w:r w:rsidR="003D49C2" w:rsidDel="00B669F4">
          <w:rPr>
            <w:sz w:val="20"/>
            <w:szCs w:val="20"/>
          </w:rPr>
          <w:delText xml:space="preserve"> </w:delText>
        </w:r>
        <w:r w:rsidRPr="00413ED2" w:rsidDel="00B669F4">
          <w:rPr>
            <w:sz w:val="20"/>
            <w:szCs w:val="20"/>
          </w:rPr>
          <w:delText>For Design/Build projects, it is to be modified (by the A/E preparing the Solicitation) to suit the project and included in the Solicitation Package.</w:delText>
        </w:r>
        <w:r w:rsidR="003D49C2" w:rsidDel="00B669F4">
          <w:rPr>
            <w:sz w:val="20"/>
            <w:szCs w:val="20"/>
          </w:rPr>
          <w:delText xml:space="preserve"> </w:delText>
        </w:r>
        <w:r w:rsidRPr="00413ED2" w:rsidDel="00B669F4">
          <w:rPr>
            <w:sz w:val="20"/>
            <w:szCs w:val="20"/>
          </w:rPr>
          <w:delText>For Design/Bid/Build projects, it is intended as a guide to the Architect/Engineer preparing the Construction Documents.</w:delText>
        </w:r>
        <w:r w:rsidR="003D49C2" w:rsidDel="00B669F4">
          <w:rPr>
            <w:sz w:val="20"/>
            <w:szCs w:val="20"/>
          </w:rPr>
          <w:delText xml:space="preserve"> </w:delText>
        </w:r>
        <w:r w:rsidRPr="00413ED2" w:rsidDel="00B669F4">
          <w:rPr>
            <w:sz w:val="20"/>
            <w:szCs w:val="20"/>
          </w:rPr>
          <w:delText>In neither case is it to be used as a construction specification.</w:delText>
        </w:r>
        <w:r w:rsidR="003D49C2" w:rsidDel="00B669F4">
          <w:rPr>
            <w:sz w:val="20"/>
            <w:szCs w:val="20"/>
          </w:rPr>
          <w:delText xml:space="preserve"> </w:delText>
        </w:r>
        <w:r w:rsidRPr="00413ED2" w:rsidDel="00B669F4">
          <w:rPr>
            <w:sz w:val="20"/>
            <w:szCs w:val="20"/>
          </w:rPr>
          <w:delText>Text in [brackets] indicates a choice must be made.</w:delText>
        </w:r>
        <w:r w:rsidR="003D49C2" w:rsidDel="00B669F4">
          <w:rPr>
            <w:sz w:val="20"/>
            <w:szCs w:val="20"/>
          </w:rPr>
          <w:delText xml:space="preserve"> </w:delText>
        </w:r>
        <w:r w:rsidRPr="00413ED2" w:rsidDel="00B669F4">
          <w:rPr>
            <w:sz w:val="20"/>
            <w:szCs w:val="20"/>
          </w:rPr>
          <w:delText>Brackets with [ _____ ] indicates information may be inserted at that location.</w:delText>
        </w:r>
        <w:r w:rsidRPr="00413ED2" w:rsidDel="00B669F4">
          <w:rPr>
            <w:b/>
            <w:sz w:val="20"/>
            <w:szCs w:val="20"/>
          </w:rPr>
          <w:delText xml:space="preserve"> </w:delText>
        </w:r>
      </w:del>
    </w:p>
    <w:p w14:paraId="0CAF9937" w14:textId="4F51061A" w:rsidR="00413ED2" w:rsidRPr="00413ED2" w:rsidDel="00B669F4" w:rsidRDefault="00413ED2" w:rsidP="00413ED2">
      <w:pPr>
        <w:pStyle w:val="NotesToSpecifier"/>
        <w:rPr>
          <w:del w:id="25" w:author="George Schramm,  New York, NY" w:date="2021-10-27T09:50:00Z"/>
          <w:sz w:val="20"/>
          <w:szCs w:val="20"/>
        </w:rPr>
      </w:pPr>
    </w:p>
    <w:p w14:paraId="4927E194" w14:textId="25D0DD70" w:rsidR="00413ED2" w:rsidRPr="00413ED2" w:rsidDel="00B669F4" w:rsidRDefault="00413ED2" w:rsidP="00413ED2">
      <w:pPr>
        <w:pStyle w:val="NotesToSpecifier"/>
        <w:rPr>
          <w:del w:id="26" w:author="George Schramm,  New York, NY" w:date="2021-10-27T09:50:00Z"/>
          <w:sz w:val="20"/>
          <w:szCs w:val="20"/>
        </w:rPr>
      </w:pPr>
      <w:del w:id="27" w:author="George Schramm,  New York, NY" w:date="2021-10-27T09:50:00Z">
        <w:r w:rsidRPr="00413ED2" w:rsidDel="00B669F4">
          <w:rPr>
            <w:sz w:val="20"/>
            <w:szCs w:val="20"/>
          </w:rPr>
          <w:delText>**REQUIRED PARTS OR ARTICLES ARE INCLUDED IN THIS SECTION.</w:delText>
        </w:r>
        <w:r w:rsidR="003D49C2" w:rsidDel="00B669F4">
          <w:rPr>
            <w:sz w:val="20"/>
            <w:szCs w:val="20"/>
          </w:rPr>
          <w:delText xml:space="preserve"> </w:delText>
        </w:r>
        <w:r w:rsidRPr="00413ED2" w:rsidDel="00B669F4">
          <w:rPr>
            <w:sz w:val="20"/>
            <w:szCs w:val="20"/>
          </w:rPr>
          <w:delText>DO NOT REVISE WITHOUT AN APPROVED DEVIATION FROM USPS HEADQUARTERS, FACILITIES PROGRAM MANAGEMENT, THROUGH THE USPS PROJECT MANAGER.</w:delText>
        </w:r>
      </w:del>
    </w:p>
    <w:p w14:paraId="1A05D0F8" w14:textId="77777777" w:rsidR="00413ED2" w:rsidRPr="00413ED2" w:rsidRDefault="00413ED2" w:rsidP="00413ED2">
      <w:pPr>
        <w:pStyle w:val="NotesToSpecifier"/>
        <w:rPr>
          <w:sz w:val="20"/>
          <w:szCs w:val="20"/>
        </w:rPr>
      </w:pPr>
      <w:r w:rsidRPr="00413ED2">
        <w:rPr>
          <w:sz w:val="20"/>
          <w:szCs w:val="20"/>
        </w:rPr>
        <w:t>***********************************************************************************************************************</w:t>
      </w:r>
    </w:p>
    <w:p w14:paraId="68C75406" w14:textId="77777777" w:rsidR="00C90651" w:rsidRPr="00413ED2" w:rsidRDefault="00C90651" w:rsidP="000C5A77">
      <w:pPr>
        <w:pStyle w:val="USPS1"/>
        <w:rPr>
          <w:rFonts w:cs="Arial"/>
        </w:rPr>
      </w:pPr>
      <w:r w:rsidRPr="00413ED2">
        <w:rPr>
          <w:rFonts w:cs="Arial"/>
        </w:rPr>
        <w:t>GENERAL</w:t>
      </w:r>
    </w:p>
    <w:p w14:paraId="41EF6091" w14:textId="77777777" w:rsidR="00C90651" w:rsidRPr="00413ED2" w:rsidRDefault="00C90651" w:rsidP="000C5A77">
      <w:pPr>
        <w:pStyle w:val="USPS2"/>
        <w:rPr>
          <w:rFonts w:cs="Arial"/>
        </w:rPr>
      </w:pPr>
      <w:r w:rsidRPr="00413ED2">
        <w:rPr>
          <w:rFonts w:cs="Arial"/>
        </w:rPr>
        <w:t>SUMMARY</w:t>
      </w:r>
    </w:p>
    <w:p w14:paraId="17587438" w14:textId="77777777" w:rsidR="00C90651" w:rsidRPr="00413ED2" w:rsidRDefault="00C90651" w:rsidP="000C5A77">
      <w:pPr>
        <w:pStyle w:val="USPS3"/>
        <w:rPr>
          <w:rFonts w:cs="Arial"/>
        </w:rPr>
      </w:pPr>
      <w:r w:rsidRPr="00413ED2">
        <w:rPr>
          <w:rFonts w:cs="Arial"/>
        </w:rPr>
        <w:t>This Section includes the following:</w:t>
      </w:r>
    </w:p>
    <w:p w14:paraId="376F3E25" w14:textId="77777777" w:rsidR="00C90651" w:rsidRPr="00413ED2" w:rsidRDefault="00C90651" w:rsidP="000C5A77">
      <w:pPr>
        <w:pStyle w:val="USPS4"/>
        <w:rPr>
          <w:rFonts w:cs="Arial"/>
        </w:rPr>
      </w:pPr>
      <w:r w:rsidRPr="00413ED2">
        <w:rPr>
          <w:rFonts w:cs="Arial"/>
        </w:rPr>
        <w:t>Piping materials and installation instructions common to most piping systems.</w:t>
      </w:r>
    </w:p>
    <w:p w14:paraId="41AFD4F4" w14:textId="77777777" w:rsidR="00C90651" w:rsidRPr="00413ED2" w:rsidRDefault="00C90651" w:rsidP="000C5A77">
      <w:pPr>
        <w:pStyle w:val="USPS4"/>
        <w:rPr>
          <w:rFonts w:cs="Arial"/>
        </w:rPr>
      </w:pPr>
      <w:r w:rsidRPr="00413ED2">
        <w:rPr>
          <w:rFonts w:cs="Arial"/>
        </w:rPr>
        <w:t>Dielectric fittings.</w:t>
      </w:r>
    </w:p>
    <w:p w14:paraId="1189615F" w14:textId="77777777" w:rsidR="00C90651" w:rsidRPr="00413ED2" w:rsidRDefault="00C90651" w:rsidP="000C5A77">
      <w:pPr>
        <w:pStyle w:val="USPS4"/>
        <w:rPr>
          <w:rFonts w:cs="Arial"/>
        </w:rPr>
      </w:pPr>
      <w:r w:rsidRPr="00413ED2">
        <w:rPr>
          <w:rFonts w:cs="Arial"/>
        </w:rPr>
        <w:t>Mechanical sleeve seals.</w:t>
      </w:r>
    </w:p>
    <w:p w14:paraId="5E692CFC" w14:textId="77777777" w:rsidR="00C90651" w:rsidRPr="00413ED2" w:rsidRDefault="00C90651" w:rsidP="000C5A77">
      <w:pPr>
        <w:pStyle w:val="USPS4"/>
        <w:rPr>
          <w:rFonts w:cs="Arial"/>
        </w:rPr>
      </w:pPr>
      <w:r w:rsidRPr="00413ED2">
        <w:rPr>
          <w:rFonts w:cs="Arial"/>
        </w:rPr>
        <w:t>Sleeves.</w:t>
      </w:r>
    </w:p>
    <w:p w14:paraId="03EFB796" w14:textId="77777777" w:rsidR="00C90651" w:rsidRPr="00413ED2" w:rsidRDefault="00C90651" w:rsidP="000C5A77">
      <w:pPr>
        <w:pStyle w:val="USPS4"/>
        <w:rPr>
          <w:rFonts w:cs="Arial"/>
        </w:rPr>
      </w:pPr>
      <w:r w:rsidRPr="00413ED2">
        <w:rPr>
          <w:rFonts w:cs="Arial"/>
        </w:rPr>
        <w:t>Escutcheons.</w:t>
      </w:r>
    </w:p>
    <w:p w14:paraId="1E62A885" w14:textId="77777777" w:rsidR="00C90651" w:rsidRPr="00413ED2" w:rsidRDefault="00C90651" w:rsidP="000C5A77">
      <w:pPr>
        <w:pStyle w:val="USPS4"/>
        <w:rPr>
          <w:rFonts w:cs="Arial"/>
        </w:rPr>
      </w:pPr>
      <w:r w:rsidRPr="00413ED2">
        <w:rPr>
          <w:rFonts w:cs="Arial"/>
        </w:rPr>
        <w:t>Grout.</w:t>
      </w:r>
    </w:p>
    <w:p w14:paraId="49E7C48B" w14:textId="77777777" w:rsidR="00C90651" w:rsidRPr="00413ED2" w:rsidRDefault="00C90651" w:rsidP="000C5A77">
      <w:pPr>
        <w:pStyle w:val="USPS4"/>
        <w:rPr>
          <w:rFonts w:cs="Arial"/>
        </w:rPr>
      </w:pPr>
      <w:r w:rsidRPr="00413ED2">
        <w:rPr>
          <w:rFonts w:cs="Arial"/>
        </w:rPr>
        <w:t>Equipment installation requirements common to equipment sections.</w:t>
      </w:r>
    </w:p>
    <w:p w14:paraId="5B6BD43F" w14:textId="77777777" w:rsidR="00CF2C2F" w:rsidRPr="00413ED2" w:rsidRDefault="00CF2C2F" w:rsidP="00CF2C2F">
      <w:pPr>
        <w:pStyle w:val="USPS4"/>
        <w:rPr>
          <w:rFonts w:cs="Arial"/>
        </w:rPr>
      </w:pPr>
      <w:r w:rsidRPr="00413ED2">
        <w:rPr>
          <w:rFonts w:cs="Arial"/>
        </w:rPr>
        <w:t>Plumbing identification.</w:t>
      </w:r>
    </w:p>
    <w:p w14:paraId="52BA673A" w14:textId="77777777" w:rsidR="00C90651" w:rsidRPr="00413ED2" w:rsidRDefault="00C90651" w:rsidP="000C5A77">
      <w:pPr>
        <w:pStyle w:val="USPS4"/>
        <w:rPr>
          <w:rFonts w:cs="Arial"/>
        </w:rPr>
      </w:pPr>
      <w:r w:rsidRPr="00413ED2">
        <w:rPr>
          <w:rFonts w:cs="Arial"/>
        </w:rPr>
        <w:t>Concrete bases.</w:t>
      </w:r>
    </w:p>
    <w:p w14:paraId="5416FCF4" w14:textId="77777777" w:rsidR="00C90651" w:rsidRPr="00413ED2" w:rsidRDefault="00C90651" w:rsidP="000C5A77">
      <w:pPr>
        <w:pStyle w:val="USPS4"/>
        <w:rPr>
          <w:rFonts w:cs="Arial"/>
        </w:rPr>
      </w:pPr>
      <w:r w:rsidRPr="00413ED2">
        <w:rPr>
          <w:rFonts w:cs="Arial"/>
        </w:rPr>
        <w:t>Supports and anchorages.</w:t>
      </w:r>
    </w:p>
    <w:p w14:paraId="10F2F12A" w14:textId="77777777" w:rsidR="00C90651" w:rsidRPr="00413ED2" w:rsidRDefault="00C90651" w:rsidP="000C5A77">
      <w:pPr>
        <w:pStyle w:val="USPS2"/>
        <w:rPr>
          <w:rFonts w:cs="Arial"/>
        </w:rPr>
      </w:pPr>
      <w:r w:rsidRPr="00413ED2">
        <w:rPr>
          <w:rFonts w:cs="Arial"/>
        </w:rPr>
        <w:lastRenderedPageBreak/>
        <w:t>DEFINITIONS</w:t>
      </w:r>
    </w:p>
    <w:p w14:paraId="531A8789" w14:textId="0631EBCB" w:rsidR="00C90651" w:rsidRPr="00413ED2" w:rsidRDefault="00C90651" w:rsidP="000C5A77">
      <w:pPr>
        <w:pStyle w:val="USPS3"/>
        <w:rPr>
          <w:rFonts w:cs="Arial"/>
        </w:rPr>
      </w:pPr>
      <w:r w:rsidRPr="00413ED2">
        <w:rPr>
          <w:rFonts w:cs="Arial"/>
        </w:rPr>
        <w:t>Finished Spaces:</w:t>
      </w:r>
      <w:r w:rsidR="003D49C2">
        <w:rPr>
          <w:rFonts w:cs="Arial"/>
        </w:rPr>
        <w:t xml:space="preserve"> </w:t>
      </w:r>
      <w:r w:rsidRPr="00413ED2">
        <w:rPr>
          <w:rFonts w:cs="Arial"/>
        </w:rPr>
        <w:t>Spaces other than plumbing and electrical equipment rooms, furred spaces, pipe chases, unheated spaces immediately below roof, spaces above ceilings, unexcavated spaces, crawlspaces, and tunnels.</w:t>
      </w:r>
    </w:p>
    <w:p w14:paraId="3BCE8436" w14:textId="6E745215" w:rsidR="00C90651" w:rsidRPr="00413ED2" w:rsidRDefault="00C90651" w:rsidP="000C5A77">
      <w:pPr>
        <w:pStyle w:val="USPS3"/>
        <w:rPr>
          <w:rFonts w:cs="Arial"/>
        </w:rPr>
      </w:pPr>
      <w:r w:rsidRPr="00413ED2">
        <w:rPr>
          <w:rFonts w:cs="Arial"/>
        </w:rPr>
        <w:t>Exposed, Interior Installations:</w:t>
      </w:r>
      <w:r w:rsidR="003D49C2">
        <w:rPr>
          <w:rFonts w:cs="Arial"/>
        </w:rPr>
        <w:t xml:space="preserve"> </w:t>
      </w:r>
      <w:r w:rsidRPr="00413ED2">
        <w:rPr>
          <w:rFonts w:cs="Arial"/>
        </w:rPr>
        <w:t>Exposed to view indoors.</w:t>
      </w:r>
      <w:r w:rsidR="003D49C2">
        <w:rPr>
          <w:rFonts w:cs="Arial"/>
        </w:rPr>
        <w:t xml:space="preserve"> </w:t>
      </w:r>
      <w:r w:rsidRPr="00413ED2">
        <w:rPr>
          <w:rFonts w:cs="Arial"/>
        </w:rPr>
        <w:t>Examples include finished occupied spaces and plumbing equipment rooms.</w:t>
      </w:r>
    </w:p>
    <w:p w14:paraId="7CB2E59A" w14:textId="1A41B457" w:rsidR="00C90651" w:rsidRPr="00413ED2" w:rsidRDefault="00C90651" w:rsidP="000C5A77">
      <w:pPr>
        <w:pStyle w:val="USPS3"/>
        <w:rPr>
          <w:rFonts w:cs="Arial"/>
        </w:rPr>
      </w:pPr>
      <w:r w:rsidRPr="00413ED2">
        <w:rPr>
          <w:rFonts w:cs="Arial"/>
        </w:rPr>
        <w:t>Exposed, Exterior Installations:</w:t>
      </w:r>
      <w:r w:rsidR="003D49C2">
        <w:rPr>
          <w:rFonts w:cs="Arial"/>
        </w:rPr>
        <w:t xml:space="preserve"> </w:t>
      </w:r>
      <w:r w:rsidRPr="00413ED2">
        <w:rPr>
          <w:rFonts w:cs="Arial"/>
        </w:rPr>
        <w:t>Exposed to view outdoors or subject to outdoor ambient temperatures and weather conditions.</w:t>
      </w:r>
      <w:r w:rsidR="003D49C2">
        <w:rPr>
          <w:rFonts w:cs="Arial"/>
        </w:rPr>
        <w:t xml:space="preserve"> </w:t>
      </w:r>
      <w:r w:rsidRPr="00413ED2">
        <w:rPr>
          <w:rFonts w:cs="Arial"/>
        </w:rPr>
        <w:t>Examples include rooftop locations.</w:t>
      </w:r>
    </w:p>
    <w:p w14:paraId="761F4AEA" w14:textId="3261E3C0" w:rsidR="00C90651" w:rsidRPr="00413ED2" w:rsidRDefault="00C90651" w:rsidP="000C5A77">
      <w:pPr>
        <w:pStyle w:val="USPS3"/>
        <w:rPr>
          <w:rFonts w:cs="Arial"/>
        </w:rPr>
      </w:pPr>
      <w:r w:rsidRPr="00413ED2">
        <w:rPr>
          <w:rFonts w:cs="Arial"/>
        </w:rPr>
        <w:t>Concealed, Interior Installations:</w:t>
      </w:r>
      <w:r w:rsidR="003D49C2">
        <w:rPr>
          <w:rFonts w:cs="Arial"/>
        </w:rPr>
        <w:t xml:space="preserve"> </w:t>
      </w:r>
      <w:r w:rsidRPr="00413ED2">
        <w:rPr>
          <w:rFonts w:cs="Arial"/>
        </w:rPr>
        <w:t>Concealed from view and protected from physical contact by building occupants.</w:t>
      </w:r>
      <w:r w:rsidR="003D49C2">
        <w:rPr>
          <w:rFonts w:cs="Arial"/>
        </w:rPr>
        <w:t xml:space="preserve"> </w:t>
      </w:r>
      <w:r w:rsidRPr="00413ED2">
        <w:rPr>
          <w:rFonts w:cs="Arial"/>
        </w:rPr>
        <w:t>Examples include above ceilings and in chases.</w:t>
      </w:r>
    </w:p>
    <w:p w14:paraId="2989EA85" w14:textId="52ED62F7" w:rsidR="00C90651" w:rsidRPr="00413ED2" w:rsidRDefault="00C90651" w:rsidP="000C5A77">
      <w:pPr>
        <w:pStyle w:val="USPS3"/>
        <w:rPr>
          <w:rFonts w:cs="Arial"/>
        </w:rPr>
      </w:pPr>
      <w:r w:rsidRPr="00413ED2">
        <w:rPr>
          <w:rFonts w:cs="Arial"/>
        </w:rPr>
        <w:t>Concealed, Exterior Installations:</w:t>
      </w:r>
      <w:r w:rsidR="003D49C2">
        <w:rPr>
          <w:rFonts w:cs="Arial"/>
        </w:rPr>
        <w:t xml:space="preserve"> </w:t>
      </w:r>
      <w:r w:rsidRPr="00413ED2">
        <w:rPr>
          <w:rFonts w:cs="Arial"/>
        </w:rPr>
        <w:t>Concealed from view and protected from weather conditions and physical contact by building occupants but subject to outdoor ambient temperatures.</w:t>
      </w:r>
      <w:r w:rsidR="003D49C2">
        <w:rPr>
          <w:rFonts w:cs="Arial"/>
        </w:rPr>
        <w:t xml:space="preserve"> </w:t>
      </w:r>
      <w:r w:rsidRPr="00413ED2">
        <w:rPr>
          <w:rFonts w:cs="Arial"/>
        </w:rPr>
        <w:t>Examples include installations within unheated shelters.</w:t>
      </w:r>
    </w:p>
    <w:p w14:paraId="2AF6BF5E" w14:textId="77777777" w:rsidR="00C90651" w:rsidRPr="00413ED2" w:rsidRDefault="00C90651" w:rsidP="000C5A77">
      <w:pPr>
        <w:pStyle w:val="USPS2"/>
        <w:rPr>
          <w:rFonts w:cs="Arial"/>
        </w:rPr>
      </w:pPr>
      <w:r w:rsidRPr="00413ED2">
        <w:rPr>
          <w:rFonts w:cs="Arial"/>
        </w:rPr>
        <w:t>SUBMITTALS</w:t>
      </w:r>
    </w:p>
    <w:p w14:paraId="571844D3" w14:textId="77777777" w:rsidR="00C90651" w:rsidRPr="00413ED2" w:rsidRDefault="00C90651" w:rsidP="000C5A77">
      <w:pPr>
        <w:pStyle w:val="USPS3"/>
        <w:rPr>
          <w:rFonts w:cs="Arial"/>
        </w:rPr>
      </w:pPr>
      <w:r w:rsidRPr="00413ED2">
        <w:rPr>
          <w:rFonts w:cs="Arial"/>
        </w:rPr>
        <w:t>Welding certificates.</w:t>
      </w:r>
    </w:p>
    <w:p w14:paraId="59153E06" w14:textId="77777777" w:rsidR="00C90651" w:rsidRPr="00413ED2" w:rsidRDefault="00C90651" w:rsidP="000C5A77">
      <w:pPr>
        <w:pStyle w:val="USPS2"/>
        <w:rPr>
          <w:rFonts w:cs="Arial"/>
        </w:rPr>
      </w:pPr>
      <w:r w:rsidRPr="00413ED2">
        <w:rPr>
          <w:rFonts w:cs="Arial"/>
        </w:rPr>
        <w:t>QUALITY ASSURANCE</w:t>
      </w:r>
    </w:p>
    <w:p w14:paraId="1EF9512F" w14:textId="45E78A40" w:rsidR="00C90651" w:rsidRPr="00413ED2" w:rsidRDefault="00C90651" w:rsidP="000C5A77">
      <w:pPr>
        <w:pStyle w:val="USPS3"/>
        <w:rPr>
          <w:rFonts w:cs="Arial"/>
        </w:rPr>
      </w:pPr>
      <w:r w:rsidRPr="00413ED2">
        <w:rPr>
          <w:rFonts w:cs="Arial"/>
        </w:rPr>
        <w:t>Steel Support Welding:</w:t>
      </w:r>
      <w:r w:rsidR="003D49C2">
        <w:rPr>
          <w:rFonts w:cs="Arial"/>
        </w:rPr>
        <w:t xml:space="preserve"> </w:t>
      </w:r>
      <w:r w:rsidRPr="00413ED2">
        <w:rPr>
          <w:rFonts w:cs="Arial"/>
        </w:rPr>
        <w:t xml:space="preserve">Qualify processes and operators according to </w:t>
      </w:r>
      <w:del w:id="28" w:author="George Schramm,  New York, NY" w:date="2021-10-27T09:50:00Z">
        <w:r w:rsidRPr="00413ED2" w:rsidDel="00BD59E3">
          <w:rPr>
            <w:rFonts w:cs="Arial"/>
          </w:rPr>
          <w:delText>AWS </w:delText>
        </w:r>
      </w:del>
      <w:ins w:id="29" w:author="George Schramm,  New York, NY" w:date="2021-10-27T09:50:00Z">
        <w:r w:rsidR="00BD59E3" w:rsidRPr="00413ED2">
          <w:rPr>
            <w:rFonts w:cs="Arial"/>
          </w:rPr>
          <w:t>AWS</w:t>
        </w:r>
        <w:r w:rsidR="00BD59E3">
          <w:rPr>
            <w:rFonts w:cs="Arial"/>
          </w:rPr>
          <w:t xml:space="preserve"> </w:t>
        </w:r>
      </w:ins>
      <w:r w:rsidRPr="00413ED2">
        <w:rPr>
          <w:rFonts w:cs="Arial"/>
        </w:rPr>
        <w:t>D1.1, "Structural Welding Code--Steel."</w:t>
      </w:r>
    </w:p>
    <w:p w14:paraId="5DAC4C38" w14:textId="3FC5262B" w:rsidR="00C90651" w:rsidRPr="00413ED2" w:rsidRDefault="00C90651" w:rsidP="000C5A77">
      <w:pPr>
        <w:pStyle w:val="USPS3"/>
        <w:rPr>
          <w:rFonts w:cs="Arial"/>
        </w:rPr>
      </w:pPr>
      <w:r w:rsidRPr="00413ED2">
        <w:rPr>
          <w:rFonts w:cs="Arial"/>
        </w:rPr>
        <w:t>Steel Pipe Welding:</w:t>
      </w:r>
      <w:r w:rsidR="003D49C2">
        <w:rPr>
          <w:rFonts w:cs="Arial"/>
        </w:rPr>
        <w:t xml:space="preserve"> </w:t>
      </w:r>
      <w:r w:rsidRPr="00413ED2">
        <w:rPr>
          <w:rFonts w:cs="Arial"/>
        </w:rPr>
        <w:t>Qualify processes and operators according to ASME Boiler and Pressure Vessel Code:</w:t>
      </w:r>
      <w:r w:rsidR="003D49C2">
        <w:rPr>
          <w:rFonts w:cs="Arial"/>
        </w:rPr>
        <w:t xml:space="preserve"> </w:t>
      </w:r>
      <w:del w:id="30" w:author="George Schramm,  New York, NY" w:date="2021-10-27T09:50:00Z">
        <w:r w:rsidRPr="00413ED2" w:rsidDel="00BD59E3">
          <w:rPr>
            <w:rFonts w:cs="Arial"/>
          </w:rPr>
          <w:delText>Section </w:delText>
        </w:r>
      </w:del>
      <w:ins w:id="31" w:author="George Schramm,  New York, NY" w:date="2021-10-27T09:50:00Z">
        <w:r w:rsidR="00BD59E3" w:rsidRPr="00413ED2">
          <w:rPr>
            <w:rFonts w:cs="Arial"/>
          </w:rPr>
          <w:t>Section</w:t>
        </w:r>
        <w:r w:rsidR="00BD59E3">
          <w:rPr>
            <w:rFonts w:cs="Arial"/>
          </w:rPr>
          <w:t xml:space="preserve"> </w:t>
        </w:r>
      </w:ins>
      <w:r w:rsidRPr="00413ED2">
        <w:rPr>
          <w:rFonts w:cs="Arial"/>
        </w:rPr>
        <w:t>IX, "Welding and Brazing Qualifications."</w:t>
      </w:r>
    </w:p>
    <w:p w14:paraId="35F4D982" w14:textId="5E8C83FD" w:rsidR="00C90651" w:rsidRPr="00413ED2" w:rsidRDefault="00C90651" w:rsidP="000C5A77">
      <w:pPr>
        <w:pStyle w:val="USPS4"/>
        <w:rPr>
          <w:rFonts w:cs="Arial"/>
        </w:rPr>
      </w:pPr>
      <w:r w:rsidRPr="00413ED2">
        <w:rPr>
          <w:rFonts w:cs="Arial"/>
        </w:rPr>
        <w:t xml:space="preserve">Comply with provisions in </w:t>
      </w:r>
      <w:del w:id="32" w:author="George Schramm,  New York, NY" w:date="2021-10-27T09:50:00Z">
        <w:r w:rsidRPr="00413ED2" w:rsidDel="00BD59E3">
          <w:rPr>
            <w:rFonts w:cs="Arial"/>
          </w:rPr>
          <w:delText>ASME </w:delText>
        </w:r>
      </w:del>
      <w:ins w:id="33" w:author="George Schramm,  New York, NY" w:date="2021-10-27T09:50:00Z">
        <w:r w:rsidR="00BD59E3" w:rsidRPr="00413ED2">
          <w:rPr>
            <w:rFonts w:cs="Arial"/>
          </w:rPr>
          <w:t>ASME</w:t>
        </w:r>
        <w:r w:rsidR="00BD59E3">
          <w:rPr>
            <w:rFonts w:cs="Arial"/>
            <w:lang w:val="en-US"/>
          </w:rPr>
          <w:t xml:space="preserve"> </w:t>
        </w:r>
      </w:ins>
      <w:r w:rsidRPr="00413ED2">
        <w:rPr>
          <w:rFonts w:cs="Arial"/>
        </w:rPr>
        <w:t>B31 Series, "Code for Pressure Piping."</w:t>
      </w:r>
    </w:p>
    <w:p w14:paraId="0D492FEA" w14:textId="77777777" w:rsidR="00C90651" w:rsidRPr="00413ED2" w:rsidRDefault="00C90651" w:rsidP="000C5A77">
      <w:pPr>
        <w:pStyle w:val="USPS4"/>
        <w:rPr>
          <w:rFonts w:cs="Arial"/>
        </w:rPr>
      </w:pPr>
      <w:r w:rsidRPr="00413ED2">
        <w:rPr>
          <w:rFonts w:cs="Arial"/>
        </w:rPr>
        <w:t>Certify that each welder has passed AWS qualification tests for welding processes involved and that certification is current.</w:t>
      </w:r>
    </w:p>
    <w:p w14:paraId="4BBFD5C3" w14:textId="1406048A" w:rsidR="00C90651" w:rsidRPr="00413ED2" w:rsidRDefault="00C90651" w:rsidP="000C5A77">
      <w:pPr>
        <w:pStyle w:val="USPS3"/>
        <w:rPr>
          <w:rFonts w:cs="Arial"/>
        </w:rPr>
      </w:pPr>
      <w:r w:rsidRPr="00413ED2">
        <w:rPr>
          <w:rFonts w:cs="Arial"/>
        </w:rPr>
        <w:t>Electrical Characteristics for Plumbing Equipment:</w:t>
      </w:r>
      <w:r w:rsidR="003D49C2">
        <w:rPr>
          <w:rFonts w:cs="Arial"/>
        </w:rPr>
        <w:t xml:space="preserve"> </w:t>
      </w:r>
      <w:r w:rsidRPr="00413ED2">
        <w:rPr>
          <w:rFonts w:cs="Arial"/>
        </w:rPr>
        <w:t>Equipment of higher electrical characteristics may be furnished provided such proposed equipment is approved in writing and connecting electrical services, circuit breakers, and conduit sizes are appropriately modified.</w:t>
      </w:r>
      <w:r w:rsidR="003D49C2">
        <w:rPr>
          <w:rFonts w:cs="Arial"/>
        </w:rPr>
        <w:t xml:space="preserve"> </w:t>
      </w:r>
      <w:r w:rsidRPr="00413ED2">
        <w:rPr>
          <w:rFonts w:cs="Arial"/>
        </w:rPr>
        <w:t>If minimum energy ratings or efficiencies are specified, equipment shall comply with requirements.</w:t>
      </w:r>
    </w:p>
    <w:p w14:paraId="197864B2" w14:textId="77777777" w:rsidR="00C90651" w:rsidRPr="00413ED2" w:rsidRDefault="00C90651" w:rsidP="000C5A77">
      <w:pPr>
        <w:pStyle w:val="USPS1"/>
        <w:rPr>
          <w:rFonts w:cs="Arial"/>
        </w:rPr>
      </w:pPr>
      <w:r w:rsidRPr="00413ED2">
        <w:rPr>
          <w:rFonts w:cs="Arial"/>
        </w:rPr>
        <w:t>PRODUCTS</w:t>
      </w:r>
    </w:p>
    <w:p w14:paraId="3ABBC5C0" w14:textId="77777777" w:rsidR="00C90651" w:rsidRPr="00413ED2" w:rsidRDefault="00C90651" w:rsidP="000C5A77">
      <w:pPr>
        <w:pStyle w:val="USPS2"/>
        <w:rPr>
          <w:rFonts w:cs="Arial"/>
        </w:rPr>
      </w:pPr>
      <w:r w:rsidRPr="00413ED2">
        <w:rPr>
          <w:rFonts w:cs="Arial"/>
        </w:rPr>
        <w:t>PIPE, TUBE, AND FITTINGS</w:t>
      </w:r>
    </w:p>
    <w:p w14:paraId="509E1C5C" w14:textId="28E125C2" w:rsidR="00C90651" w:rsidRPr="00413ED2" w:rsidRDefault="00C90651" w:rsidP="000C5A77">
      <w:pPr>
        <w:pStyle w:val="USPS3"/>
        <w:rPr>
          <w:rFonts w:cs="Arial"/>
        </w:rPr>
      </w:pPr>
      <w:r w:rsidRPr="00413ED2">
        <w:rPr>
          <w:rFonts w:cs="Arial"/>
        </w:rPr>
        <w:t xml:space="preserve">Refer to individual </w:t>
      </w:r>
      <w:del w:id="34" w:author="George Schramm,  New York, NY" w:date="2021-10-27T09:49:00Z">
        <w:r w:rsidRPr="00413ED2" w:rsidDel="00BD59E3">
          <w:rPr>
            <w:rFonts w:cs="Arial"/>
          </w:rPr>
          <w:delText>Division </w:delText>
        </w:r>
      </w:del>
      <w:ins w:id="35" w:author="George Schramm,  New York, NY" w:date="2021-10-27T09:49:00Z">
        <w:r w:rsidR="00BD59E3" w:rsidRPr="00413ED2">
          <w:rPr>
            <w:rFonts w:cs="Arial"/>
          </w:rPr>
          <w:t>Division</w:t>
        </w:r>
        <w:r w:rsidR="00BD59E3">
          <w:rPr>
            <w:rFonts w:cs="Arial"/>
          </w:rPr>
          <w:t xml:space="preserve"> </w:t>
        </w:r>
      </w:ins>
      <w:r w:rsidRPr="00413ED2">
        <w:rPr>
          <w:rFonts w:cs="Arial"/>
        </w:rPr>
        <w:t>22 piping Sections for pipe, tube, and fitting materials and joining methods.</w:t>
      </w:r>
    </w:p>
    <w:p w14:paraId="5CB2C572" w14:textId="0996CE80" w:rsidR="00C90651" w:rsidRPr="00413ED2" w:rsidRDefault="00C90651" w:rsidP="000C5A77">
      <w:pPr>
        <w:pStyle w:val="USPS3"/>
        <w:rPr>
          <w:rFonts w:cs="Arial"/>
        </w:rPr>
      </w:pPr>
      <w:r w:rsidRPr="00413ED2">
        <w:rPr>
          <w:rFonts w:cs="Arial"/>
        </w:rPr>
        <w:t>Pipe Threads:</w:t>
      </w:r>
      <w:r w:rsidR="003D49C2">
        <w:rPr>
          <w:rFonts w:cs="Arial"/>
        </w:rPr>
        <w:t xml:space="preserve"> </w:t>
      </w:r>
      <w:del w:id="36" w:author="George Schramm,  New York, NY" w:date="2021-10-27T09:49:00Z">
        <w:r w:rsidRPr="00413ED2" w:rsidDel="00BD59E3">
          <w:rPr>
            <w:rFonts w:cs="Arial"/>
          </w:rPr>
          <w:delText>ASME </w:delText>
        </w:r>
      </w:del>
      <w:ins w:id="37" w:author="George Schramm,  New York, NY" w:date="2021-10-27T09:49:00Z">
        <w:r w:rsidR="00BD59E3" w:rsidRPr="00413ED2">
          <w:rPr>
            <w:rFonts w:cs="Arial"/>
          </w:rPr>
          <w:t>ASME</w:t>
        </w:r>
        <w:r w:rsidR="00BD59E3">
          <w:rPr>
            <w:rFonts w:cs="Arial"/>
          </w:rPr>
          <w:t xml:space="preserve"> </w:t>
        </w:r>
      </w:ins>
      <w:r w:rsidRPr="00413ED2">
        <w:rPr>
          <w:rFonts w:cs="Arial"/>
        </w:rPr>
        <w:t>B1.20.1 for factory-threaded pipe and pipe fittings.</w:t>
      </w:r>
    </w:p>
    <w:p w14:paraId="514D7FF4" w14:textId="77777777" w:rsidR="00C90651" w:rsidRPr="00413ED2" w:rsidRDefault="00C90651" w:rsidP="000C5A77">
      <w:pPr>
        <w:pStyle w:val="USPS2"/>
        <w:rPr>
          <w:rFonts w:cs="Arial"/>
        </w:rPr>
      </w:pPr>
      <w:r w:rsidRPr="00413ED2">
        <w:rPr>
          <w:rFonts w:cs="Arial"/>
        </w:rPr>
        <w:t>JOINING MATERIALS</w:t>
      </w:r>
    </w:p>
    <w:p w14:paraId="25328FCE" w14:textId="06C72CC5" w:rsidR="00C90651" w:rsidRPr="00413ED2" w:rsidRDefault="00C90651" w:rsidP="000C5A77">
      <w:pPr>
        <w:pStyle w:val="USPS3"/>
        <w:rPr>
          <w:rFonts w:cs="Arial"/>
        </w:rPr>
      </w:pPr>
      <w:r w:rsidRPr="00413ED2">
        <w:rPr>
          <w:rFonts w:cs="Arial"/>
        </w:rPr>
        <w:t xml:space="preserve">Refer to individual </w:t>
      </w:r>
      <w:del w:id="38" w:author="George Schramm,  New York, NY" w:date="2021-10-27T09:49:00Z">
        <w:r w:rsidRPr="00413ED2" w:rsidDel="00BD59E3">
          <w:rPr>
            <w:rFonts w:cs="Arial"/>
          </w:rPr>
          <w:delText>Division </w:delText>
        </w:r>
      </w:del>
      <w:ins w:id="39" w:author="George Schramm,  New York, NY" w:date="2021-10-27T09:49:00Z">
        <w:r w:rsidR="00BD59E3" w:rsidRPr="00413ED2">
          <w:rPr>
            <w:rFonts w:cs="Arial"/>
          </w:rPr>
          <w:t>Division</w:t>
        </w:r>
        <w:r w:rsidR="00BD59E3">
          <w:rPr>
            <w:rFonts w:cs="Arial"/>
          </w:rPr>
          <w:t xml:space="preserve"> </w:t>
        </w:r>
      </w:ins>
      <w:r w:rsidRPr="00413ED2">
        <w:rPr>
          <w:rFonts w:cs="Arial"/>
        </w:rPr>
        <w:t>22 piping Sections for special joining materials not listed below.</w:t>
      </w:r>
    </w:p>
    <w:p w14:paraId="1FC39559" w14:textId="22501424" w:rsidR="00C90651" w:rsidRPr="00413ED2" w:rsidRDefault="00C90651" w:rsidP="000C5A77">
      <w:pPr>
        <w:pStyle w:val="USPS3"/>
        <w:rPr>
          <w:rFonts w:cs="Arial"/>
        </w:rPr>
      </w:pPr>
      <w:r w:rsidRPr="00413ED2">
        <w:rPr>
          <w:rFonts w:cs="Arial"/>
        </w:rPr>
        <w:lastRenderedPageBreak/>
        <w:t>Pipe-Flange Gasket Materials:</w:t>
      </w:r>
      <w:r w:rsidR="003D49C2">
        <w:rPr>
          <w:rFonts w:cs="Arial"/>
        </w:rPr>
        <w:t xml:space="preserve"> </w:t>
      </w:r>
      <w:r w:rsidRPr="00413ED2">
        <w:rPr>
          <w:rFonts w:cs="Arial"/>
        </w:rPr>
        <w:t>ASME</w:t>
      </w:r>
      <w:ins w:id="40" w:author="George Schramm,  New York, NY" w:date="2021-10-27T09:49:00Z">
        <w:r w:rsidR="00BD59E3">
          <w:rPr>
            <w:rFonts w:cs="Arial"/>
          </w:rPr>
          <w:t xml:space="preserve"> </w:t>
        </w:r>
      </w:ins>
      <w:del w:id="41" w:author="George Schramm,  New York, NY" w:date="2021-10-27T09:49:00Z">
        <w:r w:rsidRPr="00413ED2" w:rsidDel="00BD59E3">
          <w:rPr>
            <w:rFonts w:cs="Arial"/>
          </w:rPr>
          <w:delText> </w:delText>
        </w:r>
      </w:del>
      <w:r w:rsidRPr="00413ED2">
        <w:rPr>
          <w:rFonts w:cs="Arial"/>
        </w:rPr>
        <w:t xml:space="preserve">B16.21, nonmetallic, flat, asbestos-free, </w:t>
      </w:r>
      <w:r w:rsidRPr="00413ED2">
        <w:rPr>
          <w:rStyle w:val="IP"/>
          <w:rFonts w:cs="Arial"/>
          <w:color w:val="auto"/>
        </w:rPr>
        <w:t>1/8-inch</w:t>
      </w:r>
      <w:r w:rsidRPr="00413ED2">
        <w:rPr>
          <w:rFonts w:cs="Arial"/>
        </w:rPr>
        <w:t xml:space="preserve"> maximum thickness unless thickness or specific material is indicated.</w:t>
      </w:r>
    </w:p>
    <w:p w14:paraId="2D45440F" w14:textId="0EC872B4" w:rsidR="00C90651" w:rsidRPr="00413ED2" w:rsidRDefault="00C90651" w:rsidP="000C5A77">
      <w:pPr>
        <w:pStyle w:val="USPS3"/>
        <w:rPr>
          <w:rFonts w:cs="Arial"/>
        </w:rPr>
      </w:pPr>
      <w:r w:rsidRPr="00413ED2">
        <w:rPr>
          <w:rFonts w:cs="Arial"/>
        </w:rPr>
        <w:t>Plastic, Pipe-Flange Gasket, Bolts, and Nuts:</w:t>
      </w:r>
      <w:r w:rsidR="003D49C2">
        <w:rPr>
          <w:rFonts w:cs="Arial"/>
        </w:rPr>
        <w:t xml:space="preserve"> </w:t>
      </w:r>
      <w:r w:rsidRPr="00413ED2">
        <w:rPr>
          <w:rFonts w:cs="Arial"/>
        </w:rPr>
        <w:t>Type and material recommended by piping system manufacturer, unless otherwise indicated.</w:t>
      </w:r>
    </w:p>
    <w:p w14:paraId="5550CD4A" w14:textId="0E5D09DD" w:rsidR="00C90651" w:rsidRPr="00413ED2" w:rsidRDefault="00C90651" w:rsidP="000C5A77">
      <w:pPr>
        <w:pStyle w:val="USPS3"/>
        <w:rPr>
          <w:rFonts w:cs="Arial"/>
        </w:rPr>
      </w:pPr>
      <w:r w:rsidRPr="00413ED2">
        <w:rPr>
          <w:rFonts w:cs="Arial"/>
        </w:rPr>
        <w:t>Solder Filler Metals:</w:t>
      </w:r>
      <w:r w:rsidR="003D49C2">
        <w:rPr>
          <w:rFonts w:cs="Arial"/>
        </w:rPr>
        <w:t xml:space="preserve"> </w:t>
      </w:r>
      <w:del w:id="42" w:author="George Schramm,  New York, NY" w:date="2021-10-27T09:49:00Z">
        <w:r w:rsidRPr="00413ED2" w:rsidDel="00BD59E3">
          <w:rPr>
            <w:rFonts w:cs="Arial"/>
          </w:rPr>
          <w:delText>ASTM </w:delText>
        </w:r>
      </w:del>
      <w:ins w:id="43" w:author="George Schramm,  New York, NY" w:date="2021-10-27T09:49:00Z">
        <w:r w:rsidR="00BD59E3" w:rsidRPr="00413ED2">
          <w:rPr>
            <w:rFonts w:cs="Arial"/>
          </w:rPr>
          <w:t>ASTM</w:t>
        </w:r>
        <w:r w:rsidR="00BD59E3">
          <w:rPr>
            <w:rFonts w:cs="Arial"/>
          </w:rPr>
          <w:t xml:space="preserve"> </w:t>
        </w:r>
      </w:ins>
      <w:r w:rsidRPr="00413ED2">
        <w:rPr>
          <w:rFonts w:cs="Arial"/>
        </w:rPr>
        <w:t>B</w:t>
      </w:r>
      <w:del w:id="44" w:author="George Schramm,  New York, NY" w:date="2021-10-27T09:49:00Z">
        <w:r w:rsidRPr="00413ED2" w:rsidDel="00BD59E3">
          <w:rPr>
            <w:rFonts w:cs="Arial"/>
          </w:rPr>
          <w:delText> </w:delText>
        </w:r>
      </w:del>
      <w:r w:rsidRPr="00413ED2">
        <w:rPr>
          <w:rFonts w:cs="Arial"/>
        </w:rPr>
        <w:t>32, lead-free alloys.</w:t>
      </w:r>
      <w:r w:rsidR="003D49C2">
        <w:rPr>
          <w:rFonts w:cs="Arial"/>
        </w:rPr>
        <w:t xml:space="preserve"> </w:t>
      </w:r>
      <w:r w:rsidRPr="00413ED2">
        <w:rPr>
          <w:rFonts w:cs="Arial"/>
        </w:rPr>
        <w:t xml:space="preserve">Include water-flushable flux according to </w:t>
      </w:r>
      <w:del w:id="45" w:author="George Schramm,  New York, NY" w:date="2021-10-27T09:49:00Z">
        <w:r w:rsidRPr="00413ED2" w:rsidDel="00BD59E3">
          <w:rPr>
            <w:rFonts w:cs="Arial"/>
          </w:rPr>
          <w:delText>ASTM </w:delText>
        </w:r>
      </w:del>
      <w:ins w:id="46" w:author="George Schramm,  New York, NY" w:date="2021-10-27T09:49:00Z">
        <w:r w:rsidR="00BD59E3" w:rsidRPr="00413ED2">
          <w:rPr>
            <w:rFonts w:cs="Arial"/>
          </w:rPr>
          <w:t>ASTM</w:t>
        </w:r>
        <w:r w:rsidR="00BD59E3">
          <w:rPr>
            <w:rFonts w:cs="Arial"/>
          </w:rPr>
          <w:t xml:space="preserve"> </w:t>
        </w:r>
      </w:ins>
      <w:r w:rsidRPr="00413ED2">
        <w:rPr>
          <w:rFonts w:cs="Arial"/>
        </w:rPr>
        <w:t>B</w:t>
      </w:r>
      <w:del w:id="47" w:author="George Schramm,  New York, NY" w:date="2021-10-27T09:49:00Z">
        <w:r w:rsidRPr="00413ED2" w:rsidDel="00BD59E3">
          <w:rPr>
            <w:rFonts w:cs="Arial"/>
          </w:rPr>
          <w:delText> </w:delText>
        </w:r>
      </w:del>
      <w:r w:rsidRPr="00413ED2">
        <w:rPr>
          <w:rFonts w:cs="Arial"/>
        </w:rPr>
        <w:t>813.</w:t>
      </w:r>
    </w:p>
    <w:p w14:paraId="17E0618F" w14:textId="3F35DCBE" w:rsidR="00C90651" w:rsidRPr="00413ED2" w:rsidRDefault="00C90651" w:rsidP="000C5A77">
      <w:pPr>
        <w:pStyle w:val="USPS3"/>
        <w:rPr>
          <w:rFonts w:cs="Arial"/>
        </w:rPr>
      </w:pPr>
      <w:r w:rsidRPr="00413ED2">
        <w:rPr>
          <w:rFonts w:cs="Arial"/>
        </w:rPr>
        <w:t>Brazing Filler Metals:</w:t>
      </w:r>
      <w:r w:rsidR="003D49C2">
        <w:rPr>
          <w:rFonts w:cs="Arial"/>
        </w:rPr>
        <w:t xml:space="preserve"> </w:t>
      </w:r>
      <w:del w:id="48" w:author="George Schramm,  New York, NY" w:date="2021-10-27T09:49:00Z">
        <w:r w:rsidRPr="00413ED2" w:rsidDel="00BD59E3">
          <w:rPr>
            <w:rFonts w:cs="Arial"/>
          </w:rPr>
          <w:delText>AWS </w:delText>
        </w:r>
      </w:del>
      <w:ins w:id="49" w:author="George Schramm,  New York, NY" w:date="2021-10-27T09:49:00Z">
        <w:r w:rsidR="00BD59E3" w:rsidRPr="00413ED2">
          <w:rPr>
            <w:rFonts w:cs="Arial"/>
          </w:rPr>
          <w:t>AWS</w:t>
        </w:r>
        <w:r w:rsidR="00BD59E3">
          <w:rPr>
            <w:rFonts w:cs="Arial"/>
          </w:rPr>
          <w:t xml:space="preserve"> </w:t>
        </w:r>
      </w:ins>
      <w:r w:rsidRPr="00413ED2">
        <w:rPr>
          <w:rFonts w:cs="Arial"/>
        </w:rPr>
        <w:t xml:space="preserve">A5.8, </w:t>
      </w:r>
      <w:del w:id="50" w:author="George Schramm,  New York, NY" w:date="2021-10-27T09:49:00Z">
        <w:r w:rsidRPr="00413ED2" w:rsidDel="00BD59E3">
          <w:rPr>
            <w:rFonts w:cs="Arial"/>
          </w:rPr>
          <w:delText>BCuP </w:delText>
        </w:r>
      </w:del>
      <w:ins w:id="51" w:author="George Schramm,  New York, NY" w:date="2021-10-27T09:49:00Z">
        <w:r w:rsidR="00BD59E3" w:rsidRPr="00413ED2">
          <w:rPr>
            <w:rFonts w:cs="Arial"/>
          </w:rPr>
          <w:t>BCuP</w:t>
        </w:r>
        <w:r w:rsidR="00BD59E3">
          <w:rPr>
            <w:rFonts w:cs="Arial"/>
          </w:rPr>
          <w:t xml:space="preserve"> </w:t>
        </w:r>
      </w:ins>
      <w:r w:rsidRPr="00413ED2">
        <w:rPr>
          <w:rFonts w:cs="Arial"/>
        </w:rPr>
        <w:t>Series or BAg1, unless otherwise indicated.</w:t>
      </w:r>
    </w:p>
    <w:p w14:paraId="160B5DFA" w14:textId="43EB5B80" w:rsidR="00C90651" w:rsidRPr="00413ED2" w:rsidRDefault="00C90651" w:rsidP="000C5A77">
      <w:pPr>
        <w:pStyle w:val="USPS3"/>
        <w:rPr>
          <w:rFonts w:cs="Arial"/>
        </w:rPr>
      </w:pPr>
      <w:r w:rsidRPr="00413ED2">
        <w:rPr>
          <w:rFonts w:cs="Arial"/>
        </w:rPr>
        <w:t>Welding Filler Metals:</w:t>
      </w:r>
      <w:r w:rsidR="003D49C2">
        <w:rPr>
          <w:rFonts w:cs="Arial"/>
        </w:rPr>
        <w:t xml:space="preserve"> </w:t>
      </w:r>
      <w:r w:rsidRPr="00413ED2">
        <w:rPr>
          <w:rFonts w:cs="Arial"/>
        </w:rPr>
        <w:t>Comply with AWS</w:t>
      </w:r>
      <w:ins w:id="52" w:author="George Schramm,  New York, NY" w:date="2021-10-27T09:49:00Z">
        <w:r w:rsidR="00BD59E3">
          <w:rPr>
            <w:rFonts w:cs="Arial"/>
          </w:rPr>
          <w:t xml:space="preserve"> </w:t>
        </w:r>
      </w:ins>
      <w:del w:id="53" w:author="George Schramm,  New York, NY" w:date="2021-10-27T09:49:00Z">
        <w:r w:rsidRPr="00413ED2" w:rsidDel="00BD59E3">
          <w:rPr>
            <w:rFonts w:cs="Arial"/>
          </w:rPr>
          <w:delText> </w:delText>
        </w:r>
      </w:del>
      <w:r w:rsidRPr="00413ED2">
        <w:rPr>
          <w:rFonts w:cs="Arial"/>
        </w:rPr>
        <w:t>D10.12.</w:t>
      </w:r>
    </w:p>
    <w:p w14:paraId="4D210E0C" w14:textId="77777777" w:rsidR="00C90651" w:rsidRPr="00413ED2" w:rsidRDefault="00C90651" w:rsidP="000C5A77">
      <w:pPr>
        <w:pStyle w:val="USPS3"/>
        <w:rPr>
          <w:rFonts w:cs="Arial"/>
        </w:rPr>
      </w:pPr>
      <w:r w:rsidRPr="00413ED2">
        <w:rPr>
          <w:rFonts w:cs="Arial"/>
        </w:rPr>
        <w:t>Solvent Cements for Joining Plastic Piping:</w:t>
      </w:r>
    </w:p>
    <w:p w14:paraId="0824AE1E" w14:textId="798A66C6" w:rsidR="00C90651" w:rsidRPr="00413ED2" w:rsidRDefault="00C90651" w:rsidP="000C5A77">
      <w:pPr>
        <w:pStyle w:val="USPS4"/>
        <w:rPr>
          <w:rFonts w:cs="Arial"/>
        </w:rPr>
      </w:pPr>
      <w:r w:rsidRPr="00413ED2">
        <w:rPr>
          <w:rFonts w:cs="Arial"/>
        </w:rPr>
        <w:t>ABS Piping:</w:t>
      </w:r>
      <w:r w:rsidR="003D49C2">
        <w:rPr>
          <w:rFonts w:cs="Arial"/>
        </w:rPr>
        <w:t xml:space="preserve"> </w:t>
      </w:r>
      <w:r w:rsidRPr="00413ED2">
        <w:rPr>
          <w:rFonts w:cs="Arial"/>
        </w:rPr>
        <w:t>ASTM</w:t>
      </w:r>
      <w:ins w:id="54" w:author="George Schramm,  New York, NY" w:date="2021-10-27T09:49:00Z">
        <w:r w:rsidR="00BD59E3">
          <w:rPr>
            <w:rFonts w:cs="Arial"/>
            <w:lang w:val="en-US"/>
          </w:rPr>
          <w:t xml:space="preserve"> </w:t>
        </w:r>
      </w:ins>
      <w:del w:id="55" w:author="George Schramm,  New York, NY" w:date="2021-10-27T09:49:00Z">
        <w:r w:rsidRPr="00413ED2" w:rsidDel="00BD59E3">
          <w:rPr>
            <w:rFonts w:cs="Arial"/>
          </w:rPr>
          <w:delText> </w:delText>
        </w:r>
      </w:del>
      <w:r w:rsidRPr="00413ED2">
        <w:rPr>
          <w:rFonts w:cs="Arial"/>
        </w:rPr>
        <w:t>D</w:t>
      </w:r>
      <w:del w:id="56" w:author="George Schramm,  New York, NY" w:date="2021-10-27T09:49:00Z">
        <w:r w:rsidRPr="00413ED2" w:rsidDel="00BD59E3">
          <w:rPr>
            <w:rFonts w:cs="Arial"/>
          </w:rPr>
          <w:delText> </w:delText>
        </w:r>
      </w:del>
      <w:r w:rsidRPr="00413ED2">
        <w:rPr>
          <w:rFonts w:cs="Arial"/>
        </w:rPr>
        <w:t>2235.</w:t>
      </w:r>
    </w:p>
    <w:p w14:paraId="02385A84" w14:textId="4D95B3FD" w:rsidR="00C90651" w:rsidRPr="00413ED2" w:rsidRDefault="00C90651" w:rsidP="000C5A77">
      <w:pPr>
        <w:pStyle w:val="USPS4"/>
        <w:rPr>
          <w:rFonts w:cs="Arial"/>
        </w:rPr>
      </w:pPr>
      <w:r w:rsidRPr="00413ED2">
        <w:rPr>
          <w:rFonts w:cs="Arial"/>
        </w:rPr>
        <w:t>CPVC Piping:</w:t>
      </w:r>
      <w:r w:rsidR="003D49C2">
        <w:rPr>
          <w:rFonts w:cs="Arial"/>
        </w:rPr>
        <w:t xml:space="preserve"> </w:t>
      </w:r>
      <w:r w:rsidRPr="00413ED2">
        <w:rPr>
          <w:rFonts w:cs="Arial"/>
        </w:rPr>
        <w:t>ASTM</w:t>
      </w:r>
      <w:ins w:id="57" w:author="George Schramm,  New York, NY" w:date="2021-10-27T09:49:00Z">
        <w:r w:rsidR="00BD59E3">
          <w:rPr>
            <w:rFonts w:cs="Arial"/>
            <w:lang w:val="en-US"/>
          </w:rPr>
          <w:t xml:space="preserve"> </w:t>
        </w:r>
      </w:ins>
      <w:del w:id="58" w:author="George Schramm,  New York, NY" w:date="2021-10-27T09:49:00Z">
        <w:r w:rsidRPr="00413ED2" w:rsidDel="00BD59E3">
          <w:rPr>
            <w:rFonts w:cs="Arial"/>
          </w:rPr>
          <w:delText> </w:delText>
        </w:r>
      </w:del>
      <w:r w:rsidRPr="00413ED2">
        <w:rPr>
          <w:rFonts w:cs="Arial"/>
        </w:rPr>
        <w:t>F</w:t>
      </w:r>
      <w:del w:id="59" w:author="George Schramm,  New York, NY" w:date="2021-10-27T09:49:00Z">
        <w:r w:rsidRPr="00413ED2" w:rsidDel="00BD59E3">
          <w:rPr>
            <w:rFonts w:cs="Arial"/>
          </w:rPr>
          <w:delText> </w:delText>
        </w:r>
      </w:del>
      <w:r w:rsidRPr="00413ED2">
        <w:rPr>
          <w:rFonts w:cs="Arial"/>
        </w:rPr>
        <w:t>493.</w:t>
      </w:r>
    </w:p>
    <w:p w14:paraId="46F53479" w14:textId="355F2788" w:rsidR="00C90651" w:rsidRPr="00413ED2" w:rsidRDefault="00C90651" w:rsidP="000C5A77">
      <w:pPr>
        <w:pStyle w:val="USPS4"/>
        <w:rPr>
          <w:rFonts w:cs="Arial"/>
        </w:rPr>
      </w:pPr>
      <w:r w:rsidRPr="00413ED2">
        <w:rPr>
          <w:rFonts w:cs="Arial"/>
        </w:rPr>
        <w:t>PVC Piping:</w:t>
      </w:r>
      <w:r w:rsidR="003D49C2">
        <w:rPr>
          <w:rFonts w:cs="Arial"/>
        </w:rPr>
        <w:t xml:space="preserve"> </w:t>
      </w:r>
      <w:r w:rsidRPr="00413ED2">
        <w:rPr>
          <w:rFonts w:cs="Arial"/>
        </w:rPr>
        <w:t>ASTM</w:t>
      </w:r>
      <w:ins w:id="60" w:author="George Schramm,  New York, NY" w:date="2021-10-27T09:49:00Z">
        <w:r w:rsidR="00BD59E3">
          <w:rPr>
            <w:rFonts w:cs="Arial"/>
            <w:lang w:val="en-US"/>
          </w:rPr>
          <w:t xml:space="preserve"> </w:t>
        </w:r>
      </w:ins>
      <w:del w:id="61" w:author="George Schramm,  New York, NY" w:date="2021-10-27T09:49:00Z">
        <w:r w:rsidRPr="00413ED2" w:rsidDel="00BD59E3">
          <w:rPr>
            <w:rFonts w:cs="Arial"/>
          </w:rPr>
          <w:delText> </w:delText>
        </w:r>
      </w:del>
      <w:r w:rsidRPr="00413ED2">
        <w:rPr>
          <w:rFonts w:cs="Arial"/>
        </w:rPr>
        <w:t>D</w:t>
      </w:r>
      <w:del w:id="62" w:author="George Schramm,  New York, NY" w:date="2021-10-27T09:49:00Z">
        <w:r w:rsidRPr="00413ED2" w:rsidDel="00BD59E3">
          <w:rPr>
            <w:rFonts w:cs="Arial"/>
          </w:rPr>
          <w:delText> </w:delText>
        </w:r>
      </w:del>
      <w:r w:rsidRPr="00413ED2">
        <w:rPr>
          <w:rFonts w:cs="Arial"/>
        </w:rPr>
        <w:t>2564.</w:t>
      </w:r>
      <w:r w:rsidR="003D49C2">
        <w:rPr>
          <w:rFonts w:cs="Arial"/>
        </w:rPr>
        <w:t xml:space="preserve"> </w:t>
      </w:r>
      <w:r w:rsidRPr="00413ED2">
        <w:rPr>
          <w:rFonts w:cs="Arial"/>
        </w:rPr>
        <w:t>Include primer according to ASTM</w:t>
      </w:r>
      <w:ins w:id="63" w:author="George Schramm,  New York, NY" w:date="2021-10-27T09:49:00Z">
        <w:r w:rsidR="00BD59E3">
          <w:rPr>
            <w:rFonts w:cs="Arial"/>
            <w:lang w:val="en-US"/>
          </w:rPr>
          <w:t xml:space="preserve"> </w:t>
        </w:r>
      </w:ins>
      <w:del w:id="64" w:author="George Schramm,  New York, NY" w:date="2021-10-27T09:49:00Z">
        <w:r w:rsidRPr="00413ED2" w:rsidDel="00BD59E3">
          <w:rPr>
            <w:rFonts w:cs="Arial"/>
          </w:rPr>
          <w:delText> </w:delText>
        </w:r>
      </w:del>
      <w:r w:rsidRPr="00413ED2">
        <w:rPr>
          <w:rFonts w:cs="Arial"/>
        </w:rPr>
        <w:t>F</w:t>
      </w:r>
      <w:del w:id="65" w:author="George Schramm,  New York, NY" w:date="2021-10-27T09:49:00Z">
        <w:r w:rsidRPr="00413ED2" w:rsidDel="00BD59E3">
          <w:rPr>
            <w:rFonts w:cs="Arial"/>
          </w:rPr>
          <w:delText> </w:delText>
        </w:r>
      </w:del>
      <w:r w:rsidRPr="00413ED2">
        <w:rPr>
          <w:rFonts w:cs="Arial"/>
        </w:rPr>
        <w:t>656.</w:t>
      </w:r>
    </w:p>
    <w:p w14:paraId="47EADA7A" w14:textId="01A1C069" w:rsidR="00C90651" w:rsidRPr="00413ED2" w:rsidRDefault="00C90651" w:rsidP="000C5A77">
      <w:pPr>
        <w:pStyle w:val="USPS4"/>
        <w:rPr>
          <w:rFonts w:cs="Arial"/>
        </w:rPr>
      </w:pPr>
      <w:r w:rsidRPr="00413ED2">
        <w:rPr>
          <w:rFonts w:cs="Arial"/>
        </w:rPr>
        <w:t>PVC to ABS Piping Transition:</w:t>
      </w:r>
      <w:r w:rsidR="003D49C2">
        <w:rPr>
          <w:rFonts w:cs="Arial"/>
        </w:rPr>
        <w:t xml:space="preserve"> </w:t>
      </w:r>
      <w:r w:rsidRPr="00413ED2">
        <w:rPr>
          <w:rFonts w:cs="Arial"/>
        </w:rPr>
        <w:t>ASTM</w:t>
      </w:r>
      <w:ins w:id="66" w:author="George Schramm,  New York, NY" w:date="2021-10-27T09:49:00Z">
        <w:r w:rsidR="00BD59E3">
          <w:rPr>
            <w:rFonts w:cs="Arial"/>
            <w:lang w:val="en-US"/>
          </w:rPr>
          <w:t xml:space="preserve"> </w:t>
        </w:r>
      </w:ins>
      <w:del w:id="67" w:author="George Schramm,  New York, NY" w:date="2021-10-27T09:49:00Z">
        <w:r w:rsidRPr="00413ED2" w:rsidDel="00BD59E3">
          <w:rPr>
            <w:rFonts w:cs="Arial"/>
          </w:rPr>
          <w:delText> </w:delText>
        </w:r>
      </w:del>
      <w:r w:rsidRPr="00413ED2">
        <w:rPr>
          <w:rFonts w:cs="Arial"/>
        </w:rPr>
        <w:t>D</w:t>
      </w:r>
      <w:del w:id="68" w:author="George Schramm,  New York, NY" w:date="2021-10-27T09:49:00Z">
        <w:r w:rsidRPr="00413ED2" w:rsidDel="00BD59E3">
          <w:rPr>
            <w:rFonts w:cs="Arial"/>
          </w:rPr>
          <w:delText> </w:delText>
        </w:r>
      </w:del>
      <w:r w:rsidRPr="00413ED2">
        <w:rPr>
          <w:rFonts w:cs="Arial"/>
        </w:rPr>
        <w:t>3138.</w:t>
      </w:r>
    </w:p>
    <w:p w14:paraId="17CC66F8" w14:textId="77777777" w:rsidR="00C90651" w:rsidRPr="00413ED2" w:rsidRDefault="00C90651" w:rsidP="000C5A77">
      <w:pPr>
        <w:pStyle w:val="USPS2"/>
        <w:rPr>
          <w:rFonts w:cs="Arial"/>
        </w:rPr>
      </w:pPr>
      <w:r w:rsidRPr="00413ED2">
        <w:rPr>
          <w:rFonts w:cs="Arial"/>
        </w:rPr>
        <w:t>DIELECTRIC FITTINGS</w:t>
      </w:r>
    </w:p>
    <w:p w14:paraId="1796FA1C" w14:textId="2907793F" w:rsidR="00C90651" w:rsidRPr="00413ED2" w:rsidRDefault="00C90651" w:rsidP="000C5A77">
      <w:pPr>
        <w:pStyle w:val="USPS3"/>
        <w:rPr>
          <w:rFonts w:cs="Arial"/>
        </w:rPr>
      </w:pPr>
      <w:r w:rsidRPr="00413ED2">
        <w:rPr>
          <w:rFonts w:cs="Arial"/>
        </w:rPr>
        <w:t>Description:</w:t>
      </w:r>
      <w:r w:rsidR="003D49C2">
        <w:rPr>
          <w:rFonts w:cs="Arial"/>
        </w:rPr>
        <w:t xml:space="preserve"> </w:t>
      </w:r>
      <w:r w:rsidRPr="00413ED2">
        <w:rPr>
          <w:rFonts w:cs="Arial"/>
        </w:rPr>
        <w:t>Combination fitting of copper alloy and ferrous materials with threaded, solder-joint, plain, or weld-neck end connections that match piping system materials.</w:t>
      </w:r>
    </w:p>
    <w:p w14:paraId="1605B8A0" w14:textId="1EC330BE" w:rsidR="00C90651" w:rsidRPr="00413ED2" w:rsidRDefault="00C90651" w:rsidP="000C5A77">
      <w:pPr>
        <w:pStyle w:val="USPS3"/>
        <w:rPr>
          <w:rFonts w:cs="Arial"/>
        </w:rPr>
      </w:pPr>
      <w:r w:rsidRPr="00413ED2">
        <w:rPr>
          <w:rFonts w:cs="Arial"/>
        </w:rPr>
        <w:t>Insulating Material:</w:t>
      </w:r>
      <w:r w:rsidR="003D49C2">
        <w:rPr>
          <w:rFonts w:cs="Arial"/>
        </w:rPr>
        <w:t xml:space="preserve"> </w:t>
      </w:r>
      <w:r w:rsidRPr="00413ED2">
        <w:rPr>
          <w:rFonts w:cs="Arial"/>
        </w:rPr>
        <w:t>Suitable for system fluid, pressure, and temperature.</w:t>
      </w:r>
    </w:p>
    <w:p w14:paraId="74888B4B" w14:textId="4131AE1C" w:rsidR="00C90651" w:rsidRPr="00413ED2" w:rsidRDefault="00C90651" w:rsidP="000C5A77">
      <w:pPr>
        <w:pStyle w:val="USPS3"/>
        <w:rPr>
          <w:rFonts w:cs="Arial"/>
        </w:rPr>
      </w:pPr>
      <w:r w:rsidRPr="00413ED2">
        <w:rPr>
          <w:rFonts w:cs="Arial"/>
        </w:rPr>
        <w:t>Dielectric Unions:</w:t>
      </w:r>
      <w:r w:rsidR="003D49C2">
        <w:rPr>
          <w:rFonts w:cs="Arial"/>
        </w:rPr>
        <w:t xml:space="preserve"> </w:t>
      </w:r>
      <w:r w:rsidRPr="00413ED2">
        <w:rPr>
          <w:rFonts w:cs="Arial"/>
        </w:rPr>
        <w:t xml:space="preserve">Factory-fabricated, union assembly, for </w:t>
      </w:r>
      <w:r w:rsidRPr="00413ED2">
        <w:rPr>
          <w:rStyle w:val="IP"/>
          <w:rFonts w:cs="Arial"/>
          <w:color w:val="auto"/>
        </w:rPr>
        <w:t>250-psig</w:t>
      </w:r>
      <w:r w:rsidRPr="00413ED2">
        <w:rPr>
          <w:rFonts w:cs="Arial"/>
        </w:rPr>
        <w:t xml:space="preserve"> minimum working pressure at </w:t>
      </w:r>
      <w:r w:rsidRPr="00413ED2">
        <w:rPr>
          <w:rStyle w:val="IP"/>
          <w:rFonts w:cs="Arial"/>
          <w:color w:val="auto"/>
        </w:rPr>
        <w:t>180 deg F</w:t>
      </w:r>
      <w:r w:rsidRPr="00413ED2">
        <w:rPr>
          <w:rFonts w:cs="Arial"/>
        </w:rPr>
        <w:t>.</w:t>
      </w:r>
    </w:p>
    <w:p w14:paraId="3554ACCA" w14:textId="29F12DC8" w:rsidR="00C90651" w:rsidRPr="00413ED2" w:rsidRDefault="00C90651" w:rsidP="000C5A77">
      <w:pPr>
        <w:pStyle w:val="USPS3"/>
        <w:rPr>
          <w:rFonts w:cs="Arial"/>
        </w:rPr>
      </w:pPr>
      <w:r w:rsidRPr="00413ED2">
        <w:rPr>
          <w:rFonts w:cs="Arial"/>
        </w:rPr>
        <w:t>Dielectric Flanges:</w:t>
      </w:r>
      <w:r w:rsidR="003D49C2">
        <w:rPr>
          <w:rFonts w:cs="Arial"/>
        </w:rPr>
        <w:t xml:space="preserve"> </w:t>
      </w:r>
      <w:r w:rsidRPr="00413ED2">
        <w:rPr>
          <w:rFonts w:cs="Arial"/>
        </w:rPr>
        <w:t xml:space="preserve">Factory-fabricated, companion-flange assembly, for </w:t>
      </w:r>
      <w:r w:rsidRPr="00413ED2">
        <w:rPr>
          <w:rStyle w:val="IP"/>
          <w:rFonts w:cs="Arial"/>
          <w:color w:val="auto"/>
        </w:rPr>
        <w:t>150- or 300-psig</w:t>
      </w:r>
      <w:r w:rsidRPr="00413ED2">
        <w:rPr>
          <w:rFonts w:cs="Arial"/>
        </w:rPr>
        <w:t xml:space="preserve"> minimum working pressure as required to suit system pressures.</w:t>
      </w:r>
    </w:p>
    <w:p w14:paraId="0C7594A2" w14:textId="352F7AE5" w:rsidR="00C90651" w:rsidRPr="00413ED2" w:rsidRDefault="00C90651" w:rsidP="000C5A77">
      <w:pPr>
        <w:pStyle w:val="USPS3"/>
        <w:rPr>
          <w:rFonts w:cs="Arial"/>
        </w:rPr>
      </w:pPr>
      <w:r w:rsidRPr="00413ED2">
        <w:rPr>
          <w:rFonts w:cs="Arial"/>
        </w:rPr>
        <w:t>Dielectric Couplings:</w:t>
      </w:r>
      <w:r w:rsidR="003D49C2">
        <w:rPr>
          <w:rFonts w:cs="Arial"/>
        </w:rPr>
        <w:t xml:space="preserve"> </w:t>
      </w:r>
      <w:r w:rsidRPr="00413ED2">
        <w:rPr>
          <w:rFonts w:cs="Arial"/>
        </w:rPr>
        <w:t xml:space="preserve">Galvanized-steel coupling with inert and noncorrosive, thermoplastic lining; threaded ends; and </w:t>
      </w:r>
      <w:r w:rsidRPr="00413ED2">
        <w:rPr>
          <w:rStyle w:val="IP"/>
          <w:rFonts w:cs="Arial"/>
          <w:color w:val="auto"/>
        </w:rPr>
        <w:t>300-psig</w:t>
      </w:r>
      <w:r w:rsidRPr="00413ED2">
        <w:rPr>
          <w:rFonts w:cs="Arial"/>
        </w:rPr>
        <w:t xml:space="preserve"> minimum working pressure at </w:t>
      </w:r>
      <w:r w:rsidRPr="00413ED2">
        <w:rPr>
          <w:rStyle w:val="IP"/>
          <w:rFonts w:cs="Arial"/>
          <w:color w:val="auto"/>
        </w:rPr>
        <w:t>225 deg</w:t>
      </w:r>
      <w:ins w:id="69" w:author="George Schramm,  New York, NY" w:date="2021-10-27T09:48:00Z">
        <w:r w:rsidR="00BD59E3">
          <w:rPr>
            <w:rStyle w:val="IP"/>
            <w:rFonts w:cs="Arial"/>
            <w:color w:val="auto"/>
          </w:rPr>
          <w:t xml:space="preserve"> </w:t>
        </w:r>
      </w:ins>
      <w:del w:id="70" w:author="George Schramm,  New York, NY" w:date="2021-10-27T09:48:00Z">
        <w:r w:rsidRPr="00413ED2" w:rsidDel="00BD59E3">
          <w:rPr>
            <w:rStyle w:val="IP"/>
            <w:rFonts w:cs="Arial"/>
            <w:color w:val="auto"/>
          </w:rPr>
          <w:delText> </w:delText>
        </w:r>
      </w:del>
      <w:r w:rsidRPr="00413ED2">
        <w:rPr>
          <w:rStyle w:val="IP"/>
          <w:rFonts w:cs="Arial"/>
          <w:color w:val="auto"/>
        </w:rPr>
        <w:t>F</w:t>
      </w:r>
      <w:r w:rsidRPr="00413ED2">
        <w:rPr>
          <w:rFonts w:cs="Arial"/>
        </w:rPr>
        <w:t>.</w:t>
      </w:r>
    </w:p>
    <w:p w14:paraId="15D3B6C3" w14:textId="2CAE48E6" w:rsidR="00C90651" w:rsidRPr="00413ED2" w:rsidRDefault="00C90651" w:rsidP="000C5A77">
      <w:pPr>
        <w:pStyle w:val="USPS3"/>
        <w:rPr>
          <w:rFonts w:cs="Arial"/>
        </w:rPr>
      </w:pPr>
      <w:r w:rsidRPr="00413ED2">
        <w:rPr>
          <w:rFonts w:cs="Arial"/>
        </w:rPr>
        <w:t>Dielectric Nipples:</w:t>
      </w:r>
      <w:r w:rsidR="003D49C2">
        <w:rPr>
          <w:rFonts w:cs="Arial"/>
        </w:rPr>
        <w:t xml:space="preserve"> </w:t>
      </w:r>
      <w:r w:rsidRPr="00413ED2">
        <w:rPr>
          <w:rFonts w:cs="Arial"/>
        </w:rPr>
        <w:t xml:space="preserve">Electroplated steel nipple with inert and noncorrosive, thermoplastic lining; plain, threaded, or grooved ends; and </w:t>
      </w:r>
      <w:r w:rsidRPr="00413ED2">
        <w:rPr>
          <w:rStyle w:val="IP"/>
          <w:rFonts w:cs="Arial"/>
          <w:color w:val="auto"/>
        </w:rPr>
        <w:t>300-psig</w:t>
      </w:r>
      <w:r w:rsidRPr="00413ED2">
        <w:rPr>
          <w:rFonts w:cs="Arial"/>
        </w:rPr>
        <w:t xml:space="preserve"> minimum working pressure at </w:t>
      </w:r>
      <w:r w:rsidRPr="00413ED2">
        <w:rPr>
          <w:rStyle w:val="IP"/>
          <w:rFonts w:cs="Arial"/>
          <w:color w:val="auto"/>
        </w:rPr>
        <w:t>225 deg</w:t>
      </w:r>
      <w:ins w:id="71" w:author="George Schramm,  New York, NY" w:date="2021-10-27T09:48:00Z">
        <w:r w:rsidR="00BD59E3">
          <w:rPr>
            <w:rStyle w:val="IP"/>
            <w:rFonts w:cs="Arial"/>
            <w:color w:val="auto"/>
          </w:rPr>
          <w:t xml:space="preserve"> </w:t>
        </w:r>
      </w:ins>
      <w:del w:id="72" w:author="George Schramm,  New York, NY" w:date="2021-10-27T09:48:00Z">
        <w:r w:rsidRPr="00413ED2" w:rsidDel="00BD59E3">
          <w:rPr>
            <w:rStyle w:val="IP"/>
            <w:rFonts w:cs="Arial"/>
            <w:color w:val="auto"/>
          </w:rPr>
          <w:delText> </w:delText>
        </w:r>
      </w:del>
      <w:r w:rsidRPr="00413ED2">
        <w:rPr>
          <w:rStyle w:val="IP"/>
          <w:rFonts w:cs="Arial"/>
          <w:color w:val="auto"/>
        </w:rPr>
        <w:t>F</w:t>
      </w:r>
      <w:r w:rsidRPr="00413ED2">
        <w:rPr>
          <w:rFonts w:cs="Arial"/>
        </w:rPr>
        <w:t>.</w:t>
      </w:r>
    </w:p>
    <w:p w14:paraId="76171B3F" w14:textId="77777777" w:rsidR="00C90651" w:rsidRPr="00413ED2" w:rsidRDefault="00C90651" w:rsidP="000C5A77">
      <w:pPr>
        <w:pStyle w:val="USPS2"/>
        <w:rPr>
          <w:rFonts w:cs="Arial"/>
        </w:rPr>
      </w:pPr>
      <w:r w:rsidRPr="00413ED2">
        <w:rPr>
          <w:rFonts w:cs="Arial"/>
        </w:rPr>
        <w:t>MECHANICAL SLEEVE SEALS</w:t>
      </w:r>
    </w:p>
    <w:p w14:paraId="6F7D39DE" w14:textId="357246EA" w:rsidR="00C90651" w:rsidRPr="00413ED2" w:rsidRDefault="00C90651" w:rsidP="000C5A77">
      <w:pPr>
        <w:pStyle w:val="USPS3"/>
        <w:rPr>
          <w:rFonts w:cs="Arial"/>
        </w:rPr>
      </w:pPr>
      <w:r w:rsidRPr="00413ED2">
        <w:rPr>
          <w:rFonts w:cs="Arial"/>
        </w:rPr>
        <w:t>Description:</w:t>
      </w:r>
      <w:r w:rsidR="003D49C2">
        <w:rPr>
          <w:rFonts w:cs="Arial"/>
        </w:rPr>
        <w:t xml:space="preserve"> </w:t>
      </w:r>
      <w:r w:rsidRPr="00413ED2">
        <w:rPr>
          <w:rFonts w:cs="Arial"/>
        </w:rPr>
        <w:t>Modular sealing element unit, designed for field assembly, to fill annular space between pipe and sleeve.</w:t>
      </w:r>
    </w:p>
    <w:p w14:paraId="3221EEC3" w14:textId="6DB0A4C7" w:rsidR="00C90651" w:rsidRPr="00413ED2" w:rsidRDefault="00C90651" w:rsidP="000C5A77">
      <w:pPr>
        <w:pStyle w:val="USPS3"/>
        <w:rPr>
          <w:rFonts w:cs="Arial"/>
        </w:rPr>
      </w:pPr>
      <w:r w:rsidRPr="00413ED2">
        <w:rPr>
          <w:rFonts w:cs="Arial"/>
        </w:rPr>
        <w:t>Sealing Elements:</w:t>
      </w:r>
      <w:r w:rsidR="003D49C2">
        <w:rPr>
          <w:rFonts w:cs="Arial"/>
        </w:rPr>
        <w:t xml:space="preserve"> </w:t>
      </w:r>
      <w:r w:rsidRPr="00BD59E3">
        <w:rPr>
          <w:rFonts w:cs="Arial"/>
          <w:color w:val="FF0000"/>
        </w:rPr>
        <w:t>[EPDM] [NBR]</w:t>
      </w:r>
      <w:r w:rsidRPr="00413ED2">
        <w:rPr>
          <w:rFonts w:cs="Arial"/>
        </w:rPr>
        <w:t xml:space="preserve"> </w:t>
      </w:r>
      <w:del w:id="73" w:author="George Schramm,  New York, NY" w:date="2021-10-27T09:48:00Z">
        <w:r w:rsidRPr="00413ED2" w:rsidDel="00BD59E3">
          <w:rPr>
            <w:rFonts w:cs="Arial"/>
          </w:rPr>
          <w:delText>&lt;</w:delText>
        </w:r>
        <w:r w:rsidRPr="00413ED2" w:rsidDel="00BD59E3">
          <w:rPr>
            <w:rFonts w:cs="Arial"/>
            <w:b/>
          </w:rPr>
          <w:delText>Insert other</w:delText>
        </w:r>
        <w:r w:rsidRPr="00413ED2" w:rsidDel="00BD59E3">
          <w:rPr>
            <w:rFonts w:cs="Arial"/>
          </w:rPr>
          <w:delText xml:space="preserve">&gt; </w:delText>
        </w:r>
      </w:del>
      <w:r w:rsidRPr="00413ED2">
        <w:rPr>
          <w:rFonts w:cs="Arial"/>
        </w:rPr>
        <w:t>interlocking links shaped to fit surface of pipe.</w:t>
      </w:r>
      <w:r w:rsidR="003D49C2">
        <w:rPr>
          <w:rFonts w:cs="Arial"/>
        </w:rPr>
        <w:t xml:space="preserve"> </w:t>
      </w:r>
      <w:r w:rsidRPr="00413ED2">
        <w:rPr>
          <w:rFonts w:cs="Arial"/>
        </w:rPr>
        <w:t>Include type and number required for pipe material and size of pipe.</w:t>
      </w:r>
    </w:p>
    <w:p w14:paraId="5AD18515" w14:textId="1011236B" w:rsidR="00C90651" w:rsidRPr="00413ED2" w:rsidRDefault="00C90651" w:rsidP="000C5A77">
      <w:pPr>
        <w:pStyle w:val="USPS3"/>
        <w:rPr>
          <w:rFonts w:cs="Arial"/>
        </w:rPr>
      </w:pPr>
      <w:r w:rsidRPr="00413ED2">
        <w:rPr>
          <w:rFonts w:cs="Arial"/>
        </w:rPr>
        <w:t>Pressure Plates:</w:t>
      </w:r>
      <w:r w:rsidR="003D49C2">
        <w:rPr>
          <w:rFonts w:cs="Arial"/>
        </w:rPr>
        <w:t xml:space="preserve"> </w:t>
      </w:r>
      <w:r w:rsidRPr="00BD59E3">
        <w:rPr>
          <w:rFonts w:cs="Arial"/>
          <w:color w:val="FF0000"/>
        </w:rPr>
        <w:t>[Plastic] [Carbon steel] [Stainless steel]</w:t>
      </w:r>
      <w:r w:rsidRPr="00413ED2">
        <w:rPr>
          <w:rFonts w:cs="Arial"/>
        </w:rPr>
        <w:t>.</w:t>
      </w:r>
      <w:r w:rsidR="003D49C2">
        <w:rPr>
          <w:rFonts w:cs="Arial"/>
        </w:rPr>
        <w:t xml:space="preserve"> </w:t>
      </w:r>
      <w:r w:rsidRPr="00413ED2">
        <w:rPr>
          <w:rFonts w:cs="Arial"/>
        </w:rPr>
        <w:t>Include two for each sealing element.</w:t>
      </w:r>
    </w:p>
    <w:p w14:paraId="32EB5317" w14:textId="19ACAFC8" w:rsidR="00C90651" w:rsidRPr="00413ED2" w:rsidRDefault="00C90651" w:rsidP="000C5A77">
      <w:pPr>
        <w:pStyle w:val="USPS3"/>
        <w:rPr>
          <w:rFonts w:cs="Arial"/>
        </w:rPr>
      </w:pPr>
      <w:r w:rsidRPr="00413ED2">
        <w:rPr>
          <w:rFonts w:cs="Arial"/>
        </w:rPr>
        <w:t>Connecting Bolts and Nuts:</w:t>
      </w:r>
      <w:r w:rsidR="003D49C2">
        <w:rPr>
          <w:rFonts w:cs="Arial"/>
        </w:rPr>
        <w:t xml:space="preserve"> </w:t>
      </w:r>
      <w:r w:rsidRPr="00BD59E3">
        <w:rPr>
          <w:rFonts w:cs="Arial"/>
          <w:color w:val="FF0000"/>
        </w:rPr>
        <w:t>[Carbon steel with corrosion-resistant coating] [Stainless steel]</w:t>
      </w:r>
      <w:r w:rsidRPr="00413ED2">
        <w:rPr>
          <w:rFonts w:cs="Arial"/>
        </w:rPr>
        <w:t xml:space="preserve"> of length required to secure pressure plates to sealing elements.</w:t>
      </w:r>
      <w:r w:rsidR="003D49C2">
        <w:rPr>
          <w:rFonts w:cs="Arial"/>
        </w:rPr>
        <w:t xml:space="preserve"> </w:t>
      </w:r>
      <w:r w:rsidRPr="00413ED2">
        <w:rPr>
          <w:rFonts w:cs="Arial"/>
        </w:rPr>
        <w:t>Include one for each sealing element.</w:t>
      </w:r>
    </w:p>
    <w:p w14:paraId="08DF78BE" w14:textId="77777777" w:rsidR="00C90651" w:rsidRPr="00413ED2" w:rsidRDefault="00C90651" w:rsidP="000C5A77">
      <w:pPr>
        <w:pStyle w:val="USPS2"/>
        <w:rPr>
          <w:rFonts w:cs="Arial"/>
        </w:rPr>
      </w:pPr>
      <w:r w:rsidRPr="00413ED2">
        <w:rPr>
          <w:rFonts w:cs="Arial"/>
        </w:rPr>
        <w:t>SLEEVES</w:t>
      </w:r>
    </w:p>
    <w:p w14:paraId="0027CD45" w14:textId="10E05769" w:rsidR="00C90651" w:rsidRPr="00413ED2" w:rsidRDefault="00C90651" w:rsidP="000C5A77">
      <w:pPr>
        <w:pStyle w:val="USPS3"/>
        <w:rPr>
          <w:rFonts w:cs="Arial"/>
        </w:rPr>
      </w:pPr>
      <w:r w:rsidRPr="00413ED2">
        <w:rPr>
          <w:rFonts w:cs="Arial"/>
        </w:rPr>
        <w:t>Galvanized-Steel Sheet:</w:t>
      </w:r>
      <w:r w:rsidR="003D49C2">
        <w:rPr>
          <w:rFonts w:cs="Arial"/>
        </w:rPr>
        <w:t xml:space="preserve"> </w:t>
      </w:r>
      <w:r w:rsidRPr="00413ED2">
        <w:rPr>
          <w:rStyle w:val="IP"/>
          <w:rFonts w:cs="Arial"/>
          <w:color w:val="auto"/>
        </w:rPr>
        <w:t>0.0239-inch</w:t>
      </w:r>
      <w:r w:rsidRPr="00413ED2">
        <w:rPr>
          <w:rFonts w:cs="Arial"/>
        </w:rPr>
        <w:t xml:space="preserve"> minimum thickness; round tube closed with welded longitudinal joint.</w:t>
      </w:r>
    </w:p>
    <w:p w14:paraId="11FA850B" w14:textId="44D4E41F" w:rsidR="00C90651" w:rsidRPr="00413ED2" w:rsidRDefault="00C90651" w:rsidP="000C5A77">
      <w:pPr>
        <w:pStyle w:val="USPS3"/>
        <w:rPr>
          <w:rFonts w:cs="Arial"/>
        </w:rPr>
      </w:pPr>
      <w:r w:rsidRPr="00413ED2">
        <w:rPr>
          <w:rFonts w:cs="Arial"/>
        </w:rPr>
        <w:lastRenderedPageBreak/>
        <w:t>Steel Pipe:</w:t>
      </w:r>
      <w:r w:rsidR="003D49C2">
        <w:rPr>
          <w:rFonts w:cs="Arial"/>
        </w:rPr>
        <w:t xml:space="preserve"> </w:t>
      </w:r>
      <w:del w:id="74" w:author="George Schramm,  New York, NY" w:date="2021-10-27T09:47:00Z">
        <w:r w:rsidRPr="00413ED2" w:rsidDel="00D610E5">
          <w:rPr>
            <w:rFonts w:cs="Arial"/>
          </w:rPr>
          <w:delText>ASTM </w:delText>
        </w:r>
      </w:del>
      <w:ins w:id="75" w:author="George Schramm,  New York, NY" w:date="2021-10-27T09:47:00Z">
        <w:r w:rsidR="00D610E5" w:rsidRPr="00413ED2">
          <w:rPr>
            <w:rFonts w:cs="Arial"/>
          </w:rPr>
          <w:t>ASTM</w:t>
        </w:r>
        <w:r w:rsidR="00D610E5">
          <w:rPr>
            <w:rFonts w:cs="Arial"/>
          </w:rPr>
          <w:t xml:space="preserve"> </w:t>
        </w:r>
      </w:ins>
      <w:r w:rsidRPr="00413ED2">
        <w:rPr>
          <w:rFonts w:cs="Arial"/>
        </w:rPr>
        <w:t>A</w:t>
      </w:r>
      <w:del w:id="76" w:author="George Schramm,  New York, NY" w:date="2021-10-27T09:47:00Z">
        <w:r w:rsidRPr="00413ED2" w:rsidDel="00D610E5">
          <w:rPr>
            <w:rFonts w:cs="Arial"/>
          </w:rPr>
          <w:delText> </w:delText>
        </w:r>
      </w:del>
      <w:r w:rsidRPr="00413ED2">
        <w:rPr>
          <w:rFonts w:cs="Arial"/>
        </w:rPr>
        <w:t>53, Type</w:t>
      </w:r>
      <w:ins w:id="77" w:author="George Schramm,  New York, NY" w:date="2021-10-27T09:47:00Z">
        <w:r w:rsidR="00D610E5">
          <w:rPr>
            <w:rFonts w:cs="Arial"/>
          </w:rPr>
          <w:t xml:space="preserve"> </w:t>
        </w:r>
      </w:ins>
      <w:del w:id="78" w:author="George Schramm,  New York, NY" w:date="2021-10-27T09:47:00Z">
        <w:r w:rsidRPr="00413ED2" w:rsidDel="00D610E5">
          <w:rPr>
            <w:rFonts w:cs="Arial"/>
          </w:rPr>
          <w:delText> </w:delText>
        </w:r>
      </w:del>
      <w:r w:rsidRPr="00413ED2">
        <w:rPr>
          <w:rFonts w:cs="Arial"/>
        </w:rPr>
        <w:t>E, Grade</w:t>
      </w:r>
      <w:ins w:id="79" w:author="George Schramm,  New York, NY" w:date="2021-10-27T09:47:00Z">
        <w:r w:rsidR="00D610E5">
          <w:rPr>
            <w:rFonts w:cs="Arial"/>
          </w:rPr>
          <w:t xml:space="preserve"> </w:t>
        </w:r>
      </w:ins>
      <w:del w:id="80" w:author="George Schramm,  New York, NY" w:date="2021-10-27T09:47:00Z">
        <w:r w:rsidRPr="00413ED2" w:rsidDel="00D610E5">
          <w:rPr>
            <w:rFonts w:cs="Arial"/>
          </w:rPr>
          <w:delText> </w:delText>
        </w:r>
      </w:del>
      <w:r w:rsidRPr="00413ED2">
        <w:rPr>
          <w:rFonts w:cs="Arial"/>
        </w:rPr>
        <w:t>B, Schedule</w:t>
      </w:r>
      <w:ins w:id="81" w:author="George Schramm,  New York, NY" w:date="2021-10-27T09:47:00Z">
        <w:r w:rsidR="00D610E5">
          <w:rPr>
            <w:rFonts w:cs="Arial"/>
          </w:rPr>
          <w:t xml:space="preserve"> </w:t>
        </w:r>
      </w:ins>
      <w:del w:id="82" w:author="George Schramm,  New York, NY" w:date="2021-10-27T09:47:00Z">
        <w:r w:rsidRPr="00413ED2" w:rsidDel="00D610E5">
          <w:rPr>
            <w:rFonts w:cs="Arial"/>
          </w:rPr>
          <w:delText> </w:delText>
        </w:r>
      </w:del>
      <w:r w:rsidRPr="00413ED2">
        <w:rPr>
          <w:rFonts w:cs="Arial"/>
        </w:rPr>
        <w:t>40, galvanized, plain ends.</w:t>
      </w:r>
    </w:p>
    <w:p w14:paraId="52CEBA95" w14:textId="79FE3D24" w:rsidR="00C90651" w:rsidRPr="00413ED2" w:rsidRDefault="00C90651" w:rsidP="000C5A77">
      <w:pPr>
        <w:pStyle w:val="USPS3"/>
        <w:rPr>
          <w:rFonts w:cs="Arial"/>
        </w:rPr>
      </w:pPr>
      <w:r w:rsidRPr="00413ED2">
        <w:rPr>
          <w:rFonts w:cs="Arial"/>
        </w:rPr>
        <w:t>Cast Iron:</w:t>
      </w:r>
      <w:r w:rsidR="003D49C2">
        <w:rPr>
          <w:rFonts w:cs="Arial"/>
        </w:rPr>
        <w:t xml:space="preserve"> </w:t>
      </w:r>
      <w:r w:rsidRPr="00413ED2">
        <w:rPr>
          <w:rFonts w:cs="Arial"/>
        </w:rPr>
        <w:t>Cast or fabricated "wall pipe" equivalent to ductile-iron pressure pipe, with plain ends and integral waterstop, unless otherwise indicated.</w:t>
      </w:r>
    </w:p>
    <w:p w14:paraId="5FD8C831" w14:textId="299F1B03" w:rsidR="00C90651" w:rsidRPr="00413ED2" w:rsidRDefault="00C90651" w:rsidP="000C5A77">
      <w:pPr>
        <w:pStyle w:val="USPS3"/>
        <w:rPr>
          <w:rFonts w:cs="Arial"/>
        </w:rPr>
      </w:pPr>
      <w:r w:rsidRPr="00413ED2">
        <w:rPr>
          <w:rFonts w:cs="Arial"/>
        </w:rPr>
        <w:t>Stack Sleeve Fittings:</w:t>
      </w:r>
      <w:r w:rsidR="003D49C2">
        <w:rPr>
          <w:rFonts w:cs="Arial"/>
        </w:rPr>
        <w:t xml:space="preserve"> </w:t>
      </w:r>
      <w:r w:rsidRPr="00413ED2">
        <w:rPr>
          <w:rFonts w:cs="Arial"/>
        </w:rPr>
        <w:t>Manufactured, cast-iron sleeve with integral clamping flange.</w:t>
      </w:r>
      <w:r w:rsidR="003D49C2">
        <w:rPr>
          <w:rFonts w:cs="Arial"/>
        </w:rPr>
        <w:t xml:space="preserve"> </w:t>
      </w:r>
      <w:r w:rsidRPr="00413ED2">
        <w:rPr>
          <w:rFonts w:cs="Arial"/>
        </w:rPr>
        <w:t>Include clamping ring and bolts and nuts for membrane flashing.</w:t>
      </w:r>
    </w:p>
    <w:p w14:paraId="1A84D898" w14:textId="57DC0D2B" w:rsidR="00C90651" w:rsidRPr="00413ED2" w:rsidRDefault="00C90651" w:rsidP="000C5A77">
      <w:pPr>
        <w:pStyle w:val="USPS4"/>
        <w:rPr>
          <w:rFonts w:cs="Arial"/>
        </w:rPr>
      </w:pPr>
      <w:r w:rsidRPr="00413ED2">
        <w:rPr>
          <w:rFonts w:cs="Arial"/>
        </w:rPr>
        <w:t>Underdeck Clamp:</w:t>
      </w:r>
      <w:r w:rsidR="003D49C2">
        <w:rPr>
          <w:rFonts w:cs="Arial"/>
        </w:rPr>
        <w:t xml:space="preserve"> </w:t>
      </w:r>
      <w:r w:rsidRPr="00413ED2">
        <w:rPr>
          <w:rFonts w:cs="Arial"/>
        </w:rPr>
        <w:t>Clamping ring with set screws.</w:t>
      </w:r>
    </w:p>
    <w:p w14:paraId="7575FC0F" w14:textId="2FF2049C" w:rsidR="00C90651" w:rsidRPr="00413ED2" w:rsidRDefault="00C90651" w:rsidP="000C5A77">
      <w:pPr>
        <w:pStyle w:val="USPS3"/>
        <w:rPr>
          <w:rFonts w:cs="Arial"/>
        </w:rPr>
      </w:pPr>
      <w:r w:rsidRPr="00413ED2">
        <w:rPr>
          <w:rFonts w:cs="Arial"/>
        </w:rPr>
        <w:t>Molded PVC:</w:t>
      </w:r>
      <w:r w:rsidR="003D49C2">
        <w:rPr>
          <w:rFonts w:cs="Arial"/>
        </w:rPr>
        <w:t xml:space="preserve"> </w:t>
      </w:r>
      <w:r w:rsidRPr="00413ED2">
        <w:rPr>
          <w:rFonts w:cs="Arial"/>
        </w:rPr>
        <w:t>Permanent, with nailing flange for attaching to wooden forms.</w:t>
      </w:r>
    </w:p>
    <w:p w14:paraId="4A53B82B" w14:textId="0055F218" w:rsidR="00C90651" w:rsidRPr="00413ED2" w:rsidRDefault="00C90651" w:rsidP="000C5A77">
      <w:pPr>
        <w:pStyle w:val="USPS3"/>
        <w:rPr>
          <w:rFonts w:cs="Arial"/>
        </w:rPr>
      </w:pPr>
      <w:r w:rsidRPr="00413ED2">
        <w:rPr>
          <w:rFonts w:cs="Arial"/>
        </w:rPr>
        <w:t>PVC Pipe:</w:t>
      </w:r>
      <w:r w:rsidR="003D49C2">
        <w:rPr>
          <w:rFonts w:cs="Arial"/>
        </w:rPr>
        <w:t xml:space="preserve"> </w:t>
      </w:r>
      <w:r w:rsidRPr="00413ED2">
        <w:rPr>
          <w:rFonts w:cs="Arial"/>
        </w:rPr>
        <w:t>ASTM</w:t>
      </w:r>
      <w:ins w:id="83" w:author="George Schramm,  New York, NY" w:date="2021-10-27T09:46:00Z">
        <w:r w:rsidR="00D610E5">
          <w:rPr>
            <w:rFonts w:cs="Arial"/>
          </w:rPr>
          <w:t xml:space="preserve"> </w:t>
        </w:r>
      </w:ins>
      <w:del w:id="84" w:author="George Schramm,  New York, NY" w:date="2021-10-27T09:46:00Z">
        <w:r w:rsidRPr="00413ED2" w:rsidDel="00D610E5">
          <w:rPr>
            <w:rFonts w:cs="Arial"/>
          </w:rPr>
          <w:delText> </w:delText>
        </w:r>
      </w:del>
      <w:r w:rsidRPr="00413ED2">
        <w:rPr>
          <w:rFonts w:cs="Arial"/>
        </w:rPr>
        <w:t>D</w:t>
      </w:r>
      <w:del w:id="85" w:author="George Schramm,  New York, NY" w:date="2021-10-27T09:46:00Z">
        <w:r w:rsidRPr="00413ED2" w:rsidDel="00D610E5">
          <w:rPr>
            <w:rFonts w:cs="Arial"/>
          </w:rPr>
          <w:delText> </w:delText>
        </w:r>
      </w:del>
      <w:r w:rsidRPr="00413ED2">
        <w:rPr>
          <w:rFonts w:cs="Arial"/>
        </w:rPr>
        <w:t xml:space="preserve">1785, </w:t>
      </w:r>
      <w:del w:id="86" w:author="George Schramm,  New York, NY" w:date="2021-10-27T09:47:00Z">
        <w:r w:rsidRPr="00413ED2" w:rsidDel="00D610E5">
          <w:rPr>
            <w:rFonts w:cs="Arial"/>
          </w:rPr>
          <w:delText>Schedule </w:delText>
        </w:r>
      </w:del>
      <w:ins w:id="87" w:author="George Schramm,  New York, NY" w:date="2021-10-27T09:47:00Z">
        <w:r w:rsidR="00D610E5" w:rsidRPr="00413ED2">
          <w:rPr>
            <w:rFonts w:cs="Arial"/>
          </w:rPr>
          <w:t>Schedule</w:t>
        </w:r>
        <w:r w:rsidR="00D610E5">
          <w:rPr>
            <w:rFonts w:cs="Arial"/>
          </w:rPr>
          <w:t xml:space="preserve"> </w:t>
        </w:r>
      </w:ins>
      <w:r w:rsidRPr="00413ED2">
        <w:rPr>
          <w:rFonts w:cs="Arial"/>
        </w:rPr>
        <w:t>40.</w:t>
      </w:r>
    </w:p>
    <w:p w14:paraId="08CD390B" w14:textId="26BBFF4E" w:rsidR="00C90651" w:rsidRPr="00413ED2" w:rsidRDefault="00C90651" w:rsidP="000C5A77">
      <w:pPr>
        <w:pStyle w:val="USPS3"/>
        <w:rPr>
          <w:rFonts w:cs="Arial"/>
        </w:rPr>
      </w:pPr>
      <w:r w:rsidRPr="00413ED2">
        <w:rPr>
          <w:rFonts w:cs="Arial"/>
        </w:rPr>
        <w:t>Molded PE:</w:t>
      </w:r>
      <w:r w:rsidR="003D49C2">
        <w:rPr>
          <w:rFonts w:cs="Arial"/>
        </w:rPr>
        <w:t xml:space="preserve"> </w:t>
      </w:r>
      <w:r w:rsidRPr="00413ED2">
        <w:rPr>
          <w:rFonts w:cs="Arial"/>
        </w:rPr>
        <w:t>Reusable, PE, tapered-cup shaped, and smooth-outer surface with nailing flange for attaching to wooden forms.</w:t>
      </w:r>
    </w:p>
    <w:p w14:paraId="4412124B" w14:textId="77777777" w:rsidR="00C90651" w:rsidRPr="00413ED2" w:rsidRDefault="00C90651" w:rsidP="000C5A77">
      <w:pPr>
        <w:pStyle w:val="USPS2"/>
        <w:rPr>
          <w:rFonts w:cs="Arial"/>
        </w:rPr>
      </w:pPr>
      <w:r w:rsidRPr="00413ED2">
        <w:rPr>
          <w:rFonts w:cs="Arial"/>
        </w:rPr>
        <w:t>ESCUTCHEONS</w:t>
      </w:r>
    </w:p>
    <w:p w14:paraId="0454A30A" w14:textId="153E2263" w:rsidR="00C90651" w:rsidRPr="00413ED2" w:rsidRDefault="00C90651" w:rsidP="000C5A77">
      <w:pPr>
        <w:pStyle w:val="USPS3"/>
        <w:rPr>
          <w:rFonts w:cs="Arial"/>
        </w:rPr>
      </w:pPr>
      <w:r w:rsidRPr="00413ED2">
        <w:rPr>
          <w:rFonts w:cs="Arial"/>
        </w:rPr>
        <w:t>Description:</w:t>
      </w:r>
      <w:r w:rsidR="003D49C2">
        <w:rPr>
          <w:rFonts w:cs="Arial"/>
        </w:rPr>
        <w:t xml:space="preserve"> </w:t>
      </w:r>
      <w:r w:rsidRPr="00413ED2">
        <w:rPr>
          <w:rFonts w:cs="Arial"/>
        </w:rPr>
        <w:t>Manufactured wall and ceiling escutcheons and floor plates, with an ID to closely fit around pipe, tube, and insulation of insulated piping and an OD that completely covers opening.</w:t>
      </w:r>
    </w:p>
    <w:p w14:paraId="3DFF574D" w14:textId="0BB9FBA5" w:rsidR="00C90651" w:rsidRPr="00413ED2" w:rsidRDefault="00C90651" w:rsidP="000C5A77">
      <w:pPr>
        <w:pStyle w:val="USPS3"/>
        <w:rPr>
          <w:rFonts w:cs="Arial"/>
        </w:rPr>
      </w:pPr>
      <w:r w:rsidRPr="00413ED2">
        <w:rPr>
          <w:rFonts w:cs="Arial"/>
        </w:rPr>
        <w:t>One-Piece, Deep-Pattern Type:</w:t>
      </w:r>
      <w:r w:rsidR="003D49C2">
        <w:rPr>
          <w:rFonts w:cs="Arial"/>
        </w:rPr>
        <w:t xml:space="preserve"> </w:t>
      </w:r>
      <w:r w:rsidRPr="00413ED2">
        <w:rPr>
          <w:rFonts w:cs="Arial"/>
        </w:rPr>
        <w:t>Deep-drawn, box-shaped brass with polished chrome-plated finish.</w:t>
      </w:r>
    </w:p>
    <w:p w14:paraId="07C5064F" w14:textId="78F7ADF2" w:rsidR="00C90651" w:rsidRPr="00413ED2" w:rsidRDefault="00C90651" w:rsidP="000C5A77">
      <w:pPr>
        <w:pStyle w:val="USPS3"/>
        <w:rPr>
          <w:rFonts w:cs="Arial"/>
        </w:rPr>
      </w:pPr>
      <w:r w:rsidRPr="00413ED2">
        <w:rPr>
          <w:rFonts w:cs="Arial"/>
        </w:rPr>
        <w:t>One-Piece, Cast-Brass Type:</w:t>
      </w:r>
      <w:r w:rsidR="003D49C2">
        <w:rPr>
          <w:rFonts w:cs="Arial"/>
        </w:rPr>
        <w:t xml:space="preserve"> </w:t>
      </w:r>
      <w:r w:rsidRPr="00413ED2">
        <w:rPr>
          <w:rFonts w:cs="Arial"/>
        </w:rPr>
        <w:t>With set screw.</w:t>
      </w:r>
    </w:p>
    <w:p w14:paraId="2C8FB64E" w14:textId="50D92848" w:rsidR="00C90651" w:rsidRPr="00413ED2" w:rsidRDefault="00C90651" w:rsidP="000C5A77">
      <w:pPr>
        <w:pStyle w:val="USPS4"/>
        <w:rPr>
          <w:rFonts w:cs="Arial"/>
        </w:rPr>
      </w:pPr>
      <w:r w:rsidRPr="00413ED2">
        <w:rPr>
          <w:rFonts w:cs="Arial"/>
        </w:rPr>
        <w:t>Finish:</w:t>
      </w:r>
      <w:r w:rsidR="003D49C2">
        <w:rPr>
          <w:rFonts w:cs="Arial"/>
        </w:rPr>
        <w:t xml:space="preserve"> </w:t>
      </w:r>
      <w:r w:rsidRPr="00D610E5">
        <w:rPr>
          <w:rFonts w:cs="Arial"/>
          <w:color w:val="FF0000"/>
        </w:rPr>
        <w:t>[Polished chrome-plated] [Rough brass] [Polished chrome-plated and rough brass]</w:t>
      </w:r>
      <w:r w:rsidRPr="00413ED2">
        <w:rPr>
          <w:rFonts w:cs="Arial"/>
        </w:rPr>
        <w:t>.</w:t>
      </w:r>
    </w:p>
    <w:p w14:paraId="20518B41" w14:textId="35EB264D" w:rsidR="00C90651" w:rsidRPr="00413ED2" w:rsidRDefault="00C90651" w:rsidP="000C5A77">
      <w:pPr>
        <w:pStyle w:val="USPS3"/>
        <w:rPr>
          <w:rFonts w:cs="Arial"/>
        </w:rPr>
      </w:pPr>
      <w:r w:rsidRPr="00413ED2">
        <w:rPr>
          <w:rFonts w:cs="Arial"/>
        </w:rPr>
        <w:t>Split-Casting, Cast-Brass Type:</w:t>
      </w:r>
      <w:r w:rsidR="003D49C2">
        <w:rPr>
          <w:rFonts w:cs="Arial"/>
        </w:rPr>
        <w:t xml:space="preserve"> </w:t>
      </w:r>
      <w:r w:rsidRPr="00413ED2">
        <w:rPr>
          <w:rFonts w:cs="Arial"/>
        </w:rPr>
        <w:t>With concealed hinge and set screw.</w:t>
      </w:r>
    </w:p>
    <w:p w14:paraId="735809F0" w14:textId="19293124" w:rsidR="00C90651" w:rsidRPr="00413ED2" w:rsidRDefault="00C90651" w:rsidP="000C5A77">
      <w:pPr>
        <w:pStyle w:val="USPS4"/>
        <w:rPr>
          <w:rFonts w:cs="Arial"/>
        </w:rPr>
      </w:pPr>
      <w:r w:rsidRPr="00413ED2">
        <w:rPr>
          <w:rFonts w:cs="Arial"/>
        </w:rPr>
        <w:t>Finish:</w:t>
      </w:r>
      <w:r w:rsidR="003D49C2">
        <w:rPr>
          <w:rFonts w:cs="Arial"/>
        </w:rPr>
        <w:t xml:space="preserve"> </w:t>
      </w:r>
      <w:r w:rsidRPr="00D610E5">
        <w:rPr>
          <w:rFonts w:cs="Arial"/>
          <w:color w:val="FF0000"/>
        </w:rPr>
        <w:t>[Polished chrome-plated] [Rough brass] [Polished chrome-plated and rough brass]</w:t>
      </w:r>
      <w:r w:rsidRPr="00413ED2">
        <w:rPr>
          <w:rFonts w:cs="Arial"/>
        </w:rPr>
        <w:t>.</w:t>
      </w:r>
    </w:p>
    <w:p w14:paraId="1382276A" w14:textId="77777777" w:rsidR="00C90651" w:rsidRPr="00413ED2" w:rsidRDefault="00C90651" w:rsidP="000C5A77">
      <w:pPr>
        <w:pStyle w:val="USPS2"/>
        <w:rPr>
          <w:rFonts w:cs="Arial"/>
        </w:rPr>
      </w:pPr>
      <w:r w:rsidRPr="00413ED2">
        <w:rPr>
          <w:rFonts w:cs="Arial"/>
        </w:rPr>
        <w:t>GROUT</w:t>
      </w:r>
    </w:p>
    <w:p w14:paraId="032EBE4A" w14:textId="0B41C9AC" w:rsidR="00C90651" w:rsidRPr="00413ED2" w:rsidRDefault="00C90651" w:rsidP="000C5A77">
      <w:pPr>
        <w:pStyle w:val="USPS3"/>
        <w:rPr>
          <w:rFonts w:cs="Arial"/>
        </w:rPr>
      </w:pPr>
      <w:r w:rsidRPr="00413ED2">
        <w:rPr>
          <w:rFonts w:cs="Arial"/>
        </w:rPr>
        <w:t>Description:</w:t>
      </w:r>
      <w:r w:rsidR="003D49C2">
        <w:rPr>
          <w:rFonts w:cs="Arial"/>
        </w:rPr>
        <w:t xml:space="preserve"> </w:t>
      </w:r>
      <w:del w:id="88" w:author="George Schramm,  New York, NY" w:date="2021-10-27T09:46:00Z">
        <w:r w:rsidRPr="00413ED2" w:rsidDel="00D610E5">
          <w:rPr>
            <w:rFonts w:cs="Arial"/>
          </w:rPr>
          <w:delText>ASTM </w:delText>
        </w:r>
      </w:del>
      <w:ins w:id="89" w:author="George Schramm,  New York, NY" w:date="2021-10-27T09:46:00Z">
        <w:r w:rsidR="00D610E5" w:rsidRPr="00413ED2">
          <w:rPr>
            <w:rFonts w:cs="Arial"/>
          </w:rPr>
          <w:t>ASTM</w:t>
        </w:r>
        <w:r w:rsidR="00D610E5">
          <w:rPr>
            <w:rFonts w:cs="Arial"/>
          </w:rPr>
          <w:t xml:space="preserve"> </w:t>
        </w:r>
      </w:ins>
      <w:r w:rsidRPr="00413ED2">
        <w:rPr>
          <w:rFonts w:cs="Arial"/>
        </w:rPr>
        <w:t>C</w:t>
      </w:r>
      <w:del w:id="90" w:author="George Schramm,  New York, NY" w:date="2021-10-27T09:46:00Z">
        <w:r w:rsidRPr="00413ED2" w:rsidDel="00D610E5">
          <w:rPr>
            <w:rFonts w:cs="Arial"/>
          </w:rPr>
          <w:delText> </w:delText>
        </w:r>
      </w:del>
      <w:r w:rsidRPr="00413ED2">
        <w:rPr>
          <w:rFonts w:cs="Arial"/>
        </w:rPr>
        <w:t xml:space="preserve">1107, </w:t>
      </w:r>
      <w:del w:id="91" w:author="George Schramm,  New York, NY" w:date="2021-10-27T09:46:00Z">
        <w:r w:rsidRPr="00413ED2" w:rsidDel="00D610E5">
          <w:rPr>
            <w:rFonts w:cs="Arial"/>
          </w:rPr>
          <w:delText>Grade </w:delText>
        </w:r>
      </w:del>
      <w:ins w:id="92" w:author="George Schramm,  New York, NY" w:date="2021-10-27T09:46:00Z">
        <w:r w:rsidR="00D610E5" w:rsidRPr="00413ED2">
          <w:rPr>
            <w:rFonts w:cs="Arial"/>
          </w:rPr>
          <w:t>Grade</w:t>
        </w:r>
        <w:r w:rsidR="00D610E5">
          <w:rPr>
            <w:rFonts w:cs="Arial"/>
          </w:rPr>
          <w:t xml:space="preserve"> </w:t>
        </w:r>
      </w:ins>
      <w:r w:rsidRPr="00413ED2">
        <w:rPr>
          <w:rFonts w:cs="Arial"/>
        </w:rPr>
        <w:t>B, non</w:t>
      </w:r>
      <w:ins w:id="93" w:author="George Schramm,  New York, NY" w:date="2022-04-19T14:29:00Z">
        <w:r w:rsidR="004B6DDD">
          <w:rPr>
            <w:rFonts w:cs="Arial"/>
          </w:rPr>
          <w:t>-</w:t>
        </w:r>
      </w:ins>
      <w:del w:id="94" w:author="George Schramm,  New York, NY" w:date="2022-04-19T14:34:00Z">
        <w:r w:rsidRPr="00413ED2" w:rsidDel="00A11FDF">
          <w:rPr>
            <w:rFonts w:cs="Arial"/>
          </w:rPr>
          <w:delText>shrink</w:delText>
        </w:r>
      </w:del>
      <w:ins w:id="95" w:author="George Schramm,  New York, NY" w:date="2022-04-19T14:34:00Z">
        <w:r w:rsidR="00A11FDF" w:rsidRPr="00413ED2">
          <w:rPr>
            <w:rFonts w:cs="Arial"/>
          </w:rPr>
          <w:t>shrink,</w:t>
        </w:r>
      </w:ins>
      <w:r w:rsidRPr="00413ED2">
        <w:rPr>
          <w:rFonts w:cs="Arial"/>
        </w:rPr>
        <w:t xml:space="preserve"> and nonmetallic, dry hydraulic-cement grout.</w:t>
      </w:r>
    </w:p>
    <w:p w14:paraId="3346D9E0" w14:textId="625A06B2" w:rsidR="00C90651" w:rsidRPr="00413ED2" w:rsidRDefault="00C90651" w:rsidP="000C5A77">
      <w:pPr>
        <w:pStyle w:val="USPS4"/>
        <w:rPr>
          <w:rFonts w:cs="Arial"/>
        </w:rPr>
      </w:pPr>
      <w:r w:rsidRPr="00413ED2">
        <w:rPr>
          <w:rFonts w:cs="Arial"/>
        </w:rPr>
        <w:t>Characteristics:</w:t>
      </w:r>
      <w:r w:rsidR="003D49C2">
        <w:rPr>
          <w:rFonts w:cs="Arial"/>
        </w:rPr>
        <w:t xml:space="preserve"> </w:t>
      </w:r>
      <w:r w:rsidRPr="00413ED2">
        <w:rPr>
          <w:rFonts w:cs="Arial"/>
        </w:rPr>
        <w:t>Post-hardening, volume-adjusting, non</w:t>
      </w:r>
      <w:ins w:id="96" w:author="George Schramm,  New York, NY" w:date="2022-04-19T14:29:00Z">
        <w:r w:rsidR="004B6DDD">
          <w:rPr>
            <w:rFonts w:cs="Arial"/>
            <w:lang w:val="en-US"/>
          </w:rPr>
          <w:t>-</w:t>
        </w:r>
      </w:ins>
      <w:r w:rsidRPr="00413ED2">
        <w:rPr>
          <w:rFonts w:cs="Arial"/>
        </w:rPr>
        <w:t>staining, noncorrosive, nongaseous, and recommended for interior and exterior applications.</w:t>
      </w:r>
    </w:p>
    <w:p w14:paraId="40213AAC" w14:textId="33A6E2D7" w:rsidR="00C90651" w:rsidRPr="00413ED2" w:rsidRDefault="00C90651" w:rsidP="000C5A77">
      <w:pPr>
        <w:pStyle w:val="USPS4"/>
        <w:rPr>
          <w:rFonts w:cs="Arial"/>
        </w:rPr>
      </w:pPr>
      <w:r w:rsidRPr="00413ED2">
        <w:rPr>
          <w:rFonts w:cs="Arial"/>
        </w:rPr>
        <w:t>Design Mix:</w:t>
      </w:r>
      <w:r w:rsidR="003D49C2">
        <w:rPr>
          <w:rFonts w:cs="Arial"/>
        </w:rPr>
        <w:t xml:space="preserve"> </w:t>
      </w:r>
      <w:r w:rsidRPr="00413ED2">
        <w:rPr>
          <w:rStyle w:val="IP"/>
          <w:rFonts w:cs="Arial"/>
          <w:color w:val="auto"/>
        </w:rPr>
        <w:t>5000-psi</w:t>
      </w:r>
      <w:r w:rsidRPr="00413ED2">
        <w:rPr>
          <w:rFonts w:cs="Arial"/>
        </w:rPr>
        <w:t>, 28-day compressive strength.</w:t>
      </w:r>
    </w:p>
    <w:p w14:paraId="55D4B039" w14:textId="24591731" w:rsidR="00C90651" w:rsidRPr="00413ED2" w:rsidRDefault="00C90651" w:rsidP="000C5A77">
      <w:pPr>
        <w:pStyle w:val="USPS4"/>
        <w:rPr>
          <w:rFonts w:cs="Arial"/>
        </w:rPr>
      </w:pPr>
      <w:r w:rsidRPr="00413ED2">
        <w:rPr>
          <w:rFonts w:cs="Arial"/>
        </w:rPr>
        <w:t>Packaging:</w:t>
      </w:r>
      <w:r w:rsidR="003D49C2">
        <w:rPr>
          <w:rFonts w:cs="Arial"/>
        </w:rPr>
        <w:t xml:space="preserve"> </w:t>
      </w:r>
      <w:r w:rsidRPr="00413ED2">
        <w:rPr>
          <w:rFonts w:cs="Arial"/>
        </w:rPr>
        <w:t>Premixed and factory packaged.</w:t>
      </w:r>
    </w:p>
    <w:p w14:paraId="5B796F72" w14:textId="77777777" w:rsidR="00CF2C2F" w:rsidRPr="00413ED2" w:rsidRDefault="00CF2C2F" w:rsidP="00CF2C2F">
      <w:pPr>
        <w:pStyle w:val="USPS2"/>
        <w:rPr>
          <w:rFonts w:cs="Arial"/>
        </w:rPr>
      </w:pPr>
      <w:r w:rsidRPr="00413ED2">
        <w:rPr>
          <w:rFonts w:cs="Arial"/>
        </w:rPr>
        <w:t>PLUMBING IDENTIFICATION</w:t>
      </w:r>
    </w:p>
    <w:p w14:paraId="5CB5421A" w14:textId="77777777" w:rsidR="00CF2C2F" w:rsidRPr="00413ED2" w:rsidRDefault="00CF2C2F" w:rsidP="00CF2C2F">
      <w:pPr>
        <w:rPr>
          <w:rFonts w:ascii="Arial" w:hAnsi="Arial" w:cs="Arial"/>
        </w:rPr>
      </w:pPr>
    </w:p>
    <w:p w14:paraId="30B5C98C" w14:textId="08DB786A" w:rsidR="00CF2C2F" w:rsidRPr="00413ED2" w:rsidRDefault="00CF2C2F" w:rsidP="00CF2C2F">
      <w:pPr>
        <w:pStyle w:val="USPS3"/>
        <w:rPr>
          <w:rFonts w:cs="Arial"/>
        </w:rPr>
      </w:pPr>
      <w:r w:rsidRPr="00413ED2">
        <w:rPr>
          <w:rFonts w:cs="Arial"/>
        </w:rPr>
        <w:t>Equipment Nameplates:</w:t>
      </w:r>
      <w:r w:rsidR="003D49C2">
        <w:rPr>
          <w:rFonts w:cs="Arial"/>
        </w:rPr>
        <w:t xml:space="preserve"> </w:t>
      </w:r>
      <w:r w:rsidRPr="00413ED2">
        <w:rPr>
          <w:rFonts w:cs="Arial"/>
        </w:rPr>
        <w:t xml:space="preserve">Laminated three-layer plastic with engraved </w:t>
      </w:r>
      <w:r w:rsidRPr="00D610E5">
        <w:rPr>
          <w:rFonts w:cs="Arial"/>
          <w:color w:val="FF0000"/>
        </w:rPr>
        <w:t>[black] [_____]</w:t>
      </w:r>
      <w:r w:rsidRPr="00413ED2">
        <w:rPr>
          <w:rFonts w:cs="Arial"/>
        </w:rPr>
        <w:t xml:space="preserve"> letters on light contrasting background color.</w:t>
      </w:r>
    </w:p>
    <w:p w14:paraId="4901BB21" w14:textId="77777777" w:rsidR="00CF2C2F" w:rsidRPr="00413ED2" w:rsidRDefault="00CF2C2F" w:rsidP="00CF2C2F">
      <w:pPr>
        <w:pStyle w:val="USPS3"/>
        <w:rPr>
          <w:rFonts w:cs="Arial"/>
        </w:rPr>
      </w:pPr>
      <w:r w:rsidRPr="00413ED2">
        <w:rPr>
          <w:rFonts w:cs="Arial"/>
        </w:rPr>
        <w:t>Tags</w:t>
      </w:r>
    </w:p>
    <w:p w14:paraId="6274AE76" w14:textId="66A7242A" w:rsidR="00CF2C2F" w:rsidRPr="00413ED2" w:rsidRDefault="00CF2C2F" w:rsidP="00CF2C2F">
      <w:pPr>
        <w:pStyle w:val="USPS4"/>
        <w:rPr>
          <w:rFonts w:cs="Arial"/>
        </w:rPr>
      </w:pPr>
      <w:r w:rsidRPr="00413ED2">
        <w:rPr>
          <w:rFonts w:cs="Arial"/>
        </w:rPr>
        <w:t>Plastic Tags:</w:t>
      </w:r>
      <w:r w:rsidR="003D49C2">
        <w:rPr>
          <w:rFonts w:cs="Arial"/>
        </w:rPr>
        <w:t xml:space="preserve"> </w:t>
      </w:r>
      <w:r w:rsidRPr="00413ED2">
        <w:rPr>
          <w:rFonts w:cs="Arial"/>
        </w:rPr>
        <w:t xml:space="preserve">Laminated three-layer plastic with engraved </w:t>
      </w:r>
      <w:r w:rsidRPr="00D610E5">
        <w:rPr>
          <w:rFonts w:cs="Arial"/>
          <w:color w:val="FF0000"/>
        </w:rPr>
        <w:t xml:space="preserve">[black] [_____] </w:t>
      </w:r>
      <w:r w:rsidRPr="00413ED2">
        <w:rPr>
          <w:rFonts w:cs="Arial"/>
        </w:rPr>
        <w:t>letters on light contrasting background color. Tag size minimum 1-1/2 inches</w:t>
      </w:r>
      <w:del w:id="97" w:author="George Schramm,  New York, NY" w:date="2021-10-27T09:45:00Z">
        <w:r w:rsidRPr="00413ED2" w:rsidDel="00D610E5">
          <w:rPr>
            <w:rFonts w:cs="Arial"/>
          </w:rPr>
          <w:delText xml:space="preserve"> (38 mm)</w:delText>
        </w:r>
      </w:del>
      <w:r w:rsidRPr="00413ED2">
        <w:rPr>
          <w:rFonts w:cs="Arial"/>
        </w:rPr>
        <w:t xml:space="preserve"> </w:t>
      </w:r>
      <w:r w:rsidRPr="00D610E5">
        <w:rPr>
          <w:rFonts w:cs="Arial"/>
          <w:color w:val="FF0000"/>
        </w:rPr>
        <w:t>[diameter] [square] [_________]</w:t>
      </w:r>
      <w:r w:rsidRPr="00413ED2">
        <w:rPr>
          <w:rFonts w:cs="Arial"/>
        </w:rPr>
        <w:t>.</w:t>
      </w:r>
    </w:p>
    <w:p w14:paraId="3155DE07" w14:textId="487BC0CB" w:rsidR="00CF2C2F" w:rsidRPr="00413ED2" w:rsidRDefault="00CF2C2F" w:rsidP="00CF2C2F">
      <w:pPr>
        <w:pStyle w:val="USPS4"/>
        <w:rPr>
          <w:rFonts w:cs="Arial"/>
        </w:rPr>
      </w:pPr>
      <w:r w:rsidRPr="00413ED2">
        <w:rPr>
          <w:rFonts w:cs="Arial"/>
        </w:rPr>
        <w:t>Metal Tags:</w:t>
      </w:r>
      <w:r w:rsidR="003D49C2">
        <w:rPr>
          <w:rFonts w:cs="Arial"/>
        </w:rPr>
        <w:t xml:space="preserve"> </w:t>
      </w:r>
      <w:r w:rsidRPr="00413ED2">
        <w:rPr>
          <w:rFonts w:cs="Arial"/>
        </w:rPr>
        <w:t xml:space="preserve">Brass, Aluminum, or Stainless Steel </w:t>
      </w:r>
      <w:r w:rsidRPr="00D610E5">
        <w:rPr>
          <w:rFonts w:cs="Arial"/>
          <w:color w:val="FF0000"/>
        </w:rPr>
        <w:t xml:space="preserve">[__________] </w:t>
      </w:r>
      <w:r w:rsidRPr="00413ED2">
        <w:rPr>
          <w:rFonts w:cs="Arial"/>
        </w:rPr>
        <w:t xml:space="preserve">with stamped letters; tag size minimum 1-1/2 inches </w:t>
      </w:r>
      <w:del w:id="98" w:author="George Schramm,  New York, NY" w:date="2021-10-27T09:46:00Z">
        <w:r w:rsidRPr="00413ED2" w:rsidDel="00D610E5">
          <w:rPr>
            <w:rFonts w:cs="Arial"/>
          </w:rPr>
          <w:delText xml:space="preserve">(38 mm) </w:delText>
        </w:r>
      </w:del>
      <w:r w:rsidRPr="00413ED2">
        <w:rPr>
          <w:rFonts w:cs="Arial"/>
        </w:rPr>
        <w:t>diameter or square with smooth edges.</w:t>
      </w:r>
    </w:p>
    <w:p w14:paraId="4633815E" w14:textId="4EA009B5" w:rsidR="00CF2C2F" w:rsidRPr="00413ED2" w:rsidRDefault="00CF2C2F" w:rsidP="00CF2C2F">
      <w:pPr>
        <w:pStyle w:val="USPS4"/>
        <w:rPr>
          <w:rFonts w:cs="Arial"/>
        </w:rPr>
      </w:pPr>
      <w:r w:rsidRPr="00413ED2">
        <w:rPr>
          <w:rFonts w:cs="Arial"/>
        </w:rPr>
        <w:t>Information Tags:</w:t>
      </w:r>
      <w:r w:rsidR="003D49C2">
        <w:rPr>
          <w:rFonts w:cs="Arial"/>
        </w:rPr>
        <w:t xml:space="preserve"> </w:t>
      </w:r>
      <w:r w:rsidRPr="00413ED2">
        <w:rPr>
          <w:rFonts w:cs="Arial"/>
        </w:rPr>
        <w:t xml:space="preserve">Clear plastic with printed "Danger," "Caution," or "Warning" and message; size 3-1/4 x 5-5/8 inches </w:t>
      </w:r>
      <w:del w:id="99" w:author="George Schramm,  New York, NY" w:date="2021-10-27T09:46:00Z">
        <w:r w:rsidRPr="00413ED2" w:rsidDel="00D610E5">
          <w:rPr>
            <w:rFonts w:cs="Arial"/>
          </w:rPr>
          <w:delText xml:space="preserve">(83 x 143 mm) </w:delText>
        </w:r>
      </w:del>
      <w:r w:rsidRPr="00413ED2">
        <w:rPr>
          <w:rFonts w:cs="Arial"/>
        </w:rPr>
        <w:t>with grommet and self-locking nylon ties.</w:t>
      </w:r>
    </w:p>
    <w:p w14:paraId="40F6D049" w14:textId="2B830818" w:rsidR="00CF2C2F" w:rsidRPr="00413ED2" w:rsidRDefault="00CF2C2F" w:rsidP="00CF2C2F">
      <w:pPr>
        <w:pStyle w:val="USPS4"/>
        <w:rPr>
          <w:rFonts w:cs="Arial"/>
        </w:rPr>
      </w:pPr>
      <w:r w:rsidRPr="00413ED2">
        <w:rPr>
          <w:rFonts w:cs="Arial"/>
        </w:rPr>
        <w:t>Tag Chart:</w:t>
      </w:r>
      <w:r w:rsidR="003D49C2">
        <w:rPr>
          <w:rFonts w:cs="Arial"/>
        </w:rPr>
        <w:t xml:space="preserve"> </w:t>
      </w:r>
      <w:r w:rsidRPr="00413ED2">
        <w:rPr>
          <w:rFonts w:cs="Arial"/>
        </w:rPr>
        <w:t>Typewritten letter size list in anodized aluminum frame and plastic laminated.</w:t>
      </w:r>
    </w:p>
    <w:p w14:paraId="57A151E4" w14:textId="77777777" w:rsidR="00CF2C2F" w:rsidRPr="00413ED2" w:rsidRDefault="00CF2C2F" w:rsidP="00CF2C2F">
      <w:pPr>
        <w:pStyle w:val="USPS3"/>
        <w:rPr>
          <w:rFonts w:cs="Arial"/>
        </w:rPr>
      </w:pPr>
      <w:r w:rsidRPr="00413ED2">
        <w:rPr>
          <w:rFonts w:cs="Arial"/>
        </w:rPr>
        <w:t>Pipe Markers</w:t>
      </w:r>
    </w:p>
    <w:p w14:paraId="62CF7BB5" w14:textId="5CDA5A8E" w:rsidR="00CF2C2F" w:rsidRPr="00413ED2" w:rsidRDefault="00CF2C2F" w:rsidP="00CF2C2F">
      <w:pPr>
        <w:pStyle w:val="USPS4"/>
        <w:rPr>
          <w:rFonts w:cs="Arial"/>
        </w:rPr>
      </w:pPr>
      <w:r w:rsidRPr="00413ED2">
        <w:rPr>
          <w:rFonts w:cs="Arial"/>
        </w:rPr>
        <w:lastRenderedPageBreak/>
        <w:t>Color and Lettering:</w:t>
      </w:r>
      <w:r w:rsidR="003D49C2">
        <w:rPr>
          <w:rFonts w:cs="Arial"/>
        </w:rPr>
        <w:t xml:space="preserve"> </w:t>
      </w:r>
      <w:r w:rsidRPr="00413ED2">
        <w:rPr>
          <w:rFonts w:cs="Arial"/>
        </w:rPr>
        <w:t>Conform to ASME A13.1.</w:t>
      </w:r>
    </w:p>
    <w:p w14:paraId="4CC9AD76" w14:textId="4DD23A27" w:rsidR="00CF2C2F" w:rsidRPr="00413ED2" w:rsidRDefault="00CF2C2F" w:rsidP="00CF2C2F">
      <w:pPr>
        <w:pStyle w:val="USPS4"/>
        <w:rPr>
          <w:rFonts w:cs="Arial"/>
        </w:rPr>
      </w:pPr>
      <w:r w:rsidRPr="00413ED2">
        <w:rPr>
          <w:rFonts w:cs="Arial"/>
        </w:rPr>
        <w:t>Plastic Pipe Markers:</w:t>
      </w:r>
      <w:r w:rsidR="003D49C2">
        <w:rPr>
          <w:rFonts w:cs="Arial"/>
        </w:rPr>
        <w:t xml:space="preserve"> </w:t>
      </w:r>
      <w:r w:rsidRPr="00413ED2">
        <w:rPr>
          <w:rFonts w:cs="Arial"/>
        </w:rPr>
        <w:t>Factory fabricated, flexible, semi-rigid plastic, preformed to fit around pipe or pipe covering.</w:t>
      </w:r>
      <w:r w:rsidR="003D49C2">
        <w:rPr>
          <w:rFonts w:cs="Arial"/>
        </w:rPr>
        <w:t xml:space="preserve"> </w:t>
      </w:r>
      <w:r w:rsidRPr="00413ED2">
        <w:rPr>
          <w:rFonts w:cs="Arial"/>
        </w:rPr>
        <w:t>Larger sizes may have maximum sheet size with spring fastener.</w:t>
      </w:r>
    </w:p>
    <w:p w14:paraId="7010787B" w14:textId="150DB865" w:rsidR="00CF2C2F" w:rsidRPr="00413ED2" w:rsidRDefault="00CF2C2F" w:rsidP="00CF2C2F">
      <w:pPr>
        <w:pStyle w:val="USPS4"/>
        <w:rPr>
          <w:rFonts w:cs="Arial"/>
        </w:rPr>
      </w:pPr>
      <w:r w:rsidRPr="00413ED2">
        <w:rPr>
          <w:rFonts w:cs="Arial"/>
        </w:rPr>
        <w:t>Plastic Tape Pipe Markers:</w:t>
      </w:r>
      <w:r w:rsidR="003D49C2">
        <w:rPr>
          <w:rFonts w:cs="Arial"/>
        </w:rPr>
        <w:t xml:space="preserve"> </w:t>
      </w:r>
      <w:r w:rsidRPr="00413ED2">
        <w:rPr>
          <w:rFonts w:cs="Arial"/>
        </w:rPr>
        <w:t>Flexible, vinyl film tape with pressure sensitive adhesive backing and printed markings with flow direction.</w:t>
      </w:r>
    </w:p>
    <w:p w14:paraId="42EB071C" w14:textId="7FA36DA1" w:rsidR="00CF2C2F" w:rsidRPr="00413ED2" w:rsidRDefault="00CF2C2F" w:rsidP="008A28D9">
      <w:pPr>
        <w:pStyle w:val="USPS4"/>
        <w:rPr>
          <w:rFonts w:cs="Arial"/>
        </w:rPr>
      </w:pPr>
      <w:r w:rsidRPr="00413ED2">
        <w:rPr>
          <w:rFonts w:cs="Arial"/>
        </w:rPr>
        <w:t>Plastic Underground Pipe Markers:</w:t>
      </w:r>
      <w:r w:rsidR="003D49C2">
        <w:rPr>
          <w:rFonts w:cs="Arial"/>
        </w:rPr>
        <w:t xml:space="preserve"> </w:t>
      </w:r>
      <w:r w:rsidRPr="00413ED2">
        <w:rPr>
          <w:rFonts w:cs="Arial"/>
        </w:rPr>
        <w:t xml:space="preserve">Bright colored continuously printed plastic ribbon tape, minimum 6 inches </w:t>
      </w:r>
      <w:del w:id="100" w:author="George Schramm,  New York, NY" w:date="2021-10-27T09:46:00Z">
        <w:r w:rsidRPr="00413ED2" w:rsidDel="00D610E5">
          <w:rPr>
            <w:rFonts w:cs="Arial"/>
          </w:rPr>
          <w:delText xml:space="preserve">(150 mm) </w:delText>
        </w:r>
      </w:del>
      <w:r w:rsidRPr="00413ED2">
        <w:rPr>
          <w:rFonts w:cs="Arial"/>
        </w:rPr>
        <w:t xml:space="preserve">wide by 4 mil </w:t>
      </w:r>
      <w:del w:id="101" w:author="George Schramm,  New York, NY" w:date="2021-10-27T09:46:00Z">
        <w:r w:rsidRPr="00413ED2" w:rsidDel="00D610E5">
          <w:rPr>
            <w:rFonts w:cs="Arial"/>
          </w:rPr>
          <w:delText>(0.10 mm)</w:delText>
        </w:r>
      </w:del>
      <w:r w:rsidRPr="00413ED2">
        <w:rPr>
          <w:rFonts w:cs="Arial"/>
        </w:rPr>
        <w:t xml:space="preserve"> thick, manufactured for direct burial service.</w:t>
      </w:r>
    </w:p>
    <w:p w14:paraId="4D7CA3E6" w14:textId="77777777" w:rsidR="00CF2C2F" w:rsidRPr="00413ED2" w:rsidRDefault="00CF2C2F" w:rsidP="008A28D9">
      <w:pPr>
        <w:pStyle w:val="USPS2"/>
        <w:numPr>
          <w:ilvl w:val="0"/>
          <w:numId w:val="0"/>
        </w:numPr>
        <w:ind w:left="864"/>
        <w:rPr>
          <w:rFonts w:cs="Arial"/>
        </w:rPr>
      </w:pPr>
    </w:p>
    <w:p w14:paraId="41A88985" w14:textId="77777777" w:rsidR="00C90651" w:rsidRPr="00413ED2" w:rsidRDefault="00C90651" w:rsidP="000C5A77">
      <w:pPr>
        <w:pStyle w:val="USPS1"/>
        <w:rPr>
          <w:rFonts w:cs="Arial"/>
        </w:rPr>
      </w:pPr>
      <w:r w:rsidRPr="00413ED2">
        <w:rPr>
          <w:rFonts w:cs="Arial"/>
        </w:rPr>
        <w:t>EXECUTION</w:t>
      </w:r>
    </w:p>
    <w:p w14:paraId="79B07A6C" w14:textId="77777777" w:rsidR="00FC26F4" w:rsidRPr="00413ED2" w:rsidRDefault="00FC26F4" w:rsidP="00FC26F4">
      <w:pPr>
        <w:pStyle w:val="NotesToSpecifier"/>
        <w:rPr>
          <w:sz w:val="20"/>
          <w:szCs w:val="20"/>
        </w:rPr>
      </w:pPr>
      <w:r w:rsidRPr="00413ED2">
        <w:rPr>
          <w:sz w:val="20"/>
          <w:szCs w:val="20"/>
        </w:rPr>
        <w:t>*********************************************************************************************************************************</w:t>
      </w:r>
    </w:p>
    <w:p w14:paraId="0255698A" w14:textId="77777777" w:rsidR="00FC26F4" w:rsidRPr="00413ED2" w:rsidRDefault="00FC26F4" w:rsidP="00FC26F4">
      <w:pPr>
        <w:pStyle w:val="NotesToSpecifier"/>
        <w:jc w:val="center"/>
        <w:rPr>
          <w:b/>
          <w:sz w:val="20"/>
          <w:szCs w:val="20"/>
        </w:rPr>
      </w:pPr>
      <w:r w:rsidRPr="00413ED2">
        <w:rPr>
          <w:b/>
          <w:sz w:val="20"/>
          <w:szCs w:val="20"/>
        </w:rPr>
        <w:t>NOTE TO SPECIFIER</w:t>
      </w:r>
    </w:p>
    <w:p w14:paraId="21BE809E" w14:textId="77D31984" w:rsidR="00FC26F4" w:rsidRPr="00413ED2" w:rsidRDefault="001C742E" w:rsidP="00147A1B">
      <w:pPr>
        <w:pStyle w:val="NotesToSpecifier"/>
        <w:jc w:val="left"/>
        <w:rPr>
          <w:sz w:val="20"/>
          <w:szCs w:val="20"/>
        </w:rPr>
      </w:pPr>
      <w:r w:rsidRPr="00413ED2">
        <w:rPr>
          <w:sz w:val="20"/>
          <w:szCs w:val="20"/>
        </w:rPr>
        <w:t>The following systems need to be customized and/or selected for each project.</w:t>
      </w:r>
      <w:r w:rsidR="003D49C2">
        <w:rPr>
          <w:sz w:val="20"/>
          <w:szCs w:val="20"/>
        </w:rPr>
        <w:t xml:space="preserve"> </w:t>
      </w:r>
      <w:r w:rsidRPr="00413ED2">
        <w:rPr>
          <w:sz w:val="20"/>
          <w:szCs w:val="20"/>
        </w:rPr>
        <w:t xml:space="preserve">Select the applicable system and submit to </w:t>
      </w:r>
      <w:r w:rsidR="00D610E5" w:rsidRPr="00413ED2">
        <w:rPr>
          <w:sz w:val="20"/>
          <w:szCs w:val="20"/>
        </w:rPr>
        <w:t xml:space="preserve">USPS </w:t>
      </w:r>
      <w:del w:id="102" w:author="George Schramm,  New York, NY" w:date="2021-10-27T09:48:00Z">
        <w:r w:rsidRPr="00413ED2" w:rsidDel="00C274BF">
          <w:rPr>
            <w:sz w:val="20"/>
            <w:szCs w:val="20"/>
          </w:rPr>
          <w:delText>headquarters design and construction, through the contracting officer</w:delText>
        </w:r>
      </w:del>
      <w:ins w:id="103" w:author="George Schramm,  New York, NY" w:date="2022-04-19T14:30:00Z">
        <w:r w:rsidR="004B6DDD">
          <w:rPr>
            <w:sz w:val="20"/>
            <w:szCs w:val="20"/>
          </w:rPr>
          <w:t>Project Manager.</w:t>
        </w:r>
      </w:ins>
      <w:del w:id="104" w:author="George Schramm,  New York, NY" w:date="2022-04-19T14:30:00Z">
        <w:r w:rsidRPr="00413ED2" w:rsidDel="004B6DDD">
          <w:rPr>
            <w:sz w:val="20"/>
            <w:szCs w:val="20"/>
          </w:rPr>
          <w:delText>.</w:delText>
        </w:r>
      </w:del>
    </w:p>
    <w:p w14:paraId="2458EAB2" w14:textId="77777777" w:rsidR="00FC26F4" w:rsidRPr="00413ED2" w:rsidRDefault="00FC26F4" w:rsidP="00FC26F4">
      <w:pPr>
        <w:pStyle w:val="NotesToSpecifier"/>
      </w:pPr>
      <w:r w:rsidRPr="00413ED2">
        <w:rPr>
          <w:sz w:val="20"/>
          <w:szCs w:val="20"/>
        </w:rPr>
        <w:t>*********************************************************************************************************************************</w:t>
      </w:r>
    </w:p>
    <w:p w14:paraId="0230691D" w14:textId="77777777" w:rsidR="00C90651" w:rsidRPr="00413ED2" w:rsidRDefault="00C90651" w:rsidP="00FC26F4">
      <w:pPr>
        <w:pStyle w:val="USPS2"/>
        <w:rPr>
          <w:rFonts w:cs="Arial"/>
        </w:rPr>
      </w:pPr>
      <w:r w:rsidRPr="00413ED2">
        <w:rPr>
          <w:rFonts w:cs="Arial"/>
        </w:rPr>
        <w:t>PLUMBING DEMOLITION</w:t>
      </w:r>
    </w:p>
    <w:p w14:paraId="163D24BA" w14:textId="7FE3E38E" w:rsidR="00C90651" w:rsidRPr="00413ED2" w:rsidRDefault="00C90651" w:rsidP="000C5A77">
      <w:pPr>
        <w:pStyle w:val="USPS3"/>
        <w:rPr>
          <w:rFonts w:cs="Arial"/>
        </w:rPr>
      </w:pPr>
      <w:r w:rsidRPr="00413ED2">
        <w:rPr>
          <w:rFonts w:cs="Arial"/>
        </w:rPr>
        <w:t>Refer to Division</w:t>
      </w:r>
      <w:del w:id="105" w:author="George Schramm,  New York, NY" w:date="2021-10-27T09:44:00Z">
        <w:r w:rsidRPr="00413ED2" w:rsidDel="001C742E">
          <w:rPr>
            <w:rFonts w:cs="Arial"/>
          </w:rPr>
          <w:delText> 0</w:delText>
        </w:r>
      </w:del>
      <w:ins w:id="106" w:author="George Schramm,  New York, NY" w:date="2021-10-27T09:44:00Z">
        <w:r w:rsidR="001C742E">
          <w:rPr>
            <w:rFonts w:cs="Arial"/>
          </w:rPr>
          <w:t xml:space="preserve"> </w:t>
        </w:r>
      </w:ins>
      <w:r w:rsidRPr="00413ED2">
        <w:rPr>
          <w:rFonts w:cs="Arial"/>
        </w:rPr>
        <w:t xml:space="preserve">1 Section "Cutting and Patching" and Division </w:t>
      </w:r>
      <w:del w:id="107" w:author="George Schramm,  New York, NY" w:date="2021-10-27T09:45:00Z">
        <w:r w:rsidRPr="00413ED2" w:rsidDel="001C742E">
          <w:rPr>
            <w:rFonts w:cs="Arial"/>
          </w:rPr>
          <w:delText>0</w:delText>
        </w:r>
      </w:del>
      <w:r w:rsidRPr="00413ED2">
        <w:rPr>
          <w:rFonts w:cs="Arial"/>
        </w:rPr>
        <w:t>2 Section "Selective Structure Demolition" for general demolition requirements and procedures.</w:t>
      </w:r>
    </w:p>
    <w:p w14:paraId="42B6A6F9" w14:textId="77777777" w:rsidR="00C90651" w:rsidRPr="00413ED2" w:rsidRDefault="00C90651" w:rsidP="000C5A77">
      <w:pPr>
        <w:pStyle w:val="USPS3"/>
        <w:rPr>
          <w:rFonts w:cs="Arial"/>
        </w:rPr>
      </w:pPr>
      <w:r w:rsidRPr="00413ED2">
        <w:rPr>
          <w:rFonts w:cs="Arial"/>
        </w:rPr>
        <w:t>Disconnect, demolish, and remove plumbing systems, equipment, and components indicated to be removed.</w:t>
      </w:r>
    </w:p>
    <w:p w14:paraId="74308029" w14:textId="27051036" w:rsidR="00C90651" w:rsidRPr="00413ED2" w:rsidRDefault="00C90651" w:rsidP="000C5A77">
      <w:pPr>
        <w:pStyle w:val="USPS4"/>
        <w:rPr>
          <w:rFonts w:cs="Arial"/>
        </w:rPr>
      </w:pPr>
      <w:r w:rsidRPr="00413ED2">
        <w:rPr>
          <w:rFonts w:cs="Arial"/>
        </w:rPr>
        <w:t>Piping to Be Removed:</w:t>
      </w:r>
      <w:r w:rsidR="003D49C2">
        <w:rPr>
          <w:rFonts w:cs="Arial"/>
        </w:rPr>
        <w:t xml:space="preserve"> </w:t>
      </w:r>
      <w:r w:rsidRPr="00413ED2">
        <w:rPr>
          <w:rFonts w:cs="Arial"/>
        </w:rPr>
        <w:t>Remove portion of piping indicated to be removed and cap or plug remaining piping with same or compatible piping material.</w:t>
      </w:r>
    </w:p>
    <w:p w14:paraId="03B19FB5" w14:textId="084BBC24" w:rsidR="00C90651" w:rsidRPr="00413ED2" w:rsidRDefault="00C90651" w:rsidP="000C5A77">
      <w:pPr>
        <w:pStyle w:val="USPS4"/>
        <w:rPr>
          <w:rFonts w:cs="Arial"/>
        </w:rPr>
      </w:pPr>
      <w:r w:rsidRPr="00413ED2">
        <w:rPr>
          <w:rFonts w:cs="Arial"/>
        </w:rPr>
        <w:t>Piping to Be Abandoned in Place:</w:t>
      </w:r>
      <w:r w:rsidR="003D49C2">
        <w:rPr>
          <w:rFonts w:cs="Arial"/>
        </w:rPr>
        <w:t xml:space="preserve"> </w:t>
      </w:r>
      <w:r w:rsidRPr="00413ED2">
        <w:rPr>
          <w:rFonts w:cs="Arial"/>
        </w:rPr>
        <w:t>Drain piping and cap or plug piping with same or compatible piping material.</w:t>
      </w:r>
    </w:p>
    <w:p w14:paraId="50488B24" w14:textId="5C7D605B" w:rsidR="00C90651" w:rsidRPr="00413ED2" w:rsidRDefault="00C90651" w:rsidP="000C5A77">
      <w:pPr>
        <w:pStyle w:val="USPS4"/>
        <w:rPr>
          <w:rFonts w:cs="Arial"/>
        </w:rPr>
      </w:pPr>
      <w:r w:rsidRPr="00413ED2">
        <w:rPr>
          <w:rFonts w:cs="Arial"/>
        </w:rPr>
        <w:t>Equipment to Be Removed:</w:t>
      </w:r>
      <w:r w:rsidR="003D49C2">
        <w:rPr>
          <w:rFonts w:cs="Arial"/>
        </w:rPr>
        <w:t xml:space="preserve"> </w:t>
      </w:r>
      <w:r w:rsidRPr="00413ED2">
        <w:rPr>
          <w:rFonts w:cs="Arial"/>
        </w:rPr>
        <w:t>Disconnect and cap services and remove equipment.</w:t>
      </w:r>
    </w:p>
    <w:p w14:paraId="0A0EBA40" w14:textId="50E67480" w:rsidR="00C90651" w:rsidRPr="00413ED2" w:rsidRDefault="00C90651" w:rsidP="000C5A77">
      <w:pPr>
        <w:pStyle w:val="USPS4"/>
        <w:rPr>
          <w:rFonts w:cs="Arial"/>
        </w:rPr>
      </w:pPr>
      <w:r w:rsidRPr="00413ED2">
        <w:rPr>
          <w:rFonts w:cs="Arial"/>
        </w:rPr>
        <w:t>Equipment to Be Removed and Reinstalled:</w:t>
      </w:r>
      <w:r w:rsidR="003D49C2">
        <w:rPr>
          <w:rFonts w:cs="Arial"/>
        </w:rPr>
        <w:t xml:space="preserve"> </w:t>
      </w:r>
      <w:r w:rsidRPr="00413ED2">
        <w:rPr>
          <w:rFonts w:cs="Arial"/>
        </w:rPr>
        <w:t>Disconnect and cap services and remove, clean, and store equipment; when appropriate, reinstall, reconnect, and make equipment operational.</w:t>
      </w:r>
    </w:p>
    <w:p w14:paraId="720BD861" w14:textId="34102C7D" w:rsidR="00C90651" w:rsidRPr="00413ED2" w:rsidRDefault="00C90651" w:rsidP="000C5A77">
      <w:pPr>
        <w:pStyle w:val="USPS4"/>
        <w:rPr>
          <w:rFonts w:cs="Arial"/>
        </w:rPr>
      </w:pPr>
      <w:r w:rsidRPr="00413ED2">
        <w:rPr>
          <w:rFonts w:cs="Arial"/>
        </w:rPr>
        <w:t>Equipment to Be Removed and Salvaged:</w:t>
      </w:r>
      <w:r w:rsidR="003D49C2">
        <w:rPr>
          <w:rFonts w:cs="Arial"/>
        </w:rPr>
        <w:t xml:space="preserve"> </w:t>
      </w:r>
      <w:r w:rsidRPr="00413ED2">
        <w:rPr>
          <w:rFonts w:cs="Arial"/>
        </w:rPr>
        <w:t>Disconnect and cap services and remove equipment and deliver to Owner.</w:t>
      </w:r>
    </w:p>
    <w:p w14:paraId="4B78E4BE" w14:textId="77777777" w:rsidR="00C90651" w:rsidRPr="00413ED2" w:rsidRDefault="00C90651" w:rsidP="000C5A77">
      <w:pPr>
        <w:pStyle w:val="USPS3"/>
        <w:rPr>
          <w:rFonts w:cs="Arial"/>
        </w:rPr>
      </w:pPr>
      <w:r w:rsidRPr="00413ED2">
        <w:rPr>
          <w:rFonts w:cs="Arial"/>
        </w:rPr>
        <w:t>If pipe, insulation, or equipment to remain is damaged in appearance or is unserviceable, remove damaged or unserviceable portions and replace with new products of equal capacity and quality.</w:t>
      </w:r>
    </w:p>
    <w:p w14:paraId="77EC2F40" w14:textId="77777777" w:rsidR="00C90651" w:rsidRPr="00413ED2" w:rsidRDefault="00C90651" w:rsidP="000C5A77">
      <w:pPr>
        <w:pStyle w:val="USPS2"/>
        <w:rPr>
          <w:rFonts w:cs="Arial"/>
        </w:rPr>
      </w:pPr>
      <w:r w:rsidRPr="00413ED2">
        <w:rPr>
          <w:rFonts w:cs="Arial"/>
        </w:rPr>
        <w:t>PIPING SYSTEMS - COMMON REQUIREMENTS</w:t>
      </w:r>
    </w:p>
    <w:p w14:paraId="3ADDAF79" w14:textId="0B51555C" w:rsidR="00C90651" w:rsidRPr="00413ED2" w:rsidRDefault="00C90651" w:rsidP="000C5A77">
      <w:pPr>
        <w:pStyle w:val="USPS3"/>
        <w:rPr>
          <w:rFonts w:cs="Arial"/>
        </w:rPr>
      </w:pPr>
      <w:r w:rsidRPr="00413ED2">
        <w:rPr>
          <w:rFonts w:cs="Arial"/>
        </w:rPr>
        <w:t xml:space="preserve">Install piping according to the following requirements and </w:t>
      </w:r>
      <w:del w:id="108" w:author="George Schramm,  New York, NY" w:date="2021-10-27T09:44:00Z">
        <w:r w:rsidRPr="00413ED2" w:rsidDel="001C742E">
          <w:rPr>
            <w:rFonts w:cs="Arial"/>
          </w:rPr>
          <w:delText>Division </w:delText>
        </w:r>
      </w:del>
      <w:ins w:id="109" w:author="George Schramm,  New York, NY" w:date="2021-10-27T09:44:00Z">
        <w:r w:rsidR="001C742E" w:rsidRPr="00413ED2">
          <w:rPr>
            <w:rFonts w:cs="Arial"/>
          </w:rPr>
          <w:t>Division</w:t>
        </w:r>
        <w:r w:rsidR="001C742E">
          <w:rPr>
            <w:rFonts w:cs="Arial"/>
          </w:rPr>
          <w:t xml:space="preserve"> </w:t>
        </w:r>
      </w:ins>
      <w:r w:rsidRPr="00413ED2">
        <w:rPr>
          <w:rFonts w:cs="Arial"/>
        </w:rPr>
        <w:t>22 Sections specifying piping systems.</w:t>
      </w:r>
    </w:p>
    <w:p w14:paraId="65A18D4C" w14:textId="4BB96BF7" w:rsidR="00C90651" w:rsidRPr="00413ED2" w:rsidRDefault="00C90651" w:rsidP="000C5A77">
      <w:pPr>
        <w:pStyle w:val="USPS3"/>
        <w:rPr>
          <w:rFonts w:cs="Arial"/>
        </w:rPr>
      </w:pPr>
      <w:r w:rsidRPr="00413ED2">
        <w:rPr>
          <w:rFonts w:cs="Arial"/>
        </w:rPr>
        <w:t>Drawing plans, schematics, and diagrams indicate general location and arrangement of piping systems.</w:t>
      </w:r>
      <w:r w:rsidR="003D49C2">
        <w:rPr>
          <w:rFonts w:cs="Arial"/>
        </w:rPr>
        <w:t xml:space="preserve"> </w:t>
      </w:r>
      <w:r w:rsidRPr="00413ED2">
        <w:rPr>
          <w:rFonts w:cs="Arial"/>
        </w:rPr>
        <w:t>Indicated locations and arrangements were used to size pipe and calculate friction loss, expansion, pump sizing, and other design considerations.</w:t>
      </w:r>
      <w:r w:rsidR="003D49C2">
        <w:rPr>
          <w:rFonts w:cs="Arial"/>
        </w:rPr>
        <w:t xml:space="preserve"> </w:t>
      </w:r>
      <w:r w:rsidRPr="00413ED2">
        <w:rPr>
          <w:rFonts w:cs="Arial"/>
        </w:rPr>
        <w:t>Install piping as indicated unless deviations to layout are approved on Coordination Drawings.</w:t>
      </w:r>
    </w:p>
    <w:p w14:paraId="01B67C5F" w14:textId="77777777" w:rsidR="00C90651" w:rsidRPr="00413ED2" w:rsidRDefault="00C90651" w:rsidP="000C5A77">
      <w:pPr>
        <w:pStyle w:val="USPS3"/>
        <w:rPr>
          <w:rFonts w:cs="Arial"/>
        </w:rPr>
      </w:pPr>
      <w:r w:rsidRPr="00413ED2">
        <w:rPr>
          <w:rFonts w:cs="Arial"/>
        </w:rPr>
        <w:t>Install piping in concealed locations, unless otherwise indicated and except in equipment rooms and service areas.</w:t>
      </w:r>
    </w:p>
    <w:p w14:paraId="50CE013B" w14:textId="236FB1C8" w:rsidR="00C90651" w:rsidRPr="00413ED2" w:rsidRDefault="00C90651" w:rsidP="000C5A77">
      <w:pPr>
        <w:pStyle w:val="USPS3"/>
        <w:rPr>
          <w:rFonts w:cs="Arial"/>
        </w:rPr>
      </w:pPr>
      <w:r w:rsidRPr="00413ED2">
        <w:rPr>
          <w:rFonts w:cs="Arial"/>
        </w:rPr>
        <w:lastRenderedPageBreak/>
        <w:t>Install piping indicated to be exposed and piping in equipment rooms and service areas at right angles or parallel to building walls.</w:t>
      </w:r>
      <w:r w:rsidR="003D49C2">
        <w:rPr>
          <w:rFonts w:cs="Arial"/>
        </w:rPr>
        <w:t xml:space="preserve"> </w:t>
      </w:r>
      <w:r w:rsidRPr="00413ED2">
        <w:rPr>
          <w:rFonts w:cs="Arial"/>
        </w:rPr>
        <w:t>Diagonal runs are prohibited unless specifically indicated otherwise.</w:t>
      </w:r>
    </w:p>
    <w:p w14:paraId="0A122189" w14:textId="77777777" w:rsidR="00C90651" w:rsidRPr="00413ED2" w:rsidRDefault="00C90651" w:rsidP="000C5A77">
      <w:pPr>
        <w:pStyle w:val="USPS3"/>
        <w:rPr>
          <w:rFonts w:cs="Arial"/>
        </w:rPr>
      </w:pPr>
      <w:r w:rsidRPr="00413ED2">
        <w:rPr>
          <w:rFonts w:cs="Arial"/>
        </w:rPr>
        <w:t>Install piping above accessible ceilings to allow sufficient space for ceiling panel removal.</w:t>
      </w:r>
    </w:p>
    <w:p w14:paraId="749D3ADD" w14:textId="77777777" w:rsidR="00C90651" w:rsidRPr="00413ED2" w:rsidRDefault="00C90651" w:rsidP="000C5A77">
      <w:pPr>
        <w:pStyle w:val="USPS3"/>
        <w:rPr>
          <w:rFonts w:cs="Arial"/>
        </w:rPr>
      </w:pPr>
      <w:r w:rsidRPr="00413ED2">
        <w:rPr>
          <w:rFonts w:cs="Arial"/>
        </w:rPr>
        <w:t>Install piping to permit valve servicing.</w:t>
      </w:r>
    </w:p>
    <w:p w14:paraId="4EE83608" w14:textId="77777777" w:rsidR="00C90651" w:rsidRPr="00413ED2" w:rsidRDefault="00C90651" w:rsidP="000C5A77">
      <w:pPr>
        <w:pStyle w:val="USPS3"/>
        <w:rPr>
          <w:rFonts w:cs="Arial"/>
        </w:rPr>
      </w:pPr>
      <w:r w:rsidRPr="00413ED2">
        <w:rPr>
          <w:rFonts w:cs="Arial"/>
        </w:rPr>
        <w:t>Install piping at indicated slopes.</w:t>
      </w:r>
    </w:p>
    <w:p w14:paraId="3D6DB396" w14:textId="77777777" w:rsidR="00C90651" w:rsidRPr="00413ED2" w:rsidRDefault="00C90651" w:rsidP="000C5A77">
      <w:pPr>
        <w:pStyle w:val="USPS3"/>
        <w:rPr>
          <w:rFonts w:cs="Arial"/>
        </w:rPr>
      </w:pPr>
      <w:r w:rsidRPr="00413ED2">
        <w:rPr>
          <w:rFonts w:cs="Arial"/>
        </w:rPr>
        <w:t>Install piping free of sags and bends.</w:t>
      </w:r>
    </w:p>
    <w:p w14:paraId="348F63CD" w14:textId="77777777" w:rsidR="00C90651" w:rsidRPr="00413ED2" w:rsidRDefault="00C90651" w:rsidP="000C5A77">
      <w:pPr>
        <w:pStyle w:val="USPS3"/>
        <w:rPr>
          <w:rFonts w:cs="Arial"/>
        </w:rPr>
      </w:pPr>
      <w:r w:rsidRPr="00413ED2">
        <w:rPr>
          <w:rFonts w:cs="Arial"/>
        </w:rPr>
        <w:t>Install fittings for changes in direction and branch connections.</w:t>
      </w:r>
    </w:p>
    <w:p w14:paraId="7BF46EEF" w14:textId="77777777" w:rsidR="00C90651" w:rsidRPr="00413ED2" w:rsidRDefault="00C90651" w:rsidP="000C5A77">
      <w:pPr>
        <w:pStyle w:val="USPS3"/>
        <w:rPr>
          <w:rFonts w:cs="Arial"/>
        </w:rPr>
      </w:pPr>
      <w:r w:rsidRPr="00413ED2">
        <w:rPr>
          <w:rFonts w:cs="Arial"/>
        </w:rPr>
        <w:t>Install piping to allow application of insulation.</w:t>
      </w:r>
    </w:p>
    <w:p w14:paraId="6B50C141" w14:textId="77777777" w:rsidR="00C90651" w:rsidRPr="00413ED2" w:rsidRDefault="00C90651" w:rsidP="000C5A77">
      <w:pPr>
        <w:pStyle w:val="USPS3"/>
        <w:rPr>
          <w:rFonts w:cs="Arial"/>
        </w:rPr>
      </w:pPr>
      <w:r w:rsidRPr="00413ED2">
        <w:rPr>
          <w:rFonts w:cs="Arial"/>
        </w:rPr>
        <w:t>Select system components with pressure rating equal to or greater than system operating pressure.</w:t>
      </w:r>
    </w:p>
    <w:p w14:paraId="1412D353" w14:textId="77777777" w:rsidR="00C90651" w:rsidRPr="00413ED2" w:rsidRDefault="00C90651" w:rsidP="000C5A77">
      <w:pPr>
        <w:pStyle w:val="USPS3"/>
        <w:rPr>
          <w:rFonts w:cs="Arial"/>
        </w:rPr>
      </w:pPr>
      <w:r w:rsidRPr="00413ED2">
        <w:rPr>
          <w:rFonts w:cs="Arial"/>
        </w:rPr>
        <w:t>Install escutcheons for penetrations of walls, ceilings, and floors.</w:t>
      </w:r>
    </w:p>
    <w:p w14:paraId="3141E29B" w14:textId="77777777" w:rsidR="00C90651" w:rsidRPr="00413ED2" w:rsidRDefault="00C90651" w:rsidP="000C5A77">
      <w:pPr>
        <w:pStyle w:val="USPS3"/>
        <w:rPr>
          <w:rFonts w:cs="Arial"/>
        </w:rPr>
      </w:pPr>
      <w:r w:rsidRPr="00413ED2">
        <w:rPr>
          <w:rFonts w:cs="Arial"/>
        </w:rPr>
        <w:t>Install sleeves for pipes passing through concrete and masonry walls, gypsum-board partitions, and concrete floor and roof slabs.</w:t>
      </w:r>
    </w:p>
    <w:p w14:paraId="479F2AC7" w14:textId="2A19D541" w:rsidR="00C90651" w:rsidRPr="00413ED2" w:rsidRDefault="00C90651" w:rsidP="000C5A77">
      <w:pPr>
        <w:pStyle w:val="USPS3"/>
        <w:rPr>
          <w:rFonts w:cs="Arial"/>
        </w:rPr>
      </w:pPr>
      <w:r w:rsidRPr="00413ED2">
        <w:rPr>
          <w:rFonts w:cs="Arial"/>
        </w:rPr>
        <w:t>Aboveground, Exterior-Wall Pipe Penetrations:</w:t>
      </w:r>
      <w:r w:rsidR="003D49C2">
        <w:rPr>
          <w:rFonts w:cs="Arial"/>
        </w:rPr>
        <w:t xml:space="preserve"> </w:t>
      </w:r>
      <w:r w:rsidRPr="00413ED2">
        <w:rPr>
          <w:rFonts w:cs="Arial"/>
        </w:rPr>
        <w:t>Seal penetrations using sleeves and mechanical sleeve seals.</w:t>
      </w:r>
      <w:r w:rsidR="003D49C2">
        <w:rPr>
          <w:rFonts w:cs="Arial"/>
        </w:rPr>
        <w:t xml:space="preserve"> </w:t>
      </w:r>
      <w:r w:rsidRPr="00413ED2">
        <w:rPr>
          <w:rFonts w:cs="Arial"/>
        </w:rPr>
        <w:t xml:space="preserve">Select sleeve size to allow for </w:t>
      </w:r>
      <w:r w:rsidRPr="00413ED2">
        <w:rPr>
          <w:rStyle w:val="IP"/>
          <w:rFonts w:cs="Arial"/>
          <w:color w:val="auto"/>
        </w:rPr>
        <w:t>1-inch</w:t>
      </w:r>
      <w:r w:rsidRPr="00413ED2">
        <w:rPr>
          <w:rFonts w:cs="Arial"/>
        </w:rPr>
        <w:t xml:space="preserve"> annular clear space between pipe and sleeve for installing mechanical sleeve seals.</w:t>
      </w:r>
    </w:p>
    <w:p w14:paraId="4038DF4C" w14:textId="77777777" w:rsidR="00C90651" w:rsidRPr="00413ED2" w:rsidRDefault="00C90651" w:rsidP="000C5A77">
      <w:pPr>
        <w:pStyle w:val="USPS4"/>
        <w:rPr>
          <w:rFonts w:cs="Arial"/>
        </w:rPr>
      </w:pPr>
      <w:r w:rsidRPr="00413ED2">
        <w:rPr>
          <w:rFonts w:cs="Arial"/>
        </w:rPr>
        <w:t xml:space="preserve">Install steel pipe for sleeves smaller than </w:t>
      </w:r>
      <w:r w:rsidRPr="00413ED2">
        <w:rPr>
          <w:rStyle w:val="IP"/>
          <w:rFonts w:cs="Arial"/>
          <w:color w:val="auto"/>
        </w:rPr>
        <w:t>6 inches</w:t>
      </w:r>
      <w:r w:rsidRPr="00413ED2">
        <w:rPr>
          <w:rFonts w:cs="Arial"/>
        </w:rPr>
        <w:t xml:space="preserve"> in diameter.</w:t>
      </w:r>
    </w:p>
    <w:p w14:paraId="60DB39A1" w14:textId="77777777" w:rsidR="00C90651" w:rsidRPr="00413ED2" w:rsidRDefault="00C90651" w:rsidP="000C5A77">
      <w:pPr>
        <w:pStyle w:val="USPS4"/>
        <w:rPr>
          <w:rFonts w:cs="Arial"/>
        </w:rPr>
      </w:pPr>
      <w:r w:rsidRPr="00413ED2">
        <w:rPr>
          <w:rFonts w:cs="Arial"/>
        </w:rPr>
        <w:t xml:space="preserve">Install cast-iron "wall pipes" for sleeves </w:t>
      </w:r>
      <w:r w:rsidRPr="00413ED2">
        <w:rPr>
          <w:rStyle w:val="IP"/>
          <w:rFonts w:cs="Arial"/>
          <w:color w:val="auto"/>
        </w:rPr>
        <w:t>6 inches</w:t>
      </w:r>
      <w:r w:rsidRPr="00413ED2">
        <w:rPr>
          <w:rFonts w:cs="Arial"/>
        </w:rPr>
        <w:t xml:space="preserve"> and larger in diameter.</w:t>
      </w:r>
    </w:p>
    <w:p w14:paraId="553EB938" w14:textId="7F20FC42" w:rsidR="00C90651" w:rsidRPr="00413ED2" w:rsidRDefault="00C90651" w:rsidP="000C5A77">
      <w:pPr>
        <w:pStyle w:val="USPS4"/>
        <w:rPr>
          <w:rFonts w:cs="Arial"/>
        </w:rPr>
      </w:pPr>
      <w:r w:rsidRPr="00413ED2">
        <w:rPr>
          <w:rFonts w:cs="Arial"/>
        </w:rPr>
        <w:t>Mechanical Sleeve Seal Installation:</w:t>
      </w:r>
      <w:r w:rsidR="003D49C2">
        <w:rPr>
          <w:rFonts w:cs="Arial"/>
        </w:rPr>
        <w:t xml:space="preserve"> </w:t>
      </w:r>
      <w:r w:rsidRPr="00413ED2">
        <w:rPr>
          <w:rFonts w:cs="Arial"/>
        </w:rPr>
        <w:t>Select type and number of sealing elements required for pipe material and size.</w:t>
      </w:r>
      <w:r w:rsidR="003D49C2">
        <w:rPr>
          <w:rFonts w:cs="Arial"/>
        </w:rPr>
        <w:t xml:space="preserve"> </w:t>
      </w:r>
      <w:r w:rsidRPr="00413ED2">
        <w:rPr>
          <w:rFonts w:cs="Arial"/>
        </w:rPr>
        <w:t>Position pipe in center of sleeve.</w:t>
      </w:r>
      <w:r w:rsidR="003D49C2">
        <w:rPr>
          <w:rFonts w:cs="Arial"/>
        </w:rPr>
        <w:t xml:space="preserve"> </w:t>
      </w:r>
      <w:r w:rsidRPr="00413ED2">
        <w:rPr>
          <w:rFonts w:cs="Arial"/>
        </w:rPr>
        <w:t>Assemble mechanical sleeve seals and install in annular space between pipe and sleeve.</w:t>
      </w:r>
      <w:r w:rsidR="003D49C2">
        <w:rPr>
          <w:rFonts w:cs="Arial"/>
        </w:rPr>
        <w:t xml:space="preserve"> </w:t>
      </w:r>
      <w:r w:rsidRPr="00413ED2">
        <w:rPr>
          <w:rFonts w:cs="Arial"/>
        </w:rPr>
        <w:t>Tighten bolts against pressure plates that cause sealing elements to expand and make watertight seal.</w:t>
      </w:r>
    </w:p>
    <w:p w14:paraId="62546A1D" w14:textId="31C71382" w:rsidR="00C90651" w:rsidRPr="00413ED2" w:rsidRDefault="00C90651" w:rsidP="000C5A77">
      <w:pPr>
        <w:pStyle w:val="USPS3"/>
        <w:rPr>
          <w:rFonts w:cs="Arial"/>
        </w:rPr>
      </w:pPr>
      <w:r w:rsidRPr="00413ED2">
        <w:rPr>
          <w:rFonts w:cs="Arial"/>
        </w:rPr>
        <w:t>Underground, Exterior-Wall Pipe Penetrations:</w:t>
      </w:r>
      <w:r w:rsidR="003D49C2">
        <w:rPr>
          <w:rFonts w:cs="Arial"/>
        </w:rPr>
        <w:t xml:space="preserve"> </w:t>
      </w:r>
      <w:r w:rsidRPr="00413ED2">
        <w:rPr>
          <w:rFonts w:cs="Arial"/>
        </w:rPr>
        <w:t>Install cast-iron "wall pipes" for sleeves.</w:t>
      </w:r>
      <w:r w:rsidR="003D49C2">
        <w:rPr>
          <w:rFonts w:cs="Arial"/>
        </w:rPr>
        <w:t xml:space="preserve"> </w:t>
      </w:r>
      <w:r w:rsidRPr="00413ED2">
        <w:rPr>
          <w:rFonts w:cs="Arial"/>
        </w:rPr>
        <w:t>Seal pipe penetrations using mechanical sleeve seals.</w:t>
      </w:r>
      <w:r w:rsidR="003D49C2">
        <w:rPr>
          <w:rFonts w:cs="Arial"/>
        </w:rPr>
        <w:t xml:space="preserve"> </w:t>
      </w:r>
      <w:r w:rsidRPr="00413ED2">
        <w:rPr>
          <w:rFonts w:cs="Arial"/>
        </w:rPr>
        <w:t xml:space="preserve">Select sleeve size to allow for </w:t>
      </w:r>
      <w:r w:rsidRPr="00413ED2">
        <w:rPr>
          <w:rStyle w:val="IP"/>
          <w:rFonts w:cs="Arial"/>
          <w:color w:val="auto"/>
        </w:rPr>
        <w:t>1-inch</w:t>
      </w:r>
      <w:r w:rsidRPr="00413ED2">
        <w:rPr>
          <w:rFonts w:cs="Arial"/>
        </w:rPr>
        <w:t xml:space="preserve"> annular clear space between pipe and sleeve for installing mechanical sleeve seals.</w:t>
      </w:r>
    </w:p>
    <w:p w14:paraId="5B77D365" w14:textId="2AF61943" w:rsidR="00C90651" w:rsidRPr="00413ED2" w:rsidRDefault="00C90651" w:rsidP="000C5A77">
      <w:pPr>
        <w:pStyle w:val="USPS4"/>
        <w:rPr>
          <w:rFonts w:cs="Arial"/>
        </w:rPr>
      </w:pPr>
      <w:r w:rsidRPr="00413ED2">
        <w:rPr>
          <w:rFonts w:cs="Arial"/>
        </w:rPr>
        <w:t>Mechanical Sleeve Seal Installation:</w:t>
      </w:r>
      <w:r w:rsidR="003D49C2">
        <w:rPr>
          <w:rFonts w:cs="Arial"/>
        </w:rPr>
        <w:t xml:space="preserve"> </w:t>
      </w:r>
      <w:r w:rsidRPr="00413ED2">
        <w:rPr>
          <w:rFonts w:cs="Arial"/>
        </w:rPr>
        <w:t>Select type and number of sealing elements required for pipe material and size.</w:t>
      </w:r>
      <w:r w:rsidR="003D49C2">
        <w:rPr>
          <w:rFonts w:cs="Arial"/>
        </w:rPr>
        <w:t xml:space="preserve"> </w:t>
      </w:r>
      <w:r w:rsidRPr="00413ED2">
        <w:rPr>
          <w:rFonts w:cs="Arial"/>
        </w:rPr>
        <w:t>Position pipe in center of sleeve.</w:t>
      </w:r>
      <w:r w:rsidR="003D49C2">
        <w:rPr>
          <w:rFonts w:cs="Arial"/>
        </w:rPr>
        <w:t xml:space="preserve"> </w:t>
      </w:r>
      <w:r w:rsidRPr="00413ED2">
        <w:rPr>
          <w:rFonts w:cs="Arial"/>
        </w:rPr>
        <w:t>Assemble mechanical sleeve seals and install in annular space between pipe and sleeve.</w:t>
      </w:r>
      <w:r w:rsidR="003D49C2">
        <w:rPr>
          <w:rFonts w:cs="Arial"/>
        </w:rPr>
        <w:t xml:space="preserve"> </w:t>
      </w:r>
      <w:r w:rsidRPr="00413ED2">
        <w:rPr>
          <w:rFonts w:cs="Arial"/>
        </w:rPr>
        <w:t>Tighten bolts against pressure plates that cause sealing elements to expand and make watertight seal.</w:t>
      </w:r>
    </w:p>
    <w:p w14:paraId="1EF5A302" w14:textId="77FED7CD" w:rsidR="00C90651" w:rsidRPr="00413ED2" w:rsidRDefault="00C90651" w:rsidP="000C5A77">
      <w:pPr>
        <w:pStyle w:val="USPS3"/>
        <w:rPr>
          <w:rFonts w:cs="Arial"/>
        </w:rPr>
      </w:pPr>
      <w:r w:rsidRPr="00413ED2">
        <w:rPr>
          <w:rFonts w:cs="Arial"/>
        </w:rPr>
        <w:t>Fire-Barrier Penetrations:</w:t>
      </w:r>
      <w:r w:rsidR="003D49C2">
        <w:rPr>
          <w:rFonts w:cs="Arial"/>
        </w:rPr>
        <w:t xml:space="preserve"> </w:t>
      </w:r>
      <w:r w:rsidRPr="00413ED2">
        <w:rPr>
          <w:rFonts w:cs="Arial"/>
        </w:rPr>
        <w:t>Maintain indicated fire rating of walls, partitions, ceilings, and floors at pipe penetrations.</w:t>
      </w:r>
      <w:r w:rsidR="003D49C2">
        <w:rPr>
          <w:rFonts w:cs="Arial"/>
        </w:rPr>
        <w:t xml:space="preserve"> </w:t>
      </w:r>
      <w:r w:rsidRPr="00413ED2">
        <w:rPr>
          <w:rFonts w:cs="Arial"/>
        </w:rPr>
        <w:t>Seal pipe penetrations with firestop materials.</w:t>
      </w:r>
      <w:r w:rsidR="003D49C2">
        <w:rPr>
          <w:rFonts w:cs="Arial"/>
        </w:rPr>
        <w:t xml:space="preserve"> </w:t>
      </w:r>
      <w:r w:rsidRPr="00413ED2">
        <w:rPr>
          <w:rFonts w:cs="Arial"/>
        </w:rPr>
        <w:t>Refer to Division</w:t>
      </w:r>
      <w:ins w:id="110" w:author="George Schramm,  New York, NY" w:date="2021-10-27T09:44:00Z">
        <w:r w:rsidR="001C742E">
          <w:rPr>
            <w:rFonts w:cs="Arial"/>
          </w:rPr>
          <w:t xml:space="preserve"> </w:t>
        </w:r>
      </w:ins>
      <w:del w:id="111" w:author="George Schramm,  New York, NY" w:date="2021-10-27T09:44:00Z">
        <w:r w:rsidRPr="00413ED2" w:rsidDel="001C742E">
          <w:rPr>
            <w:rFonts w:cs="Arial"/>
          </w:rPr>
          <w:delText> 0</w:delText>
        </w:r>
      </w:del>
      <w:r w:rsidRPr="00413ED2">
        <w:rPr>
          <w:rFonts w:cs="Arial"/>
        </w:rPr>
        <w:t>7 Section "Penetration Firestopping" for materials.</w:t>
      </w:r>
    </w:p>
    <w:p w14:paraId="507B4AFC" w14:textId="77777777" w:rsidR="00C90651" w:rsidRPr="00413ED2" w:rsidRDefault="00C90651" w:rsidP="000C5A77">
      <w:pPr>
        <w:pStyle w:val="USPS3"/>
        <w:rPr>
          <w:rFonts w:cs="Arial"/>
        </w:rPr>
      </w:pPr>
      <w:r w:rsidRPr="00413ED2">
        <w:rPr>
          <w:rFonts w:cs="Arial"/>
        </w:rPr>
        <w:t>Verify final equipment locations for roughing-in.</w:t>
      </w:r>
    </w:p>
    <w:p w14:paraId="24F8756C" w14:textId="77777777" w:rsidR="00C90651" w:rsidRPr="00413ED2" w:rsidRDefault="00C90651" w:rsidP="000C5A77">
      <w:pPr>
        <w:pStyle w:val="USPS3"/>
        <w:rPr>
          <w:rFonts w:cs="Arial"/>
        </w:rPr>
      </w:pPr>
      <w:r w:rsidRPr="00413ED2">
        <w:rPr>
          <w:rFonts w:cs="Arial"/>
        </w:rPr>
        <w:t>Refer to equipment specifications in other Sections of these Specifications for roughing-in requirements.</w:t>
      </w:r>
    </w:p>
    <w:p w14:paraId="6ABD7BD6" w14:textId="77777777" w:rsidR="00C90651" w:rsidRPr="00413ED2" w:rsidRDefault="00C90651" w:rsidP="000C5A77">
      <w:pPr>
        <w:pStyle w:val="USPS2"/>
        <w:rPr>
          <w:rFonts w:cs="Arial"/>
        </w:rPr>
      </w:pPr>
      <w:r w:rsidRPr="00413ED2">
        <w:rPr>
          <w:rFonts w:cs="Arial"/>
        </w:rPr>
        <w:t>PIPING JOINT CONSTRUCTION</w:t>
      </w:r>
    </w:p>
    <w:p w14:paraId="0244A526" w14:textId="6AE01D6F" w:rsidR="00C90651" w:rsidRPr="00413ED2" w:rsidRDefault="00C90651" w:rsidP="000C5A77">
      <w:pPr>
        <w:pStyle w:val="USPS3"/>
        <w:rPr>
          <w:rFonts w:cs="Arial"/>
        </w:rPr>
      </w:pPr>
      <w:r w:rsidRPr="00413ED2">
        <w:rPr>
          <w:rFonts w:cs="Arial"/>
        </w:rPr>
        <w:t xml:space="preserve">Join pipe and fittings according to the following requirements and </w:t>
      </w:r>
      <w:del w:id="112" w:author="George Schramm,  New York, NY" w:date="2021-10-27T09:44:00Z">
        <w:r w:rsidRPr="00413ED2" w:rsidDel="003B0669">
          <w:rPr>
            <w:rFonts w:cs="Arial"/>
          </w:rPr>
          <w:delText>Division </w:delText>
        </w:r>
      </w:del>
      <w:ins w:id="113" w:author="George Schramm,  New York, NY" w:date="2021-10-27T09:44:00Z">
        <w:r w:rsidR="003B0669" w:rsidRPr="00413ED2">
          <w:rPr>
            <w:rFonts w:cs="Arial"/>
          </w:rPr>
          <w:t>Division</w:t>
        </w:r>
        <w:r w:rsidR="003B0669">
          <w:rPr>
            <w:rFonts w:cs="Arial"/>
          </w:rPr>
          <w:t xml:space="preserve"> </w:t>
        </w:r>
      </w:ins>
      <w:r w:rsidRPr="00413ED2">
        <w:rPr>
          <w:rFonts w:cs="Arial"/>
        </w:rPr>
        <w:t>22 Sections specifying piping systems.</w:t>
      </w:r>
    </w:p>
    <w:p w14:paraId="1E806591" w14:textId="0CAACFEF" w:rsidR="00C90651" w:rsidRPr="00413ED2" w:rsidRDefault="00C90651" w:rsidP="000C5A77">
      <w:pPr>
        <w:pStyle w:val="USPS3"/>
        <w:rPr>
          <w:rFonts w:cs="Arial"/>
        </w:rPr>
      </w:pPr>
      <w:r w:rsidRPr="00413ED2">
        <w:rPr>
          <w:rFonts w:cs="Arial"/>
        </w:rPr>
        <w:t>Ream ends of pipes and tubes and remove burrs.</w:t>
      </w:r>
      <w:r w:rsidR="003D49C2">
        <w:rPr>
          <w:rFonts w:cs="Arial"/>
        </w:rPr>
        <w:t xml:space="preserve"> </w:t>
      </w:r>
      <w:r w:rsidRPr="00413ED2">
        <w:rPr>
          <w:rFonts w:cs="Arial"/>
        </w:rPr>
        <w:t>Bevel plain ends of steel pipe.</w:t>
      </w:r>
    </w:p>
    <w:p w14:paraId="3EC53F73" w14:textId="77777777" w:rsidR="00C90651" w:rsidRPr="00413ED2" w:rsidRDefault="00C90651" w:rsidP="000C5A77">
      <w:pPr>
        <w:pStyle w:val="USPS3"/>
        <w:rPr>
          <w:rFonts w:cs="Arial"/>
        </w:rPr>
      </w:pPr>
      <w:r w:rsidRPr="00413ED2">
        <w:rPr>
          <w:rFonts w:cs="Arial"/>
        </w:rPr>
        <w:t>Remove scale, slag, dirt, and debris from inside and outside of pipe and fittings before assembly.</w:t>
      </w:r>
    </w:p>
    <w:p w14:paraId="301FEC1B" w14:textId="22EC5184" w:rsidR="00C90651" w:rsidRPr="00413ED2" w:rsidRDefault="00C90651" w:rsidP="000C5A77">
      <w:pPr>
        <w:pStyle w:val="USPS3"/>
        <w:rPr>
          <w:rFonts w:cs="Arial"/>
        </w:rPr>
      </w:pPr>
      <w:r w:rsidRPr="00413ED2">
        <w:rPr>
          <w:rFonts w:cs="Arial"/>
        </w:rPr>
        <w:lastRenderedPageBreak/>
        <w:t>Soldered Joints:</w:t>
      </w:r>
      <w:r w:rsidR="003D49C2">
        <w:rPr>
          <w:rFonts w:cs="Arial"/>
        </w:rPr>
        <w:t xml:space="preserve"> </w:t>
      </w:r>
      <w:r w:rsidRPr="00413ED2">
        <w:rPr>
          <w:rFonts w:cs="Arial"/>
        </w:rPr>
        <w:t xml:space="preserve">Apply </w:t>
      </w:r>
      <w:del w:id="114" w:author="George Schramm,  New York, NY" w:date="2021-10-27T09:44:00Z">
        <w:r w:rsidRPr="00413ED2" w:rsidDel="003B0669">
          <w:rPr>
            <w:rFonts w:cs="Arial"/>
          </w:rPr>
          <w:delText>ASTM </w:delText>
        </w:r>
      </w:del>
      <w:ins w:id="115" w:author="George Schramm,  New York, NY" w:date="2021-10-27T09:44:00Z">
        <w:r w:rsidR="003B0669" w:rsidRPr="00413ED2">
          <w:rPr>
            <w:rFonts w:cs="Arial"/>
          </w:rPr>
          <w:t>ASTM</w:t>
        </w:r>
        <w:r w:rsidR="003B0669">
          <w:rPr>
            <w:rFonts w:cs="Arial"/>
          </w:rPr>
          <w:t xml:space="preserve"> </w:t>
        </w:r>
      </w:ins>
      <w:r w:rsidRPr="00413ED2">
        <w:rPr>
          <w:rFonts w:cs="Arial"/>
        </w:rPr>
        <w:t>B</w:t>
      </w:r>
      <w:del w:id="116" w:author="George Schramm,  New York, NY" w:date="2021-10-27T09:44:00Z">
        <w:r w:rsidRPr="00413ED2" w:rsidDel="003B0669">
          <w:rPr>
            <w:rFonts w:cs="Arial"/>
          </w:rPr>
          <w:delText> </w:delText>
        </w:r>
      </w:del>
      <w:r w:rsidRPr="00413ED2">
        <w:rPr>
          <w:rFonts w:cs="Arial"/>
        </w:rPr>
        <w:t>813, water-flushable flux, unless otherwise indicated, to tube end.</w:t>
      </w:r>
      <w:r w:rsidR="003D49C2">
        <w:rPr>
          <w:rFonts w:cs="Arial"/>
        </w:rPr>
        <w:t xml:space="preserve"> </w:t>
      </w:r>
      <w:r w:rsidRPr="00413ED2">
        <w:rPr>
          <w:rFonts w:cs="Arial"/>
        </w:rPr>
        <w:t xml:space="preserve">Construct joints according to </w:t>
      </w:r>
      <w:del w:id="117" w:author="George Schramm,  New York, NY" w:date="2021-10-27T09:44:00Z">
        <w:r w:rsidRPr="00413ED2" w:rsidDel="003B0669">
          <w:rPr>
            <w:rFonts w:cs="Arial"/>
          </w:rPr>
          <w:delText>ASTM </w:delText>
        </w:r>
      </w:del>
      <w:ins w:id="118" w:author="George Schramm,  New York, NY" w:date="2021-10-27T09:44:00Z">
        <w:r w:rsidR="003B0669" w:rsidRPr="00413ED2">
          <w:rPr>
            <w:rFonts w:cs="Arial"/>
          </w:rPr>
          <w:t>ASTM</w:t>
        </w:r>
        <w:r w:rsidR="003B0669">
          <w:rPr>
            <w:rFonts w:cs="Arial"/>
          </w:rPr>
          <w:t xml:space="preserve"> </w:t>
        </w:r>
      </w:ins>
      <w:r w:rsidRPr="00413ED2">
        <w:rPr>
          <w:rFonts w:cs="Arial"/>
        </w:rPr>
        <w:t>B</w:t>
      </w:r>
      <w:del w:id="119" w:author="George Schramm,  New York, NY" w:date="2021-10-27T09:44:00Z">
        <w:r w:rsidRPr="00413ED2" w:rsidDel="003B0669">
          <w:rPr>
            <w:rFonts w:cs="Arial"/>
          </w:rPr>
          <w:delText> </w:delText>
        </w:r>
      </w:del>
      <w:r w:rsidRPr="00413ED2">
        <w:rPr>
          <w:rFonts w:cs="Arial"/>
        </w:rPr>
        <w:t xml:space="preserve">828 or CDA's "Copper Tube Handbook," using lead-free solder alloy complying with </w:t>
      </w:r>
      <w:del w:id="120" w:author="George Schramm,  New York, NY" w:date="2021-10-27T09:44:00Z">
        <w:r w:rsidRPr="00413ED2" w:rsidDel="003B0669">
          <w:rPr>
            <w:rFonts w:cs="Arial"/>
          </w:rPr>
          <w:delText>ASTM </w:delText>
        </w:r>
      </w:del>
      <w:ins w:id="121" w:author="George Schramm,  New York, NY" w:date="2021-10-27T09:44:00Z">
        <w:r w:rsidR="003B0669" w:rsidRPr="00413ED2">
          <w:rPr>
            <w:rFonts w:cs="Arial"/>
          </w:rPr>
          <w:t>ASTM</w:t>
        </w:r>
        <w:r w:rsidR="003B0669">
          <w:rPr>
            <w:rFonts w:cs="Arial"/>
          </w:rPr>
          <w:t xml:space="preserve"> </w:t>
        </w:r>
      </w:ins>
      <w:r w:rsidRPr="00413ED2">
        <w:rPr>
          <w:rFonts w:cs="Arial"/>
        </w:rPr>
        <w:t>B</w:t>
      </w:r>
      <w:del w:id="122" w:author="George Schramm,  New York, NY" w:date="2021-10-27T09:44:00Z">
        <w:r w:rsidRPr="00413ED2" w:rsidDel="003B0669">
          <w:rPr>
            <w:rFonts w:cs="Arial"/>
          </w:rPr>
          <w:delText> </w:delText>
        </w:r>
      </w:del>
      <w:r w:rsidRPr="00413ED2">
        <w:rPr>
          <w:rFonts w:cs="Arial"/>
        </w:rPr>
        <w:t>32.</w:t>
      </w:r>
    </w:p>
    <w:p w14:paraId="53B18CAB" w14:textId="4040D864" w:rsidR="00C90651" w:rsidRPr="00413ED2" w:rsidRDefault="00C90651" w:rsidP="000C5A77">
      <w:pPr>
        <w:pStyle w:val="USPS3"/>
        <w:rPr>
          <w:rFonts w:cs="Arial"/>
        </w:rPr>
      </w:pPr>
      <w:r w:rsidRPr="00413ED2">
        <w:rPr>
          <w:rFonts w:cs="Arial"/>
        </w:rPr>
        <w:t>Brazed Joints:</w:t>
      </w:r>
      <w:r w:rsidR="003D49C2">
        <w:rPr>
          <w:rFonts w:cs="Arial"/>
        </w:rPr>
        <w:t xml:space="preserve"> </w:t>
      </w:r>
      <w:r w:rsidRPr="00413ED2">
        <w:rPr>
          <w:rFonts w:cs="Arial"/>
        </w:rPr>
        <w:t xml:space="preserve">Construct joints according to AWS's "Brazing Handbook," "Pipe and Tube" Chapter, using copper-phosphorus brazing filler metal complying with </w:t>
      </w:r>
      <w:del w:id="123" w:author="George Schramm,  New York, NY" w:date="2021-10-27T09:44:00Z">
        <w:r w:rsidRPr="00413ED2" w:rsidDel="003B0669">
          <w:rPr>
            <w:rFonts w:cs="Arial"/>
          </w:rPr>
          <w:delText>AWS </w:delText>
        </w:r>
      </w:del>
      <w:ins w:id="124" w:author="George Schramm,  New York, NY" w:date="2021-10-27T09:44:00Z">
        <w:r w:rsidR="003B0669" w:rsidRPr="00413ED2">
          <w:rPr>
            <w:rFonts w:cs="Arial"/>
          </w:rPr>
          <w:t>AWS</w:t>
        </w:r>
        <w:r w:rsidR="003B0669">
          <w:rPr>
            <w:rFonts w:cs="Arial"/>
          </w:rPr>
          <w:t xml:space="preserve"> </w:t>
        </w:r>
      </w:ins>
      <w:r w:rsidRPr="00413ED2">
        <w:rPr>
          <w:rFonts w:cs="Arial"/>
        </w:rPr>
        <w:t>A5.8.</w:t>
      </w:r>
    </w:p>
    <w:p w14:paraId="5D6E5330" w14:textId="5AE11C97" w:rsidR="00C90651" w:rsidRPr="00413ED2" w:rsidRDefault="00C90651" w:rsidP="000C5A77">
      <w:pPr>
        <w:pStyle w:val="USPS3"/>
        <w:rPr>
          <w:rFonts w:cs="Arial"/>
        </w:rPr>
      </w:pPr>
      <w:r w:rsidRPr="00413ED2">
        <w:rPr>
          <w:rFonts w:cs="Arial"/>
        </w:rPr>
        <w:t>Threaded Joints:</w:t>
      </w:r>
      <w:r w:rsidR="003D49C2">
        <w:rPr>
          <w:rFonts w:cs="Arial"/>
        </w:rPr>
        <w:t xml:space="preserve"> </w:t>
      </w:r>
      <w:r w:rsidRPr="00413ED2">
        <w:rPr>
          <w:rFonts w:cs="Arial"/>
        </w:rPr>
        <w:t xml:space="preserve">Thread pipe with tapered pipe threads according to </w:t>
      </w:r>
      <w:del w:id="125" w:author="George Schramm,  New York, NY" w:date="2021-10-27T09:44:00Z">
        <w:r w:rsidRPr="00413ED2" w:rsidDel="002D12CD">
          <w:rPr>
            <w:rFonts w:cs="Arial"/>
          </w:rPr>
          <w:delText>ASME </w:delText>
        </w:r>
      </w:del>
      <w:ins w:id="126" w:author="George Schramm,  New York, NY" w:date="2021-10-27T09:44:00Z">
        <w:r w:rsidR="002D12CD" w:rsidRPr="00413ED2">
          <w:rPr>
            <w:rFonts w:cs="Arial"/>
          </w:rPr>
          <w:t>ASME</w:t>
        </w:r>
        <w:r w:rsidR="002D12CD">
          <w:rPr>
            <w:rFonts w:cs="Arial"/>
          </w:rPr>
          <w:t xml:space="preserve"> </w:t>
        </w:r>
      </w:ins>
      <w:r w:rsidRPr="00413ED2">
        <w:rPr>
          <w:rFonts w:cs="Arial"/>
        </w:rPr>
        <w:t>B1.20.1.</w:t>
      </w:r>
      <w:r w:rsidR="003D49C2">
        <w:rPr>
          <w:rFonts w:cs="Arial"/>
        </w:rPr>
        <w:t xml:space="preserve"> </w:t>
      </w:r>
      <w:r w:rsidRPr="00413ED2">
        <w:rPr>
          <w:rFonts w:cs="Arial"/>
        </w:rPr>
        <w:t>Cut threads full and clean using sharp dies.</w:t>
      </w:r>
      <w:r w:rsidR="003D49C2">
        <w:rPr>
          <w:rFonts w:cs="Arial"/>
        </w:rPr>
        <w:t xml:space="preserve"> </w:t>
      </w:r>
      <w:r w:rsidRPr="00413ED2">
        <w:rPr>
          <w:rFonts w:cs="Arial"/>
        </w:rPr>
        <w:t>Ream threaded pipe ends to remove burrs and restore full ID.</w:t>
      </w:r>
      <w:r w:rsidR="003D49C2">
        <w:rPr>
          <w:rFonts w:cs="Arial"/>
        </w:rPr>
        <w:t xml:space="preserve"> </w:t>
      </w:r>
      <w:r w:rsidRPr="00413ED2">
        <w:rPr>
          <w:rFonts w:cs="Arial"/>
        </w:rPr>
        <w:t>Join pipe fittings and valves as follows:</w:t>
      </w:r>
    </w:p>
    <w:p w14:paraId="6C7A34D2" w14:textId="77777777" w:rsidR="00C90651" w:rsidRPr="00413ED2" w:rsidRDefault="00C90651" w:rsidP="000C5A77">
      <w:pPr>
        <w:pStyle w:val="USPS4"/>
        <w:rPr>
          <w:rFonts w:cs="Arial"/>
        </w:rPr>
      </w:pPr>
      <w:r w:rsidRPr="00413ED2">
        <w:rPr>
          <w:rFonts w:cs="Arial"/>
        </w:rPr>
        <w:t>Apply appropriate tape or thread compound to external pipe threads unless dry seal threading is specified.</w:t>
      </w:r>
    </w:p>
    <w:p w14:paraId="27495B12" w14:textId="04165F27" w:rsidR="00C90651" w:rsidRPr="00413ED2" w:rsidRDefault="00C90651" w:rsidP="000C5A77">
      <w:pPr>
        <w:pStyle w:val="USPS4"/>
        <w:rPr>
          <w:rFonts w:cs="Arial"/>
        </w:rPr>
      </w:pPr>
      <w:r w:rsidRPr="00413ED2">
        <w:rPr>
          <w:rFonts w:cs="Arial"/>
        </w:rPr>
        <w:t>Damaged Threads:</w:t>
      </w:r>
      <w:r w:rsidR="003D49C2">
        <w:rPr>
          <w:rFonts w:cs="Arial"/>
        </w:rPr>
        <w:t xml:space="preserve"> </w:t>
      </w:r>
      <w:r w:rsidRPr="00413ED2">
        <w:rPr>
          <w:rFonts w:cs="Arial"/>
        </w:rPr>
        <w:t>Do not use pipe or pipe fittings with threads that are corroded or damaged.</w:t>
      </w:r>
      <w:r w:rsidR="003D49C2">
        <w:rPr>
          <w:rFonts w:cs="Arial"/>
        </w:rPr>
        <w:t xml:space="preserve"> </w:t>
      </w:r>
      <w:r w:rsidRPr="00413ED2">
        <w:rPr>
          <w:rFonts w:cs="Arial"/>
        </w:rPr>
        <w:t>Do not use pipe sections that have cracked or open welds.</w:t>
      </w:r>
    </w:p>
    <w:p w14:paraId="443781E7" w14:textId="731EBA96" w:rsidR="00C90651" w:rsidRPr="00413ED2" w:rsidRDefault="00C90651" w:rsidP="000C5A77">
      <w:pPr>
        <w:pStyle w:val="USPS3"/>
        <w:rPr>
          <w:rFonts w:cs="Arial"/>
        </w:rPr>
      </w:pPr>
      <w:r w:rsidRPr="00413ED2">
        <w:rPr>
          <w:rFonts w:cs="Arial"/>
        </w:rPr>
        <w:t>Welded Joints:</w:t>
      </w:r>
      <w:r w:rsidR="003D49C2">
        <w:rPr>
          <w:rFonts w:cs="Arial"/>
        </w:rPr>
        <w:t xml:space="preserve"> </w:t>
      </w:r>
      <w:r w:rsidRPr="00413ED2">
        <w:rPr>
          <w:rFonts w:cs="Arial"/>
        </w:rPr>
        <w:t xml:space="preserve">Construct joints according to </w:t>
      </w:r>
      <w:del w:id="127" w:author="George Schramm,  New York, NY" w:date="2021-10-27T09:43:00Z">
        <w:r w:rsidRPr="00413ED2" w:rsidDel="002D12CD">
          <w:rPr>
            <w:rFonts w:cs="Arial"/>
          </w:rPr>
          <w:delText>AWS </w:delText>
        </w:r>
      </w:del>
      <w:ins w:id="128" w:author="George Schramm,  New York, NY" w:date="2021-10-27T09:43:00Z">
        <w:r w:rsidR="002D12CD" w:rsidRPr="00413ED2">
          <w:rPr>
            <w:rFonts w:cs="Arial"/>
          </w:rPr>
          <w:t>AWS</w:t>
        </w:r>
        <w:r w:rsidR="002D12CD">
          <w:rPr>
            <w:rFonts w:cs="Arial"/>
          </w:rPr>
          <w:t xml:space="preserve"> </w:t>
        </w:r>
      </w:ins>
      <w:r w:rsidRPr="00413ED2">
        <w:rPr>
          <w:rFonts w:cs="Arial"/>
        </w:rPr>
        <w:t xml:space="preserve">D10.12, using qualified processes and welding operators according to </w:t>
      </w:r>
      <w:del w:id="129" w:author="George Schramm,  New York, NY" w:date="2021-10-27T09:43:00Z">
        <w:r w:rsidRPr="00413ED2" w:rsidDel="002D12CD">
          <w:rPr>
            <w:rFonts w:cs="Arial"/>
          </w:rPr>
          <w:delText>Part </w:delText>
        </w:r>
      </w:del>
      <w:ins w:id="130" w:author="George Schramm,  New York, NY" w:date="2021-10-27T09:43:00Z">
        <w:r w:rsidR="002D12CD" w:rsidRPr="00413ED2">
          <w:rPr>
            <w:rFonts w:cs="Arial"/>
          </w:rPr>
          <w:t>Part</w:t>
        </w:r>
        <w:r w:rsidR="002D12CD">
          <w:rPr>
            <w:rFonts w:cs="Arial"/>
          </w:rPr>
          <w:t xml:space="preserve"> </w:t>
        </w:r>
      </w:ins>
      <w:r w:rsidRPr="00413ED2">
        <w:rPr>
          <w:rFonts w:cs="Arial"/>
        </w:rPr>
        <w:t>1 "Quality Assurance" Article.</w:t>
      </w:r>
    </w:p>
    <w:p w14:paraId="207F55E2" w14:textId="79E84E09" w:rsidR="00C90651" w:rsidRPr="00413ED2" w:rsidRDefault="00C90651" w:rsidP="000C5A77">
      <w:pPr>
        <w:pStyle w:val="USPS3"/>
        <w:rPr>
          <w:rFonts w:cs="Arial"/>
        </w:rPr>
      </w:pPr>
      <w:r w:rsidRPr="00413ED2">
        <w:rPr>
          <w:rFonts w:cs="Arial"/>
        </w:rPr>
        <w:t>Flanged Joints:</w:t>
      </w:r>
      <w:r w:rsidR="003D49C2">
        <w:rPr>
          <w:rFonts w:cs="Arial"/>
        </w:rPr>
        <w:t xml:space="preserve"> </w:t>
      </w:r>
      <w:r w:rsidRPr="00413ED2">
        <w:rPr>
          <w:rFonts w:cs="Arial"/>
        </w:rPr>
        <w:t>Select appropriate gasket material, size, type, and thickness for service application.</w:t>
      </w:r>
      <w:r w:rsidR="003D49C2">
        <w:rPr>
          <w:rFonts w:cs="Arial"/>
        </w:rPr>
        <w:t xml:space="preserve"> </w:t>
      </w:r>
      <w:r w:rsidRPr="00413ED2">
        <w:rPr>
          <w:rFonts w:cs="Arial"/>
        </w:rPr>
        <w:t>Install gasket concentrically positioned.</w:t>
      </w:r>
      <w:r w:rsidR="003D49C2">
        <w:rPr>
          <w:rFonts w:cs="Arial"/>
        </w:rPr>
        <w:t xml:space="preserve"> </w:t>
      </w:r>
      <w:r w:rsidRPr="00413ED2">
        <w:rPr>
          <w:rFonts w:cs="Arial"/>
        </w:rPr>
        <w:t>Use suitable lubricants on bolt threads.</w:t>
      </w:r>
    </w:p>
    <w:p w14:paraId="500E8635" w14:textId="7BFF4145" w:rsidR="00C90651" w:rsidRPr="00413ED2" w:rsidRDefault="00C90651" w:rsidP="000C5A77">
      <w:pPr>
        <w:pStyle w:val="USPS3"/>
        <w:rPr>
          <w:rFonts w:cs="Arial"/>
        </w:rPr>
      </w:pPr>
      <w:r w:rsidRPr="00413ED2">
        <w:rPr>
          <w:rFonts w:cs="Arial"/>
        </w:rPr>
        <w:t>Plastic Piping Solvent-Cement Joints:</w:t>
      </w:r>
      <w:r w:rsidR="003D49C2">
        <w:rPr>
          <w:rFonts w:cs="Arial"/>
        </w:rPr>
        <w:t xml:space="preserve"> </w:t>
      </w:r>
      <w:r w:rsidRPr="00413ED2">
        <w:rPr>
          <w:rFonts w:cs="Arial"/>
        </w:rPr>
        <w:t>Clean and dry joining surfaces.</w:t>
      </w:r>
      <w:r w:rsidR="003D49C2">
        <w:rPr>
          <w:rFonts w:cs="Arial"/>
        </w:rPr>
        <w:t xml:space="preserve"> </w:t>
      </w:r>
      <w:r w:rsidRPr="00413ED2">
        <w:rPr>
          <w:rFonts w:cs="Arial"/>
        </w:rPr>
        <w:t>Join pipe and fittings according to the following:</w:t>
      </w:r>
    </w:p>
    <w:p w14:paraId="583F878E" w14:textId="43BB7268" w:rsidR="00C90651" w:rsidRPr="00413ED2" w:rsidRDefault="00C90651" w:rsidP="000C5A77">
      <w:pPr>
        <w:pStyle w:val="USPS4"/>
        <w:rPr>
          <w:rFonts w:cs="Arial"/>
        </w:rPr>
      </w:pPr>
      <w:r w:rsidRPr="00413ED2">
        <w:rPr>
          <w:rFonts w:cs="Arial"/>
        </w:rPr>
        <w:t xml:space="preserve">Comply with </w:t>
      </w:r>
      <w:del w:id="131" w:author="George Schramm,  New York, NY" w:date="2021-10-27T09:43:00Z">
        <w:r w:rsidRPr="00413ED2" w:rsidDel="002D12CD">
          <w:rPr>
            <w:rFonts w:cs="Arial"/>
          </w:rPr>
          <w:delText>ASTM </w:delText>
        </w:r>
      </w:del>
      <w:ins w:id="132" w:author="George Schramm,  New York, NY" w:date="2021-10-27T09:43:00Z">
        <w:r w:rsidR="002D12CD" w:rsidRPr="00413ED2">
          <w:rPr>
            <w:rFonts w:cs="Arial"/>
          </w:rPr>
          <w:t>ASTM</w:t>
        </w:r>
        <w:r w:rsidR="002D12CD">
          <w:rPr>
            <w:rFonts w:cs="Arial"/>
            <w:lang w:val="en-US"/>
          </w:rPr>
          <w:t xml:space="preserve"> </w:t>
        </w:r>
      </w:ins>
      <w:r w:rsidRPr="00413ED2">
        <w:rPr>
          <w:rFonts w:cs="Arial"/>
        </w:rPr>
        <w:t>F</w:t>
      </w:r>
      <w:del w:id="133" w:author="George Schramm,  New York, NY" w:date="2021-10-27T09:43:00Z">
        <w:r w:rsidRPr="00413ED2" w:rsidDel="002D12CD">
          <w:rPr>
            <w:rFonts w:cs="Arial"/>
          </w:rPr>
          <w:delText> </w:delText>
        </w:r>
      </w:del>
      <w:r w:rsidRPr="00413ED2">
        <w:rPr>
          <w:rFonts w:cs="Arial"/>
        </w:rPr>
        <w:t>402, for safe-handling practice of cleaners, primers, and solvent cements.</w:t>
      </w:r>
    </w:p>
    <w:p w14:paraId="1840266F" w14:textId="4DB79F10" w:rsidR="00C90651" w:rsidRPr="00413ED2" w:rsidRDefault="00C90651" w:rsidP="000C5A77">
      <w:pPr>
        <w:pStyle w:val="USPS4"/>
        <w:rPr>
          <w:rFonts w:cs="Arial"/>
        </w:rPr>
      </w:pPr>
      <w:r w:rsidRPr="00413ED2">
        <w:rPr>
          <w:rFonts w:cs="Arial"/>
        </w:rPr>
        <w:t>ABS Piping:</w:t>
      </w:r>
      <w:r w:rsidR="003D49C2">
        <w:rPr>
          <w:rFonts w:cs="Arial"/>
        </w:rPr>
        <w:t xml:space="preserve"> </w:t>
      </w:r>
      <w:r w:rsidRPr="00413ED2">
        <w:rPr>
          <w:rFonts w:cs="Arial"/>
        </w:rPr>
        <w:t xml:space="preserve">Join according to </w:t>
      </w:r>
      <w:del w:id="134" w:author="George Schramm,  New York, NY" w:date="2021-10-27T09:43:00Z">
        <w:r w:rsidRPr="00413ED2" w:rsidDel="002D12CD">
          <w:rPr>
            <w:rFonts w:cs="Arial"/>
          </w:rPr>
          <w:delText>ASTM </w:delText>
        </w:r>
      </w:del>
      <w:ins w:id="135" w:author="George Schramm,  New York, NY" w:date="2021-10-27T09:43:00Z">
        <w:r w:rsidR="002D12CD" w:rsidRPr="00413ED2">
          <w:rPr>
            <w:rFonts w:cs="Arial"/>
          </w:rPr>
          <w:t>ASTM</w:t>
        </w:r>
        <w:r w:rsidR="002D12CD">
          <w:rPr>
            <w:rFonts w:cs="Arial"/>
            <w:lang w:val="en-US"/>
          </w:rPr>
          <w:t xml:space="preserve"> </w:t>
        </w:r>
      </w:ins>
      <w:r w:rsidRPr="00413ED2">
        <w:rPr>
          <w:rFonts w:cs="Arial"/>
        </w:rPr>
        <w:t>D</w:t>
      </w:r>
      <w:del w:id="136" w:author="George Schramm,  New York, NY" w:date="2021-10-27T09:43:00Z">
        <w:r w:rsidRPr="00413ED2" w:rsidDel="002D12CD">
          <w:rPr>
            <w:rFonts w:cs="Arial"/>
          </w:rPr>
          <w:delText> </w:delText>
        </w:r>
      </w:del>
      <w:r w:rsidRPr="00413ED2">
        <w:rPr>
          <w:rFonts w:cs="Arial"/>
        </w:rPr>
        <w:t xml:space="preserve">2235 and </w:t>
      </w:r>
      <w:del w:id="137" w:author="George Schramm,  New York, NY" w:date="2021-10-27T09:43:00Z">
        <w:r w:rsidRPr="00413ED2" w:rsidDel="002D12CD">
          <w:rPr>
            <w:rFonts w:cs="Arial"/>
          </w:rPr>
          <w:delText>ASTM </w:delText>
        </w:r>
      </w:del>
      <w:ins w:id="138" w:author="George Schramm,  New York, NY" w:date="2021-10-27T09:43:00Z">
        <w:r w:rsidR="002D12CD" w:rsidRPr="00413ED2">
          <w:rPr>
            <w:rFonts w:cs="Arial"/>
          </w:rPr>
          <w:t>ASTM</w:t>
        </w:r>
        <w:r w:rsidR="002D12CD">
          <w:rPr>
            <w:rFonts w:cs="Arial"/>
            <w:lang w:val="en-US"/>
          </w:rPr>
          <w:t xml:space="preserve"> </w:t>
        </w:r>
      </w:ins>
      <w:r w:rsidRPr="00413ED2">
        <w:rPr>
          <w:rFonts w:cs="Arial"/>
        </w:rPr>
        <w:t>D</w:t>
      </w:r>
      <w:del w:id="139" w:author="George Schramm,  New York, NY" w:date="2021-10-27T09:43:00Z">
        <w:r w:rsidRPr="00413ED2" w:rsidDel="002D12CD">
          <w:rPr>
            <w:rFonts w:cs="Arial"/>
          </w:rPr>
          <w:delText> </w:delText>
        </w:r>
      </w:del>
      <w:r w:rsidRPr="00413ED2">
        <w:rPr>
          <w:rFonts w:cs="Arial"/>
        </w:rPr>
        <w:t>2661 Appendixes.</w:t>
      </w:r>
    </w:p>
    <w:p w14:paraId="700F2D9D" w14:textId="1A578E61" w:rsidR="00C90651" w:rsidRPr="00413ED2" w:rsidRDefault="00C90651" w:rsidP="000C5A77">
      <w:pPr>
        <w:pStyle w:val="USPS4"/>
        <w:rPr>
          <w:rFonts w:cs="Arial"/>
        </w:rPr>
      </w:pPr>
      <w:r w:rsidRPr="00413ED2">
        <w:rPr>
          <w:rFonts w:cs="Arial"/>
        </w:rPr>
        <w:t>CPVC Piping:</w:t>
      </w:r>
      <w:r w:rsidR="003D49C2">
        <w:rPr>
          <w:rFonts w:cs="Arial"/>
        </w:rPr>
        <w:t xml:space="preserve"> </w:t>
      </w:r>
      <w:r w:rsidRPr="00413ED2">
        <w:rPr>
          <w:rFonts w:cs="Arial"/>
        </w:rPr>
        <w:t xml:space="preserve">Join according to </w:t>
      </w:r>
      <w:del w:id="140" w:author="George Schramm,  New York, NY" w:date="2021-10-27T09:43:00Z">
        <w:r w:rsidRPr="00413ED2" w:rsidDel="002D12CD">
          <w:rPr>
            <w:rFonts w:cs="Arial"/>
          </w:rPr>
          <w:delText>ASTM </w:delText>
        </w:r>
      </w:del>
      <w:ins w:id="141" w:author="George Schramm,  New York, NY" w:date="2021-10-27T09:43:00Z">
        <w:r w:rsidR="002D12CD" w:rsidRPr="00413ED2">
          <w:rPr>
            <w:rFonts w:cs="Arial"/>
          </w:rPr>
          <w:t>ASTM</w:t>
        </w:r>
        <w:r w:rsidR="002D12CD">
          <w:rPr>
            <w:rFonts w:cs="Arial"/>
            <w:lang w:val="en-US"/>
          </w:rPr>
          <w:t xml:space="preserve"> </w:t>
        </w:r>
      </w:ins>
      <w:r w:rsidRPr="00413ED2">
        <w:rPr>
          <w:rFonts w:cs="Arial"/>
        </w:rPr>
        <w:t>D</w:t>
      </w:r>
      <w:del w:id="142" w:author="George Schramm,  New York, NY" w:date="2021-10-27T09:43:00Z">
        <w:r w:rsidRPr="00413ED2" w:rsidDel="002D12CD">
          <w:rPr>
            <w:rFonts w:cs="Arial"/>
          </w:rPr>
          <w:delText> </w:delText>
        </w:r>
      </w:del>
      <w:r w:rsidRPr="00413ED2">
        <w:rPr>
          <w:rFonts w:cs="Arial"/>
        </w:rPr>
        <w:t>2846/D</w:t>
      </w:r>
      <w:del w:id="143" w:author="George Schramm,  New York, NY" w:date="2021-10-27T09:43:00Z">
        <w:r w:rsidRPr="00413ED2" w:rsidDel="002D12CD">
          <w:rPr>
            <w:rFonts w:cs="Arial"/>
          </w:rPr>
          <w:delText> </w:delText>
        </w:r>
      </w:del>
      <w:r w:rsidRPr="00413ED2">
        <w:rPr>
          <w:rFonts w:cs="Arial"/>
        </w:rPr>
        <w:t>2846M Appendix.</w:t>
      </w:r>
    </w:p>
    <w:p w14:paraId="1155D035" w14:textId="391B96B7" w:rsidR="00C90651" w:rsidRPr="00413ED2" w:rsidRDefault="00C90651" w:rsidP="000C5A77">
      <w:pPr>
        <w:pStyle w:val="USPS4"/>
        <w:rPr>
          <w:rFonts w:cs="Arial"/>
        </w:rPr>
      </w:pPr>
      <w:r w:rsidRPr="00413ED2">
        <w:rPr>
          <w:rFonts w:cs="Arial"/>
        </w:rPr>
        <w:t>PVC Pressure Piping:</w:t>
      </w:r>
      <w:r w:rsidR="003D49C2">
        <w:rPr>
          <w:rFonts w:cs="Arial"/>
        </w:rPr>
        <w:t xml:space="preserve"> </w:t>
      </w:r>
      <w:r w:rsidRPr="00413ED2">
        <w:rPr>
          <w:rFonts w:cs="Arial"/>
        </w:rPr>
        <w:t xml:space="preserve">Join schedule number </w:t>
      </w:r>
      <w:del w:id="144" w:author="George Schramm,  New York, NY" w:date="2021-10-27T09:43:00Z">
        <w:r w:rsidRPr="00413ED2" w:rsidDel="002D12CD">
          <w:rPr>
            <w:rFonts w:cs="Arial"/>
          </w:rPr>
          <w:delText>ASTM </w:delText>
        </w:r>
      </w:del>
      <w:ins w:id="145" w:author="George Schramm,  New York, NY" w:date="2021-10-27T09:43:00Z">
        <w:r w:rsidR="002D12CD" w:rsidRPr="00413ED2">
          <w:rPr>
            <w:rFonts w:cs="Arial"/>
          </w:rPr>
          <w:t>ASTM</w:t>
        </w:r>
        <w:r w:rsidR="002D12CD">
          <w:rPr>
            <w:rFonts w:cs="Arial"/>
            <w:lang w:val="en-US"/>
          </w:rPr>
          <w:t xml:space="preserve"> </w:t>
        </w:r>
      </w:ins>
      <w:r w:rsidRPr="00413ED2">
        <w:rPr>
          <w:rFonts w:cs="Arial"/>
        </w:rPr>
        <w:t>D</w:t>
      </w:r>
      <w:del w:id="146" w:author="George Schramm,  New York, NY" w:date="2021-10-27T09:43:00Z">
        <w:r w:rsidRPr="00413ED2" w:rsidDel="002D12CD">
          <w:rPr>
            <w:rFonts w:cs="Arial"/>
          </w:rPr>
          <w:delText> </w:delText>
        </w:r>
      </w:del>
      <w:r w:rsidRPr="00413ED2">
        <w:rPr>
          <w:rFonts w:cs="Arial"/>
        </w:rPr>
        <w:t xml:space="preserve">1785, PVC pipe and PVC socket fittings according to </w:t>
      </w:r>
      <w:del w:id="147" w:author="George Schramm,  New York, NY" w:date="2021-10-27T09:43:00Z">
        <w:r w:rsidRPr="00413ED2" w:rsidDel="002D12CD">
          <w:rPr>
            <w:rFonts w:cs="Arial"/>
          </w:rPr>
          <w:delText>ASTM </w:delText>
        </w:r>
      </w:del>
      <w:ins w:id="148" w:author="George Schramm,  New York, NY" w:date="2021-10-27T09:43:00Z">
        <w:r w:rsidR="002D12CD" w:rsidRPr="00413ED2">
          <w:rPr>
            <w:rFonts w:cs="Arial"/>
          </w:rPr>
          <w:t>ASTM</w:t>
        </w:r>
        <w:r w:rsidR="002D12CD">
          <w:rPr>
            <w:rFonts w:cs="Arial"/>
            <w:lang w:val="en-US"/>
          </w:rPr>
          <w:t xml:space="preserve"> </w:t>
        </w:r>
      </w:ins>
      <w:r w:rsidRPr="00413ED2">
        <w:rPr>
          <w:rFonts w:cs="Arial"/>
        </w:rPr>
        <w:t>D</w:t>
      </w:r>
      <w:del w:id="149" w:author="George Schramm,  New York, NY" w:date="2021-10-27T09:43:00Z">
        <w:r w:rsidRPr="00413ED2" w:rsidDel="002D12CD">
          <w:rPr>
            <w:rFonts w:cs="Arial"/>
          </w:rPr>
          <w:delText> </w:delText>
        </w:r>
      </w:del>
      <w:r w:rsidRPr="00413ED2">
        <w:rPr>
          <w:rFonts w:cs="Arial"/>
        </w:rPr>
        <w:t>2672.</w:t>
      </w:r>
      <w:r w:rsidR="003D49C2">
        <w:rPr>
          <w:rFonts w:cs="Arial"/>
        </w:rPr>
        <w:t xml:space="preserve"> </w:t>
      </w:r>
      <w:r w:rsidRPr="00413ED2">
        <w:rPr>
          <w:rFonts w:cs="Arial"/>
        </w:rPr>
        <w:t xml:space="preserve">Join other-than-schedule-number PVC pipe and socket fittings according to </w:t>
      </w:r>
      <w:del w:id="150" w:author="George Schramm,  New York, NY" w:date="2021-10-27T09:43:00Z">
        <w:r w:rsidRPr="00413ED2" w:rsidDel="002D12CD">
          <w:rPr>
            <w:rFonts w:cs="Arial"/>
          </w:rPr>
          <w:delText>ASTM </w:delText>
        </w:r>
      </w:del>
      <w:ins w:id="151" w:author="George Schramm,  New York, NY" w:date="2021-10-27T09:43:00Z">
        <w:r w:rsidR="002D12CD" w:rsidRPr="00413ED2">
          <w:rPr>
            <w:rFonts w:cs="Arial"/>
          </w:rPr>
          <w:t>ASTM</w:t>
        </w:r>
        <w:r w:rsidR="002D12CD">
          <w:rPr>
            <w:rFonts w:cs="Arial"/>
            <w:lang w:val="en-US"/>
          </w:rPr>
          <w:t xml:space="preserve"> </w:t>
        </w:r>
      </w:ins>
      <w:r w:rsidRPr="00413ED2">
        <w:rPr>
          <w:rFonts w:cs="Arial"/>
        </w:rPr>
        <w:t>D</w:t>
      </w:r>
      <w:del w:id="152" w:author="George Schramm,  New York, NY" w:date="2021-10-27T09:43:00Z">
        <w:r w:rsidRPr="00413ED2" w:rsidDel="002D12CD">
          <w:rPr>
            <w:rFonts w:cs="Arial"/>
          </w:rPr>
          <w:delText> </w:delText>
        </w:r>
      </w:del>
      <w:r w:rsidRPr="00413ED2">
        <w:rPr>
          <w:rFonts w:cs="Arial"/>
        </w:rPr>
        <w:t>2855.</w:t>
      </w:r>
    </w:p>
    <w:p w14:paraId="24213196" w14:textId="7271BACD" w:rsidR="00C90651" w:rsidRPr="00413ED2" w:rsidRDefault="00C90651" w:rsidP="000C5A77">
      <w:pPr>
        <w:pStyle w:val="USPS4"/>
        <w:rPr>
          <w:rFonts w:cs="Arial"/>
        </w:rPr>
      </w:pPr>
      <w:r w:rsidRPr="00413ED2">
        <w:rPr>
          <w:rFonts w:cs="Arial"/>
        </w:rPr>
        <w:t>PVC Nonpressure Piping:</w:t>
      </w:r>
      <w:r w:rsidR="003D49C2">
        <w:rPr>
          <w:rFonts w:cs="Arial"/>
        </w:rPr>
        <w:t xml:space="preserve"> </w:t>
      </w:r>
      <w:r w:rsidRPr="00413ED2">
        <w:rPr>
          <w:rFonts w:cs="Arial"/>
        </w:rPr>
        <w:t>Join according to ASTM</w:t>
      </w:r>
      <w:ins w:id="153" w:author="George Schramm,  New York, NY" w:date="2021-10-27T09:43:00Z">
        <w:r w:rsidR="002D12CD">
          <w:rPr>
            <w:rFonts w:cs="Arial"/>
            <w:lang w:val="en-US"/>
          </w:rPr>
          <w:t xml:space="preserve"> </w:t>
        </w:r>
      </w:ins>
      <w:del w:id="154" w:author="George Schramm,  New York, NY" w:date="2021-10-27T09:43:00Z">
        <w:r w:rsidRPr="00413ED2" w:rsidDel="002D12CD">
          <w:rPr>
            <w:rFonts w:cs="Arial"/>
          </w:rPr>
          <w:delText> </w:delText>
        </w:r>
      </w:del>
      <w:r w:rsidRPr="00413ED2">
        <w:rPr>
          <w:rFonts w:cs="Arial"/>
        </w:rPr>
        <w:t>D</w:t>
      </w:r>
      <w:del w:id="155" w:author="George Schramm,  New York, NY" w:date="2021-10-27T09:43:00Z">
        <w:r w:rsidRPr="00413ED2" w:rsidDel="002D12CD">
          <w:rPr>
            <w:rFonts w:cs="Arial"/>
          </w:rPr>
          <w:delText> </w:delText>
        </w:r>
      </w:del>
      <w:r w:rsidRPr="00413ED2">
        <w:rPr>
          <w:rFonts w:cs="Arial"/>
        </w:rPr>
        <w:t>2855.</w:t>
      </w:r>
    </w:p>
    <w:p w14:paraId="2878010A" w14:textId="242CA7F5" w:rsidR="00C90651" w:rsidRPr="00413ED2" w:rsidRDefault="00C90651" w:rsidP="000C5A77">
      <w:pPr>
        <w:pStyle w:val="USPS4"/>
        <w:rPr>
          <w:rFonts w:cs="Arial"/>
        </w:rPr>
      </w:pPr>
      <w:r w:rsidRPr="00413ED2">
        <w:rPr>
          <w:rFonts w:cs="Arial"/>
        </w:rPr>
        <w:t>PVC to ABS Nonpressure Transition Fittings:</w:t>
      </w:r>
      <w:r w:rsidR="003D49C2">
        <w:rPr>
          <w:rFonts w:cs="Arial"/>
        </w:rPr>
        <w:t xml:space="preserve"> </w:t>
      </w:r>
      <w:r w:rsidRPr="00413ED2">
        <w:rPr>
          <w:rFonts w:cs="Arial"/>
        </w:rPr>
        <w:t>Join according to ASTM</w:t>
      </w:r>
      <w:ins w:id="156" w:author="George Schramm,  New York, NY" w:date="2021-10-27T09:43:00Z">
        <w:r w:rsidR="002D12CD">
          <w:rPr>
            <w:rFonts w:cs="Arial"/>
            <w:lang w:val="en-US"/>
          </w:rPr>
          <w:t xml:space="preserve"> </w:t>
        </w:r>
      </w:ins>
      <w:del w:id="157" w:author="George Schramm,  New York, NY" w:date="2021-10-27T09:43:00Z">
        <w:r w:rsidRPr="00413ED2" w:rsidDel="002D12CD">
          <w:rPr>
            <w:rFonts w:cs="Arial"/>
          </w:rPr>
          <w:delText> </w:delText>
        </w:r>
      </w:del>
      <w:r w:rsidRPr="00413ED2">
        <w:rPr>
          <w:rFonts w:cs="Arial"/>
        </w:rPr>
        <w:t>D</w:t>
      </w:r>
      <w:del w:id="158" w:author="George Schramm,  New York, NY" w:date="2021-10-27T09:43:00Z">
        <w:r w:rsidRPr="00413ED2" w:rsidDel="002D12CD">
          <w:rPr>
            <w:rFonts w:cs="Arial"/>
          </w:rPr>
          <w:delText> </w:delText>
        </w:r>
      </w:del>
      <w:r w:rsidRPr="00413ED2">
        <w:rPr>
          <w:rFonts w:cs="Arial"/>
        </w:rPr>
        <w:t>3138 Appendix.</w:t>
      </w:r>
    </w:p>
    <w:p w14:paraId="1ECCA34B" w14:textId="5EBCEF2C" w:rsidR="00C90651" w:rsidRPr="00413ED2" w:rsidRDefault="00C90651" w:rsidP="000C5A77">
      <w:pPr>
        <w:pStyle w:val="USPS3"/>
        <w:rPr>
          <w:rFonts w:cs="Arial"/>
        </w:rPr>
      </w:pPr>
      <w:r w:rsidRPr="00413ED2">
        <w:rPr>
          <w:rFonts w:cs="Arial"/>
        </w:rPr>
        <w:t>Plastic Pressure Piping Gasketed Joints:</w:t>
      </w:r>
      <w:r w:rsidR="003D49C2">
        <w:rPr>
          <w:rFonts w:cs="Arial"/>
        </w:rPr>
        <w:t xml:space="preserve"> </w:t>
      </w:r>
      <w:r w:rsidRPr="00413ED2">
        <w:rPr>
          <w:rFonts w:cs="Arial"/>
        </w:rPr>
        <w:t xml:space="preserve">Join according to </w:t>
      </w:r>
      <w:del w:id="159" w:author="George Schramm,  New York, NY" w:date="2021-10-27T09:42:00Z">
        <w:r w:rsidRPr="00413ED2" w:rsidDel="002D12CD">
          <w:rPr>
            <w:rFonts w:cs="Arial"/>
          </w:rPr>
          <w:delText>ASTM </w:delText>
        </w:r>
      </w:del>
      <w:ins w:id="160" w:author="George Schramm,  New York, NY" w:date="2021-10-27T09:42:00Z">
        <w:r w:rsidR="002D12CD" w:rsidRPr="00413ED2">
          <w:rPr>
            <w:rFonts w:cs="Arial"/>
          </w:rPr>
          <w:t>ASTM</w:t>
        </w:r>
        <w:r w:rsidR="002D12CD">
          <w:rPr>
            <w:rFonts w:cs="Arial"/>
          </w:rPr>
          <w:t xml:space="preserve"> </w:t>
        </w:r>
      </w:ins>
      <w:r w:rsidRPr="00413ED2">
        <w:rPr>
          <w:rFonts w:cs="Arial"/>
        </w:rPr>
        <w:t>D</w:t>
      </w:r>
      <w:del w:id="161" w:author="George Schramm,  New York, NY" w:date="2021-10-27T09:43:00Z">
        <w:r w:rsidRPr="00413ED2" w:rsidDel="002D12CD">
          <w:rPr>
            <w:rFonts w:cs="Arial"/>
          </w:rPr>
          <w:delText> </w:delText>
        </w:r>
      </w:del>
      <w:r w:rsidRPr="00413ED2">
        <w:rPr>
          <w:rFonts w:cs="Arial"/>
        </w:rPr>
        <w:t>3139.</w:t>
      </w:r>
    </w:p>
    <w:p w14:paraId="2BA132BD" w14:textId="1574A16C" w:rsidR="00C90651" w:rsidRPr="00413ED2" w:rsidRDefault="00C90651" w:rsidP="000C5A77">
      <w:pPr>
        <w:pStyle w:val="USPS3"/>
        <w:rPr>
          <w:rFonts w:cs="Arial"/>
        </w:rPr>
      </w:pPr>
      <w:r w:rsidRPr="00413ED2">
        <w:rPr>
          <w:rFonts w:cs="Arial"/>
        </w:rPr>
        <w:t>Plastic Nonpressure Piping Gasketed Joints:</w:t>
      </w:r>
      <w:r w:rsidR="003D49C2">
        <w:rPr>
          <w:rFonts w:cs="Arial"/>
        </w:rPr>
        <w:t xml:space="preserve"> </w:t>
      </w:r>
      <w:r w:rsidRPr="00413ED2">
        <w:rPr>
          <w:rFonts w:cs="Arial"/>
        </w:rPr>
        <w:t xml:space="preserve">Join according to </w:t>
      </w:r>
      <w:del w:id="162" w:author="George Schramm,  New York, NY" w:date="2021-10-27T09:42:00Z">
        <w:r w:rsidRPr="00413ED2" w:rsidDel="002D12CD">
          <w:rPr>
            <w:rFonts w:cs="Arial"/>
          </w:rPr>
          <w:delText>ASTM </w:delText>
        </w:r>
      </w:del>
      <w:ins w:id="163" w:author="George Schramm,  New York, NY" w:date="2021-10-27T09:42:00Z">
        <w:r w:rsidR="002D12CD" w:rsidRPr="00413ED2">
          <w:rPr>
            <w:rFonts w:cs="Arial"/>
          </w:rPr>
          <w:t>ASTM</w:t>
        </w:r>
        <w:r w:rsidR="002D12CD">
          <w:rPr>
            <w:rFonts w:cs="Arial"/>
          </w:rPr>
          <w:t xml:space="preserve"> </w:t>
        </w:r>
      </w:ins>
      <w:r w:rsidRPr="00413ED2">
        <w:rPr>
          <w:rFonts w:cs="Arial"/>
        </w:rPr>
        <w:t>D</w:t>
      </w:r>
      <w:del w:id="164" w:author="George Schramm,  New York, NY" w:date="2021-10-27T09:43:00Z">
        <w:r w:rsidRPr="00413ED2" w:rsidDel="002D12CD">
          <w:rPr>
            <w:rFonts w:cs="Arial"/>
          </w:rPr>
          <w:delText> </w:delText>
        </w:r>
      </w:del>
      <w:r w:rsidRPr="00413ED2">
        <w:rPr>
          <w:rFonts w:cs="Arial"/>
        </w:rPr>
        <w:t>3212.</w:t>
      </w:r>
    </w:p>
    <w:p w14:paraId="622442DE" w14:textId="343C0921" w:rsidR="00C90651" w:rsidRPr="00413ED2" w:rsidRDefault="00C90651" w:rsidP="000C5A77">
      <w:pPr>
        <w:pStyle w:val="USPS3"/>
        <w:rPr>
          <w:rFonts w:cs="Arial"/>
        </w:rPr>
      </w:pPr>
      <w:r w:rsidRPr="00413ED2">
        <w:rPr>
          <w:rFonts w:cs="Arial"/>
        </w:rPr>
        <w:t>PE Piping Heat-Fusion Joints:</w:t>
      </w:r>
      <w:r w:rsidR="003D49C2">
        <w:rPr>
          <w:rFonts w:cs="Arial"/>
        </w:rPr>
        <w:t xml:space="preserve"> </w:t>
      </w:r>
      <w:r w:rsidRPr="00413ED2">
        <w:rPr>
          <w:rFonts w:cs="Arial"/>
        </w:rPr>
        <w:t>Clean and dry joining surfaces by wiping with clean cloth or paper towels.</w:t>
      </w:r>
      <w:r w:rsidR="003D49C2">
        <w:rPr>
          <w:rFonts w:cs="Arial"/>
        </w:rPr>
        <w:t xml:space="preserve"> </w:t>
      </w:r>
      <w:r w:rsidRPr="00413ED2">
        <w:rPr>
          <w:rFonts w:cs="Arial"/>
        </w:rPr>
        <w:t xml:space="preserve">Join according to </w:t>
      </w:r>
      <w:del w:id="165" w:author="George Schramm,  New York, NY" w:date="2021-10-27T09:42:00Z">
        <w:r w:rsidRPr="00413ED2" w:rsidDel="002D12CD">
          <w:rPr>
            <w:rFonts w:cs="Arial"/>
          </w:rPr>
          <w:delText>ASTM </w:delText>
        </w:r>
      </w:del>
      <w:ins w:id="166" w:author="George Schramm,  New York, NY" w:date="2021-10-27T09:42:00Z">
        <w:r w:rsidR="002D12CD" w:rsidRPr="00413ED2">
          <w:rPr>
            <w:rFonts w:cs="Arial"/>
          </w:rPr>
          <w:t>ASTM</w:t>
        </w:r>
        <w:r w:rsidR="002D12CD">
          <w:rPr>
            <w:rFonts w:cs="Arial"/>
          </w:rPr>
          <w:t xml:space="preserve"> </w:t>
        </w:r>
      </w:ins>
      <w:r w:rsidRPr="00413ED2">
        <w:rPr>
          <w:rFonts w:cs="Arial"/>
        </w:rPr>
        <w:t>D</w:t>
      </w:r>
      <w:del w:id="167" w:author="George Schramm,  New York, NY" w:date="2021-10-27T09:42:00Z">
        <w:r w:rsidRPr="00413ED2" w:rsidDel="002D12CD">
          <w:rPr>
            <w:rFonts w:cs="Arial"/>
          </w:rPr>
          <w:delText> </w:delText>
        </w:r>
      </w:del>
      <w:r w:rsidRPr="00413ED2">
        <w:rPr>
          <w:rFonts w:cs="Arial"/>
        </w:rPr>
        <w:t>2657.</w:t>
      </w:r>
    </w:p>
    <w:p w14:paraId="2426200F" w14:textId="14922211" w:rsidR="00C90651" w:rsidRPr="00413ED2" w:rsidRDefault="00C90651" w:rsidP="000C5A77">
      <w:pPr>
        <w:pStyle w:val="USPS4"/>
        <w:rPr>
          <w:rFonts w:cs="Arial"/>
        </w:rPr>
      </w:pPr>
      <w:r w:rsidRPr="00413ED2">
        <w:rPr>
          <w:rFonts w:cs="Arial"/>
        </w:rPr>
        <w:t>Plain-End Pipe and Fittings:</w:t>
      </w:r>
      <w:r w:rsidR="003D49C2">
        <w:rPr>
          <w:rFonts w:cs="Arial"/>
        </w:rPr>
        <w:t xml:space="preserve"> </w:t>
      </w:r>
      <w:r w:rsidRPr="00413ED2">
        <w:rPr>
          <w:rFonts w:cs="Arial"/>
        </w:rPr>
        <w:t>Use butt fusion.</w:t>
      </w:r>
    </w:p>
    <w:p w14:paraId="65A89805" w14:textId="453199CD" w:rsidR="00C90651" w:rsidRPr="00413ED2" w:rsidRDefault="00C90651" w:rsidP="000C5A77">
      <w:pPr>
        <w:pStyle w:val="USPS4"/>
        <w:rPr>
          <w:rFonts w:cs="Arial"/>
        </w:rPr>
      </w:pPr>
      <w:r w:rsidRPr="00413ED2">
        <w:rPr>
          <w:rFonts w:cs="Arial"/>
        </w:rPr>
        <w:t>Plain-End Pipe and Socket Fittings:</w:t>
      </w:r>
      <w:r w:rsidR="003D49C2">
        <w:rPr>
          <w:rFonts w:cs="Arial"/>
        </w:rPr>
        <w:t xml:space="preserve"> </w:t>
      </w:r>
      <w:r w:rsidRPr="00413ED2">
        <w:rPr>
          <w:rFonts w:cs="Arial"/>
        </w:rPr>
        <w:t>Use socket fusion.</w:t>
      </w:r>
    </w:p>
    <w:p w14:paraId="0FDCD6FB" w14:textId="1AE62D15" w:rsidR="00C90651" w:rsidRPr="00413ED2" w:rsidRDefault="00C90651" w:rsidP="000C5A77">
      <w:pPr>
        <w:pStyle w:val="USPS3"/>
        <w:rPr>
          <w:rFonts w:cs="Arial"/>
        </w:rPr>
      </w:pPr>
      <w:r w:rsidRPr="00413ED2">
        <w:rPr>
          <w:rFonts w:cs="Arial"/>
        </w:rPr>
        <w:t>Fiberglass Bonded Joints:</w:t>
      </w:r>
      <w:r w:rsidR="003D49C2">
        <w:rPr>
          <w:rFonts w:cs="Arial"/>
        </w:rPr>
        <w:t xml:space="preserve"> </w:t>
      </w:r>
      <w:r w:rsidRPr="00413ED2">
        <w:rPr>
          <w:rFonts w:cs="Arial"/>
        </w:rPr>
        <w:t>Prepare pipe ends and fittings, apply adhesive, and join according to pipe manufacturer's written instructions.</w:t>
      </w:r>
    </w:p>
    <w:p w14:paraId="26300286" w14:textId="77777777" w:rsidR="00C90651" w:rsidRPr="00413ED2" w:rsidRDefault="00C90651" w:rsidP="000C5A77">
      <w:pPr>
        <w:pStyle w:val="USPS2"/>
        <w:rPr>
          <w:rFonts w:cs="Arial"/>
        </w:rPr>
      </w:pPr>
      <w:r w:rsidRPr="00413ED2">
        <w:rPr>
          <w:rFonts w:cs="Arial"/>
        </w:rPr>
        <w:t>PIPING CONNECTIONS</w:t>
      </w:r>
    </w:p>
    <w:p w14:paraId="1ADD9005" w14:textId="77777777" w:rsidR="00C90651" w:rsidRPr="00413ED2" w:rsidRDefault="00C90651" w:rsidP="000C5A77">
      <w:pPr>
        <w:pStyle w:val="USPS3"/>
        <w:rPr>
          <w:rFonts w:cs="Arial"/>
        </w:rPr>
      </w:pPr>
      <w:r w:rsidRPr="00413ED2">
        <w:rPr>
          <w:rFonts w:cs="Arial"/>
        </w:rPr>
        <w:t>Make connections according to the following, unless otherwise indicated:</w:t>
      </w:r>
    </w:p>
    <w:p w14:paraId="40EAD247" w14:textId="3314EDAF" w:rsidR="00C90651" w:rsidRPr="00413ED2" w:rsidRDefault="00C90651" w:rsidP="000C5A77">
      <w:pPr>
        <w:pStyle w:val="USPS4"/>
        <w:rPr>
          <w:rFonts w:cs="Arial"/>
        </w:rPr>
      </w:pPr>
      <w:r w:rsidRPr="00413ED2">
        <w:rPr>
          <w:rFonts w:cs="Arial"/>
        </w:rPr>
        <w:t xml:space="preserve">Install unions, in piping </w:t>
      </w:r>
      <w:del w:id="168" w:author="George Schramm,  New York, NY" w:date="2021-10-27T09:42:00Z">
        <w:r w:rsidRPr="00413ED2" w:rsidDel="002D12CD">
          <w:rPr>
            <w:rStyle w:val="IP"/>
            <w:rFonts w:cs="Arial"/>
            <w:color w:val="auto"/>
          </w:rPr>
          <w:delText>NPS </w:delText>
        </w:r>
      </w:del>
      <w:ins w:id="169" w:author="George Schramm,  New York, NY" w:date="2021-10-27T09:42:00Z">
        <w:r w:rsidR="002D12CD" w:rsidRPr="00413ED2">
          <w:rPr>
            <w:rStyle w:val="IP"/>
            <w:rFonts w:cs="Arial"/>
            <w:color w:val="auto"/>
          </w:rPr>
          <w:t>NPS</w:t>
        </w:r>
        <w:r w:rsidR="002D12CD">
          <w:rPr>
            <w:rStyle w:val="IP"/>
            <w:rFonts w:cs="Arial"/>
            <w:color w:val="auto"/>
            <w:lang w:val="en-US"/>
          </w:rPr>
          <w:t xml:space="preserve"> </w:t>
        </w:r>
      </w:ins>
      <w:r w:rsidRPr="00413ED2">
        <w:rPr>
          <w:rStyle w:val="IP"/>
          <w:rFonts w:cs="Arial"/>
          <w:color w:val="auto"/>
        </w:rPr>
        <w:t>2</w:t>
      </w:r>
      <w:r w:rsidRPr="00413ED2">
        <w:rPr>
          <w:rFonts w:cs="Arial"/>
        </w:rPr>
        <w:t xml:space="preserve"> and smaller, adjacent to each valve and at final connection to each piece of equipment.</w:t>
      </w:r>
    </w:p>
    <w:p w14:paraId="0B91CC0E" w14:textId="47D695A7" w:rsidR="00C90651" w:rsidRPr="00413ED2" w:rsidRDefault="00C90651" w:rsidP="000C5A77">
      <w:pPr>
        <w:pStyle w:val="USPS4"/>
        <w:rPr>
          <w:rFonts w:cs="Arial"/>
        </w:rPr>
      </w:pPr>
      <w:r w:rsidRPr="00413ED2">
        <w:rPr>
          <w:rFonts w:cs="Arial"/>
        </w:rPr>
        <w:t xml:space="preserve">Install flanges, in piping </w:t>
      </w:r>
      <w:del w:id="170" w:author="George Schramm,  New York, NY" w:date="2021-10-27T09:42:00Z">
        <w:r w:rsidRPr="00413ED2" w:rsidDel="002D12CD">
          <w:rPr>
            <w:rStyle w:val="IP"/>
            <w:rFonts w:cs="Arial"/>
            <w:color w:val="auto"/>
          </w:rPr>
          <w:delText>NPS </w:delText>
        </w:r>
      </w:del>
      <w:ins w:id="171" w:author="George Schramm,  New York, NY" w:date="2021-10-27T09:42:00Z">
        <w:r w:rsidR="002D12CD" w:rsidRPr="00413ED2">
          <w:rPr>
            <w:rStyle w:val="IP"/>
            <w:rFonts w:cs="Arial"/>
            <w:color w:val="auto"/>
          </w:rPr>
          <w:t>NPS</w:t>
        </w:r>
        <w:r w:rsidR="002D12CD">
          <w:rPr>
            <w:rStyle w:val="IP"/>
            <w:rFonts w:cs="Arial"/>
            <w:color w:val="auto"/>
            <w:lang w:val="en-US"/>
          </w:rPr>
          <w:t xml:space="preserve"> </w:t>
        </w:r>
      </w:ins>
      <w:r w:rsidRPr="00413ED2">
        <w:rPr>
          <w:rStyle w:val="IP"/>
          <w:rFonts w:cs="Arial"/>
          <w:color w:val="auto"/>
        </w:rPr>
        <w:t>2-1/2</w:t>
      </w:r>
      <w:r w:rsidRPr="00413ED2">
        <w:rPr>
          <w:rFonts w:cs="Arial"/>
        </w:rPr>
        <w:t xml:space="preserve"> and larger, adjacent to flanged valves and at final connection to each piece of equipment.</w:t>
      </w:r>
    </w:p>
    <w:p w14:paraId="734DFBE4" w14:textId="0B5C4FC8" w:rsidR="00C90651" w:rsidRPr="00413ED2" w:rsidRDefault="00C90651" w:rsidP="000C5A77">
      <w:pPr>
        <w:pStyle w:val="USPS4"/>
        <w:rPr>
          <w:rFonts w:cs="Arial"/>
        </w:rPr>
      </w:pPr>
      <w:r w:rsidRPr="00413ED2">
        <w:rPr>
          <w:rFonts w:cs="Arial"/>
        </w:rPr>
        <w:t>Dry Piping Systems:</w:t>
      </w:r>
      <w:r w:rsidR="003D49C2">
        <w:rPr>
          <w:rFonts w:cs="Arial"/>
        </w:rPr>
        <w:t xml:space="preserve"> </w:t>
      </w:r>
      <w:r w:rsidRPr="00413ED2">
        <w:rPr>
          <w:rFonts w:cs="Arial"/>
        </w:rPr>
        <w:t>Install dielectric unions and flanges to connect piping materials of dissimilar metals.</w:t>
      </w:r>
    </w:p>
    <w:p w14:paraId="11C54C9F" w14:textId="6F6D5444" w:rsidR="00C90651" w:rsidRPr="00413ED2" w:rsidRDefault="00C90651" w:rsidP="000C5A77">
      <w:pPr>
        <w:pStyle w:val="USPS4"/>
        <w:rPr>
          <w:rFonts w:cs="Arial"/>
        </w:rPr>
      </w:pPr>
      <w:r w:rsidRPr="00413ED2">
        <w:rPr>
          <w:rFonts w:cs="Arial"/>
        </w:rPr>
        <w:lastRenderedPageBreak/>
        <w:t>Wet Piping Systems:</w:t>
      </w:r>
      <w:r w:rsidR="003D49C2">
        <w:rPr>
          <w:rFonts w:cs="Arial"/>
        </w:rPr>
        <w:t xml:space="preserve"> </w:t>
      </w:r>
      <w:r w:rsidRPr="00413ED2">
        <w:rPr>
          <w:rFonts w:cs="Arial"/>
        </w:rPr>
        <w:t>Install dielectric coupling and nipple fittings to connect piping materials of dissimilar metals.</w:t>
      </w:r>
    </w:p>
    <w:p w14:paraId="59192DBA" w14:textId="77777777" w:rsidR="00C90651" w:rsidRPr="00413ED2" w:rsidRDefault="00C90651" w:rsidP="000C5A77">
      <w:pPr>
        <w:pStyle w:val="USPS2"/>
        <w:rPr>
          <w:rFonts w:cs="Arial"/>
        </w:rPr>
      </w:pPr>
      <w:r w:rsidRPr="00413ED2">
        <w:rPr>
          <w:rFonts w:cs="Arial"/>
        </w:rPr>
        <w:t>EQUIPMENT INSTALLATION - COMMON REQUIREMENTS</w:t>
      </w:r>
    </w:p>
    <w:p w14:paraId="35FC1ABA" w14:textId="77777777" w:rsidR="00C90651" w:rsidRPr="00413ED2" w:rsidRDefault="00C90651" w:rsidP="000C5A77">
      <w:pPr>
        <w:pStyle w:val="USPS3"/>
        <w:rPr>
          <w:rFonts w:cs="Arial"/>
        </w:rPr>
      </w:pPr>
      <w:r w:rsidRPr="00413ED2">
        <w:rPr>
          <w:rFonts w:cs="Arial"/>
        </w:rPr>
        <w:t>Install equipment to allow maximum possible headroom unless specific mounting heights are not indicated.</w:t>
      </w:r>
    </w:p>
    <w:p w14:paraId="239A2977" w14:textId="60F666E5" w:rsidR="00C90651" w:rsidRPr="00413ED2" w:rsidRDefault="00C90651" w:rsidP="000C5A77">
      <w:pPr>
        <w:pStyle w:val="USPS3"/>
        <w:rPr>
          <w:rFonts w:cs="Arial"/>
        </w:rPr>
      </w:pPr>
      <w:r w:rsidRPr="00413ED2">
        <w:rPr>
          <w:rFonts w:cs="Arial"/>
        </w:rPr>
        <w:t xml:space="preserve">Install equipment level and plumb, </w:t>
      </w:r>
      <w:del w:id="172" w:author="George Schramm,  New York, NY" w:date="2022-04-19T14:35:00Z">
        <w:r w:rsidRPr="00413ED2" w:rsidDel="00A11FDF">
          <w:rPr>
            <w:rFonts w:cs="Arial"/>
          </w:rPr>
          <w:delText>parallel</w:delText>
        </w:r>
      </w:del>
      <w:ins w:id="173" w:author="George Schramm,  New York, NY" w:date="2022-04-19T14:35:00Z">
        <w:r w:rsidR="00A11FDF" w:rsidRPr="00413ED2">
          <w:rPr>
            <w:rFonts w:cs="Arial"/>
          </w:rPr>
          <w:t>parallel,</w:t>
        </w:r>
      </w:ins>
      <w:r w:rsidRPr="00413ED2">
        <w:rPr>
          <w:rFonts w:cs="Arial"/>
        </w:rPr>
        <w:t xml:space="preserve"> and perpendicular to other building systems and components in exposed interior spaces, unless otherwise indicated.</w:t>
      </w:r>
    </w:p>
    <w:p w14:paraId="6C35702D" w14:textId="406C5E80" w:rsidR="00C90651" w:rsidRPr="00413ED2" w:rsidRDefault="00C90651" w:rsidP="000C5A77">
      <w:pPr>
        <w:pStyle w:val="USPS3"/>
        <w:rPr>
          <w:rFonts w:cs="Arial"/>
        </w:rPr>
      </w:pPr>
      <w:r w:rsidRPr="00413ED2">
        <w:rPr>
          <w:rFonts w:cs="Arial"/>
        </w:rPr>
        <w:t>Install plumbing equipment to facilitate service, maintenance, and repair or replacement of components.</w:t>
      </w:r>
      <w:r w:rsidR="003D49C2">
        <w:rPr>
          <w:rFonts w:cs="Arial"/>
        </w:rPr>
        <w:t xml:space="preserve"> </w:t>
      </w:r>
      <w:r w:rsidRPr="00413ED2">
        <w:rPr>
          <w:rFonts w:cs="Arial"/>
        </w:rPr>
        <w:t>Connect equipment for ease of disconnecting, with minimum interference to other installations.</w:t>
      </w:r>
      <w:r w:rsidR="003D49C2">
        <w:rPr>
          <w:rFonts w:cs="Arial"/>
        </w:rPr>
        <w:t xml:space="preserve"> </w:t>
      </w:r>
      <w:r w:rsidRPr="00413ED2">
        <w:rPr>
          <w:rFonts w:cs="Arial"/>
        </w:rPr>
        <w:t>Extend grease fittings to accessible locations.</w:t>
      </w:r>
    </w:p>
    <w:p w14:paraId="591D6628" w14:textId="77777777" w:rsidR="00C90651" w:rsidRPr="00413ED2" w:rsidRDefault="00C90651" w:rsidP="000C5A77">
      <w:pPr>
        <w:pStyle w:val="USPS3"/>
        <w:rPr>
          <w:rFonts w:cs="Arial"/>
        </w:rPr>
      </w:pPr>
      <w:r w:rsidRPr="00413ED2">
        <w:rPr>
          <w:rFonts w:cs="Arial"/>
        </w:rPr>
        <w:t>Install equipment to allow right of way for piping installed at required slope.</w:t>
      </w:r>
    </w:p>
    <w:p w14:paraId="57E4F774" w14:textId="77777777" w:rsidR="00CF2C2F" w:rsidRPr="00413ED2" w:rsidRDefault="00CF2C2F" w:rsidP="00CF2C2F">
      <w:pPr>
        <w:pStyle w:val="USPS2"/>
        <w:rPr>
          <w:rFonts w:cs="Arial"/>
        </w:rPr>
      </w:pPr>
      <w:r w:rsidRPr="00413ED2">
        <w:rPr>
          <w:rFonts w:cs="Arial"/>
        </w:rPr>
        <w:t>INSTALLATION - Plumbing IDENTIFICATION</w:t>
      </w:r>
    </w:p>
    <w:p w14:paraId="05F5FEB3" w14:textId="0291BA06" w:rsidR="00CF2C2F" w:rsidRPr="00413ED2" w:rsidDel="002D12CD" w:rsidRDefault="00CF2C2F" w:rsidP="00CF2C2F">
      <w:pPr>
        <w:jc w:val="both"/>
        <w:rPr>
          <w:del w:id="174" w:author="George Schramm,  New York, NY" w:date="2021-10-27T09:42:00Z"/>
          <w:rFonts w:ascii="Arial" w:hAnsi="Arial" w:cs="Arial"/>
        </w:rPr>
      </w:pPr>
    </w:p>
    <w:p w14:paraId="4938DF89" w14:textId="77777777" w:rsidR="00CF2C2F" w:rsidRPr="00413ED2" w:rsidRDefault="00CF2C2F" w:rsidP="00CF2C2F">
      <w:pPr>
        <w:pStyle w:val="USPS3"/>
        <w:rPr>
          <w:rFonts w:cs="Arial"/>
        </w:rPr>
      </w:pPr>
      <w:r w:rsidRPr="00413ED2">
        <w:rPr>
          <w:rFonts w:cs="Arial"/>
        </w:rPr>
        <w:t>Install identifying devices after completion of coverings and painting.</w:t>
      </w:r>
    </w:p>
    <w:p w14:paraId="25E461B0" w14:textId="2B9A1EC5" w:rsidR="00CF2C2F" w:rsidRPr="00413ED2" w:rsidDel="002D12CD" w:rsidRDefault="00CF2C2F" w:rsidP="00CF2C2F">
      <w:pPr>
        <w:rPr>
          <w:del w:id="175" w:author="George Schramm,  New York, NY" w:date="2021-10-27T09:42:00Z"/>
          <w:rFonts w:ascii="Arial" w:hAnsi="Arial" w:cs="Arial"/>
        </w:rPr>
      </w:pPr>
    </w:p>
    <w:p w14:paraId="45846B63" w14:textId="77777777" w:rsidR="00CF2C2F" w:rsidRPr="00413ED2" w:rsidRDefault="00CF2C2F" w:rsidP="00CF2C2F">
      <w:pPr>
        <w:pStyle w:val="USPS3"/>
        <w:rPr>
          <w:rFonts w:cs="Arial"/>
        </w:rPr>
      </w:pPr>
      <w:r w:rsidRPr="00413ED2">
        <w:rPr>
          <w:rFonts w:cs="Arial"/>
        </w:rPr>
        <w:t>Install plastic nameplates with corrosive-resistant mechanical fasteners, or adhesive.</w:t>
      </w:r>
    </w:p>
    <w:p w14:paraId="041895A0" w14:textId="529B33F3" w:rsidR="00CF2C2F" w:rsidRPr="00413ED2" w:rsidDel="002D12CD" w:rsidRDefault="00CF2C2F" w:rsidP="00CF2C2F">
      <w:pPr>
        <w:rPr>
          <w:del w:id="176" w:author="George Schramm,  New York, NY" w:date="2021-10-27T09:42:00Z"/>
          <w:rFonts w:ascii="Arial" w:hAnsi="Arial" w:cs="Arial"/>
        </w:rPr>
      </w:pPr>
    </w:p>
    <w:p w14:paraId="3E30DABD" w14:textId="187219BD" w:rsidR="00CF2C2F" w:rsidRPr="00413ED2" w:rsidRDefault="00CF2C2F" w:rsidP="00CF2C2F">
      <w:pPr>
        <w:pStyle w:val="USPS3"/>
        <w:rPr>
          <w:rFonts w:cs="Arial"/>
        </w:rPr>
      </w:pPr>
      <w:r w:rsidRPr="00413ED2">
        <w:rPr>
          <w:rFonts w:cs="Arial"/>
        </w:rPr>
        <w:t>Install tags using corrosion resistant chain.</w:t>
      </w:r>
      <w:r w:rsidR="003D49C2">
        <w:rPr>
          <w:rFonts w:cs="Arial"/>
        </w:rPr>
        <w:t xml:space="preserve"> </w:t>
      </w:r>
      <w:r w:rsidRPr="00413ED2">
        <w:rPr>
          <w:rFonts w:cs="Arial"/>
        </w:rPr>
        <w:t>Number tags consecutively by location.</w:t>
      </w:r>
    </w:p>
    <w:p w14:paraId="734466AA" w14:textId="2724CD97" w:rsidR="00CF2C2F" w:rsidRPr="00413ED2" w:rsidDel="002D12CD" w:rsidRDefault="00CF2C2F" w:rsidP="00CF2C2F">
      <w:pPr>
        <w:rPr>
          <w:del w:id="177" w:author="George Schramm,  New York, NY" w:date="2021-10-27T09:42:00Z"/>
          <w:rFonts w:ascii="Arial" w:hAnsi="Arial" w:cs="Arial"/>
        </w:rPr>
      </w:pPr>
    </w:p>
    <w:p w14:paraId="22237814" w14:textId="50DFC7EA" w:rsidR="00CF2C2F" w:rsidRPr="00413ED2" w:rsidRDefault="00CF2C2F" w:rsidP="00CF2C2F">
      <w:pPr>
        <w:pStyle w:val="USPS3"/>
        <w:rPr>
          <w:rFonts w:cs="Arial"/>
        </w:rPr>
      </w:pPr>
      <w:r w:rsidRPr="00413ED2">
        <w:rPr>
          <w:rFonts w:cs="Arial"/>
        </w:rPr>
        <w:t>Install underground plastic pipe markers 6 to 8 inches</w:t>
      </w:r>
      <w:del w:id="178" w:author="George Schramm,  New York, NY" w:date="2021-10-27T09:42:00Z">
        <w:r w:rsidRPr="00413ED2" w:rsidDel="00F02CCA">
          <w:rPr>
            <w:rFonts w:cs="Arial"/>
          </w:rPr>
          <w:delText xml:space="preserve"> (150 to 200 mm)</w:delText>
        </w:r>
      </w:del>
      <w:r w:rsidRPr="00413ED2">
        <w:rPr>
          <w:rFonts w:cs="Arial"/>
        </w:rPr>
        <w:t xml:space="preserve"> below finished grade, directly above buried pipe.</w:t>
      </w:r>
    </w:p>
    <w:p w14:paraId="45C25588" w14:textId="49EFEB4D" w:rsidR="00CF2C2F" w:rsidRPr="00413ED2" w:rsidDel="002D12CD" w:rsidRDefault="00CF2C2F" w:rsidP="00CF2C2F">
      <w:pPr>
        <w:rPr>
          <w:del w:id="179" w:author="George Schramm,  New York, NY" w:date="2021-10-27T09:42:00Z"/>
          <w:rFonts w:ascii="Arial" w:hAnsi="Arial" w:cs="Arial"/>
        </w:rPr>
      </w:pPr>
    </w:p>
    <w:p w14:paraId="4B581A12" w14:textId="6C5214D7" w:rsidR="00CF2C2F" w:rsidRPr="00413ED2" w:rsidRDefault="00CF2C2F" w:rsidP="00CF2C2F">
      <w:pPr>
        <w:pStyle w:val="USPS3"/>
        <w:rPr>
          <w:rFonts w:cs="Arial"/>
        </w:rPr>
      </w:pPr>
      <w:r w:rsidRPr="00413ED2">
        <w:rPr>
          <w:rFonts w:cs="Arial"/>
        </w:rPr>
        <w:t>Identify plumbing equipment with plastic nameplates.</w:t>
      </w:r>
      <w:r w:rsidR="003D49C2">
        <w:rPr>
          <w:rFonts w:cs="Arial"/>
        </w:rPr>
        <w:t xml:space="preserve"> </w:t>
      </w:r>
      <w:r w:rsidRPr="00413ED2">
        <w:rPr>
          <w:rFonts w:cs="Arial"/>
        </w:rPr>
        <w:t>Locate equipment labels where accessible and visible.</w:t>
      </w:r>
    </w:p>
    <w:p w14:paraId="0DED1250" w14:textId="1422D3D3" w:rsidR="00CF2C2F" w:rsidRPr="00413ED2" w:rsidDel="002D12CD" w:rsidRDefault="00CF2C2F" w:rsidP="00CF2C2F">
      <w:pPr>
        <w:rPr>
          <w:del w:id="180" w:author="George Schramm,  New York, NY" w:date="2021-10-27T09:42:00Z"/>
          <w:rFonts w:ascii="Arial" w:hAnsi="Arial" w:cs="Arial"/>
        </w:rPr>
      </w:pPr>
    </w:p>
    <w:p w14:paraId="5AE43E82" w14:textId="77777777" w:rsidR="00CF2C2F" w:rsidRPr="00413ED2" w:rsidRDefault="00CF2C2F" w:rsidP="00CF2C2F">
      <w:pPr>
        <w:pStyle w:val="USPS3"/>
        <w:rPr>
          <w:rFonts w:cs="Arial"/>
        </w:rPr>
      </w:pPr>
      <w:r w:rsidRPr="00413ED2">
        <w:rPr>
          <w:rFonts w:cs="Arial"/>
        </w:rPr>
        <w:t>Identify control panels and major control components outside panels with plastic nameplates.</w:t>
      </w:r>
    </w:p>
    <w:p w14:paraId="013EEAF4" w14:textId="1724F9E1" w:rsidR="00CF2C2F" w:rsidRPr="00413ED2" w:rsidDel="002D12CD" w:rsidRDefault="00CF2C2F" w:rsidP="00CF2C2F">
      <w:pPr>
        <w:rPr>
          <w:del w:id="181" w:author="George Schramm,  New York, NY" w:date="2021-10-27T09:42:00Z"/>
          <w:rFonts w:ascii="Arial" w:hAnsi="Arial" w:cs="Arial"/>
        </w:rPr>
      </w:pPr>
    </w:p>
    <w:p w14:paraId="65C8516E" w14:textId="77777777" w:rsidR="00CF2C2F" w:rsidRPr="00413ED2" w:rsidRDefault="00CF2C2F" w:rsidP="00CF2C2F">
      <w:pPr>
        <w:pStyle w:val="USPS3"/>
        <w:rPr>
          <w:rFonts w:cs="Arial"/>
        </w:rPr>
      </w:pPr>
      <w:r w:rsidRPr="00413ED2">
        <w:rPr>
          <w:rFonts w:cs="Arial"/>
        </w:rPr>
        <w:t>Identify valves in main and branch piping with tags.</w:t>
      </w:r>
    </w:p>
    <w:p w14:paraId="50E8CB0B" w14:textId="0092F75F" w:rsidR="00CF2C2F" w:rsidRPr="00413ED2" w:rsidDel="002D12CD" w:rsidRDefault="00CF2C2F" w:rsidP="00CF2C2F">
      <w:pPr>
        <w:rPr>
          <w:del w:id="182" w:author="George Schramm,  New York, NY" w:date="2021-10-27T09:42:00Z"/>
          <w:rFonts w:ascii="Arial" w:hAnsi="Arial" w:cs="Arial"/>
        </w:rPr>
      </w:pPr>
    </w:p>
    <w:p w14:paraId="0DC24163" w14:textId="2273D5DA" w:rsidR="00CF2C2F" w:rsidRPr="00413ED2" w:rsidRDefault="00CF2C2F" w:rsidP="00CF2C2F">
      <w:pPr>
        <w:pStyle w:val="USPS3"/>
        <w:rPr>
          <w:rFonts w:cs="Arial"/>
        </w:rPr>
      </w:pPr>
      <w:r w:rsidRPr="00413ED2">
        <w:rPr>
          <w:rFonts w:cs="Arial"/>
        </w:rPr>
        <w:t>Identify piping, concealed or exposed, with plastic pipe markers and plastic tape pipe markers.</w:t>
      </w:r>
      <w:r w:rsidR="003D49C2">
        <w:rPr>
          <w:rFonts w:cs="Arial"/>
        </w:rPr>
        <w:t xml:space="preserve"> </w:t>
      </w:r>
      <w:r w:rsidRPr="00413ED2">
        <w:rPr>
          <w:rFonts w:cs="Arial"/>
        </w:rPr>
        <w:t>Use tags on piping 3/4 inch</w:t>
      </w:r>
      <w:del w:id="183" w:author="George Schramm,  New York, NY" w:date="2021-10-27T09:41:00Z">
        <w:r w:rsidRPr="00413ED2" w:rsidDel="00F02CCA">
          <w:rPr>
            <w:rFonts w:cs="Arial"/>
          </w:rPr>
          <w:delText xml:space="preserve"> (20 mm)</w:delText>
        </w:r>
      </w:del>
      <w:r w:rsidRPr="00413ED2">
        <w:rPr>
          <w:rFonts w:cs="Arial"/>
        </w:rPr>
        <w:t xml:space="preserve"> diameter and smaller.</w:t>
      </w:r>
      <w:r w:rsidR="003D49C2">
        <w:rPr>
          <w:rFonts w:cs="Arial"/>
        </w:rPr>
        <w:t xml:space="preserve"> </w:t>
      </w:r>
      <w:r w:rsidRPr="00413ED2">
        <w:rPr>
          <w:rFonts w:cs="Arial"/>
        </w:rPr>
        <w:t>Identify service, flow direction, and pressure.</w:t>
      </w:r>
      <w:r w:rsidR="003D49C2">
        <w:rPr>
          <w:rFonts w:cs="Arial"/>
        </w:rPr>
        <w:t xml:space="preserve"> </w:t>
      </w:r>
      <w:r w:rsidRPr="00413ED2">
        <w:rPr>
          <w:rFonts w:cs="Arial"/>
        </w:rPr>
        <w:t>Install in clear view and align with axis of piping.</w:t>
      </w:r>
      <w:r w:rsidR="003D49C2">
        <w:rPr>
          <w:rFonts w:cs="Arial"/>
        </w:rPr>
        <w:t xml:space="preserve"> </w:t>
      </w:r>
      <w:r w:rsidRPr="00413ED2">
        <w:rPr>
          <w:rFonts w:cs="Arial"/>
        </w:rPr>
        <w:t xml:space="preserve">Locate identification not to exceed 20 feet </w:t>
      </w:r>
      <w:del w:id="184" w:author="George Schramm,  New York, NY" w:date="2021-10-27T09:41:00Z">
        <w:r w:rsidRPr="00413ED2" w:rsidDel="00F02CCA">
          <w:rPr>
            <w:rFonts w:cs="Arial"/>
          </w:rPr>
          <w:delText xml:space="preserve">(6 m) </w:delText>
        </w:r>
      </w:del>
      <w:r w:rsidRPr="00413ED2">
        <w:rPr>
          <w:rFonts w:cs="Arial"/>
        </w:rPr>
        <w:t>on straight runs including risers and drops, adjacent to each valve and tee, at each side of penetration of structure or enclosure, and at each obstruction.</w:t>
      </w:r>
    </w:p>
    <w:p w14:paraId="70532504" w14:textId="2128A7B1" w:rsidR="00CF2C2F" w:rsidRPr="00413ED2" w:rsidDel="002D12CD" w:rsidRDefault="00CF2C2F" w:rsidP="00CF2C2F">
      <w:pPr>
        <w:rPr>
          <w:del w:id="185" w:author="George Schramm,  New York, NY" w:date="2021-10-27T09:42:00Z"/>
          <w:rFonts w:ascii="Arial" w:hAnsi="Arial" w:cs="Arial"/>
        </w:rPr>
      </w:pPr>
    </w:p>
    <w:p w14:paraId="40BFF12E" w14:textId="77777777" w:rsidR="00CF2C2F" w:rsidRPr="00413ED2" w:rsidRDefault="00CF2C2F" w:rsidP="00CF2C2F">
      <w:pPr>
        <w:pStyle w:val="USPS3"/>
        <w:rPr>
          <w:rFonts w:cs="Arial"/>
        </w:rPr>
      </w:pPr>
      <w:r w:rsidRPr="00413ED2">
        <w:rPr>
          <w:rFonts w:cs="Arial"/>
        </w:rPr>
        <w:t>Locate pipe labels where piping is exposed or above accessible ceilings in finished spaces; machine rooms; accessible maintenance spaces such as shafts, tunnels, and plenums; and exterior exposed locations as follows:</w:t>
      </w:r>
    </w:p>
    <w:p w14:paraId="1E944CC0" w14:textId="77777777" w:rsidR="00CF2C2F" w:rsidRPr="00413ED2" w:rsidRDefault="00CF2C2F" w:rsidP="008A28D9">
      <w:pPr>
        <w:pStyle w:val="USPS4"/>
        <w:rPr>
          <w:rFonts w:cs="Arial"/>
        </w:rPr>
      </w:pPr>
      <w:r w:rsidRPr="00413ED2">
        <w:rPr>
          <w:rFonts w:cs="Arial"/>
        </w:rPr>
        <w:t>Near each valve and control device.</w:t>
      </w:r>
    </w:p>
    <w:p w14:paraId="3A512FD3" w14:textId="0B2174AD" w:rsidR="00CF2C2F" w:rsidRPr="00413ED2" w:rsidRDefault="00CF2C2F" w:rsidP="008A28D9">
      <w:pPr>
        <w:pStyle w:val="USPS4"/>
        <w:rPr>
          <w:rFonts w:cs="Arial"/>
        </w:rPr>
      </w:pPr>
      <w:r w:rsidRPr="00413ED2">
        <w:rPr>
          <w:rFonts w:cs="Arial"/>
        </w:rPr>
        <w:t>Near each branch connection, excluding short takeoffs for fixtures and terminal units.</w:t>
      </w:r>
      <w:r w:rsidR="003D49C2">
        <w:rPr>
          <w:rFonts w:cs="Arial"/>
        </w:rPr>
        <w:t xml:space="preserve"> </w:t>
      </w:r>
      <w:r w:rsidRPr="00413ED2">
        <w:rPr>
          <w:rFonts w:cs="Arial"/>
        </w:rPr>
        <w:t>Where flow pattern is not obvious, mark each pipe at branch.</w:t>
      </w:r>
    </w:p>
    <w:p w14:paraId="57A495D5" w14:textId="77777777" w:rsidR="00CF2C2F" w:rsidRPr="00413ED2" w:rsidRDefault="00CF2C2F" w:rsidP="008A28D9">
      <w:pPr>
        <w:pStyle w:val="USPS4"/>
        <w:rPr>
          <w:rFonts w:cs="Arial"/>
        </w:rPr>
      </w:pPr>
      <w:r w:rsidRPr="00413ED2">
        <w:rPr>
          <w:rFonts w:cs="Arial"/>
        </w:rPr>
        <w:t>Near penetrations through walls, floors, ceilings, and inaccessible enclosures.</w:t>
      </w:r>
    </w:p>
    <w:p w14:paraId="6014E099" w14:textId="77777777" w:rsidR="00CF2C2F" w:rsidRPr="00413ED2" w:rsidRDefault="00CF2C2F" w:rsidP="008A28D9">
      <w:pPr>
        <w:pStyle w:val="USPS4"/>
        <w:rPr>
          <w:rFonts w:cs="Arial"/>
        </w:rPr>
      </w:pPr>
      <w:r w:rsidRPr="00413ED2">
        <w:rPr>
          <w:rFonts w:cs="Arial"/>
        </w:rPr>
        <w:t>At access doors, manholes, and similar access points that permit view of concealed piping.</w:t>
      </w:r>
    </w:p>
    <w:p w14:paraId="1BF92DB8" w14:textId="77777777" w:rsidR="00CF2C2F" w:rsidRPr="00413ED2" w:rsidRDefault="00CF2C2F" w:rsidP="008A28D9">
      <w:pPr>
        <w:pStyle w:val="USPS4"/>
        <w:rPr>
          <w:rFonts w:cs="Arial"/>
        </w:rPr>
      </w:pPr>
      <w:r w:rsidRPr="00413ED2">
        <w:rPr>
          <w:rFonts w:cs="Arial"/>
        </w:rPr>
        <w:t>Near major equipment items and other points of origination and termination.</w:t>
      </w:r>
    </w:p>
    <w:p w14:paraId="415BA10B" w14:textId="019FD280" w:rsidR="00CF2C2F" w:rsidRPr="00413ED2" w:rsidRDefault="00CF2C2F" w:rsidP="008A28D9">
      <w:pPr>
        <w:pStyle w:val="USPS4"/>
        <w:rPr>
          <w:rFonts w:cs="Arial"/>
        </w:rPr>
      </w:pPr>
      <w:r w:rsidRPr="00413ED2">
        <w:rPr>
          <w:rFonts w:cs="Arial"/>
        </w:rPr>
        <w:t xml:space="preserve">Spaced at maximum intervals of </w:t>
      </w:r>
      <w:r w:rsidRPr="00F02CCA">
        <w:rPr>
          <w:rFonts w:cs="Arial"/>
          <w:color w:val="FF0000"/>
        </w:rPr>
        <w:t>[50 feet</w:t>
      </w:r>
      <w:del w:id="186" w:author="George Schramm,  New York, NY" w:date="2021-10-27T09:41:00Z">
        <w:r w:rsidRPr="00F02CCA" w:rsidDel="00F02CCA">
          <w:rPr>
            <w:rFonts w:cs="Arial"/>
            <w:color w:val="FF0000"/>
          </w:rPr>
          <w:delText xml:space="preserve"> (15 m)</w:delText>
        </w:r>
      </w:del>
      <w:r w:rsidRPr="00F02CCA">
        <w:rPr>
          <w:rFonts w:cs="Arial"/>
          <w:color w:val="FF0000"/>
        </w:rPr>
        <w:t>]</w:t>
      </w:r>
      <w:del w:id="187" w:author="George Schramm,  New York, NY" w:date="2021-10-27T09:41:00Z">
        <w:r w:rsidRPr="00413ED2" w:rsidDel="00F02CCA">
          <w:rPr>
            <w:rFonts w:cs="Arial"/>
          </w:rPr>
          <w:delText xml:space="preserve"> &lt;Insert dimension&gt;</w:delText>
        </w:r>
      </w:del>
      <w:r w:rsidRPr="00413ED2">
        <w:rPr>
          <w:rFonts w:cs="Arial"/>
        </w:rPr>
        <w:t xml:space="preserve"> along each run.</w:t>
      </w:r>
      <w:r w:rsidR="003D49C2">
        <w:rPr>
          <w:rFonts w:cs="Arial"/>
        </w:rPr>
        <w:t xml:space="preserve"> </w:t>
      </w:r>
      <w:r w:rsidRPr="00413ED2">
        <w:rPr>
          <w:rFonts w:cs="Arial"/>
        </w:rPr>
        <w:t xml:space="preserve">Reduce intervals to </w:t>
      </w:r>
      <w:r w:rsidRPr="00F02CCA">
        <w:rPr>
          <w:rFonts w:cs="Arial"/>
          <w:color w:val="FF0000"/>
        </w:rPr>
        <w:t>[25 feet</w:t>
      </w:r>
      <w:del w:id="188" w:author="George Schramm,  New York, NY" w:date="2021-10-27T09:41:00Z">
        <w:r w:rsidRPr="00F02CCA" w:rsidDel="00F02CCA">
          <w:rPr>
            <w:rFonts w:cs="Arial"/>
            <w:color w:val="FF0000"/>
          </w:rPr>
          <w:delText xml:space="preserve"> (7.6 m)</w:delText>
        </w:r>
      </w:del>
      <w:r w:rsidRPr="00F02CCA">
        <w:rPr>
          <w:rFonts w:cs="Arial"/>
          <w:color w:val="FF0000"/>
        </w:rPr>
        <w:t>]</w:t>
      </w:r>
      <w:r w:rsidRPr="00413ED2">
        <w:rPr>
          <w:rFonts w:cs="Arial"/>
        </w:rPr>
        <w:t xml:space="preserve"> </w:t>
      </w:r>
      <w:del w:id="189" w:author="George Schramm,  New York, NY" w:date="2021-10-27T09:41:00Z">
        <w:r w:rsidRPr="00413ED2" w:rsidDel="00F02CCA">
          <w:rPr>
            <w:rFonts w:cs="Arial"/>
          </w:rPr>
          <w:delText xml:space="preserve">&lt;Insert dimension&gt; </w:delText>
        </w:r>
      </w:del>
      <w:r w:rsidRPr="00413ED2">
        <w:rPr>
          <w:rFonts w:cs="Arial"/>
        </w:rPr>
        <w:t>in areas of congested piping and equipment.</w:t>
      </w:r>
    </w:p>
    <w:p w14:paraId="733DFB7C" w14:textId="2F33FC8D" w:rsidR="00CF2C2F" w:rsidRPr="00413ED2" w:rsidRDefault="00CF2C2F" w:rsidP="008A28D9">
      <w:pPr>
        <w:pStyle w:val="USPS4"/>
        <w:rPr>
          <w:rFonts w:cs="Arial"/>
        </w:rPr>
      </w:pPr>
      <w:r w:rsidRPr="00413ED2">
        <w:rPr>
          <w:rFonts w:cs="Arial"/>
        </w:rPr>
        <w:t>On piping above removable acoustical ceilings.</w:t>
      </w:r>
      <w:r w:rsidR="003D49C2">
        <w:rPr>
          <w:rFonts w:cs="Arial"/>
        </w:rPr>
        <w:t xml:space="preserve"> </w:t>
      </w:r>
      <w:r w:rsidRPr="00413ED2">
        <w:rPr>
          <w:rFonts w:cs="Arial"/>
        </w:rPr>
        <w:t>Omit intermediately spaced labels.</w:t>
      </w:r>
    </w:p>
    <w:p w14:paraId="2BE5B1BE" w14:textId="786C76B9" w:rsidR="00CF2C2F" w:rsidRPr="00413ED2" w:rsidRDefault="00CF2C2F" w:rsidP="008A28D9">
      <w:pPr>
        <w:pStyle w:val="USPS4"/>
        <w:rPr>
          <w:rFonts w:cs="Arial"/>
        </w:rPr>
      </w:pPr>
      <w:r w:rsidRPr="00413ED2">
        <w:rPr>
          <w:rFonts w:cs="Arial"/>
        </w:rPr>
        <w:t>Provide ceiling tacks to locate valves or dampers above T-bar type panel ceilings.</w:t>
      </w:r>
      <w:r w:rsidR="003D49C2">
        <w:rPr>
          <w:rFonts w:cs="Arial"/>
        </w:rPr>
        <w:t xml:space="preserve"> </w:t>
      </w:r>
      <w:r w:rsidRPr="00413ED2">
        <w:rPr>
          <w:rFonts w:cs="Arial"/>
        </w:rPr>
        <w:t>Locate in corner of panel closest to equipment.</w:t>
      </w:r>
    </w:p>
    <w:p w14:paraId="25E09CDE" w14:textId="77777777" w:rsidR="00C90651" w:rsidRPr="00413ED2" w:rsidRDefault="00C90651" w:rsidP="000C5A77">
      <w:pPr>
        <w:pStyle w:val="USPS2"/>
        <w:rPr>
          <w:rFonts w:cs="Arial"/>
        </w:rPr>
      </w:pPr>
      <w:r w:rsidRPr="00413ED2">
        <w:rPr>
          <w:rFonts w:cs="Arial"/>
        </w:rPr>
        <w:lastRenderedPageBreak/>
        <w:t>CONCRETE BASES</w:t>
      </w:r>
    </w:p>
    <w:p w14:paraId="34EEB822" w14:textId="74139EAD" w:rsidR="00C90651" w:rsidRPr="00413ED2" w:rsidRDefault="00C90651" w:rsidP="000C5A77">
      <w:pPr>
        <w:pStyle w:val="USPS3"/>
        <w:rPr>
          <w:rFonts w:cs="Arial"/>
        </w:rPr>
      </w:pPr>
      <w:r w:rsidRPr="00413ED2">
        <w:rPr>
          <w:rFonts w:cs="Arial"/>
        </w:rPr>
        <w:t>Concrete Bases:</w:t>
      </w:r>
      <w:r w:rsidR="003D49C2">
        <w:rPr>
          <w:rFonts w:cs="Arial"/>
        </w:rPr>
        <w:t xml:space="preserve"> </w:t>
      </w:r>
      <w:r w:rsidRPr="00413ED2">
        <w:rPr>
          <w:rFonts w:cs="Arial"/>
        </w:rPr>
        <w:t>Anchor equipment to concrete base according to equipment manufacturer's written instructions and according to seismic codes at Project.</w:t>
      </w:r>
    </w:p>
    <w:p w14:paraId="451AAEC4" w14:textId="77777777" w:rsidR="00C90651" w:rsidRPr="00413ED2" w:rsidRDefault="00C90651" w:rsidP="000C5A77">
      <w:pPr>
        <w:pStyle w:val="USPS4"/>
        <w:rPr>
          <w:rFonts w:cs="Arial"/>
        </w:rPr>
      </w:pPr>
      <w:r w:rsidRPr="00413ED2">
        <w:rPr>
          <w:rFonts w:cs="Arial"/>
        </w:rPr>
        <w:t xml:space="preserve">Construct concrete bases of dimensions indicated, but not less than </w:t>
      </w:r>
      <w:r w:rsidRPr="00413ED2">
        <w:rPr>
          <w:rStyle w:val="IP"/>
          <w:rFonts w:cs="Arial"/>
          <w:color w:val="auto"/>
        </w:rPr>
        <w:t>4 inches</w:t>
      </w:r>
      <w:r w:rsidRPr="00413ED2">
        <w:rPr>
          <w:rFonts w:cs="Arial"/>
        </w:rPr>
        <w:t xml:space="preserve"> larger in both directions than supported unit.</w:t>
      </w:r>
    </w:p>
    <w:p w14:paraId="2BAF7ACF" w14:textId="2FBB3C46" w:rsidR="00C90651" w:rsidRPr="00413ED2" w:rsidRDefault="00C90651" w:rsidP="000C5A77">
      <w:pPr>
        <w:pStyle w:val="USPS4"/>
        <w:rPr>
          <w:rFonts w:cs="Arial"/>
        </w:rPr>
      </w:pPr>
      <w:r w:rsidRPr="00413ED2">
        <w:rPr>
          <w:rFonts w:cs="Arial"/>
        </w:rPr>
        <w:t>Install dowel rods to connect concrete base to concrete floor.</w:t>
      </w:r>
      <w:r w:rsidR="003D49C2">
        <w:rPr>
          <w:rFonts w:cs="Arial"/>
        </w:rPr>
        <w:t xml:space="preserve"> </w:t>
      </w:r>
      <w:r w:rsidRPr="00413ED2">
        <w:rPr>
          <w:rFonts w:cs="Arial"/>
        </w:rPr>
        <w:t xml:space="preserve">Unless otherwise indicated, install dowel rods on </w:t>
      </w:r>
      <w:r w:rsidRPr="00413ED2">
        <w:rPr>
          <w:rStyle w:val="IP"/>
          <w:rFonts w:cs="Arial"/>
          <w:color w:val="auto"/>
        </w:rPr>
        <w:t>18-inch</w:t>
      </w:r>
      <w:r w:rsidRPr="00413ED2">
        <w:rPr>
          <w:rFonts w:cs="Arial"/>
        </w:rPr>
        <w:t xml:space="preserve"> centers around the full perimeter of the base.</w:t>
      </w:r>
    </w:p>
    <w:p w14:paraId="0607165E" w14:textId="77777777" w:rsidR="00C90651" w:rsidRPr="00413ED2" w:rsidRDefault="00C90651" w:rsidP="000C5A77">
      <w:pPr>
        <w:pStyle w:val="USPS4"/>
        <w:rPr>
          <w:rFonts w:cs="Arial"/>
        </w:rPr>
      </w:pPr>
      <w:r w:rsidRPr="00413ED2">
        <w:rPr>
          <w:rFonts w:cs="Arial"/>
        </w:rPr>
        <w:t>Install epoxy-coated anchor bolts for supported equipment that extend through concrete base, and anchor into structural concrete floor.</w:t>
      </w:r>
    </w:p>
    <w:p w14:paraId="58F1CC58" w14:textId="3D0412C9" w:rsidR="00C90651" w:rsidRPr="00413ED2" w:rsidRDefault="00C90651" w:rsidP="000C5A77">
      <w:pPr>
        <w:pStyle w:val="USPS4"/>
        <w:rPr>
          <w:rFonts w:cs="Arial"/>
        </w:rPr>
      </w:pPr>
      <w:r w:rsidRPr="00413ED2">
        <w:rPr>
          <w:rFonts w:cs="Arial"/>
        </w:rPr>
        <w:t>Place and secure anchorage devices.</w:t>
      </w:r>
      <w:r w:rsidR="003D49C2">
        <w:rPr>
          <w:rFonts w:cs="Arial"/>
        </w:rPr>
        <w:t xml:space="preserve"> </w:t>
      </w:r>
      <w:r w:rsidRPr="00413ED2">
        <w:rPr>
          <w:rFonts w:cs="Arial"/>
        </w:rPr>
        <w:t>Use supported equipment manufacturer's setting drawings, templates, diagrams, instructions, and directions furnished with items to be embedded.</w:t>
      </w:r>
    </w:p>
    <w:p w14:paraId="4F392EA6" w14:textId="77777777" w:rsidR="00C90651" w:rsidRPr="00413ED2" w:rsidRDefault="00C90651" w:rsidP="000C5A77">
      <w:pPr>
        <w:pStyle w:val="USPS4"/>
        <w:rPr>
          <w:rFonts w:cs="Arial"/>
        </w:rPr>
      </w:pPr>
      <w:r w:rsidRPr="00413ED2">
        <w:rPr>
          <w:rFonts w:cs="Arial"/>
        </w:rPr>
        <w:t>Install anchor bolts to elevations required for proper attachment to supported equipment.</w:t>
      </w:r>
    </w:p>
    <w:p w14:paraId="5FBF789C" w14:textId="77777777" w:rsidR="00C90651" w:rsidRPr="00413ED2" w:rsidRDefault="00C90651" w:rsidP="000C5A77">
      <w:pPr>
        <w:pStyle w:val="USPS4"/>
        <w:rPr>
          <w:rFonts w:cs="Arial"/>
        </w:rPr>
      </w:pPr>
      <w:r w:rsidRPr="00413ED2">
        <w:rPr>
          <w:rFonts w:cs="Arial"/>
        </w:rPr>
        <w:t>Install anchor bolts according to anchor-bolt manufacturer's written instructions.</w:t>
      </w:r>
    </w:p>
    <w:p w14:paraId="4F82DE80" w14:textId="45D5B81F" w:rsidR="00C90651" w:rsidRPr="0076094A" w:rsidRDefault="00C90651" w:rsidP="000C5A77">
      <w:pPr>
        <w:pStyle w:val="USPS4"/>
        <w:rPr>
          <w:rFonts w:cs="Arial"/>
        </w:rPr>
      </w:pPr>
      <w:r w:rsidRPr="0076094A">
        <w:rPr>
          <w:rFonts w:cs="Arial"/>
        </w:rPr>
        <w:t xml:space="preserve">Use </w:t>
      </w:r>
      <w:r w:rsidRPr="0076094A">
        <w:rPr>
          <w:rFonts w:cs="Arial"/>
          <w:color w:val="FF0000"/>
        </w:rPr>
        <w:t>[</w:t>
      </w:r>
      <w:r w:rsidRPr="0076094A">
        <w:rPr>
          <w:rStyle w:val="IP"/>
          <w:rFonts w:cs="Arial"/>
        </w:rPr>
        <w:t>3000-psi</w:t>
      </w:r>
      <w:r w:rsidRPr="0076094A">
        <w:rPr>
          <w:rFonts w:cs="Arial"/>
          <w:color w:val="FF0000"/>
        </w:rPr>
        <w:t>]</w:t>
      </w:r>
      <w:del w:id="190" w:author="George Schramm,  New York, NY" w:date="2021-10-27T09:40:00Z">
        <w:r w:rsidRPr="0076094A" w:rsidDel="0076094A">
          <w:rPr>
            <w:rFonts w:cs="Arial"/>
          </w:rPr>
          <w:delText xml:space="preserve"> &lt;Insert other&gt;</w:delText>
        </w:r>
      </w:del>
      <w:r w:rsidRPr="0076094A">
        <w:rPr>
          <w:rFonts w:cs="Arial"/>
        </w:rPr>
        <w:t xml:space="preserve">, 28-day compressive-strength concrete and reinforcement as specified in </w:t>
      </w:r>
      <w:ins w:id="191" w:author="George Schramm,  New York, NY" w:date="2022-04-19T14:34:00Z">
        <w:r w:rsidR="00CC197B" w:rsidRPr="00CC197B">
          <w:rPr>
            <w:rFonts w:cs="Arial"/>
          </w:rPr>
          <w:t>Section 033000 - Cast-in-Place Concrete.</w:t>
        </w:r>
      </w:ins>
      <w:del w:id="192" w:author="George Schramm,  New York, NY" w:date="2022-04-19T14:34:00Z">
        <w:r w:rsidRPr="0076094A" w:rsidDel="00CC197B">
          <w:rPr>
            <w:rFonts w:cs="Arial"/>
          </w:rPr>
          <w:delText>Division</w:delText>
        </w:r>
      </w:del>
      <w:del w:id="193" w:author="George Schramm,  New York, NY" w:date="2021-10-27T09:40:00Z">
        <w:r w:rsidRPr="0076094A" w:rsidDel="0076094A">
          <w:rPr>
            <w:rFonts w:cs="Arial"/>
          </w:rPr>
          <w:delText> 0</w:delText>
        </w:r>
      </w:del>
      <w:del w:id="194" w:author="George Schramm,  New York, NY" w:date="2022-04-19T14:34:00Z">
        <w:r w:rsidRPr="0076094A" w:rsidDel="00CC197B">
          <w:rPr>
            <w:rFonts w:cs="Arial"/>
          </w:rPr>
          <w:delText xml:space="preserve">3 Section </w:delText>
        </w:r>
      </w:del>
      <w:del w:id="195" w:author="George Schramm,  New York, NY" w:date="2022-04-19T14:32:00Z">
        <w:r w:rsidRPr="0076094A" w:rsidDel="000E4FFD">
          <w:rPr>
            <w:rFonts w:cs="Arial"/>
          </w:rPr>
          <w:delText>"</w:delText>
        </w:r>
      </w:del>
      <w:del w:id="196" w:author="George Schramm,  New York, NY" w:date="2021-10-27T09:40:00Z">
        <w:r w:rsidRPr="0076094A" w:rsidDel="0076094A">
          <w:rPr>
            <w:rFonts w:cs="Arial"/>
          </w:rPr>
          <w:delText>[</w:delText>
        </w:r>
      </w:del>
      <w:del w:id="197" w:author="George Schramm,  New York, NY" w:date="2022-04-19T14:34:00Z">
        <w:r w:rsidRPr="0076094A" w:rsidDel="00CC197B">
          <w:rPr>
            <w:rFonts w:cs="Arial"/>
          </w:rPr>
          <w:delText>Cast-in-Place Concrete</w:delText>
        </w:r>
      </w:del>
      <w:del w:id="198" w:author="George Schramm,  New York, NY" w:date="2021-10-27T09:40:00Z">
        <w:r w:rsidRPr="0076094A" w:rsidDel="0076094A">
          <w:rPr>
            <w:rFonts w:cs="Arial"/>
          </w:rPr>
          <w:delText>] [Miscellaneous Cast-in-Place Concrete]</w:delText>
        </w:r>
      </w:del>
      <w:del w:id="199" w:author="George Schramm,  New York, NY" w:date="2022-04-19T14:34:00Z">
        <w:r w:rsidRPr="0076094A" w:rsidDel="00CC197B">
          <w:rPr>
            <w:rFonts w:cs="Arial"/>
          </w:rPr>
          <w:delText>."</w:delText>
        </w:r>
      </w:del>
    </w:p>
    <w:p w14:paraId="6A9EA891" w14:textId="77777777" w:rsidR="00C90651" w:rsidRPr="00413ED2" w:rsidRDefault="00C90651" w:rsidP="000C5A77">
      <w:pPr>
        <w:pStyle w:val="USPS2"/>
        <w:rPr>
          <w:rFonts w:cs="Arial"/>
        </w:rPr>
      </w:pPr>
      <w:r w:rsidRPr="00413ED2">
        <w:rPr>
          <w:rFonts w:cs="Arial"/>
        </w:rPr>
        <w:t>ERECTION OF METAL SUPPORTS AND ANCHORAGES</w:t>
      </w:r>
    </w:p>
    <w:p w14:paraId="63B5BB3C" w14:textId="4D1C7E46" w:rsidR="00C90651" w:rsidRPr="00413ED2" w:rsidRDefault="00C90651" w:rsidP="000C5A77">
      <w:pPr>
        <w:pStyle w:val="USPS3"/>
        <w:rPr>
          <w:rFonts w:cs="Arial"/>
        </w:rPr>
      </w:pPr>
      <w:r w:rsidRPr="00413ED2">
        <w:rPr>
          <w:rFonts w:cs="Arial"/>
        </w:rPr>
        <w:t>Refer to Division</w:t>
      </w:r>
      <w:del w:id="200" w:author="George Schramm,  New York, NY" w:date="2021-10-27T09:40:00Z">
        <w:r w:rsidRPr="00413ED2" w:rsidDel="0076094A">
          <w:rPr>
            <w:rFonts w:cs="Arial"/>
          </w:rPr>
          <w:delText> 0</w:delText>
        </w:r>
      </w:del>
      <w:ins w:id="201" w:author="George Schramm,  New York, NY" w:date="2021-10-27T09:40:00Z">
        <w:r w:rsidR="0076094A">
          <w:rPr>
            <w:rFonts w:cs="Arial"/>
          </w:rPr>
          <w:t xml:space="preserve"> </w:t>
        </w:r>
      </w:ins>
      <w:r w:rsidRPr="00413ED2">
        <w:rPr>
          <w:rFonts w:cs="Arial"/>
        </w:rPr>
        <w:t>5 Section "Metal Fabrications" for structural steel.</w:t>
      </w:r>
    </w:p>
    <w:p w14:paraId="4DDCD09A" w14:textId="77777777" w:rsidR="00C90651" w:rsidRPr="00413ED2" w:rsidRDefault="00C90651" w:rsidP="000C5A77">
      <w:pPr>
        <w:pStyle w:val="USPS3"/>
        <w:rPr>
          <w:rFonts w:cs="Arial"/>
        </w:rPr>
      </w:pPr>
      <w:r w:rsidRPr="00413ED2">
        <w:rPr>
          <w:rFonts w:cs="Arial"/>
        </w:rPr>
        <w:t>Cut, fit, and place miscellaneous metal supports accurately in location, alignment, and elevation to support and anchor plumbing materials and equipment.</w:t>
      </w:r>
    </w:p>
    <w:p w14:paraId="2B3B7BB0" w14:textId="625ED61B" w:rsidR="00C90651" w:rsidRPr="00413ED2" w:rsidRDefault="00C90651" w:rsidP="000C5A77">
      <w:pPr>
        <w:pStyle w:val="USPS3"/>
        <w:rPr>
          <w:rFonts w:cs="Arial"/>
        </w:rPr>
      </w:pPr>
      <w:r w:rsidRPr="00413ED2">
        <w:rPr>
          <w:rFonts w:cs="Arial"/>
        </w:rPr>
        <w:t>Field Welding:</w:t>
      </w:r>
      <w:r w:rsidR="003D49C2">
        <w:rPr>
          <w:rFonts w:cs="Arial"/>
        </w:rPr>
        <w:t xml:space="preserve"> </w:t>
      </w:r>
      <w:r w:rsidRPr="00413ED2">
        <w:rPr>
          <w:rFonts w:cs="Arial"/>
        </w:rPr>
        <w:t xml:space="preserve">Comply with </w:t>
      </w:r>
      <w:del w:id="202" w:author="George Schramm,  New York, NY" w:date="2021-10-27T09:40:00Z">
        <w:r w:rsidRPr="00413ED2" w:rsidDel="0076094A">
          <w:rPr>
            <w:rFonts w:cs="Arial"/>
          </w:rPr>
          <w:delText>AWS </w:delText>
        </w:r>
      </w:del>
      <w:ins w:id="203" w:author="George Schramm,  New York, NY" w:date="2021-10-27T09:40:00Z">
        <w:r w:rsidR="0076094A" w:rsidRPr="00413ED2">
          <w:rPr>
            <w:rFonts w:cs="Arial"/>
          </w:rPr>
          <w:t>AWS</w:t>
        </w:r>
        <w:r w:rsidR="0076094A">
          <w:rPr>
            <w:rFonts w:cs="Arial"/>
          </w:rPr>
          <w:t xml:space="preserve"> </w:t>
        </w:r>
      </w:ins>
      <w:r w:rsidRPr="00413ED2">
        <w:rPr>
          <w:rFonts w:cs="Arial"/>
        </w:rPr>
        <w:t>D1.1.</w:t>
      </w:r>
    </w:p>
    <w:p w14:paraId="2404DD51" w14:textId="77777777" w:rsidR="00C90651" w:rsidRPr="00413ED2" w:rsidRDefault="00C90651" w:rsidP="000C5A77">
      <w:pPr>
        <w:pStyle w:val="USPS2"/>
        <w:rPr>
          <w:rFonts w:cs="Arial"/>
        </w:rPr>
      </w:pPr>
      <w:r w:rsidRPr="00413ED2">
        <w:rPr>
          <w:rFonts w:cs="Arial"/>
        </w:rPr>
        <w:t>ERECTION OF WOOD SUPPORTS AND ANCHORAGES</w:t>
      </w:r>
    </w:p>
    <w:p w14:paraId="69AB1FC0" w14:textId="77777777" w:rsidR="00C90651" w:rsidRPr="00413ED2" w:rsidRDefault="00C90651" w:rsidP="000C5A77">
      <w:pPr>
        <w:pStyle w:val="USPS3"/>
        <w:rPr>
          <w:rFonts w:cs="Arial"/>
        </w:rPr>
      </w:pPr>
      <w:r w:rsidRPr="00413ED2">
        <w:rPr>
          <w:rFonts w:cs="Arial"/>
        </w:rPr>
        <w:t>Cut, fit, and place wood grounds, nailers, blocking, and anchorages to support, and anchor plumbing materials and equipment.</w:t>
      </w:r>
    </w:p>
    <w:p w14:paraId="64EDF2D9" w14:textId="3B19E757" w:rsidR="00C90651" w:rsidRPr="00413ED2" w:rsidRDefault="00C90651" w:rsidP="000C5A77">
      <w:pPr>
        <w:pStyle w:val="USPS3"/>
        <w:rPr>
          <w:rFonts w:cs="Arial"/>
        </w:rPr>
      </w:pPr>
      <w:r w:rsidRPr="00413ED2">
        <w:rPr>
          <w:rFonts w:cs="Arial"/>
        </w:rPr>
        <w:t>Select fastener sizes that will not penetrate members if opposite side will be exposed to view or will receive finish materials.</w:t>
      </w:r>
      <w:r w:rsidR="003D49C2">
        <w:rPr>
          <w:rFonts w:cs="Arial"/>
        </w:rPr>
        <w:t xml:space="preserve"> </w:t>
      </w:r>
      <w:r w:rsidRPr="00413ED2">
        <w:rPr>
          <w:rFonts w:cs="Arial"/>
        </w:rPr>
        <w:t>Tighten connections between members.</w:t>
      </w:r>
      <w:r w:rsidR="003D49C2">
        <w:rPr>
          <w:rFonts w:cs="Arial"/>
        </w:rPr>
        <w:t xml:space="preserve"> </w:t>
      </w:r>
      <w:r w:rsidRPr="00413ED2">
        <w:rPr>
          <w:rFonts w:cs="Arial"/>
        </w:rPr>
        <w:t>Install fasteners without splitting wood members.</w:t>
      </w:r>
    </w:p>
    <w:p w14:paraId="178A5077" w14:textId="77777777" w:rsidR="00C90651" w:rsidRPr="00413ED2" w:rsidRDefault="00C90651" w:rsidP="000C5A77">
      <w:pPr>
        <w:pStyle w:val="USPS3"/>
        <w:rPr>
          <w:rFonts w:cs="Arial"/>
        </w:rPr>
      </w:pPr>
      <w:r w:rsidRPr="00413ED2">
        <w:rPr>
          <w:rFonts w:cs="Arial"/>
        </w:rPr>
        <w:t>Attach to substrates as required to support applied loads.</w:t>
      </w:r>
    </w:p>
    <w:p w14:paraId="303DB2B5" w14:textId="77777777" w:rsidR="00C90651" w:rsidRPr="00413ED2" w:rsidRDefault="00C90651" w:rsidP="000C5A77">
      <w:pPr>
        <w:pStyle w:val="USPS2"/>
        <w:rPr>
          <w:rFonts w:cs="Arial"/>
        </w:rPr>
      </w:pPr>
      <w:r w:rsidRPr="00413ED2">
        <w:rPr>
          <w:rFonts w:cs="Arial"/>
        </w:rPr>
        <w:t>GROUTING</w:t>
      </w:r>
    </w:p>
    <w:p w14:paraId="49FD9C8D" w14:textId="77777777" w:rsidR="00C90651" w:rsidRPr="00413ED2" w:rsidRDefault="00C90651" w:rsidP="000C5A77">
      <w:pPr>
        <w:pStyle w:val="USPS3"/>
        <w:rPr>
          <w:rFonts w:cs="Arial"/>
        </w:rPr>
      </w:pPr>
      <w:r w:rsidRPr="00413ED2">
        <w:rPr>
          <w:rFonts w:cs="Arial"/>
        </w:rPr>
        <w:t>Mix and install grout for plumbing equipment base bearing surfaces, pump and other equipment base plates, and anchors.</w:t>
      </w:r>
    </w:p>
    <w:p w14:paraId="216B9C0D" w14:textId="77777777" w:rsidR="00C90651" w:rsidRPr="00413ED2" w:rsidRDefault="00C90651" w:rsidP="000C5A77">
      <w:pPr>
        <w:pStyle w:val="USPS3"/>
        <w:rPr>
          <w:rFonts w:cs="Arial"/>
        </w:rPr>
      </w:pPr>
      <w:r w:rsidRPr="00413ED2">
        <w:rPr>
          <w:rFonts w:cs="Arial"/>
        </w:rPr>
        <w:t>Clean surfaces that will come into contact with grout.</w:t>
      </w:r>
    </w:p>
    <w:p w14:paraId="384E557F" w14:textId="77777777" w:rsidR="00C90651" w:rsidRPr="00413ED2" w:rsidRDefault="00C90651" w:rsidP="000C5A77">
      <w:pPr>
        <w:pStyle w:val="USPS3"/>
        <w:rPr>
          <w:rFonts w:cs="Arial"/>
        </w:rPr>
      </w:pPr>
      <w:r w:rsidRPr="00413ED2">
        <w:rPr>
          <w:rFonts w:cs="Arial"/>
        </w:rPr>
        <w:t>Provide forms as required for placement of grout.</w:t>
      </w:r>
    </w:p>
    <w:p w14:paraId="3032BA83" w14:textId="77777777" w:rsidR="00C90651" w:rsidRPr="00413ED2" w:rsidRDefault="00C90651" w:rsidP="000C5A77">
      <w:pPr>
        <w:pStyle w:val="USPS3"/>
        <w:rPr>
          <w:rFonts w:cs="Arial"/>
        </w:rPr>
      </w:pPr>
      <w:r w:rsidRPr="00413ED2">
        <w:rPr>
          <w:rFonts w:cs="Arial"/>
        </w:rPr>
        <w:t>Avoid air entrapment during placement of grout.</w:t>
      </w:r>
    </w:p>
    <w:p w14:paraId="2529F11C" w14:textId="77777777" w:rsidR="00C90651" w:rsidRPr="00413ED2" w:rsidRDefault="00C90651" w:rsidP="000C5A77">
      <w:pPr>
        <w:pStyle w:val="USPS3"/>
        <w:rPr>
          <w:rFonts w:cs="Arial"/>
        </w:rPr>
      </w:pPr>
      <w:r w:rsidRPr="00413ED2">
        <w:rPr>
          <w:rFonts w:cs="Arial"/>
        </w:rPr>
        <w:t>Place grout, completely filling equipment bases.</w:t>
      </w:r>
    </w:p>
    <w:p w14:paraId="55137784" w14:textId="77777777" w:rsidR="00C90651" w:rsidRPr="00413ED2" w:rsidRDefault="00C90651" w:rsidP="000C5A77">
      <w:pPr>
        <w:pStyle w:val="USPS3"/>
        <w:rPr>
          <w:rFonts w:cs="Arial"/>
        </w:rPr>
      </w:pPr>
      <w:r w:rsidRPr="00413ED2">
        <w:rPr>
          <w:rFonts w:cs="Arial"/>
        </w:rPr>
        <w:t>Place grout on concrete bases and provide smooth bearing surface for equipment.</w:t>
      </w:r>
    </w:p>
    <w:p w14:paraId="66DCF391" w14:textId="77777777" w:rsidR="00C90651" w:rsidRPr="00413ED2" w:rsidRDefault="00C90651" w:rsidP="000C5A77">
      <w:pPr>
        <w:pStyle w:val="USPS3"/>
        <w:rPr>
          <w:rFonts w:cs="Arial"/>
        </w:rPr>
      </w:pPr>
      <w:r w:rsidRPr="00413ED2">
        <w:rPr>
          <w:rFonts w:cs="Arial"/>
        </w:rPr>
        <w:t>Place grout around anchors.</w:t>
      </w:r>
    </w:p>
    <w:p w14:paraId="4579021A" w14:textId="77777777" w:rsidR="00C90651" w:rsidRPr="00413ED2" w:rsidRDefault="00C90651" w:rsidP="000C5A77">
      <w:pPr>
        <w:pStyle w:val="USPS3"/>
        <w:rPr>
          <w:rFonts w:cs="Arial"/>
        </w:rPr>
      </w:pPr>
      <w:r w:rsidRPr="00413ED2">
        <w:rPr>
          <w:rFonts w:cs="Arial"/>
        </w:rPr>
        <w:lastRenderedPageBreak/>
        <w:t>Cure placed grout.</w:t>
      </w:r>
    </w:p>
    <w:p w14:paraId="4E528606" w14:textId="77777777" w:rsidR="00001FC3" w:rsidRPr="00413ED2" w:rsidRDefault="00001FC3" w:rsidP="00001FC3">
      <w:pPr>
        <w:pStyle w:val="USPSSpecEnd"/>
        <w:rPr>
          <w:rFonts w:cs="Arial"/>
        </w:rPr>
      </w:pPr>
      <w:r w:rsidRPr="00413ED2">
        <w:rPr>
          <w:rFonts w:cs="Arial"/>
        </w:rPr>
        <w:t>END OF SECTION</w:t>
      </w:r>
    </w:p>
    <w:p w14:paraId="4EEC6135" w14:textId="77777777" w:rsidR="00001FC3" w:rsidRPr="00413ED2" w:rsidRDefault="00001FC3" w:rsidP="00001FC3">
      <w:pPr>
        <w:pStyle w:val="Dates"/>
      </w:pPr>
    </w:p>
    <w:p w14:paraId="631F7721" w14:textId="77777777" w:rsidR="0004121D" w:rsidRDefault="0004121D" w:rsidP="0004121D">
      <w:pPr>
        <w:pStyle w:val="Dates"/>
        <w:rPr>
          <w:ins w:id="204" w:author="George Schramm,  New York, NY" w:date="2021-10-27T09:17:00Z"/>
        </w:rPr>
      </w:pPr>
      <w:ins w:id="205" w:author="George Schramm,  New York, NY" w:date="2021-10-27T09:17:00Z">
        <w:r>
          <w:t>USPS MPF Specification Last Revised: 10/1/2022</w:t>
        </w:r>
        <w:del w:id="206" w:author="George Schramm,  New York, NY" w:date="2021-10-13T15:54:00Z">
          <w:r>
            <w:delText>USPS Mail Processing Facility Specification issued: 10/1/2021</w:delText>
          </w:r>
        </w:del>
      </w:ins>
    </w:p>
    <w:p w14:paraId="5D59FD9A" w14:textId="212B6A0B" w:rsidR="00001FC3" w:rsidRPr="00413ED2" w:rsidDel="0004121D" w:rsidRDefault="00001FC3" w:rsidP="0004121D">
      <w:pPr>
        <w:pStyle w:val="Dates"/>
        <w:rPr>
          <w:del w:id="207" w:author="George Schramm,  New York, NY" w:date="2021-10-27T09:17:00Z"/>
        </w:rPr>
      </w:pPr>
      <w:del w:id="208" w:author="George Schramm,  New York, NY" w:date="2021-10-27T09:17:00Z">
        <w:r w:rsidRPr="00413ED2" w:rsidDel="0004121D">
          <w:delText xml:space="preserve">USPS Mail Processing Facility Specification </w:delText>
        </w:r>
        <w:r w:rsidR="008A28D9" w:rsidRPr="00413ED2" w:rsidDel="0004121D">
          <w:delText>issued: 10/1/</w:delText>
        </w:r>
        <w:r w:rsidR="00AA0050" w:rsidRPr="00413ED2" w:rsidDel="0004121D">
          <w:delText>20</w:delText>
        </w:r>
        <w:r w:rsidR="00F9333A" w:rsidRPr="00413ED2" w:rsidDel="0004121D">
          <w:delText>21</w:delText>
        </w:r>
      </w:del>
    </w:p>
    <w:p w14:paraId="6062E47F" w14:textId="05492BBC" w:rsidR="00001FC3" w:rsidRPr="00413ED2" w:rsidDel="0004121D" w:rsidRDefault="00001FC3" w:rsidP="0004121D">
      <w:pPr>
        <w:pStyle w:val="Dates"/>
        <w:rPr>
          <w:del w:id="209" w:author="George Schramm,  New York, NY" w:date="2021-10-27T09:17:00Z"/>
        </w:rPr>
      </w:pPr>
      <w:del w:id="210" w:author="George Schramm,  New York, NY" w:date="2021-10-27T09:17:00Z">
        <w:r w:rsidRPr="00413ED2" w:rsidDel="0004121D">
          <w:delText xml:space="preserve">Last revised: </w:delText>
        </w:r>
        <w:r w:rsidR="005308F7" w:rsidRPr="00413ED2" w:rsidDel="0004121D">
          <w:delText>3</w:delText>
        </w:r>
        <w:r w:rsidRPr="00413ED2" w:rsidDel="0004121D">
          <w:delText>/24/</w:delText>
        </w:r>
        <w:r w:rsidR="005308F7" w:rsidRPr="00413ED2" w:rsidDel="0004121D">
          <w:delText>2014</w:delText>
        </w:r>
      </w:del>
    </w:p>
    <w:p w14:paraId="4CE4B706" w14:textId="77777777" w:rsidR="00C90651" w:rsidRPr="00413ED2" w:rsidRDefault="00C90651" w:rsidP="0004121D">
      <w:pPr>
        <w:pStyle w:val="USPSSpecEnd"/>
        <w:spacing w:before="0" w:after="0"/>
        <w:jc w:val="left"/>
        <w:rPr>
          <w:rFonts w:cs="Arial"/>
        </w:rPr>
      </w:pPr>
    </w:p>
    <w:sectPr w:rsidR="00C90651" w:rsidRPr="00413ED2" w:rsidSect="0076094A">
      <w:footerReference w:type="default" r:id="rId7"/>
      <w:footnotePr>
        <w:numRestart w:val="eachSect"/>
      </w:footnotePr>
      <w:endnotePr>
        <w:numFmt w:val="decimal"/>
      </w:endnotePr>
      <w:pgSz w:w="12240" w:h="15840"/>
      <w:pgMar w:top="1080" w:right="1080" w:bottom="144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4A5B7" w14:textId="77777777" w:rsidR="008951FF" w:rsidRDefault="008951FF">
      <w:r>
        <w:separator/>
      </w:r>
    </w:p>
  </w:endnote>
  <w:endnote w:type="continuationSeparator" w:id="0">
    <w:p w14:paraId="7C421FF5" w14:textId="77777777" w:rsidR="008951FF" w:rsidRDefault="00895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 Md BT">
    <w:altName w:val="Lucida Sans Unicode"/>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Zurich BlkEx BT">
    <w:altName w:val="Calibri"/>
    <w:charset w:val="00"/>
    <w:family w:val="swiss"/>
    <w:pitch w:val="variable"/>
    <w:sig w:usb0="00000001"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BF5C2" w14:textId="77777777" w:rsidR="00CF2C2F" w:rsidRPr="00FE27E0" w:rsidRDefault="00CF2C2F" w:rsidP="003830CA">
    <w:pPr>
      <w:pStyle w:val="Footer"/>
      <w:jc w:val="center"/>
      <w:rPr>
        <w:rFonts w:cs="Arial"/>
        <w:szCs w:val="20"/>
      </w:rPr>
    </w:pPr>
    <w:r>
      <w:rPr>
        <w:rFonts w:cs="Arial"/>
        <w:szCs w:val="20"/>
      </w:rPr>
      <w:t xml:space="preserve">220500 </w:t>
    </w:r>
    <w:r w:rsidRPr="00FE27E0">
      <w:rPr>
        <w:rFonts w:cs="Arial"/>
        <w:szCs w:val="20"/>
      </w:rPr>
      <w:t xml:space="preserve">- </w:t>
    </w:r>
    <w:r w:rsidRPr="00FE27E0">
      <w:rPr>
        <w:rFonts w:cs="Arial"/>
        <w:szCs w:val="20"/>
      </w:rPr>
      <w:pgNum/>
    </w:r>
  </w:p>
  <w:p w14:paraId="3B90170D" w14:textId="03020554" w:rsidR="00CF2C2F" w:rsidRDefault="005B3698" w:rsidP="003830CA">
    <w:pPr>
      <w:pStyle w:val="Footer"/>
      <w:rPr>
        <w:rFonts w:cs="Arial"/>
        <w:szCs w:val="20"/>
      </w:rPr>
    </w:pPr>
    <w:ins w:id="211" w:author="George Schramm,  New York, NY" w:date="2021-10-27T09:16:00Z">
      <w:r>
        <w:rPr>
          <w:rFonts w:cs="Arial"/>
          <w:szCs w:val="20"/>
        </w:rPr>
        <w:tab/>
      </w:r>
      <w:r>
        <w:rPr>
          <w:rFonts w:cs="Arial"/>
          <w:szCs w:val="20"/>
        </w:rPr>
        <w:tab/>
      </w:r>
      <w:r>
        <w:rPr>
          <w:rStyle w:val="NAM"/>
        </w:rPr>
        <w:t>COMMON WORK RESULTS</w:t>
      </w:r>
    </w:ins>
  </w:p>
  <w:p w14:paraId="21D12611" w14:textId="5C0FFA27" w:rsidR="00CF2C2F" w:rsidRDefault="005B3698" w:rsidP="003830CA">
    <w:pPr>
      <w:pStyle w:val="Footer"/>
      <w:rPr>
        <w:rStyle w:val="NAM"/>
      </w:rPr>
    </w:pPr>
    <w:ins w:id="212" w:author="George Schramm,  New York, NY" w:date="2021-10-27T09:16:00Z">
      <w:r w:rsidRPr="005B3698">
        <w:rPr>
          <w:rFonts w:cs="Arial"/>
          <w:szCs w:val="20"/>
        </w:rPr>
        <w:t>USPS MPF SPECIFICATION</w:t>
      </w:r>
      <w:r w:rsidRPr="005B3698">
        <w:rPr>
          <w:rFonts w:cs="Arial"/>
          <w:szCs w:val="20"/>
        </w:rPr>
        <w:tab/>
        <w:t>Date: 00/00/0000</w:t>
      </w:r>
    </w:ins>
    <w:del w:id="213" w:author="George Schramm,  New York, NY" w:date="2021-10-27T09:16:00Z">
      <w:r w:rsidR="00CF2C2F" w:rsidRPr="00FE27E0" w:rsidDel="005B3698">
        <w:rPr>
          <w:rFonts w:cs="Arial"/>
          <w:szCs w:val="20"/>
        </w:rPr>
        <w:delText>US</w:delText>
      </w:r>
      <w:r w:rsidR="00CF2C2F" w:rsidDel="005B3698">
        <w:rPr>
          <w:rFonts w:cs="Arial"/>
          <w:szCs w:val="20"/>
        </w:rPr>
        <w:delText>PS MPFS</w:delText>
      </w:r>
      <w:r w:rsidR="00CF2C2F" w:rsidDel="005B3698">
        <w:rPr>
          <w:rFonts w:cs="Arial"/>
          <w:szCs w:val="20"/>
        </w:rPr>
        <w:tab/>
      </w:r>
      <w:r w:rsidR="008A28D9" w:rsidDel="005B3698">
        <w:rPr>
          <w:rFonts w:cs="Arial"/>
          <w:szCs w:val="20"/>
        </w:rPr>
        <w:delText>Date: 10/1/</w:delText>
      </w:r>
      <w:r w:rsidR="00AA0050" w:rsidDel="005B3698">
        <w:rPr>
          <w:rFonts w:cs="Arial"/>
          <w:szCs w:val="20"/>
        </w:rPr>
        <w:delText>20</w:delText>
      </w:r>
      <w:r w:rsidR="00F9333A" w:rsidDel="005B3698">
        <w:rPr>
          <w:rFonts w:cs="Arial"/>
          <w:szCs w:val="20"/>
          <w:lang w:val="en-US"/>
        </w:rPr>
        <w:delText>21</w:delText>
      </w:r>
    </w:del>
    <w:r w:rsidR="00CF2C2F">
      <w:rPr>
        <w:rFonts w:cs="Arial"/>
        <w:szCs w:val="20"/>
      </w:rPr>
      <w:tab/>
    </w:r>
    <w:ins w:id="214" w:author="George Schramm,  New York, NY" w:date="2021-10-27T09:16:00Z">
      <w:r>
        <w:rPr>
          <w:rStyle w:val="NAM"/>
        </w:rPr>
        <w:t>FOR PLUMBING</w:t>
      </w:r>
    </w:ins>
    <w:del w:id="215" w:author="George Schramm,  New York, NY" w:date="2021-10-27T09:16:00Z">
      <w:r w:rsidR="00CF2C2F" w:rsidDel="005B3698">
        <w:rPr>
          <w:rStyle w:val="NAM"/>
        </w:rPr>
        <w:delText xml:space="preserve">COMMON WORK RESULTS </w:delText>
      </w:r>
    </w:del>
  </w:p>
  <w:p w14:paraId="6FAE1391" w14:textId="52F0A06C" w:rsidR="00CF2C2F" w:rsidRPr="003830CA" w:rsidDel="005B3698" w:rsidRDefault="00CF2C2F" w:rsidP="005B3698">
    <w:pPr>
      <w:pStyle w:val="Footer"/>
      <w:rPr>
        <w:del w:id="216" w:author="George Schramm,  New York, NY" w:date="2021-10-27T09:16:00Z"/>
        <w:rFonts w:cs="Arial"/>
        <w:szCs w:val="20"/>
      </w:rPr>
    </w:pPr>
    <w:del w:id="217" w:author="George Schramm,  New York, NY" w:date="2021-10-27T09:16:00Z">
      <w:r w:rsidDel="005B3698">
        <w:rPr>
          <w:rStyle w:val="NAM"/>
        </w:rPr>
        <w:tab/>
      </w:r>
      <w:r w:rsidDel="005B3698">
        <w:rPr>
          <w:rStyle w:val="NAM"/>
        </w:rPr>
        <w:tab/>
        <w:delText>FOR PLUMBING</w:delText>
      </w:r>
    </w:del>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7D8DC" w14:textId="77777777" w:rsidR="008951FF" w:rsidRDefault="008951FF">
      <w:r>
        <w:separator/>
      </w:r>
    </w:p>
  </w:footnote>
  <w:footnote w:type="continuationSeparator" w:id="0">
    <w:p w14:paraId="33663BA7" w14:textId="77777777" w:rsidR="008951FF" w:rsidRDefault="008951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2507220"/>
    <w:multiLevelType w:val="multilevel"/>
    <w:tmpl w:val="6C26582E"/>
    <w:name w:val="MASTERSPEC2"/>
    <w:lvl w:ilvl="0">
      <w:start w:val="1"/>
      <w:numFmt w:val="decimal"/>
      <w:pStyle w:val="USPS1"/>
      <w:suff w:val="space"/>
      <w:lvlText w:val="Part %1 - "/>
      <w:lvlJc w:val="left"/>
      <w:pPr>
        <w:ind w:left="0" w:firstLine="0"/>
      </w:pPr>
      <w:rPr>
        <w:rFonts w:ascii="Arial" w:hAnsi="Arial" w:cs="Times New Roman" w:hint="default"/>
        <w:b w:val="0"/>
        <w:i w:val="0"/>
        <w:caps/>
        <w:sz w:val="20"/>
        <w:szCs w:val="22"/>
        <w:u w:val="none"/>
      </w:rPr>
    </w:lvl>
    <w:lvl w:ilvl="1">
      <w:start w:val="1"/>
      <w:numFmt w:val="decimal"/>
      <w:pStyle w:val="USPS2"/>
      <w:lvlText w:val="%1.%2"/>
      <w:lvlJc w:val="left"/>
      <w:pPr>
        <w:tabs>
          <w:tab w:val="num" w:pos="864"/>
        </w:tabs>
        <w:ind w:left="864" w:hanging="864"/>
      </w:pPr>
      <w:rPr>
        <w:rFonts w:ascii="Arial" w:hAnsi="Arial" w:cs="Times New Roman" w:hint="default"/>
        <w:b w:val="0"/>
        <w:i w:val="0"/>
        <w:caps/>
        <w:sz w:val="20"/>
        <w:szCs w:val="22"/>
      </w:rPr>
    </w:lvl>
    <w:lvl w:ilvl="2">
      <w:start w:val="1"/>
      <w:numFmt w:val="upperLetter"/>
      <w:pStyle w:val="USPS3"/>
      <w:lvlText w:val="%3."/>
      <w:lvlJc w:val="left"/>
      <w:pPr>
        <w:tabs>
          <w:tab w:val="num" w:pos="864"/>
        </w:tabs>
        <w:ind w:left="864" w:hanging="576"/>
      </w:pPr>
      <w:rPr>
        <w:rFonts w:ascii="Arial" w:hAnsi="Arial" w:cs="Times New Roman" w:hint="default"/>
        <w:b w:val="0"/>
        <w:i w:val="0"/>
        <w:sz w:val="20"/>
        <w:szCs w:val="22"/>
      </w:rPr>
    </w:lvl>
    <w:lvl w:ilvl="3">
      <w:start w:val="1"/>
      <w:numFmt w:val="decimal"/>
      <w:pStyle w:val="USPS4"/>
      <w:lvlText w:val="%4."/>
      <w:lvlJc w:val="left"/>
      <w:pPr>
        <w:tabs>
          <w:tab w:val="num" w:pos="1440"/>
        </w:tabs>
        <w:ind w:left="1440" w:hanging="576"/>
      </w:pPr>
      <w:rPr>
        <w:rFonts w:ascii="Arial" w:hAnsi="Arial" w:cs="Times New Roman" w:hint="default"/>
        <w:b w:val="0"/>
        <w:i w:val="0"/>
        <w:sz w:val="20"/>
        <w:szCs w:val="22"/>
      </w:rPr>
    </w:lvl>
    <w:lvl w:ilvl="4">
      <w:start w:val="1"/>
      <w:numFmt w:val="lowerLetter"/>
      <w:pStyle w:val="USPS5"/>
      <w:lvlText w:val="%5."/>
      <w:lvlJc w:val="left"/>
      <w:pPr>
        <w:tabs>
          <w:tab w:val="num" w:pos="2016"/>
        </w:tabs>
        <w:ind w:left="2016" w:hanging="576"/>
      </w:pPr>
      <w:rPr>
        <w:rFonts w:ascii="Arial" w:hAnsi="Arial" w:cs="Times New Roman" w:hint="default"/>
        <w:b w:val="0"/>
        <w:i w:val="0"/>
        <w:sz w:val="20"/>
        <w:szCs w:val="22"/>
      </w:rPr>
    </w:lvl>
    <w:lvl w:ilvl="5">
      <w:start w:val="1"/>
      <w:numFmt w:val="decimal"/>
      <w:lvlText w:val="%6)"/>
      <w:lvlJc w:val="left"/>
      <w:pPr>
        <w:tabs>
          <w:tab w:val="num" w:pos="3168"/>
        </w:tabs>
        <w:ind w:left="3168" w:hanging="720"/>
      </w:pPr>
      <w:rPr>
        <w:rFonts w:ascii="Arial" w:hAnsi="Arial" w:hint="default"/>
        <w:b w:val="0"/>
        <w:i w:val="0"/>
        <w:sz w:val="20"/>
      </w:rPr>
    </w:lvl>
    <w:lvl w:ilvl="6">
      <w:start w:val="1"/>
      <w:numFmt w:val="lowerRoman"/>
      <w:lvlText w:val="%7)"/>
      <w:lvlJc w:val="right"/>
      <w:pPr>
        <w:tabs>
          <w:tab w:val="num" w:pos="3888"/>
        </w:tabs>
        <w:ind w:left="3888" w:hanging="720"/>
      </w:pPr>
      <w:rPr>
        <w:rFonts w:hint="default"/>
      </w:rPr>
    </w:lvl>
    <w:lvl w:ilvl="7">
      <w:start w:val="1"/>
      <w:numFmt w:val="lowerLetter"/>
      <w:lvlText w:val="%8."/>
      <w:lvlJc w:val="left"/>
      <w:pPr>
        <w:tabs>
          <w:tab w:val="num" w:pos="1008"/>
        </w:tabs>
        <w:ind w:left="1008" w:hanging="432"/>
      </w:pPr>
      <w:rPr>
        <w:rFonts w:ascii="Futura Md BT" w:hAnsi="Futura Md BT" w:hint="default"/>
        <w:b w:val="0"/>
        <w:i w:val="0"/>
        <w:sz w:val="20"/>
      </w:rPr>
    </w:lvl>
    <w:lvl w:ilvl="8">
      <w:start w:val="1"/>
      <w:numFmt w:val="lowerRoman"/>
      <w:lvlText w:val="%9."/>
      <w:lvlJc w:val="right"/>
      <w:pPr>
        <w:tabs>
          <w:tab w:val="num" w:pos="1152"/>
        </w:tabs>
        <w:ind w:left="1152" w:hanging="144"/>
      </w:pPr>
      <w:rPr>
        <w:rFonts w:hint="default"/>
      </w:rPr>
    </w:lvl>
  </w:abstractNum>
  <w:abstractNum w:abstractNumId="2" w15:restartNumberingAfterBreak="0">
    <w:nsid w:val="156E6247"/>
    <w:multiLevelType w:val="multilevel"/>
    <w:tmpl w:val="C6FC4A78"/>
    <w:name w:val="USPS MPF L9"/>
    <w:lvl w:ilvl="0">
      <w:start w:val="1"/>
      <w:numFmt w:val="decimal"/>
      <w:pStyle w:val="USPSMPF"/>
      <w:lvlText w:val="part %1 - "/>
      <w:lvlJc w:val="left"/>
      <w:pPr>
        <w:tabs>
          <w:tab w:val="num" w:pos="0"/>
        </w:tabs>
        <w:ind w:left="0" w:firstLine="0"/>
      </w:pPr>
      <w:rPr>
        <w:rFonts w:ascii="Arial" w:hAnsi="Arial" w:hint="default"/>
        <w:b w:val="0"/>
        <w:i w:val="0"/>
        <w:caps/>
        <w:strike w:val="0"/>
        <w:dstrike w:val="0"/>
        <w:shadow w:val="0"/>
        <w:emboss w:val="0"/>
        <w:imprint w:val="0"/>
        <w:vanish w:val="0"/>
        <w:sz w:val="20"/>
        <w:szCs w:val="20"/>
        <w:u w:val="none"/>
        <w:vertAlign w:val="baseline"/>
      </w:rPr>
    </w:lvl>
    <w:lvl w:ilvl="1">
      <w:start w:val="1"/>
      <w:numFmt w:val="decimal"/>
      <w:isLgl/>
      <w:lvlText w:val="%1.%2"/>
      <w:lvlJc w:val="left"/>
      <w:pPr>
        <w:tabs>
          <w:tab w:val="num" w:pos="720"/>
        </w:tabs>
        <w:ind w:left="720" w:hanging="720"/>
      </w:pPr>
      <w:rPr>
        <w:rFonts w:ascii="Arial" w:hAnsi="Arial" w:hint="default"/>
        <w:b w:val="0"/>
        <w:i w:val="0"/>
        <w:sz w:val="20"/>
        <w:szCs w:val="20"/>
      </w:rPr>
    </w:lvl>
    <w:lvl w:ilvl="2">
      <w:start w:val="1"/>
      <w:numFmt w:val="upperLetter"/>
      <w:lvlText w:val="%3."/>
      <w:lvlJc w:val="left"/>
      <w:pPr>
        <w:tabs>
          <w:tab w:val="num" w:pos="1440"/>
        </w:tabs>
        <w:ind w:left="1440" w:hanging="720"/>
      </w:pPr>
      <w:rPr>
        <w:rFonts w:ascii="Arial" w:hAnsi="Arial" w:hint="default"/>
        <w:b w:val="0"/>
        <w:i w:val="0"/>
        <w:sz w:val="20"/>
      </w:rPr>
    </w:lvl>
    <w:lvl w:ilvl="3">
      <w:start w:val="1"/>
      <w:numFmt w:val="decimal"/>
      <w:lvlText w:val="%4."/>
      <w:lvlJc w:val="left"/>
      <w:pPr>
        <w:tabs>
          <w:tab w:val="num" w:pos="2160"/>
        </w:tabs>
        <w:ind w:left="2160" w:hanging="720"/>
      </w:pPr>
      <w:rPr>
        <w:rFonts w:ascii="Arial" w:hAnsi="Arial" w:hint="default"/>
        <w:b w:val="0"/>
        <w:i w:val="0"/>
        <w:sz w:val="20"/>
        <w:szCs w:val="20"/>
      </w:rPr>
    </w:lvl>
    <w:lvl w:ilvl="4">
      <w:start w:val="1"/>
      <w:numFmt w:val="lowerLetter"/>
      <w:lvlText w:val="%5."/>
      <w:lvlJc w:val="left"/>
      <w:pPr>
        <w:tabs>
          <w:tab w:val="num" w:pos="2232"/>
        </w:tabs>
        <w:ind w:left="2232" w:hanging="720"/>
      </w:pPr>
      <w:rPr>
        <w:rFonts w:ascii="Arial" w:hAnsi="Arial" w:hint="default"/>
        <w:b w:val="0"/>
        <w:i w:val="0"/>
        <w:sz w:val="20"/>
      </w:rPr>
    </w:lvl>
    <w:lvl w:ilvl="5">
      <w:start w:val="1"/>
      <w:numFmt w:val="decimal"/>
      <w:lvlText w:val="%6)"/>
      <w:lvlJc w:val="left"/>
      <w:pPr>
        <w:tabs>
          <w:tab w:val="num" w:pos="2952"/>
        </w:tabs>
        <w:ind w:left="2952" w:hanging="720"/>
      </w:pPr>
      <w:rPr>
        <w:rFonts w:hint="default"/>
      </w:rPr>
    </w:lvl>
    <w:lvl w:ilvl="6">
      <w:start w:val="1"/>
      <w:numFmt w:val="upperLetter"/>
      <w:lvlText w:val="%7)"/>
      <w:lvlJc w:val="left"/>
      <w:pPr>
        <w:tabs>
          <w:tab w:val="num" w:pos="3672"/>
        </w:tabs>
        <w:ind w:left="3672" w:hanging="720"/>
      </w:pPr>
      <w:rPr>
        <w:rFonts w:hint="default"/>
      </w:rPr>
    </w:lvl>
    <w:lvl w:ilvl="7">
      <w:start w:val="1"/>
      <w:numFmt w:val="decimal"/>
      <w:lvlText w:val="%8)"/>
      <w:lvlJc w:val="left"/>
      <w:pPr>
        <w:tabs>
          <w:tab w:val="num" w:pos="4392"/>
        </w:tabs>
        <w:ind w:left="4392" w:hanging="720"/>
      </w:pPr>
      <w:rPr>
        <w:rFonts w:hint="default"/>
      </w:rPr>
    </w:lvl>
    <w:lvl w:ilvl="8">
      <w:start w:val="1"/>
      <w:numFmt w:val="lowerLetter"/>
      <w:lvlText w:val="%9)"/>
      <w:lvlJc w:val="left"/>
      <w:pPr>
        <w:tabs>
          <w:tab w:val="num" w:pos="5112"/>
        </w:tabs>
        <w:ind w:left="5112" w:hanging="720"/>
      </w:pPr>
      <w:rPr>
        <w:rFonts w:hint="default"/>
      </w:rPr>
    </w:lvl>
  </w:abstractNum>
  <w:abstractNum w:abstractNumId="3" w15:restartNumberingAfterBreak="0">
    <w:nsid w:val="46515FED"/>
    <w:multiLevelType w:val="multilevel"/>
    <w:tmpl w:val="C5AA8978"/>
    <w:lvl w:ilvl="0">
      <w:start w:val="1"/>
      <w:numFmt w:val="decimal"/>
      <w:lvlRestart w:val="0"/>
      <w:pStyle w:val="1"/>
      <w:suff w:val="nothing"/>
      <w:lvlText w:val="PART %1 - "/>
      <w:lvlJc w:val="left"/>
      <w:pPr>
        <w:ind w:left="0" w:firstLine="0"/>
      </w:pPr>
      <w:rPr>
        <w:rFonts w:hint="default"/>
      </w:rPr>
    </w:lvl>
    <w:lvl w:ilvl="1">
      <w:start w:val="1"/>
      <w:numFmt w:val="decimal"/>
      <w:pStyle w:val="2"/>
      <w:lvlText w:val="%1.%2"/>
      <w:lvlJc w:val="left"/>
      <w:pPr>
        <w:tabs>
          <w:tab w:val="num" w:pos="864"/>
        </w:tabs>
        <w:ind w:left="864" w:hanging="864"/>
      </w:pPr>
      <w:rPr>
        <w:rFonts w:hint="default"/>
      </w:rPr>
    </w:lvl>
    <w:lvl w:ilvl="2">
      <w:start w:val="1"/>
      <w:numFmt w:val="upperLetter"/>
      <w:pStyle w:val="3"/>
      <w:lvlText w:val="%3."/>
      <w:lvlJc w:val="left"/>
      <w:pPr>
        <w:tabs>
          <w:tab w:val="num" w:pos="936"/>
        </w:tabs>
        <w:ind w:left="936" w:hanging="576"/>
      </w:pPr>
      <w:rPr>
        <w:rFonts w:hint="default"/>
      </w:rPr>
    </w:lvl>
    <w:lvl w:ilvl="3">
      <w:start w:val="1"/>
      <w:numFmt w:val="decimal"/>
      <w:pStyle w:val="4"/>
      <w:lvlText w:val="%4."/>
      <w:lvlJc w:val="left"/>
      <w:pPr>
        <w:tabs>
          <w:tab w:val="num" w:pos="1440"/>
        </w:tabs>
        <w:ind w:left="1440" w:hanging="576"/>
      </w:pPr>
      <w:rPr>
        <w:rFonts w:hint="default"/>
      </w:rPr>
    </w:lvl>
    <w:lvl w:ilvl="4">
      <w:start w:val="1"/>
      <w:numFmt w:val="lowerLetter"/>
      <w:pStyle w:val="5"/>
      <w:lvlText w:val="%5."/>
      <w:lvlJc w:val="left"/>
      <w:pPr>
        <w:tabs>
          <w:tab w:val="num" w:pos="2016"/>
        </w:tabs>
        <w:ind w:left="2016" w:hanging="576"/>
      </w:pPr>
      <w:rPr>
        <w:rFonts w:hint="default"/>
      </w:rPr>
    </w:lvl>
    <w:lvl w:ilvl="5">
      <w:start w:val="1"/>
      <w:numFmt w:val="decimal"/>
      <w:pStyle w:val="6"/>
      <w:lvlText w:val="%6)"/>
      <w:lvlJc w:val="left"/>
      <w:pPr>
        <w:tabs>
          <w:tab w:val="num" w:pos="2592"/>
        </w:tabs>
        <w:ind w:left="2592" w:hanging="576"/>
      </w:pPr>
      <w:rPr>
        <w:rFonts w:hint="default"/>
      </w:rPr>
    </w:lvl>
    <w:lvl w:ilvl="6">
      <w:start w:val="1"/>
      <w:numFmt w:val="lowerRoman"/>
      <w:pStyle w:val="7"/>
      <w:lvlText w:val="%7."/>
      <w:lvlJc w:val="left"/>
      <w:pPr>
        <w:tabs>
          <w:tab w:val="num" w:pos="3168"/>
        </w:tabs>
        <w:ind w:left="3168" w:hanging="576"/>
      </w:pPr>
      <w:rPr>
        <w:rFonts w:hint="default"/>
      </w:rPr>
    </w:lvl>
    <w:lvl w:ilvl="7">
      <w:start w:val="1"/>
      <w:numFmt w:val="lowerLetter"/>
      <w:pStyle w:val="8"/>
      <w:lvlText w:val="(%8)"/>
      <w:lvlJc w:val="left"/>
      <w:pPr>
        <w:tabs>
          <w:tab w:val="num" w:pos="3744"/>
        </w:tabs>
        <w:ind w:left="3744" w:hanging="576"/>
      </w:pPr>
      <w:rPr>
        <w:rFonts w:hint="default"/>
      </w:rPr>
    </w:lvl>
    <w:lvl w:ilvl="8">
      <w:start w:val="1"/>
      <w:numFmt w:val="decimal"/>
      <w:pStyle w:val="9"/>
      <w:lvlText w:val="(%9)"/>
      <w:lvlJc w:val="left"/>
      <w:pPr>
        <w:tabs>
          <w:tab w:val="num" w:pos="4320"/>
        </w:tabs>
        <w:ind w:left="4320" w:hanging="576"/>
      </w:pPr>
      <w:rPr>
        <w:rFonts w:hint="default"/>
      </w:rPr>
    </w:lvl>
  </w:abstractNum>
  <w:abstractNum w:abstractNumId="4" w15:restartNumberingAfterBreak="0">
    <w:nsid w:val="63E47FA9"/>
    <w:multiLevelType w:val="multilevel"/>
    <w:tmpl w:val="6032CDDE"/>
    <w:lvl w:ilvl="0">
      <w:start w:val="1"/>
      <w:numFmt w:val="upperRoman"/>
      <w:lvlText w:val="Part %1 - "/>
      <w:lvlJc w:val="left"/>
      <w:pPr>
        <w:tabs>
          <w:tab w:val="num" w:pos="936"/>
        </w:tabs>
        <w:ind w:left="936" w:hanging="936"/>
      </w:pPr>
      <w:rPr>
        <w:rFonts w:ascii="Arial" w:hAnsi="Arial" w:hint="default"/>
        <w:b w:val="0"/>
        <w:i w:val="0"/>
        <w:sz w:val="20"/>
        <w:szCs w:val="24"/>
        <w:u w:val="single"/>
      </w:rPr>
    </w:lvl>
    <w:lvl w:ilvl="1">
      <w:start w:val="1"/>
      <w:numFmt w:val="decimalZero"/>
      <w:isLgl/>
      <w:lvlText w:val="%1.%2"/>
      <w:lvlJc w:val="left"/>
      <w:pPr>
        <w:tabs>
          <w:tab w:val="num" w:pos="720"/>
        </w:tabs>
        <w:ind w:left="720" w:hanging="720"/>
      </w:pPr>
      <w:rPr>
        <w:rFonts w:ascii="Arial" w:hAnsi="Arial" w:hint="default"/>
        <w:b w:val="0"/>
        <w:i w:val="0"/>
        <w:caps w:val="0"/>
        <w:sz w:val="20"/>
        <w:szCs w:val="24"/>
      </w:rPr>
    </w:lvl>
    <w:lvl w:ilvl="2">
      <w:start w:val="1"/>
      <w:numFmt w:val="upperLetter"/>
      <w:lvlText w:val="%3."/>
      <w:lvlJc w:val="left"/>
      <w:pPr>
        <w:tabs>
          <w:tab w:val="num" w:pos="720"/>
        </w:tabs>
        <w:ind w:left="720" w:hanging="432"/>
      </w:pPr>
      <w:rPr>
        <w:rFonts w:ascii="Arial" w:hAnsi="Arial" w:hint="default"/>
        <w:b w:val="0"/>
        <w:i w:val="0"/>
        <w:sz w:val="20"/>
        <w:szCs w:val="20"/>
      </w:rPr>
    </w:lvl>
    <w:lvl w:ilvl="3">
      <w:start w:val="1"/>
      <w:numFmt w:val="decimal"/>
      <w:lvlText w:val="%4."/>
      <w:lvlJc w:val="left"/>
      <w:pPr>
        <w:tabs>
          <w:tab w:val="num" w:pos="1080"/>
        </w:tabs>
        <w:ind w:left="1080" w:hanging="360"/>
      </w:pPr>
      <w:rPr>
        <w:rFonts w:ascii="Arial" w:hAnsi="Arial" w:hint="default"/>
        <w:b w:val="0"/>
        <w:i w:val="0"/>
        <w:sz w:val="20"/>
        <w:szCs w:val="20"/>
      </w:rPr>
    </w:lvl>
    <w:lvl w:ilvl="4">
      <w:start w:val="1"/>
      <w:numFmt w:val="lowerLetter"/>
      <w:lvlText w:val="%5)"/>
      <w:lvlJc w:val="left"/>
      <w:pPr>
        <w:tabs>
          <w:tab w:val="num" w:pos="1440"/>
        </w:tabs>
        <w:ind w:left="1440" w:hanging="360"/>
      </w:pPr>
      <w:rPr>
        <w:rFonts w:ascii="Arial" w:hAnsi="Arial" w:hint="default"/>
        <w:b w:val="0"/>
        <w:i w:val="0"/>
        <w:sz w:val="20"/>
        <w:szCs w:val="20"/>
      </w:rPr>
    </w:lvl>
    <w:lvl w:ilvl="5">
      <w:start w:val="1"/>
      <w:numFmt w:val="decimal"/>
      <w:lvlText w:val="%6)"/>
      <w:lvlJc w:val="left"/>
      <w:pPr>
        <w:tabs>
          <w:tab w:val="num" w:pos="1800"/>
        </w:tabs>
        <w:ind w:left="1800" w:hanging="360"/>
      </w:pPr>
      <w:rPr>
        <w:rFonts w:ascii="Arial" w:hAnsi="Arial" w:hint="default"/>
        <w:b w:val="0"/>
        <w:i w:val="0"/>
        <w:sz w:val="20"/>
        <w:szCs w:val="20"/>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ascii="Futura Md BT" w:hAnsi="Futura Md BT" w:hint="default"/>
        <w:b w:val="0"/>
        <w:i w:val="0"/>
        <w:sz w:val="20"/>
      </w:rPr>
    </w:lvl>
    <w:lvl w:ilvl="8">
      <w:start w:val="1"/>
      <w:numFmt w:val="lowerRoman"/>
      <w:lvlText w:val="%9."/>
      <w:lvlJc w:val="right"/>
      <w:pPr>
        <w:tabs>
          <w:tab w:val="num" w:pos="1584"/>
        </w:tabs>
        <w:ind w:left="1584" w:hanging="144"/>
      </w:pPr>
      <w:rPr>
        <w:rFonts w:hint="default"/>
      </w:rPr>
    </w:lvl>
  </w:abstractNum>
  <w:num w:numId="1">
    <w:abstractNumId w:val="0"/>
  </w:num>
  <w:num w:numId="2">
    <w:abstractNumId w:val="2"/>
  </w:num>
  <w:num w:numId="3">
    <w:abstractNumId w:val="1"/>
  </w:num>
  <w:num w:numId="4">
    <w:abstractNumId w:val="1"/>
  </w:num>
  <w:num w:numId="5">
    <w:abstractNumId w:val="1"/>
  </w:num>
  <w:num w:numId="6">
    <w:abstractNumId w:val="1"/>
  </w:num>
  <w:num w:numId="7">
    <w:abstractNumId w:val="1"/>
  </w:num>
  <w:num w:numId="8">
    <w:abstractNumId w:val="4"/>
  </w:num>
  <w:num w:numId="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orge Schramm,  New York, NY">
    <w15:presenceInfo w15:providerId="None" w15:userId="George Schramm,  New York, N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8193"/>
  </w:hdrShapeDefaults>
  <w:footnotePr>
    <w:numRestart w:val="eachSect"/>
    <w:footnote w:id="-1"/>
    <w:footnote w:id="0"/>
  </w:footnotePr>
  <w:endnotePr>
    <w:pos w:val="sectEnd"/>
    <w:numFmt w:val="decimal"/>
    <w:endnote w:id="-1"/>
    <w:endnote w:id="0"/>
  </w:endnotePr>
  <w:compat>
    <w:printColBlack/>
    <w:suppressTopSpacing/>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90651"/>
    <w:rsid w:val="00001FC3"/>
    <w:rsid w:val="00030162"/>
    <w:rsid w:val="0004121D"/>
    <w:rsid w:val="000C5A77"/>
    <w:rsid w:val="000E4FFD"/>
    <w:rsid w:val="00106788"/>
    <w:rsid w:val="00142F1A"/>
    <w:rsid w:val="00147A1B"/>
    <w:rsid w:val="001C742E"/>
    <w:rsid w:val="00234DAB"/>
    <w:rsid w:val="002D12CD"/>
    <w:rsid w:val="002D52F5"/>
    <w:rsid w:val="003420B0"/>
    <w:rsid w:val="003830CA"/>
    <w:rsid w:val="003B0669"/>
    <w:rsid w:val="003D49C2"/>
    <w:rsid w:val="003F0A5A"/>
    <w:rsid w:val="00413ED2"/>
    <w:rsid w:val="00484F1F"/>
    <w:rsid w:val="004B6DDD"/>
    <w:rsid w:val="004D56EA"/>
    <w:rsid w:val="005308F7"/>
    <w:rsid w:val="00545202"/>
    <w:rsid w:val="005530EC"/>
    <w:rsid w:val="00554D11"/>
    <w:rsid w:val="0059403B"/>
    <w:rsid w:val="005B25B2"/>
    <w:rsid w:val="005B3698"/>
    <w:rsid w:val="00664542"/>
    <w:rsid w:val="006C2E64"/>
    <w:rsid w:val="0076094A"/>
    <w:rsid w:val="00841FEF"/>
    <w:rsid w:val="008951FF"/>
    <w:rsid w:val="008A28D9"/>
    <w:rsid w:val="00923BB7"/>
    <w:rsid w:val="00A02B07"/>
    <w:rsid w:val="00A11FDF"/>
    <w:rsid w:val="00A3574F"/>
    <w:rsid w:val="00A97E1E"/>
    <w:rsid w:val="00AA0050"/>
    <w:rsid w:val="00B41B93"/>
    <w:rsid w:val="00B669F4"/>
    <w:rsid w:val="00B96E58"/>
    <w:rsid w:val="00BC2669"/>
    <w:rsid w:val="00BD59E3"/>
    <w:rsid w:val="00C274BF"/>
    <w:rsid w:val="00C90651"/>
    <w:rsid w:val="00CC197B"/>
    <w:rsid w:val="00CD6E07"/>
    <w:rsid w:val="00CF2C2F"/>
    <w:rsid w:val="00CF427E"/>
    <w:rsid w:val="00D610E5"/>
    <w:rsid w:val="00E95D44"/>
    <w:rsid w:val="00EE724B"/>
    <w:rsid w:val="00F02CCA"/>
    <w:rsid w:val="00F324FA"/>
    <w:rsid w:val="00F332C6"/>
    <w:rsid w:val="00F43D15"/>
    <w:rsid w:val="00F9333A"/>
    <w:rsid w:val="00FC26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F348513"/>
  <w15:chartTrackingRefBased/>
  <w15:docId w15:val="{2A65A653-4F62-498E-B5FF-40C8F939E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30CA"/>
    <w:rPr>
      <w:sz w:val="22"/>
    </w:rPr>
  </w:style>
  <w:style w:type="paragraph" w:styleId="Heading2">
    <w:name w:val="heading 2"/>
    <w:basedOn w:val="Normal"/>
    <w:next w:val="Normal"/>
    <w:link w:val="Heading2Char"/>
    <w:semiHidden/>
    <w:unhideWhenUsed/>
    <w:qFormat/>
    <w:rsid w:val="00B41B93"/>
    <w:pPr>
      <w:keepNext/>
      <w:spacing w:before="240" w:after="60"/>
      <w:outlineLvl w:val="1"/>
    </w:pPr>
    <w:rPr>
      <w:rFonts w:ascii="Cambria" w:hAnsi="Cambria"/>
      <w:b/>
      <w:bCs/>
      <w:i/>
      <w:iCs/>
      <w:sz w:val="28"/>
      <w:szCs w:val="28"/>
      <w:lang w:val="x-none" w:eastAsia="x-none"/>
    </w:rPr>
  </w:style>
  <w:style w:type="paragraph" w:styleId="Heading4">
    <w:name w:val="heading 4"/>
    <w:basedOn w:val="Normal"/>
    <w:next w:val="Normal"/>
    <w:link w:val="Heading4Char"/>
    <w:semiHidden/>
    <w:unhideWhenUsed/>
    <w:qFormat/>
    <w:rsid w:val="00B41B93"/>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semiHidden/>
    <w:unhideWhenUsed/>
    <w:qFormat/>
    <w:rsid w:val="00B41B93"/>
    <w:pPr>
      <w:spacing w:before="240" w:after="60"/>
      <w:outlineLvl w:val="4"/>
    </w:pPr>
    <w:rPr>
      <w:rFonts w:ascii="Calibri" w:hAnsi="Calibri"/>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pPr>
      <w:numPr>
        <w:ilvl w:val="4"/>
        <w:numId w:val="1"/>
      </w:numPr>
      <w:suppressAutoHyphens/>
      <w:spacing w:before="240"/>
      <w:jc w:val="both"/>
      <w:outlineLvl w:val="2"/>
    </w:pPr>
  </w:style>
  <w:style w:type="paragraph" w:customStyle="1" w:styleId="PR2">
    <w:name w:val="PR2"/>
    <w:basedOn w:val="Normal"/>
    <w:pPr>
      <w:numPr>
        <w:ilvl w:val="5"/>
        <w:numId w:val="1"/>
      </w:numPr>
      <w:suppressAutoHyphens/>
      <w:jc w:val="both"/>
      <w:outlineLvl w:val="3"/>
    </w:pPr>
  </w:style>
  <w:style w:type="paragraph" w:customStyle="1" w:styleId="PR3">
    <w:name w:val="PR3"/>
    <w:basedOn w:val="Normal"/>
    <w:pPr>
      <w:numPr>
        <w:ilvl w:val="6"/>
        <w:numId w:val="1"/>
      </w:numPr>
      <w:suppressAutoHyphens/>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pPr>
      <w:suppressAutoHyphens/>
      <w:spacing w:before="240"/>
      <w:jc w:val="both"/>
    </w:pPr>
    <w:rPr>
      <w:vanish/>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FF0000"/>
    </w:rPr>
  </w:style>
  <w:style w:type="paragraph" w:customStyle="1" w:styleId="RJUST">
    <w:name w:val="RJUST"/>
    <w:basedOn w:val="Normal"/>
    <w:pPr>
      <w:jc w:val="right"/>
    </w:pPr>
  </w:style>
  <w:style w:type="paragraph" w:styleId="Footer">
    <w:name w:val="footer"/>
    <w:basedOn w:val="Normal"/>
    <w:link w:val="FooterChar"/>
    <w:rsid w:val="003830CA"/>
    <w:pPr>
      <w:tabs>
        <w:tab w:val="center" w:pos="5040"/>
        <w:tab w:val="right" w:pos="10080"/>
      </w:tabs>
    </w:pPr>
    <w:rPr>
      <w:rFonts w:ascii="Arial" w:hAnsi="Arial"/>
      <w:sz w:val="20"/>
      <w:szCs w:val="24"/>
      <w:lang w:val="x-none" w:eastAsia="x-none"/>
    </w:rPr>
  </w:style>
  <w:style w:type="character" w:customStyle="1" w:styleId="FooterChar">
    <w:name w:val="Footer Char"/>
    <w:link w:val="Footer"/>
    <w:rsid w:val="003830CA"/>
    <w:rPr>
      <w:rFonts w:ascii="Arial" w:hAnsi="Arial"/>
      <w:szCs w:val="24"/>
    </w:rPr>
  </w:style>
  <w:style w:type="paragraph" w:customStyle="1" w:styleId="NotesToSpecifier">
    <w:name w:val="NotesToSpecifier"/>
    <w:basedOn w:val="Normal"/>
    <w:rsid w:val="00B41B93"/>
    <w:pPr>
      <w:tabs>
        <w:tab w:val="left" w:pos="1267"/>
      </w:tabs>
      <w:jc w:val="both"/>
    </w:pPr>
    <w:rPr>
      <w:rFonts w:ascii="Arial" w:hAnsi="Arial" w:cs="Arial"/>
      <w:i/>
      <w:color w:val="FF0000"/>
      <w:szCs w:val="22"/>
    </w:rPr>
  </w:style>
  <w:style w:type="paragraph" w:styleId="Title">
    <w:name w:val="Title"/>
    <w:basedOn w:val="Normal"/>
    <w:link w:val="TitleChar"/>
    <w:qFormat/>
    <w:rsid w:val="00B41B93"/>
    <w:pPr>
      <w:ind w:right="-180"/>
      <w:jc w:val="center"/>
    </w:pPr>
    <w:rPr>
      <w:rFonts w:ascii="Zurich BlkEx BT" w:hAnsi="Zurich BlkEx BT"/>
      <w:shadow/>
      <w:color w:val="003300"/>
      <w:spacing w:val="60"/>
      <w:sz w:val="32"/>
      <w:lang w:val="x-none" w:eastAsia="x-none"/>
    </w:rPr>
  </w:style>
  <w:style w:type="character" w:customStyle="1" w:styleId="TitleChar">
    <w:name w:val="Title Char"/>
    <w:link w:val="Title"/>
    <w:rsid w:val="00B41B93"/>
    <w:rPr>
      <w:rFonts w:ascii="Zurich BlkEx BT" w:hAnsi="Zurich BlkEx BT"/>
      <w:shadow/>
      <w:color w:val="003300"/>
      <w:spacing w:val="60"/>
      <w:sz w:val="32"/>
    </w:rPr>
  </w:style>
  <w:style w:type="paragraph" w:customStyle="1" w:styleId="USPSCentered">
    <w:name w:val="USPS Centered"/>
    <w:basedOn w:val="Normal"/>
    <w:rsid w:val="00B41B93"/>
    <w:pPr>
      <w:spacing w:after="240"/>
      <w:jc w:val="center"/>
    </w:pPr>
    <w:rPr>
      <w:rFonts w:ascii="Arial" w:hAnsi="Arial"/>
      <w:caps/>
      <w:sz w:val="20"/>
      <w:szCs w:val="22"/>
    </w:rPr>
  </w:style>
  <w:style w:type="paragraph" w:customStyle="1" w:styleId="USPSMPF">
    <w:name w:val="USPS MPF"/>
    <w:basedOn w:val="Normal"/>
    <w:rsid w:val="00B41B93"/>
    <w:pPr>
      <w:numPr>
        <w:numId w:val="2"/>
      </w:numPr>
    </w:pPr>
    <w:rPr>
      <w:rFonts w:ascii="Arial" w:hAnsi="Arial"/>
      <w:sz w:val="20"/>
      <w:szCs w:val="22"/>
    </w:rPr>
  </w:style>
  <w:style w:type="paragraph" w:customStyle="1" w:styleId="USPSSpecEnd">
    <w:name w:val="USPS Spec End"/>
    <w:aliases w:val="Centered"/>
    <w:basedOn w:val="USPSCentered"/>
    <w:next w:val="Normal"/>
    <w:rsid w:val="00B41B93"/>
    <w:pPr>
      <w:spacing w:before="360"/>
    </w:pPr>
  </w:style>
  <w:style w:type="paragraph" w:customStyle="1" w:styleId="USPS1">
    <w:name w:val="USPS1"/>
    <w:basedOn w:val="Normal"/>
    <w:rsid w:val="00B41B93"/>
    <w:pPr>
      <w:keepNext/>
      <w:numPr>
        <w:numId w:val="7"/>
      </w:numPr>
      <w:spacing w:before="480"/>
      <w:outlineLvl w:val="0"/>
    </w:pPr>
    <w:rPr>
      <w:rFonts w:ascii="Arial" w:hAnsi="Arial"/>
      <w:caps/>
      <w:kern w:val="28"/>
      <w:sz w:val="20"/>
      <w:szCs w:val="22"/>
    </w:rPr>
  </w:style>
  <w:style w:type="paragraph" w:customStyle="1" w:styleId="USPS2">
    <w:name w:val="USPS2"/>
    <w:basedOn w:val="Heading2"/>
    <w:rsid w:val="00B41B93"/>
    <w:pPr>
      <w:numPr>
        <w:ilvl w:val="1"/>
        <w:numId w:val="7"/>
      </w:numPr>
      <w:spacing w:before="480" w:after="0" w:line="276" w:lineRule="auto"/>
    </w:pPr>
    <w:rPr>
      <w:rFonts w:ascii="Arial" w:hAnsi="Arial"/>
      <w:b w:val="0"/>
      <w:bCs w:val="0"/>
      <w:i w:val="0"/>
      <w:iCs w:val="0"/>
      <w:caps/>
      <w:sz w:val="20"/>
      <w:szCs w:val="22"/>
    </w:rPr>
  </w:style>
  <w:style w:type="character" w:customStyle="1" w:styleId="Heading2Char">
    <w:name w:val="Heading 2 Char"/>
    <w:link w:val="Heading2"/>
    <w:semiHidden/>
    <w:rsid w:val="00B41B93"/>
    <w:rPr>
      <w:rFonts w:ascii="Cambria" w:eastAsia="Times New Roman" w:hAnsi="Cambria" w:cs="Times New Roman"/>
      <w:b/>
      <w:bCs/>
      <w:i/>
      <w:iCs/>
      <w:sz w:val="28"/>
      <w:szCs w:val="28"/>
    </w:rPr>
  </w:style>
  <w:style w:type="paragraph" w:customStyle="1" w:styleId="USPS3">
    <w:name w:val="USPS3"/>
    <w:basedOn w:val="Normal"/>
    <w:rsid w:val="00B41B93"/>
    <w:pPr>
      <w:numPr>
        <w:ilvl w:val="2"/>
        <w:numId w:val="7"/>
      </w:numPr>
      <w:spacing w:before="200"/>
      <w:outlineLvl w:val="2"/>
    </w:pPr>
    <w:rPr>
      <w:rFonts w:ascii="Arial" w:hAnsi="Arial"/>
      <w:sz w:val="20"/>
      <w:szCs w:val="22"/>
    </w:rPr>
  </w:style>
  <w:style w:type="paragraph" w:customStyle="1" w:styleId="USPS4">
    <w:name w:val="USPS4"/>
    <w:basedOn w:val="Heading4"/>
    <w:rsid w:val="000C5A77"/>
    <w:pPr>
      <w:keepNext w:val="0"/>
      <w:numPr>
        <w:ilvl w:val="3"/>
        <w:numId w:val="7"/>
      </w:numPr>
      <w:spacing w:before="0"/>
    </w:pPr>
    <w:rPr>
      <w:rFonts w:ascii="Arial" w:hAnsi="Arial"/>
      <w:b w:val="0"/>
      <w:bCs w:val="0"/>
      <w:sz w:val="20"/>
    </w:rPr>
  </w:style>
  <w:style w:type="character" w:customStyle="1" w:styleId="Heading4Char">
    <w:name w:val="Heading 4 Char"/>
    <w:link w:val="Heading4"/>
    <w:semiHidden/>
    <w:rsid w:val="00B41B93"/>
    <w:rPr>
      <w:rFonts w:ascii="Calibri" w:eastAsia="Times New Roman" w:hAnsi="Calibri" w:cs="Times New Roman"/>
      <w:b/>
      <w:bCs/>
      <w:sz w:val="28"/>
      <w:szCs w:val="28"/>
    </w:rPr>
  </w:style>
  <w:style w:type="paragraph" w:customStyle="1" w:styleId="USPS5">
    <w:name w:val="USPS5"/>
    <w:basedOn w:val="Heading5"/>
    <w:rsid w:val="000C5A77"/>
    <w:pPr>
      <w:numPr>
        <w:ilvl w:val="4"/>
        <w:numId w:val="7"/>
      </w:numPr>
      <w:spacing w:before="0"/>
    </w:pPr>
    <w:rPr>
      <w:rFonts w:ascii="Arial" w:hAnsi="Arial"/>
      <w:sz w:val="20"/>
    </w:rPr>
  </w:style>
  <w:style w:type="character" w:customStyle="1" w:styleId="Heading5Char">
    <w:name w:val="Heading 5 Char"/>
    <w:link w:val="Heading5"/>
    <w:semiHidden/>
    <w:rsid w:val="00B41B93"/>
    <w:rPr>
      <w:rFonts w:ascii="Calibri" w:eastAsia="Times New Roman" w:hAnsi="Calibri" w:cs="Times New Roman"/>
      <w:b/>
      <w:bCs/>
      <w:i/>
      <w:iCs/>
      <w:sz w:val="26"/>
      <w:szCs w:val="26"/>
    </w:rPr>
  </w:style>
  <w:style w:type="paragraph" w:styleId="Header">
    <w:name w:val="header"/>
    <w:basedOn w:val="Normal"/>
    <w:link w:val="HeaderChar"/>
    <w:rsid w:val="00B41B93"/>
    <w:pPr>
      <w:tabs>
        <w:tab w:val="center" w:pos="4680"/>
        <w:tab w:val="right" w:pos="9360"/>
      </w:tabs>
    </w:pPr>
    <w:rPr>
      <w:lang w:val="x-none" w:eastAsia="x-none"/>
    </w:rPr>
  </w:style>
  <w:style w:type="character" w:customStyle="1" w:styleId="HeaderChar">
    <w:name w:val="Header Char"/>
    <w:link w:val="Header"/>
    <w:rsid w:val="00B41B93"/>
    <w:rPr>
      <w:sz w:val="22"/>
    </w:rPr>
  </w:style>
  <w:style w:type="paragraph" w:customStyle="1" w:styleId="Style1">
    <w:name w:val="Style1"/>
    <w:basedOn w:val="USPSCentered"/>
    <w:qFormat/>
    <w:rsid w:val="00B41B93"/>
  </w:style>
  <w:style w:type="paragraph" w:customStyle="1" w:styleId="Style2">
    <w:name w:val="Style2"/>
    <w:basedOn w:val="NotesToSpecifier"/>
    <w:qFormat/>
    <w:rsid w:val="00B41B93"/>
    <w:rPr>
      <w:sz w:val="20"/>
    </w:rPr>
  </w:style>
  <w:style w:type="paragraph" w:customStyle="1" w:styleId="Dates">
    <w:name w:val="Dates"/>
    <w:basedOn w:val="Normal"/>
    <w:rsid w:val="00001FC3"/>
    <w:rPr>
      <w:rFonts w:ascii="Arial" w:hAnsi="Arial" w:cs="Arial"/>
      <w:sz w:val="16"/>
    </w:rPr>
  </w:style>
  <w:style w:type="paragraph" w:customStyle="1" w:styleId="2">
    <w:name w:val="2"/>
    <w:basedOn w:val="Normal"/>
    <w:next w:val="3"/>
    <w:rsid w:val="00CF2C2F"/>
    <w:pPr>
      <w:keepNext/>
      <w:numPr>
        <w:ilvl w:val="1"/>
        <w:numId w:val="9"/>
      </w:numPr>
      <w:suppressAutoHyphens/>
      <w:spacing w:before="480"/>
      <w:jc w:val="both"/>
      <w:outlineLvl w:val="1"/>
    </w:pPr>
    <w:rPr>
      <w:rFonts w:ascii="Arial" w:hAnsi="Arial" w:cs="Arial"/>
      <w:sz w:val="20"/>
    </w:rPr>
  </w:style>
  <w:style w:type="paragraph" w:customStyle="1" w:styleId="1">
    <w:name w:val="1"/>
    <w:basedOn w:val="Normal"/>
    <w:next w:val="2"/>
    <w:rsid w:val="00CF2C2F"/>
    <w:pPr>
      <w:keepNext/>
      <w:numPr>
        <w:numId w:val="9"/>
      </w:numPr>
      <w:suppressAutoHyphens/>
      <w:spacing w:before="480"/>
      <w:jc w:val="both"/>
      <w:outlineLvl w:val="0"/>
    </w:pPr>
    <w:rPr>
      <w:rFonts w:ascii="Arial" w:hAnsi="Arial" w:cs="Arial"/>
      <w:sz w:val="20"/>
    </w:rPr>
  </w:style>
  <w:style w:type="paragraph" w:customStyle="1" w:styleId="3">
    <w:name w:val="3"/>
    <w:basedOn w:val="Normal"/>
    <w:rsid w:val="00CF2C2F"/>
    <w:pPr>
      <w:numPr>
        <w:ilvl w:val="2"/>
        <w:numId w:val="9"/>
      </w:numPr>
      <w:suppressAutoHyphens/>
      <w:jc w:val="both"/>
      <w:outlineLvl w:val="2"/>
    </w:pPr>
    <w:rPr>
      <w:rFonts w:ascii="Arial" w:hAnsi="Arial" w:cs="Arial"/>
      <w:sz w:val="20"/>
    </w:rPr>
  </w:style>
  <w:style w:type="paragraph" w:customStyle="1" w:styleId="6">
    <w:name w:val="6"/>
    <w:basedOn w:val="Normal"/>
    <w:rsid w:val="00CF2C2F"/>
    <w:pPr>
      <w:numPr>
        <w:ilvl w:val="5"/>
        <w:numId w:val="9"/>
      </w:numPr>
      <w:suppressAutoHyphens/>
      <w:jc w:val="both"/>
      <w:outlineLvl w:val="5"/>
    </w:pPr>
    <w:rPr>
      <w:rFonts w:ascii="Arial" w:hAnsi="Arial" w:cs="Arial"/>
      <w:sz w:val="20"/>
    </w:rPr>
  </w:style>
  <w:style w:type="paragraph" w:customStyle="1" w:styleId="5">
    <w:name w:val="5"/>
    <w:basedOn w:val="Normal"/>
    <w:rsid w:val="00CF2C2F"/>
    <w:pPr>
      <w:numPr>
        <w:ilvl w:val="4"/>
        <w:numId w:val="9"/>
      </w:numPr>
      <w:suppressAutoHyphens/>
      <w:jc w:val="both"/>
      <w:outlineLvl w:val="4"/>
    </w:pPr>
    <w:rPr>
      <w:rFonts w:ascii="Arial" w:hAnsi="Arial" w:cs="Arial"/>
      <w:sz w:val="20"/>
    </w:rPr>
  </w:style>
  <w:style w:type="paragraph" w:customStyle="1" w:styleId="4">
    <w:name w:val="4"/>
    <w:basedOn w:val="Normal"/>
    <w:rsid w:val="00CF2C2F"/>
    <w:pPr>
      <w:numPr>
        <w:ilvl w:val="3"/>
        <w:numId w:val="9"/>
      </w:numPr>
      <w:suppressAutoHyphens/>
      <w:jc w:val="both"/>
      <w:outlineLvl w:val="3"/>
    </w:pPr>
    <w:rPr>
      <w:rFonts w:ascii="Arial" w:hAnsi="Arial" w:cs="Arial"/>
      <w:sz w:val="20"/>
    </w:rPr>
  </w:style>
  <w:style w:type="paragraph" w:customStyle="1" w:styleId="7">
    <w:name w:val="7"/>
    <w:basedOn w:val="Normal"/>
    <w:rsid w:val="00CF2C2F"/>
    <w:pPr>
      <w:numPr>
        <w:ilvl w:val="6"/>
        <w:numId w:val="9"/>
      </w:numPr>
      <w:suppressAutoHyphens/>
      <w:jc w:val="both"/>
      <w:outlineLvl w:val="6"/>
    </w:pPr>
    <w:rPr>
      <w:rFonts w:ascii="Arial" w:hAnsi="Arial" w:cs="Arial"/>
      <w:sz w:val="20"/>
    </w:rPr>
  </w:style>
  <w:style w:type="paragraph" w:customStyle="1" w:styleId="8">
    <w:name w:val="8"/>
    <w:basedOn w:val="Normal"/>
    <w:next w:val="9"/>
    <w:rsid w:val="00CF2C2F"/>
    <w:pPr>
      <w:numPr>
        <w:ilvl w:val="7"/>
        <w:numId w:val="9"/>
      </w:numPr>
      <w:tabs>
        <w:tab w:val="left" w:pos="3168"/>
      </w:tabs>
      <w:suppressAutoHyphens/>
      <w:jc w:val="both"/>
      <w:outlineLvl w:val="8"/>
    </w:pPr>
    <w:rPr>
      <w:rFonts w:ascii="Arial" w:hAnsi="Arial" w:cs="Arial"/>
      <w:sz w:val="20"/>
    </w:rPr>
  </w:style>
  <w:style w:type="paragraph" w:customStyle="1" w:styleId="9">
    <w:name w:val="9"/>
    <w:basedOn w:val="1"/>
    <w:rsid w:val="00CF2C2F"/>
    <w:pPr>
      <w:numPr>
        <w:ilvl w:val="8"/>
      </w:numPr>
    </w:pPr>
  </w:style>
  <w:style w:type="paragraph" w:styleId="Revision">
    <w:name w:val="Revision"/>
    <w:hidden/>
    <w:uiPriority w:val="99"/>
    <w:semiHidden/>
    <w:rsid w:val="00F9333A"/>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070308">
      <w:bodyDiv w:val="1"/>
      <w:marLeft w:val="0"/>
      <w:marRight w:val="0"/>
      <w:marTop w:val="0"/>
      <w:marBottom w:val="0"/>
      <w:divBdr>
        <w:top w:val="none" w:sz="0" w:space="0" w:color="auto"/>
        <w:left w:val="none" w:sz="0" w:space="0" w:color="auto"/>
        <w:bottom w:val="none" w:sz="0" w:space="0" w:color="auto"/>
        <w:right w:val="none" w:sz="0" w:space="0" w:color="auto"/>
      </w:divBdr>
    </w:div>
    <w:div w:id="793330840">
      <w:bodyDiv w:val="1"/>
      <w:marLeft w:val="0"/>
      <w:marRight w:val="0"/>
      <w:marTop w:val="0"/>
      <w:marBottom w:val="0"/>
      <w:divBdr>
        <w:top w:val="none" w:sz="0" w:space="0" w:color="auto"/>
        <w:left w:val="none" w:sz="0" w:space="0" w:color="auto"/>
        <w:bottom w:val="none" w:sz="0" w:space="0" w:color="auto"/>
        <w:right w:val="none" w:sz="0" w:space="0" w:color="auto"/>
      </w:divBdr>
    </w:div>
    <w:div w:id="1270090233">
      <w:bodyDiv w:val="1"/>
      <w:marLeft w:val="0"/>
      <w:marRight w:val="0"/>
      <w:marTop w:val="0"/>
      <w:marBottom w:val="0"/>
      <w:divBdr>
        <w:top w:val="none" w:sz="0" w:space="0" w:color="auto"/>
        <w:left w:val="none" w:sz="0" w:space="0" w:color="auto"/>
        <w:bottom w:val="none" w:sz="0" w:space="0" w:color="auto"/>
        <w:right w:val="none" w:sz="0" w:space="0" w:color="auto"/>
      </w:divBdr>
    </w:div>
    <w:div w:id="1561021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A5500E391F0D4C8979857BBB92C3A4" ma:contentTypeVersion="10" ma:contentTypeDescription="Create a new document." ma:contentTypeScope="" ma:versionID="82105a2678ff0efec12dc79bd03e6117">
  <xsd:schema xmlns:xsd="http://www.w3.org/2001/XMLSchema" xmlns:xs="http://www.w3.org/2001/XMLSchema" xmlns:p="http://schemas.microsoft.com/office/2006/metadata/properties" xmlns:ns2="215df8d2-e863-43c0-ac1f-b4b5885b2cac" xmlns:ns3="63f5c1f6-af81-4828-b72c-a04bb2d73fa3" targetNamespace="http://schemas.microsoft.com/office/2006/metadata/properties" ma:root="true" ma:fieldsID="24f601058beebdd321c5429dcece9608" ns2:_="" ns3:_="">
    <xsd:import namespace="215df8d2-e863-43c0-ac1f-b4b5885b2cac"/>
    <xsd:import namespace="63f5c1f6-af81-4828-b72c-a04bb2d73fa3"/>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df8d2-e863-43c0-ac1f-b4b5885b2c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b20728c-6177-4f1a-bf08-82aff44d32b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f5c1f6-af81-4828-b72c-a04bb2d73fa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b728211-7eb9-42b5-a3ff-08e3db2c0755}" ma:internalName="TaxCatchAll" ma:showField="CatchAllData" ma:web="63f5c1f6-af81-4828-b72c-a04bb2d73f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3f5c1f6-af81-4828-b72c-a04bb2d73fa3" xsi:nil="true"/>
    <lcf76f155ced4ddcb4097134ff3c332f xmlns="215df8d2-e863-43c0-ac1f-b4b5885b2c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6877E70-9267-4019-8277-5943A2631115}"/>
</file>

<file path=customXml/itemProps2.xml><?xml version="1.0" encoding="utf-8"?>
<ds:datastoreItem xmlns:ds="http://schemas.openxmlformats.org/officeDocument/2006/customXml" ds:itemID="{BF51AE20-F9B9-4DCE-A726-62496944AFD5}"/>
</file>

<file path=customXml/itemProps3.xml><?xml version="1.0" encoding="utf-8"?>
<ds:datastoreItem xmlns:ds="http://schemas.openxmlformats.org/officeDocument/2006/customXml" ds:itemID="{C389AD21-327E-4E80-B830-C2F61FD330C7}"/>
</file>

<file path=docProps/app.xml><?xml version="1.0" encoding="utf-8"?>
<Properties xmlns="http://schemas.openxmlformats.org/officeDocument/2006/extended-properties" xmlns:vt="http://schemas.openxmlformats.org/officeDocument/2006/docPropsVTypes">
  <Template>Normal.dotm</Template>
  <TotalTime>170</TotalTime>
  <Pages>10</Pages>
  <Words>3599</Words>
  <Characters>20518</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SECTION 220500 - COMMON WORK RESULTS FOR PLUMBING</vt:lpstr>
    </vt:vector>
  </TitlesOfParts>
  <Company> </Company>
  <LinksUpToDate>false</LinksUpToDate>
  <CharactersWithSpaces>24069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George Schramm,  New York, NY</cp:lastModifiedBy>
  <cp:revision>6</cp:revision>
  <dcterms:created xsi:type="dcterms:W3CDTF">2021-09-14T14:07:00Z</dcterms:created>
  <dcterms:modified xsi:type="dcterms:W3CDTF">2022-04-19T18:35:00Z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0x01010088A5500E391F0D4C8979857BBB92C3A4</vt:lpwstr>
  </property>
</Properties>
</file>