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885EF" w14:textId="77777777" w:rsidR="003A22B5" w:rsidRDefault="00951218" w:rsidP="00901DD8">
      <w:pPr>
        <w:pStyle w:val="USPSCentered"/>
      </w:pPr>
      <w:r>
        <w:t xml:space="preserve">SECTION </w:t>
      </w:r>
      <w:r>
        <w:rPr>
          <w:rStyle w:val="NUM"/>
        </w:rPr>
        <w:t>221119</w:t>
      </w:r>
      <w:r>
        <w:t xml:space="preserve"> </w:t>
      </w:r>
    </w:p>
    <w:p w14:paraId="10171DD5" w14:textId="77777777" w:rsidR="00951218" w:rsidRDefault="00951218" w:rsidP="003A22B5">
      <w:pPr>
        <w:pStyle w:val="USPSCentered"/>
        <w:rPr>
          <w:rStyle w:val="NAM"/>
        </w:rPr>
      </w:pPr>
      <w:r>
        <w:rPr>
          <w:rStyle w:val="NAM"/>
        </w:rPr>
        <w:t>DOMESTIC WATER PIPING SPECIALTIES</w:t>
      </w:r>
    </w:p>
    <w:p w14:paraId="61E03F75" w14:textId="77777777" w:rsidR="003A22B5" w:rsidRPr="00CD1B95" w:rsidRDefault="003A22B5" w:rsidP="003A22B5">
      <w:pPr>
        <w:pStyle w:val="NotesToSpecifier"/>
      </w:pPr>
      <w:r w:rsidRPr="00CD1B95">
        <w:t>*******************************************************************************************************************</w:t>
      </w:r>
    </w:p>
    <w:p w14:paraId="72EF457D" w14:textId="77777777" w:rsidR="003A22B5" w:rsidRPr="00CD1B95" w:rsidRDefault="003A22B5" w:rsidP="003A22B5">
      <w:pPr>
        <w:pStyle w:val="NotesToSpecifier"/>
        <w:jc w:val="center"/>
        <w:rPr>
          <w:b/>
        </w:rPr>
      </w:pPr>
      <w:r w:rsidRPr="00CD1B95">
        <w:rPr>
          <w:b/>
        </w:rPr>
        <w:t>NOTE TO SPECIFIER</w:t>
      </w:r>
    </w:p>
    <w:p w14:paraId="5D207F37" w14:textId="2FA5BC28" w:rsidR="009D015B" w:rsidRPr="009D015B" w:rsidRDefault="009D015B" w:rsidP="009D015B">
      <w:pPr>
        <w:rPr>
          <w:ins w:id="0" w:author="George Schramm,  New York, NY" w:date="2022-03-25T09:10:00Z"/>
          <w:rFonts w:cs="Arial"/>
          <w:i/>
          <w:color w:val="FF0000"/>
          <w:szCs w:val="20"/>
        </w:rPr>
      </w:pPr>
      <w:ins w:id="1" w:author="George Schramm,  New York, NY" w:date="2022-03-25T09:10:00Z">
        <w:r w:rsidRPr="009D015B">
          <w:rPr>
            <w:rFonts w:cs="Arial"/>
            <w:i/>
            <w:color w:val="FF0000"/>
            <w:szCs w:val="20"/>
          </w:rPr>
          <w:t>Use this Specification Section for Mail Processing Facilities.</w:t>
        </w:r>
      </w:ins>
    </w:p>
    <w:p w14:paraId="42BD5951" w14:textId="77777777" w:rsidR="009D015B" w:rsidRPr="009D015B" w:rsidRDefault="009D015B" w:rsidP="009D015B">
      <w:pPr>
        <w:rPr>
          <w:ins w:id="2" w:author="George Schramm,  New York, NY" w:date="2022-03-25T09:10:00Z"/>
          <w:rFonts w:cs="Arial"/>
          <w:i/>
          <w:color w:val="FF0000"/>
          <w:szCs w:val="20"/>
        </w:rPr>
      </w:pPr>
    </w:p>
    <w:p w14:paraId="75184753" w14:textId="77777777" w:rsidR="009D015B" w:rsidRPr="009D015B" w:rsidRDefault="009D015B" w:rsidP="009D015B">
      <w:pPr>
        <w:rPr>
          <w:ins w:id="3" w:author="George Schramm,  New York, NY" w:date="2022-03-25T09:10:00Z"/>
          <w:rFonts w:cs="Arial"/>
          <w:b/>
          <w:bCs/>
          <w:i/>
          <w:color w:val="FF0000"/>
          <w:szCs w:val="20"/>
        </w:rPr>
      </w:pPr>
      <w:ins w:id="4" w:author="George Schramm,  New York, NY" w:date="2022-03-25T09:10:00Z">
        <w:r w:rsidRPr="009D015B">
          <w:rPr>
            <w:rFonts w:cs="Arial"/>
            <w:b/>
            <w:bCs/>
            <w:i/>
            <w:color w:val="FF0000"/>
            <w:szCs w:val="20"/>
          </w:rPr>
          <w:t>This is a Type 1 Specification with completely editable text; therefore, any portion of the text can be modified by the A/E preparing the Solicitation Package to suit the project.</w:t>
        </w:r>
      </w:ins>
    </w:p>
    <w:p w14:paraId="3F751F42" w14:textId="77777777" w:rsidR="009D015B" w:rsidRPr="009D015B" w:rsidRDefault="009D015B" w:rsidP="009D015B">
      <w:pPr>
        <w:rPr>
          <w:ins w:id="5" w:author="George Schramm,  New York, NY" w:date="2022-03-25T09:10:00Z"/>
          <w:rFonts w:cs="Arial"/>
          <w:i/>
          <w:color w:val="FF0000"/>
          <w:szCs w:val="20"/>
        </w:rPr>
      </w:pPr>
    </w:p>
    <w:p w14:paraId="727FE82B" w14:textId="77777777" w:rsidR="0027564F" w:rsidRPr="0027564F" w:rsidRDefault="0027564F" w:rsidP="0027564F">
      <w:pPr>
        <w:rPr>
          <w:ins w:id="6" w:author="George Schramm,  New York, NY" w:date="2022-03-28T11:56:00Z"/>
          <w:rFonts w:cs="Arial"/>
          <w:i/>
          <w:color w:val="FF0000"/>
          <w:szCs w:val="20"/>
        </w:rPr>
      </w:pPr>
      <w:ins w:id="7" w:author="George Schramm,  New York, NY" w:date="2022-03-28T11:56:00Z">
        <w:r w:rsidRPr="0027564F">
          <w:rPr>
            <w:rFonts w:cs="Arial"/>
            <w:i/>
            <w:color w:val="FF0000"/>
            <w:szCs w:val="20"/>
          </w:rPr>
          <w:t>For Design/Build projects, do not delete the Notes to Specifier in this Section so that they may be available to Design/Build entity when preparing the Construction Documents.</w:t>
        </w:r>
      </w:ins>
    </w:p>
    <w:p w14:paraId="2FFAA166" w14:textId="77777777" w:rsidR="0027564F" w:rsidRPr="0027564F" w:rsidRDefault="0027564F" w:rsidP="0027564F">
      <w:pPr>
        <w:rPr>
          <w:ins w:id="8" w:author="George Schramm,  New York, NY" w:date="2022-03-28T11:56:00Z"/>
          <w:rFonts w:cs="Arial"/>
          <w:i/>
          <w:color w:val="FF0000"/>
          <w:szCs w:val="20"/>
        </w:rPr>
      </w:pPr>
    </w:p>
    <w:p w14:paraId="3D0E8F8F" w14:textId="77777777" w:rsidR="0027564F" w:rsidRPr="0027564F" w:rsidRDefault="0027564F" w:rsidP="0027564F">
      <w:pPr>
        <w:rPr>
          <w:ins w:id="9" w:author="George Schramm,  New York, NY" w:date="2022-03-28T11:56:00Z"/>
          <w:rFonts w:cs="Arial"/>
          <w:i/>
          <w:color w:val="FF0000"/>
          <w:szCs w:val="20"/>
        </w:rPr>
      </w:pPr>
      <w:ins w:id="10" w:author="George Schramm,  New York, NY" w:date="2022-03-28T11:56:00Z">
        <w:r w:rsidRPr="0027564F">
          <w:rPr>
            <w:rFonts w:cs="Arial"/>
            <w:i/>
            <w:color w:val="FF0000"/>
            <w:szCs w:val="20"/>
          </w:rPr>
          <w:t>For the Design/Build entity, this specification is intended as a guide for the Architect/Engineer preparing the Construction Documents.</w:t>
        </w:r>
      </w:ins>
    </w:p>
    <w:p w14:paraId="72A6420E" w14:textId="77777777" w:rsidR="0027564F" w:rsidRPr="0027564F" w:rsidRDefault="0027564F" w:rsidP="0027564F">
      <w:pPr>
        <w:rPr>
          <w:ins w:id="11" w:author="George Schramm,  New York, NY" w:date="2022-03-28T11:56:00Z"/>
          <w:rFonts w:cs="Arial"/>
          <w:i/>
          <w:color w:val="FF0000"/>
          <w:szCs w:val="20"/>
        </w:rPr>
      </w:pPr>
    </w:p>
    <w:p w14:paraId="6F40FC82" w14:textId="77777777" w:rsidR="0027564F" w:rsidRPr="0027564F" w:rsidRDefault="0027564F" w:rsidP="0027564F">
      <w:pPr>
        <w:rPr>
          <w:ins w:id="12" w:author="George Schramm,  New York, NY" w:date="2022-03-28T11:56:00Z"/>
          <w:rFonts w:cs="Arial"/>
          <w:i/>
          <w:color w:val="FF0000"/>
          <w:szCs w:val="20"/>
        </w:rPr>
      </w:pPr>
      <w:ins w:id="13" w:author="George Schramm,  New York, NY" w:date="2022-03-28T11:56:00Z">
        <w:r w:rsidRPr="0027564F">
          <w:rPr>
            <w:rFonts w:cs="Arial"/>
            <w:i/>
            <w:color w:val="FF0000"/>
            <w:szCs w:val="20"/>
          </w:rPr>
          <w:t>The MPF specifications may also be used for Design/Bid/Build projects. In either case, it is the responsibility of the design professional to edit the Specifications Sections as appropriate for the project.</w:t>
        </w:r>
      </w:ins>
    </w:p>
    <w:p w14:paraId="2B23F6F2" w14:textId="77777777" w:rsidR="0027564F" w:rsidRPr="0027564F" w:rsidRDefault="0027564F" w:rsidP="0027564F">
      <w:pPr>
        <w:rPr>
          <w:ins w:id="14" w:author="George Schramm,  New York, NY" w:date="2022-03-28T11:56:00Z"/>
          <w:rFonts w:cs="Arial"/>
          <w:i/>
          <w:color w:val="FF0000"/>
          <w:szCs w:val="20"/>
        </w:rPr>
      </w:pPr>
    </w:p>
    <w:p w14:paraId="1DC57529" w14:textId="77777777" w:rsidR="0027564F" w:rsidRPr="0027564F" w:rsidRDefault="0027564F" w:rsidP="0027564F">
      <w:pPr>
        <w:rPr>
          <w:ins w:id="15" w:author="George Schramm,  New York, NY" w:date="2022-03-28T11:56:00Z"/>
          <w:rFonts w:cs="Arial"/>
          <w:i/>
          <w:color w:val="FF0000"/>
          <w:szCs w:val="20"/>
        </w:rPr>
      </w:pPr>
      <w:ins w:id="16" w:author="George Schramm,  New York, NY" w:date="2022-03-28T11:56:00Z">
        <w:r w:rsidRPr="0027564F">
          <w:rPr>
            <w:rFonts w:cs="Arial"/>
            <w:i/>
            <w:color w:val="FF0000"/>
            <w:szCs w:val="20"/>
          </w:rPr>
          <w:t>Text shown in brackets must be modified as needed for project specific requirements.</w:t>
        </w:r>
        <w:r w:rsidRPr="0027564F">
          <w:rPr>
            <w:rFonts w:cs="Arial"/>
            <w:szCs w:val="20"/>
          </w:rPr>
          <w:t xml:space="preserve"> </w:t>
        </w:r>
        <w:r w:rsidRPr="0027564F">
          <w:rPr>
            <w:rFonts w:cs="Arial"/>
            <w:i/>
            <w:color w:val="FF0000"/>
            <w:szCs w:val="20"/>
          </w:rPr>
          <w:t>See the “Using the USPS Guide Specifications” document in Folder C for more information.</w:t>
        </w:r>
      </w:ins>
    </w:p>
    <w:p w14:paraId="3B2C782B" w14:textId="77777777" w:rsidR="0027564F" w:rsidRPr="0027564F" w:rsidRDefault="0027564F" w:rsidP="0027564F">
      <w:pPr>
        <w:rPr>
          <w:ins w:id="17" w:author="George Schramm,  New York, NY" w:date="2022-03-28T11:56:00Z"/>
          <w:rFonts w:cs="Arial"/>
          <w:i/>
          <w:color w:val="FF0000"/>
          <w:szCs w:val="20"/>
        </w:rPr>
      </w:pPr>
    </w:p>
    <w:p w14:paraId="340ACE08" w14:textId="77777777" w:rsidR="0027564F" w:rsidRPr="0027564F" w:rsidRDefault="0027564F" w:rsidP="0027564F">
      <w:pPr>
        <w:rPr>
          <w:ins w:id="18" w:author="George Schramm,  New York, NY" w:date="2022-03-28T11:56:00Z"/>
          <w:rFonts w:cs="Arial"/>
          <w:i/>
          <w:color w:val="FF0000"/>
          <w:szCs w:val="20"/>
        </w:rPr>
      </w:pPr>
      <w:ins w:id="19" w:author="George Schramm,  New York, NY" w:date="2022-03-28T11:56:00Z">
        <w:r w:rsidRPr="0027564F">
          <w:rPr>
            <w:rFonts w:cs="Arial"/>
            <w:i/>
            <w:color w:val="FF0000"/>
            <w:szCs w:val="2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1D8EDC87" w14:textId="77777777" w:rsidR="0027564F" w:rsidRPr="0027564F" w:rsidRDefault="0027564F" w:rsidP="0027564F">
      <w:pPr>
        <w:rPr>
          <w:ins w:id="20" w:author="George Schramm,  New York, NY" w:date="2022-03-28T11:56:00Z"/>
          <w:rFonts w:cs="Arial"/>
          <w:i/>
          <w:color w:val="FF0000"/>
          <w:szCs w:val="20"/>
        </w:rPr>
      </w:pPr>
    </w:p>
    <w:p w14:paraId="0CAEF5CC" w14:textId="77777777" w:rsidR="0027564F" w:rsidRPr="0027564F" w:rsidRDefault="0027564F" w:rsidP="0027564F">
      <w:pPr>
        <w:rPr>
          <w:ins w:id="21" w:author="George Schramm,  New York, NY" w:date="2022-03-28T11:56:00Z"/>
          <w:rFonts w:cs="Arial"/>
          <w:i/>
          <w:color w:val="FF0000"/>
          <w:szCs w:val="20"/>
        </w:rPr>
      </w:pPr>
      <w:ins w:id="22" w:author="George Schramm,  New York, NY" w:date="2022-03-28T11:56:00Z">
        <w:r w:rsidRPr="0027564F">
          <w:rPr>
            <w:rFonts w:cs="Arial"/>
            <w:i/>
            <w:color w:val="FF0000"/>
            <w:szCs w:val="2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6049D261" w14:textId="13ED997A" w:rsidR="003A22B5" w:rsidRPr="00CD1B95" w:rsidDel="00C71353" w:rsidRDefault="003A22B5" w:rsidP="003A22B5">
      <w:pPr>
        <w:pStyle w:val="NotesToSpecifier"/>
        <w:rPr>
          <w:del w:id="23" w:author="George Schramm,  New York, NY" w:date="2021-10-27T10:09:00Z"/>
          <w:b/>
        </w:rPr>
      </w:pPr>
      <w:del w:id="24" w:author="George Schramm,  New York, NY" w:date="2021-10-27T10:09:00Z">
        <w:r w:rsidRPr="00CD1B95" w:rsidDel="00C71353">
          <w:delText>Use this Outline Specification Section for Mail Processing Facilities only.</w:delText>
        </w:r>
        <w:r w:rsidR="00E833A5" w:rsidDel="00C71353">
          <w:delText xml:space="preserve"> </w:delText>
        </w:r>
        <w:r w:rsidRPr="00CD1B95" w:rsidDel="00C71353">
          <w:delText>This Specification defines “level of quality” for Mail Processing Facility construction.</w:delText>
        </w:r>
        <w:r w:rsidR="00E833A5" w:rsidDel="00C71353">
          <w:delText xml:space="preserve"> </w:delText>
        </w:r>
        <w:r w:rsidRPr="00CD1B95" w:rsidDel="00C71353">
          <w:delText>For Design/Build projects, it is to be modified (by the A/E preparing the Solicitation) to suit the project and included in the Solicitation Package.</w:delText>
        </w:r>
        <w:r w:rsidR="00E833A5" w:rsidDel="00C71353">
          <w:delText xml:space="preserve"> </w:delText>
        </w:r>
        <w:r w:rsidRPr="00CD1B95" w:rsidDel="00C71353">
          <w:delText>For Design/Bid/Build projects, it is intended as a guide to the Architect/Engineer preparing the Construction Documents.</w:delText>
        </w:r>
        <w:r w:rsidR="00E833A5" w:rsidDel="00C71353">
          <w:delText xml:space="preserve"> </w:delText>
        </w:r>
        <w:r w:rsidRPr="00CD1B95" w:rsidDel="00C71353">
          <w:delText>In neither case is it to be used as a construction specification.</w:delText>
        </w:r>
        <w:r w:rsidR="00E833A5" w:rsidDel="00C71353">
          <w:delText xml:space="preserve"> </w:delText>
        </w:r>
        <w:r w:rsidRPr="00CD1B95" w:rsidDel="00C71353">
          <w:delText>Text in [brackets] indicates a choice must be made.</w:delText>
        </w:r>
        <w:r w:rsidR="00E833A5" w:rsidDel="00C71353">
          <w:delText xml:space="preserve"> </w:delText>
        </w:r>
        <w:r w:rsidRPr="00CD1B95" w:rsidDel="00C71353">
          <w:delText>Brackets with [ _____ ] indicates information may be inserted at that location.</w:delText>
        </w:r>
        <w:r w:rsidRPr="00CD1B95" w:rsidDel="00C71353">
          <w:rPr>
            <w:b/>
          </w:rPr>
          <w:delText xml:space="preserve"> </w:delText>
        </w:r>
      </w:del>
    </w:p>
    <w:p w14:paraId="0B18CAC1" w14:textId="47BD366D" w:rsidR="003A22B5" w:rsidRPr="00CD1B95" w:rsidDel="00C71353" w:rsidRDefault="003A22B5" w:rsidP="003A22B5">
      <w:pPr>
        <w:pStyle w:val="NotesToSpecifier"/>
        <w:rPr>
          <w:del w:id="25" w:author="George Schramm,  New York, NY" w:date="2021-10-27T10:09:00Z"/>
        </w:rPr>
      </w:pPr>
      <w:del w:id="26" w:author="George Schramm,  New York, NY" w:date="2021-10-27T10:09:00Z">
        <w:r w:rsidRPr="00CD1B95" w:rsidDel="00C71353">
          <w:delText>*******************************************************************************************************************</w:delText>
        </w:r>
      </w:del>
    </w:p>
    <w:p w14:paraId="5126F6B9" w14:textId="15D78D9E" w:rsidR="003A22B5" w:rsidRPr="00CD1B95" w:rsidDel="00C71353" w:rsidRDefault="003A22B5" w:rsidP="003A22B5">
      <w:pPr>
        <w:pStyle w:val="NotesToSpecifier"/>
        <w:rPr>
          <w:del w:id="27" w:author="George Schramm,  New York, NY" w:date="2021-10-27T10:09:00Z"/>
        </w:rPr>
      </w:pPr>
      <w:del w:id="28" w:author="George Schramm,  New York, NY" w:date="2021-10-27T10:09:00Z">
        <w:r w:rsidRPr="00CD1B95" w:rsidDel="00C71353">
          <w:delText>***********************************************************************************************************************</w:delText>
        </w:r>
      </w:del>
    </w:p>
    <w:p w14:paraId="5ED40247" w14:textId="77864F3A" w:rsidR="003A22B5" w:rsidRPr="00CD1B95" w:rsidDel="00C71353" w:rsidRDefault="003A22B5" w:rsidP="003A22B5">
      <w:pPr>
        <w:pStyle w:val="NotesToSpecifier"/>
        <w:jc w:val="center"/>
        <w:rPr>
          <w:del w:id="29" w:author="George Schramm,  New York, NY" w:date="2021-10-27T10:09:00Z"/>
          <w:b/>
        </w:rPr>
      </w:pPr>
      <w:del w:id="30" w:author="George Schramm,  New York, NY" w:date="2021-10-27T10:09:00Z">
        <w:r w:rsidRPr="00CD1B95" w:rsidDel="00C71353">
          <w:rPr>
            <w:b/>
          </w:rPr>
          <w:delText>NOTE TO SPECIFIER</w:delText>
        </w:r>
      </w:del>
    </w:p>
    <w:p w14:paraId="06684D4A" w14:textId="4083FC40" w:rsidR="00A97235" w:rsidRPr="001B4966" w:rsidDel="00C71353" w:rsidRDefault="00A97235" w:rsidP="00A97235">
      <w:pPr>
        <w:pStyle w:val="NotesToSpecifier"/>
        <w:rPr>
          <w:del w:id="31" w:author="George Schramm,  New York, NY" w:date="2021-10-27T10:09:00Z"/>
        </w:rPr>
      </w:pPr>
      <w:del w:id="32" w:author="George Schramm,  New York, NY" w:date="2021-10-27T10:09:00Z">
        <w:r w:rsidRPr="001B4966" w:rsidDel="00C71353">
          <w:delText>**REQUIRED PARTS OR ARTICLES ARE INCLUDED IN THIS SECTION.</w:delText>
        </w:r>
        <w:r w:rsidR="00E833A5" w:rsidDel="00C71353">
          <w:delText xml:space="preserve"> </w:delText>
        </w:r>
        <w:r w:rsidRPr="001B4966" w:rsidDel="00C71353">
          <w:delText>DO NOT REVISE WITHOUT A</w:delText>
        </w:r>
        <w:r w:rsidDel="00C71353">
          <w:delText>N APPROVED</w:delText>
        </w:r>
        <w:r w:rsidRPr="001B4966" w:rsidDel="00C71353">
          <w:delText xml:space="preserve"> DEVIATION FROM USPS HEADQUARTERS, </w:delText>
        </w:r>
        <w:r w:rsidDel="00C71353">
          <w:delText xml:space="preserve">FACILITIES PROGRAM MANAGEMENT, </w:delText>
        </w:r>
        <w:r w:rsidRPr="001B4966" w:rsidDel="00C71353">
          <w:delText xml:space="preserve">THROUGH THE </w:delText>
        </w:r>
        <w:r w:rsidDel="00C71353">
          <w:delText>USPS PROJECT MANAGER</w:delText>
        </w:r>
        <w:r w:rsidRPr="001B4966" w:rsidDel="00C71353">
          <w:delText>.</w:delText>
        </w:r>
      </w:del>
    </w:p>
    <w:p w14:paraId="6A69CE25" w14:textId="77777777" w:rsidR="003A22B5" w:rsidRPr="00CD1B95" w:rsidRDefault="003A22B5" w:rsidP="003A22B5">
      <w:pPr>
        <w:pStyle w:val="NotesToSpecifier"/>
      </w:pPr>
      <w:r w:rsidRPr="00CD1B95">
        <w:t>***********************************************************************************************************************</w:t>
      </w:r>
    </w:p>
    <w:p w14:paraId="78165F78" w14:textId="77777777" w:rsidR="00951218" w:rsidRDefault="00951218" w:rsidP="003D6430">
      <w:pPr>
        <w:pStyle w:val="USPS1"/>
      </w:pPr>
      <w:r>
        <w:t>GENERAL</w:t>
      </w:r>
    </w:p>
    <w:p w14:paraId="0D596C5E" w14:textId="77777777" w:rsidR="00951218" w:rsidRDefault="00951218" w:rsidP="003D6430">
      <w:pPr>
        <w:pStyle w:val="USPS2"/>
      </w:pPr>
      <w:r>
        <w:t>SUMMARY</w:t>
      </w:r>
    </w:p>
    <w:p w14:paraId="3A9F09AC" w14:textId="77777777" w:rsidR="00951218" w:rsidRDefault="00951218" w:rsidP="003D6430">
      <w:pPr>
        <w:pStyle w:val="USPS3"/>
      </w:pPr>
      <w:r>
        <w:t>This Section includes the following domestic water piping specialties:</w:t>
      </w:r>
    </w:p>
    <w:p w14:paraId="0242D5D1" w14:textId="77777777" w:rsidR="00951218" w:rsidRDefault="00951218" w:rsidP="003D6430">
      <w:pPr>
        <w:pStyle w:val="USPS4"/>
      </w:pPr>
      <w:r>
        <w:t>Vacuum breakers.</w:t>
      </w:r>
    </w:p>
    <w:p w14:paraId="59116D98" w14:textId="77777777" w:rsidR="00951218" w:rsidRDefault="00951218" w:rsidP="003D6430">
      <w:pPr>
        <w:pStyle w:val="USPS4"/>
      </w:pPr>
      <w:r>
        <w:t>Backflow preventers.</w:t>
      </w:r>
    </w:p>
    <w:p w14:paraId="0CA642AE" w14:textId="77777777" w:rsidR="00951218" w:rsidRDefault="00951218" w:rsidP="003D6430">
      <w:pPr>
        <w:pStyle w:val="USPS4"/>
      </w:pPr>
      <w:r>
        <w:t>Water pressure-reducing valves.</w:t>
      </w:r>
    </w:p>
    <w:p w14:paraId="6158CB40" w14:textId="77777777" w:rsidR="00951218" w:rsidRDefault="00951218" w:rsidP="003D6430">
      <w:pPr>
        <w:pStyle w:val="USPS4"/>
      </w:pPr>
      <w:r>
        <w:t>Balancing valves.</w:t>
      </w:r>
    </w:p>
    <w:p w14:paraId="267A3F60" w14:textId="77777777" w:rsidR="00951218" w:rsidRDefault="00951218" w:rsidP="003D6430">
      <w:pPr>
        <w:pStyle w:val="USPS4"/>
      </w:pPr>
      <w:r>
        <w:t>Temperature-actuated water mixing valves.</w:t>
      </w:r>
    </w:p>
    <w:p w14:paraId="3ADE19A5" w14:textId="77777777" w:rsidR="00951218" w:rsidRDefault="00951218" w:rsidP="003D6430">
      <w:pPr>
        <w:pStyle w:val="USPS4"/>
      </w:pPr>
      <w:r>
        <w:t>Strainers.</w:t>
      </w:r>
    </w:p>
    <w:p w14:paraId="758AABA0" w14:textId="77777777" w:rsidR="00951218" w:rsidRDefault="00951218" w:rsidP="003D6430">
      <w:pPr>
        <w:pStyle w:val="USPS4"/>
      </w:pPr>
      <w:r>
        <w:t>Hose bibbs.</w:t>
      </w:r>
    </w:p>
    <w:p w14:paraId="63E70D69" w14:textId="77777777" w:rsidR="00951218" w:rsidRDefault="00951218" w:rsidP="003D6430">
      <w:pPr>
        <w:pStyle w:val="USPS4"/>
      </w:pPr>
      <w:r>
        <w:t>Wall hydrants.</w:t>
      </w:r>
    </w:p>
    <w:p w14:paraId="31FA71C0" w14:textId="77777777" w:rsidR="00951218" w:rsidRDefault="00951218" w:rsidP="003D6430">
      <w:pPr>
        <w:pStyle w:val="USPS4"/>
      </w:pPr>
      <w:r>
        <w:t>Drain valves.</w:t>
      </w:r>
    </w:p>
    <w:p w14:paraId="6FEAAF35" w14:textId="77777777" w:rsidR="00951218" w:rsidRDefault="00951218" w:rsidP="003D6430">
      <w:pPr>
        <w:pStyle w:val="USPS4"/>
      </w:pPr>
      <w:r>
        <w:t>Water hammer arresters.</w:t>
      </w:r>
    </w:p>
    <w:p w14:paraId="19508A01" w14:textId="77777777" w:rsidR="00951218" w:rsidRDefault="00951218" w:rsidP="003D6430">
      <w:pPr>
        <w:pStyle w:val="USPS4"/>
      </w:pPr>
      <w:r>
        <w:t>Trap-seal primer valves.</w:t>
      </w:r>
    </w:p>
    <w:p w14:paraId="41CB04AE" w14:textId="77777777" w:rsidR="00951218" w:rsidRDefault="00951218" w:rsidP="003D6430">
      <w:pPr>
        <w:pStyle w:val="USPS3"/>
      </w:pPr>
      <w:r>
        <w:t>See Division 22 Section "Domestic Water Piping" for water meters.</w:t>
      </w:r>
    </w:p>
    <w:p w14:paraId="247F6985" w14:textId="77777777" w:rsidR="00951218" w:rsidRDefault="00951218" w:rsidP="003D6430">
      <w:pPr>
        <w:pStyle w:val="USPS3"/>
      </w:pPr>
      <w:r>
        <w:t>See Division 22 Section "Drinking Fountains and Water Coolers" for water filters for water coolers.</w:t>
      </w:r>
    </w:p>
    <w:p w14:paraId="46FFD2C8" w14:textId="77777777" w:rsidR="00951218" w:rsidRDefault="00951218" w:rsidP="003D6430">
      <w:pPr>
        <w:pStyle w:val="USPS2"/>
      </w:pPr>
      <w:r>
        <w:lastRenderedPageBreak/>
        <w:t>PERFORMANCE REQUIREMENTS</w:t>
      </w:r>
    </w:p>
    <w:p w14:paraId="5F4616B9" w14:textId="71713607" w:rsidR="00951218" w:rsidRDefault="00951218" w:rsidP="003D6430">
      <w:pPr>
        <w:pStyle w:val="USPS3"/>
      </w:pPr>
      <w:r>
        <w:t>Minimum Working Pressure for Domestic Water Piping Specialties:</w:t>
      </w:r>
      <w:r w:rsidR="00E833A5">
        <w:t xml:space="preserve"> </w:t>
      </w:r>
      <w:r w:rsidRPr="003D6430">
        <w:rPr>
          <w:rStyle w:val="IP"/>
          <w:color w:val="auto"/>
        </w:rPr>
        <w:t xml:space="preserve">125 </w:t>
      </w:r>
      <w:proofErr w:type="spellStart"/>
      <w:r w:rsidRPr="003D6430">
        <w:rPr>
          <w:rStyle w:val="IP"/>
          <w:color w:val="auto"/>
        </w:rPr>
        <w:t>psig</w:t>
      </w:r>
      <w:proofErr w:type="spellEnd"/>
      <w:r>
        <w:t>, unless otherwise indicated.</w:t>
      </w:r>
    </w:p>
    <w:p w14:paraId="1EE2AFC5" w14:textId="77777777" w:rsidR="00951218" w:rsidRDefault="00951218" w:rsidP="003D6430">
      <w:pPr>
        <w:pStyle w:val="USPS2"/>
      </w:pPr>
      <w:r>
        <w:t>SUBMITTALS</w:t>
      </w:r>
    </w:p>
    <w:p w14:paraId="797DD601" w14:textId="1F3299BD" w:rsidR="00951218" w:rsidRDefault="00951218" w:rsidP="003D6430">
      <w:pPr>
        <w:pStyle w:val="USPS3"/>
      </w:pPr>
      <w:r>
        <w:t>Product Data:</w:t>
      </w:r>
      <w:r w:rsidR="00E833A5">
        <w:t xml:space="preserve"> </w:t>
      </w:r>
      <w:r>
        <w:t>For each type of product indicated.</w:t>
      </w:r>
    </w:p>
    <w:p w14:paraId="6B87E277" w14:textId="77777777" w:rsidR="00951218" w:rsidRDefault="00951218" w:rsidP="003D6430">
      <w:pPr>
        <w:pStyle w:val="USPS3"/>
      </w:pPr>
      <w:r>
        <w:t>Field quality-control test reports.</w:t>
      </w:r>
    </w:p>
    <w:p w14:paraId="5707E40B" w14:textId="77777777" w:rsidR="00951218" w:rsidRDefault="00951218" w:rsidP="003D6430">
      <w:pPr>
        <w:pStyle w:val="USPS3"/>
      </w:pPr>
      <w:r>
        <w:t>Operation and maintenance data.</w:t>
      </w:r>
    </w:p>
    <w:p w14:paraId="64C45ABA" w14:textId="77777777" w:rsidR="00951218" w:rsidRDefault="00951218" w:rsidP="003D6430">
      <w:pPr>
        <w:pStyle w:val="USPS2"/>
      </w:pPr>
      <w:r>
        <w:t>QUALITY ASSURANCE</w:t>
      </w:r>
    </w:p>
    <w:p w14:paraId="5BD97E84" w14:textId="77777777" w:rsidR="00951218" w:rsidRDefault="00951218" w:rsidP="003D6430">
      <w:pPr>
        <w:pStyle w:val="USPS3"/>
      </w:pPr>
      <w:r>
        <w:t>NSF Compliance:</w:t>
      </w:r>
    </w:p>
    <w:p w14:paraId="41D76BD7" w14:textId="77777777" w:rsidR="00951218" w:rsidRDefault="00951218" w:rsidP="003D6430">
      <w:pPr>
        <w:pStyle w:val="USPS4"/>
      </w:pPr>
      <w:r>
        <w:t>Comply with NSF 14, "Plastics Piping Components and Related Materials," for plastic domestic water piping components.</w:t>
      </w:r>
    </w:p>
    <w:p w14:paraId="0050E170" w14:textId="77777777" w:rsidR="00951218" w:rsidRDefault="00951218" w:rsidP="003D6430">
      <w:pPr>
        <w:pStyle w:val="USPS4"/>
      </w:pPr>
      <w:r>
        <w:t>Comply with NSF 61, "Drinking Water System Components - Health Effects; Sections 1 through 9."</w:t>
      </w:r>
    </w:p>
    <w:p w14:paraId="39E5405B" w14:textId="77777777" w:rsidR="00951218" w:rsidRDefault="00951218" w:rsidP="003D6430">
      <w:pPr>
        <w:pStyle w:val="USPS1"/>
      </w:pPr>
      <w:r>
        <w:t>PRODUCTS</w:t>
      </w:r>
    </w:p>
    <w:p w14:paraId="2AE2C584" w14:textId="77777777" w:rsidR="00951218" w:rsidRDefault="00951218" w:rsidP="003D6430">
      <w:pPr>
        <w:pStyle w:val="USPS2"/>
      </w:pPr>
      <w:r>
        <w:t>VACUUM BREAKERS</w:t>
      </w:r>
    </w:p>
    <w:p w14:paraId="58C034BD" w14:textId="77777777" w:rsidR="00951218" w:rsidRDefault="00951218" w:rsidP="003D6430">
      <w:pPr>
        <w:pStyle w:val="USPS3"/>
      </w:pPr>
      <w:r>
        <w:t>Pipe-Applied, Atmospheric-Type Vacuum Breakers:</w:t>
      </w:r>
    </w:p>
    <w:p w14:paraId="60B4240E" w14:textId="77777777" w:rsidR="00951218" w:rsidRDefault="003D6430" w:rsidP="003D6430">
      <w:pPr>
        <w:pStyle w:val="USPS4"/>
      </w:pPr>
      <w:r>
        <w:t>Subject to compliance with requirements, manufacturers offering products that may be incorporated into the Work include, but are not limited to, the following:</w:t>
      </w:r>
    </w:p>
    <w:p w14:paraId="79D80E6A" w14:textId="77777777" w:rsidR="00951218" w:rsidRDefault="00951218" w:rsidP="003D6430">
      <w:pPr>
        <w:pStyle w:val="USPS5"/>
      </w:pPr>
      <w:r>
        <w:t>Ames Co.</w:t>
      </w:r>
    </w:p>
    <w:p w14:paraId="70ADF6D6" w14:textId="77777777" w:rsidR="00951218" w:rsidRDefault="00951218" w:rsidP="003D6430">
      <w:pPr>
        <w:pStyle w:val="USPS5"/>
      </w:pPr>
      <w:r>
        <w:t>Cash Acme.</w:t>
      </w:r>
    </w:p>
    <w:p w14:paraId="5CE3532C" w14:textId="77777777" w:rsidR="00951218" w:rsidRDefault="00951218" w:rsidP="003D6430">
      <w:pPr>
        <w:pStyle w:val="USPS5"/>
      </w:pPr>
      <w:proofErr w:type="spellStart"/>
      <w:r>
        <w:t>Conbraco</w:t>
      </w:r>
      <w:proofErr w:type="spellEnd"/>
      <w:r>
        <w:t xml:space="preserve"> Industries, Inc.</w:t>
      </w:r>
    </w:p>
    <w:p w14:paraId="17FA9A53" w14:textId="77777777" w:rsidR="00951218" w:rsidRDefault="00951218" w:rsidP="003D6430">
      <w:pPr>
        <w:pStyle w:val="USPS5"/>
      </w:pPr>
      <w:r>
        <w:t>FEBCO; SPX Valves &amp; Controls.</w:t>
      </w:r>
    </w:p>
    <w:p w14:paraId="03FF25BE" w14:textId="77777777" w:rsidR="00951218" w:rsidRDefault="00951218" w:rsidP="003D6430">
      <w:pPr>
        <w:pStyle w:val="USPS5"/>
      </w:pPr>
      <w:r>
        <w:t>Rain Bird Corporation.</w:t>
      </w:r>
    </w:p>
    <w:p w14:paraId="6E57975A" w14:textId="77777777" w:rsidR="00951218" w:rsidRDefault="00951218" w:rsidP="003D6430">
      <w:pPr>
        <w:pStyle w:val="USPS5"/>
      </w:pPr>
      <w:r>
        <w:t>Toro Company (The); Irrigation Div.</w:t>
      </w:r>
    </w:p>
    <w:p w14:paraId="315653C7" w14:textId="77777777" w:rsidR="00951218" w:rsidRDefault="00951218" w:rsidP="003D6430">
      <w:pPr>
        <w:pStyle w:val="USPS5"/>
      </w:pPr>
      <w:r>
        <w:t>Watts Industries, Inc.; Water Products Div.</w:t>
      </w:r>
    </w:p>
    <w:p w14:paraId="57D8CB57" w14:textId="77777777" w:rsidR="00951218" w:rsidRDefault="00951218" w:rsidP="003D6430">
      <w:pPr>
        <w:pStyle w:val="USPS5"/>
      </w:pPr>
      <w:r>
        <w:t>Zurn Plumbing Products Group; Wilkins Div.</w:t>
      </w:r>
    </w:p>
    <w:p w14:paraId="32FD9E79" w14:textId="7340B06A" w:rsidR="00951218" w:rsidRDefault="00951218" w:rsidP="003D6430">
      <w:pPr>
        <w:pStyle w:val="USPS4"/>
      </w:pPr>
      <w:r>
        <w:t>Standard:</w:t>
      </w:r>
      <w:r w:rsidR="00E833A5">
        <w:t xml:space="preserve"> </w:t>
      </w:r>
      <w:r>
        <w:t>ASSE 1001.</w:t>
      </w:r>
    </w:p>
    <w:p w14:paraId="46B567F1" w14:textId="13BCBAA9" w:rsidR="00951218" w:rsidRDefault="00951218" w:rsidP="003D6430">
      <w:pPr>
        <w:pStyle w:val="USPS4"/>
      </w:pPr>
      <w:r>
        <w:t>Size:</w:t>
      </w:r>
      <w:r w:rsidR="00E833A5">
        <w:t xml:space="preserve"> </w:t>
      </w:r>
      <w:r w:rsidRPr="003D6430">
        <w:rPr>
          <w:rStyle w:val="IP"/>
          <w:color w:val="auto"/>
        </w:rPr>
        <w:t>NPS 1/4 to NPS 3</w:t>
      </w:r>
      <w:r w:rsidRPr="003D6430">
        <w:t>, a</w:t>
      </w:r>
      <w:r>
        <w:t>s required to match connected piping.</w:t>
      </w:r>
    </w:p>
    <w:p w14:paraId="3861562D" w14:textId="4A51AB74" w:rsidR="00951218" w:rsidRDefault="00951218" w:rsidP="003D6430">
      <w:pPr>
        <w:pStyle w:val="USPS4"/>
      </w:pPr>
      <w:r>
        <w:t>Body:</w:t>
      </w:r>
      <w:r w:rsidR="00E833A5">
        <w:t xml:space="preserve"> </w:t>
      </w:r>
      <w:r>
        <w:t>Bronze.</w:t>
      </w:r>
    </w:p>
    <w:p w14:paraId="0933DD15" w14:textId="3A2B549D" w:rsidR="00951218" w:rsidRDefault="00951218" w:rsidP="003D6430">
      <w:pPr>
        <w:pStyle w:val="USPS4"/>
      </w:pPr>
      <w:r>
        <w:t>Inlet and Outlet Connections:</w:t>
      </w:r>
      <w:r w:rsidR="00E833A5">
        <w:t xml:space="preserve"> </w:t>
      </w:r>
      <w:r>
        <w:t>Threaded.</w:t>
      </w:r>
    </w:p>
    <w:p w14:paraId="25B53537" w14:textId="2B59CBDA" w:rsidR="00951218" w:rsidRDefault="00951218" w:rsidP="003D6430">
      <w:pPr>
        <w:pStyle w:val="USPS4"/>
      </w:pPr>
      <w:r>
        <w:t>Finish:</w:t>
      </w:r>
      <w:r w:rsidR="00E833A5">
        <w:t xml:space="preserve"> </w:t>
      </w:r>
      <w:r>
        <w:t>Chrome plated.</w:t>
      </w:r>
    </w:p>
    <w:p w14:paraId="33C73681" w14:textId="77777777" w:rsidR="00951218" w:rsidRDefault="00951218" w:rsidP="003D6430">
      <w:pPr>
        <w:pStyle w:val="USPS2"/>
      </w:pPr>
      <w:r>
        <w:t>BACKFLOW PREVENTERS</w:t>
      </w:r>
    </w:p>
    <w:p w14:paraId="7C82BD30" w14:textId="77777777" w:rsidR="00951218" w:rsidRDefault="00951218" w:rsidP="003D6430">
      <w:pPr>
        <w:pStyle w:val="USPS3"/>
      </w:pPr>
      <w:r>
        <w:t>Intermediate Atmospheric-Vent Backflow Preventers:</w:t>
      </w:r>
    </w:p>
    <w:p w14:paraId="3EA0E1D5" w14:textId="77777777" w:rsidR="00951218" w:rsidRDefault="003D6430" w:rsidP="003D6430">
      <w:pPr>
        <w:pStyle w:val="USPS4"/>
      </w:pPr>
      <w:r>
        <w:t>Subject to compliance with requirements, manufacturers offering products that may be incorporated into the Work include, but are not limited to, the following:</w:t>
      </w:r>
    </w:p>
    <w:p w14:paraId="3D048AE9" w14:textId="77777777" w:rsidR="00951218" w:rsidRDefault="00951218" w:rsidP="003D6430">
      <w:pPr>
        <w:pStyle w:val="USPS5"/>
      </w:pPr>
      <w:r>
        <w:t>Cash Acme.</w:t>
      </w:r>
    </w:p>
    <w:p w14:paraId="7251E103" w14:textId="77777777" w:rsidR="00951218" w:rsidRDefault="00951218" w:rsidP="003D6430">
      <w:pPr>
        <w:pStyle w:val="USPS5"/>
      </w:pPr>
      <w:proofErr w:type="spellStart"/>
      <w:r>
        <w:t>Conbraco</w:t>
      </w:r>
      <w:proofErr w:type="spellEnd"/>
      <w:r>
        <w:t xml:space="preserve"> Industries, Inc.</w:t>
      </w:r>
    </w:p>
    <w:p w14:paraId="4A321E29" w14:textId="77777777" w:rsidR="00951218" w:rsidRDefault="00951218" w:rsidP="003D6430">
      <w:pPr>
        <w:pStyle w:val="USPS5"/>
      </w:pPr>
      <w:r>
        <w:t>FEBCO; SPX Valves &amp; Controls.</w:t>
      </w:r>
    </w:p>
    <w:p w14:paraId="7FBBDE49" w14:textId="77777777" w:rsidR="00951218" w:rsidRDefault="00951218" w:rsidP="003D6430">
      <w:pPr>
        <w:pStyle w:val="USPS5"/>
      </w:pPr>
      <w:r>
        <w:t>Honeywell Water Controls.</w:t>
      </w:r>
    </w:p>
    <w:p w14:paraId="654B9D17" w14:textId="77777777" w:rsidR="00951218" w:rsidRDefault="00951218" w:rsidP="003D6430">
      <w:pPr>
        <w:pStyle w:val="USPS5"/>
      </w:pPr>
      <w:r>
        <w:t>Legend Valve.</w:t>
      </w:r>
    </w:p>
    <w:p w14:paraId="20D65DE3" w14:textId="77777777" w:rsidR="00951218" w:rsidRDefault="00951218" w:rsidP="003D6430">
      <w:pPr>
        <w:pStyle w:val="USPS5"/>
      </w:pPr>
      <w:r>
        <w:t>Watts Industries, Inc.; Water Products Div.</w:t>
      </w:r>
    </w:p>
    <w:p w14:paraId="5ADCA1D5" w14:textId="77777777" w:rsidR="00951218" w:rsidRDefault="00951218" w:rsidP="003D6430">
      <w:pPr>
        <w:pStyle w:val="USPS5"/>
      </w:pPr>
      <w:r>
        <w:lastRenderedPageBreak/>
        <w:t>Zurn Plumbing Products Group; Wilkins Div.</w:t>
      </w:r>
    </w:p>
    <w:p w14:paraId="5D395672" w14:textId="2EEE223E" w:rsidR="00951218" w:rsidRDefault="00951218" w:rsidP="003D6430">
      <w:pPr>
        <w:pStyle w:val="USPS4"/>
      </w:pPr>
      <w:r>
        <w:t>Standard:</w:t>
      </w:r>
      <w:r w:rsidR="00E833A5">
        <w:t xml:space="preserve"> </w:t>
      </w:r>
      <w:r>
        <w:t>ASSE 1012.</w:t>
      </w:r>
    </w:p>
    <w:p w14:paraId="7BB64D18" w14:textId="00A47946" w:rsidR="00951218" w:rsidRDefault="00951218" w:rsidP="003D6430">
      <w:pPr>
        <w:pStyle w:val="USPS4"/>
      </w:pPr>
      <w:r>
        <w:t>Operation:</w:t>
      </w:r>
      <w:r w:rsidR="00E833A5">
        <w:t xml:space="preserve"> </w:t>
      </w:r>
      <w:r>
        <w:t>Continuous-pressure applications.</w:t>
      </w:r>
    </w:p>
    <w:p w14:paraId="1BB89153" w14:textId="40CD1040" w:rsidR="00951218" w:rsidRDefault="00951218" w:rsidP="003D6430">
      <w:pPr>
        <w:pStyle w:val="USPS4"/>
      </w:pPr>
      <w:r>
        <w:t>Size:</w:t>
      </w:r>
      <w:r w:rsidR="00E833A5">
        <w:t xml:space="preserve"> </w:t>
      </w:r>
      <w:r w:rsidR="003D6430">
        <w:t>As indicated on drawings</w:t>
      </w:r>
      <w:r>
        <w:t>.</w:t>
      </w:r>
    </w:p>
    <w:p w14:paraId="12ABDD85" w14:textId="15F54C55" w:rsidR="00951218" w:rsidRDefault="00951218" w:rsidP="003D6430">
      <w:pPr>
        <w:pStyle w:val="USPS4"/>
      </w:pPr>
      <w:r>
        <w:t>Body:</w:t>
      </w:r>
      <w:r w:rsidR="00E833A5">
        <w:t xml:space="preserve"> </w:t>
      </w:r>
      <w:r>
        <w:t>Bronze.</w:t>
      </w:r>
    </w:p>
    <w:p w14:paraId="665DEBEA" w14:textId="7E7E1917" w:rsidR="00951218" w:rsidRPr="003D6430" w:rsidRDefault="00951218" w:rsidP="003D6430">
      <w:pPr>
        <w:pStyle w:val="USPS4"/>
      </w:pPr>
      <w:r w:rsidRPr="003D6430">
        <w:t>End Connections:</w:t>
      </w:r>
      <w:r w:rsidR="00E833A5">
        <w:t xml:space="preserve"> </w:t>
      </w:r>
      <w:r w:rsidRPr="003D6430">
        <w:t>Union, solder joint.</w:t>
      </w:r>
    </w:p>
    <w:p w14:paraId="3C305D7B" w14:textId="46957ABF" w:rsidR="00951218" w:rsidRDefault="00951218" w:rsidP="003D6430">
      <w:pPr>
        <w:pStyle w:val="USPS4"/>
      </w:pPr>
      <w:r>
        <w:t>Finish:</w:t>
      </w:r>
      <w:r w:rsidR="00E833A5">
        <w:t xml:space="preserve"> </w:t>
      </w:r>
      <w:r>
        <w:t>Rough bronze.</w:t>
      </w:r>
    </w:p>
    <w:p w14:paraId="267EF99F" w14:textId="77777777" w:rsidR="00951218" w:rsidRDefault="00951218" w:rsidP="003D6430">
      <w:pPr>
        <w:pStyle w:val="USPS3"/>
      </w:pPr>
      <w:r>
        <w:t>Reduced-Pressure-Principle Backflow Preventers:</w:t>
      </w:r>
    </w:p>
    <w:p w14:paraId="703B1C9B" w14:textId="77777777" w:rsidR="00951218" w:rsidRDefault="003D6430" w:rsidP="003D6430">
      <w:pPr>
        <w:pStyle w:val="USPS4"/>
      </w:pPr>
      <w:r>
        <w:t>Subject to compliance with requirements, manufacturers offering products that may be incorporated into the Work include, but are not limited to, the following:</w:t>
      </w:r>
    </w:p>
    <w:p w14:paraId="26C549F7" w14:textId="77777777" w:rsidR="00951218" w:rsidRDefault="00951218" w:rsidP="003D6430">
      <w:pPr>
        <w:pStyle w:val="USPS5"/>
      </w:pPr>
      <w:r>
        <w:t>Ames Co.</w:t>
      </w:r>
    </w:p>
    <w:p w14:paraId="79B352AE" w14:textId="77777777" w:rsidR="00951218" w:rsidRDefault="00951218" w:rsidP="003D6430">
      <w:pPr>
        <w:pStyle w:val="USPS5"/>
      </w:pPr>
      <w:proofErr w:type="spellStart"/>
      <w:r>
        <w:t>Conbraco</w:t>
      </w:r>
      <w:proofErr w:type="spellEnd"/>
      <w:r>
        <w:t xml:space="preserve"> Industries, Inc.</w:t>
      </w:r>
    </w:p>
    <w:p w14:paraId="6F77E820" w14:textId="77777777" w:rsidR="00951218" w:rsidRDefault="00951218" w:rsidP="003D6430">
      <w:pPr>
        <w:pStyle w:val="USPS5"/>
      </w:pPr>
      <w:r>
        <w:t>FEBCO; SPX Valves &amp; Controls.</w:t>
      </w:r>
    </w:p>
    <w:p w14:paraId="66110AD5" w14:textId="77777777" w:rsidR="00951218" w:rsidRDefault="00951218" w:rsidP="003D6430">
      <w:pPr>
        <w:pStyle w:val="USPS5"/>
      </w:pPr>
      <w:proofErr w:type="spellStart"/>
      <w:r>
        <w:t>Flomatic</w:t>
      </w:r>
      <w:proofErr w:type="spellEnd"/>
      <w:r>
        <w:t xml:space="preserve"> Corporation.</w:t>
      </w:r>
    </w:p>
    <w:p w14:paraId="36D98D48" w14:textId="77777777" w:rsidR="00951218" w:rsidRDefault="00951218" w:rsidP="003D6430">
      <w:pPr>
        <w:pStyle w:val="USPS5"/>
      </w:pPr>
      <w:r>
        <w:t>Watts Industries, Inc.; Water Products Div.</w:t>
      </w:r>
    </w:p>
    <w:p w14:paraId="530DDF51" w14:textId="77777777" w:rsidR="00951218" w:rsidRDefault="00951218" w:rsidP="003D6430">
      <w:pPr>
        <w:pStyle w:val="USPS5"/>
      </w:pPr>
      <w:r>
        <w:t>Zurn Plumbing Products Group; Wilkins Div.</w:t>
      </w:r>
    </w:p>
    <w:p w14:paraId="563D104C" w14:textId="6F92C0BC" w:rsidR="00951218" w:rsidRDefault="00951218" w:rsidP="003D6430">
      <w:pPr>
        <w:pStyle w:val="USPS4"/>
      </w:pPr>
      <w:r>
        <w:t>Standard:</w:t>
      </w:r>
      <w:r w:rsidR="00E833A5">
        <w:t xml:space="preserve"> </w:t>
      </w:r>
      <w:r>
        <w:t>ASSE 1013.</w:t>
      </w:r>
    </w:p>
    <w:p w14:paraId="7FA726B2" w14:textId="6BF8D3D8" w:rsidR="00951218" w:rsidRDefault="00951218" w:rsidP="003D6430">
      <w:pPr>
        <w:pStyle w:val="USPS4"/>
      </w:pPr>
      <w:r>
        <w:t>Operation:</w:t>
      </w:r>
      <w:r w:rsidR="00E833A5">
        <w:t xml:space="preserve"> </w:t>
      </w:r>
      <w:r>
        <w:t>Continuous-pressure applications.</w:t>
      </w:r>
    </w:p>
    <w:p w14:paraId="4A847ADE" w14:textId="43E406DF" w:rsidR="00951218" w:rsidRPr="003D6430" w:rsidRDefault="00951218" w:rsidP="003D6430">
      <w:pPr>
        <w:pStyle w:val="USPS4"/>
      </w:pPr>
      <w:r w:rsidRPr="003D6430">
        <w:t>Pressure Loss:</w:t>
      </w:r>
      <w:r w:rsidR="00E833A5">
        <w:t xml:space="preserve"> </w:t>
      </w:r>
      <w:r w:rsidR="003D6430" w:rsidRPr="003D6430">
        <w:rPr>
          <w:rStyle w:val="IP"/>
          <w:color w:val="auto"/>
        </w:rPr>
        <w:t>7</w:t>
      </w:r>
      <w:r w:rsidRPr="003D6430">
        <w:rPr>
          <w:rStyle w:val="IP"/>
          <w:color w:val="auto"/>
        </w:rPr>
        <w:t xml:space="preserve"> </w:t>
      </w:r>
      <w:proofErr w:type="spellStart"/>
      <w:r w:rsidRPr="003D6430">
        <w:rPr>
          <w:rStyle w:val="IP"/>
          <w:color w:val="auto"/>
        </w:rPr>
        <w:t>psig</w:t>
      </w:r>
      <w:proofErr w:type="spellEnd"/>
      <w:r w:rsidRPr="003D6430">
        <w:t xml:space="preserve"> maximum, through middle 1/3 of flow range.</w:t>
      </w:r>
    </w:p>
    <w:p w14:paraId="576A6865" w14:textId="1DE8672A" w:rsidR="00951218" w:rsidRPr="00DA58E8" w:rsidRDefault="00951218" w:rsidP="003D6430">
      <w:pPr>
        <w:pStyle w:val="USPS4"/>
      </w:pPr>
      <w:r w:rsidRPr="00DA58E8">
        <w:t>Size:</w:t>
      </w:r>
      <w:r w:rsidR="00E833A5">
        <w:t xml:space="preserve"> </w:t>
      </w:r>
      <w:r w:rsidR="003D6430" w:rsidRPr="00DA58E8">
        <w:t>As indicated on drawings.</w:t>
      </w:r>
    </w:p>
    <w:p w14:paraId="2833CB0D" w14:textId="77CA7B0A" w:rsidR="00951218" w:rsidRPr="00DA58E8" w:rsidRDefault="00951218" w:rsidP="003D6430">
      <w:pPr>
        <w:pStyle w:val="USPS4"/>
      </w:pPr>
      <w:r w:rsidRPr="00DA58E8">
        <w:t>Body:</w:t>
      </w:r>
      <w:r w:rsidR="00E833A5">
        <w:t xml:space="preserve"> </w:t>
      </w:r>
      <w:r w:rsidRPr="00DA58E8">
        <w:t xml:space="preserve">Bronze for </w:t>
      </w:r>
      <w:r w:rsidRPr="00DA58E8">
        <w:rPr>
          <w:rStyle w:val="IP"/>
          <w:color w:val="auto"/>
        </w:rPr>
        <w:t>NPS 2</w:t>
      </w:r>
      <w:r w:rsidRPr="00DA58E8">
        <w:t xml:space="preserve"> and smaller; cast iron with interior lining complying with AWWA C550 or that is FDA approved for </w:t>
      </w:r>
      <w:r w:rsidRPr="00DA58E8">
        <w:rPr>
          <w:rStyle w:val="IP"/>
          <w:color w:val="auto"/>
        </w:rPr>
        <w:t>NPS 2-1/2</w:t>
      </w:r>
      <w:r w:rsidRPr="00DA58E8">
        <w:t xml:space="preserve"> and larger.</w:t>
      </w:r>
    </w:p>
    <w:p w14:paraId="66017BD3" w14:textId="2DDF2519" w:rsidR="00951218" w:rsidRPr="00DA58E8" w:rsidRDefault="00951218" w:rsidP="003D6430">
      <w:pPr>
        <w:pStyle w:val="USPS4"/>
      </w:pPr>
      <w:r w:rsidRPr="00DA58E8">
        <w:t>End Connections:</w:t>
      </w:r>
      <w:r w:rsidR="00E833A5">
        <w:t xml:space="preserve"> </w:t>
      </w:r>
      <w:r w:rsidRPr="00DA58E8">
        <w:t xml:space="preserve">Threaded for </w:t>
      </w:r>
      <w:r w:rsidRPr="00DA58E8">
        <w:rPr>
          <w:rStyle w:val="IP"/>
          <w:color w:val="auto"/>
        </w:rPr>
        <w:t>NPS 2</w:t>
      </w:r>
      <w:r w:rsidRPr="00DA58E8">
        <w:t xml:space="preserve"> and smaller; flanged for </w:t>
      </w:r>
      <w:r w:rsidRPr="00DA58E8">
        <w:rPr>
          <w:rStyle w:val="IP"/>
          <w:color w:val="auto"/>
        </w:rPr>
        <w:t>NPS 2-1/2</w:t>
      </w:r>
      <w:r w:rsidRPr="00DA58E8">
        <w:t xml:space="preserve"> and larger.</w:t>
      </w:r>
    </w:p>
    <w:p w14:paraId="61F84024" w14:textId="77777777" w:rsidR="00951218" w:rsidRPr="00DA58E8" w:rsidRDefault="00951218" w:rsidP="003D6430">
      <w:pPr>
        <w:pStyle w:val="USPS4"/>
      </w:pPr>
      <w:r w:rsidRPr="00DA58E8">
        <w:t>Accessories:</w:t>
      </w:r>
    </w:p>
    <w:p w14:paraId="0BC193E7" w14:textId="649EEA4D" w:rsidR="00951218" w:rsidRPr="00DA58E8" w:rsidRDefault="00951218" w:rsidP="003D6430">
      <w:pPr>
        <w:pStyle w:val="USPS5"/>
      </w:pPr>
      <w:r w:rsidRPr="00DA58E8">
        <w:t>Valves:</w:t>
      </w:r>
      <w:r w:rsidR="00E833A5">
        <w:t xml:space="preserve"> </w:t>
      </w:r>
      <w:r w:rsidRPr="00DA58E8">
        <w:t>Ball type with threaded ends on inlet and outlet of</w:t>
      </w:r>
      <w:r w:rsidR="003D6430" w:rsidRPr="00DA58E8">
        <w:t xml:space="preserve"> </w:t>
      </w:r>
      <w:r w:rsidRPr="00DA58E8">
        <w:rPr>
          <w:rStyle w:val="IP"/>
          <w:color w:val="auto"/>
        </w:rPr>
        <w:t>NPS 2</w:t>
      </w:r>
      <w:r w:rsidRPr="00DA58E8">
        <w:t xml:space="preserve"> and smaller; outside screw and yoke gate-type with flanged ends on inlet and outlet of </w:t>
      </w:r>
      <w:r w:rsidRPr="00DA58E8">
        <w:rPr>
          <w:rStyle w:val="IP"/>
          <w:color w:val="auto"/>
        </w:rPr>
        <w:t>NPS 2-1/2</w:t>
      </w:r>
      <w:r w:rsidRPr="00DA58E8">
        <w:t xml:space="preserve"> and larger.</w:t>
      </w:r>
    </w:p>
    <w:p w14:paraId="1C53AAD6" w14:textId="3F8F6AFB" w:rsidR="00951218" w:rsidRPr="00DA58E8" w:rsidRDefault="00951218" w:rsidP="003D6430">
      <w:pPr>
        <w:pStyle w:val="USPS5"/>
      </w:pPr>
      <w:r w:rsidRPr="00DA58E8">
        <w:t>Air-Gap Fitting:</w:t>
      </w:r>
      <w:r w:rsidR="00E833A5">
        <w:t xml:space="preserve"> </w:t>
      </w:r>
      <w:r w:rsidRPr="00DA58E8">
        <w:t>ASME </w:t>
      </w:r>
      <w:proofErr w:type="spellStart"/>
      <w:r w:rsidRPr="00DA58E8">
        <w:t>A112.1.2</w:t>
      </w:r>
      <w:proofErr w:type="spellEnd"/>
      <w:r w:rsidRPr="00DA58E8">
        <w:t>, matching backflow-preventer connection.</w:t>
      </w:r>
    </w:p>
    <w:p w14:paraId="50CD83C5" w14:textId="77777777" w:rsidR="00951218" w:rsidRDefault="00951218" w:rsidP="003D6430">
      <w:pPr>
        <w:pStyle w:val="USPS3"/>
      </w:pPr>
      <w:r>
        <w:t>Double-Check Backflow-Prevention Assemblies:</w:t>
      </w:r>
    </w:p>
    <w:p w14:paraId="774506F6" w14:textId="7C08054F" w:rsidR="00951218" w:rsidRDefault="00951218" w:rsidP="003D6430">
      <w:pPr>
        <w:pStyle w:val="USPS4"/>
      </w:pPr>
      <w:r>
        <w:t>Available Manufacturers:</w:t>
      </w:r>
      <w:r w:rsidR="00E833A5">
        <w:t xml:space="preserve"> </w:t>
      </w:r>
      <w:r>
        <w:t>Subject to compliance with requirements, manufacturers offering products that may be incorporated into the Work include, but are not limited to, the following:</w:t>
      </w:r>
    </w:p>
    <w:p w14:paraId="2E2908E0" w14:textId="77777777" w:rsidR="00951218" w:rsidRDefault="00951218" w:rsidP="003D6430">
      <w:pPr>
        <w:pStyle w:val="USPS5"/>
      </w:pPr>
      <w:r>
        <w:t>Ames Co.</w:t>
      </w:r>
    </w:p>
    <w:p w14:paraId="77463670" w14:textId="77777777" w:rsidR="00951218" w:rsidRDefault="00951218" w:rsidP="003D6430">
      <w:pPr>
        <w:pStyle w:val="USPS5"/>
      </w:pPr>
      <w:proofErr w:type="spellStart"/>
      <w:r>
        <w:t>Conbraco</w:t>
      </w:r>
      <w:proofErr w:type="spellEnd"/>
      <w:r>
        <w:t xml:space="preserve"> Industries, Inc.</w:t>
      </w:r>
    </w:p>
    <w:p w14:paraId="5BA36850" w14:textId="77777777" w:rsidR="00951218" w:rsidRDefault="00951218" w:rsidP="003D6430">
      <w:pPr>
        <w:pStyle w:val="USPS5"/>
      </w:pPr>
      <w:r>
        <w:t>FEBCO; SPX Valves &amp; Controls.</w:t>
      </w:r>
    </w:p>
    <w:p w14:paraId="26E5A832" w14:textId="77777777" w:rsidR="00951218" w:rsidRDefault="00951218" w:rsidP="003D6430">
      <w:pPr>
        <w:pStyle w:val="USPS5"/>
      </w:pPr>
      <w:proofErr w:type="spellStart"/>
      <w:r>
        <w:t>Flomatic</w:t>
      </w:r>
      <w:proofErr w:type="spellEnd"/>
      <w:r>
        <w:t xml:space="preserve"> Corporation.</w:t>
      </w:r>
    </w:p>
    <w:p w14:paraId="5372458D" w14:textId="77777777" w:rsidR="00951218" w:rsidRDefault="00951218" w:rsidP="003D6430">
      <w:pPr>
        <w:pStyle w:val="USPS5"/>
      </w:pPr>
      <w:r>
        <w:t>Watts Industries, Inc.; Water Products Div.</w:t>
      </w:r>
    </w:p>
    <w:p w14:paraId="61E325AF" w14:textId="77777777" w:rsidR="00951218" w:rsidRDefault="00951218" w:rsidP="003D6430">
      <w:pPr>
        <w:pStyle w:val="USPS5"/>
      </w:pPr>
      <w:r>
        <w:t>Zurn Plumbing Products Group; Wilkins Div.</w:t>
      </w:r>
    </w:p>
    <w:p w14:paraId="6229A741" w14:textId="5AC097A4" w:rsidR="00951218" w:rsidRPr="003D6430" w:rsidRDefault="00951218" w:rsidP="003D6430">
      <w:pPr>
        <w:pStyle w:val="USPS4"/>
      </w:pPr>
      <w:r w:rsidRPr="003D6430">
        <w:t>Standard:</w:t>
      </w:r>
      <w:r w:rsidR="00E833A5">
        <w:t xml:space="preserve"> </w:t>
      </w:r>
      <w:r w:rsidRPr="003D6430">
        <w:t>ASSE 1015.</w:t>
      </w:r>
    </w:p>
    <w:p w14:paraId="73024C0A" w14:textId="298656CE" w:rsidR="00951218" w:rsidRPr="003D6430" w:rsidRDefault="00951218" w:rsidP="003D6430">
      <w:pPr>
        <w:pStyle w:val="USPS4"/>
      </w:pPr>
      <w:r w:rsidRPr="003D6430">
        <w:t>Operation:</w:t>
      </w:r>
      <w:r w:rsidR="00E833A5">
        <w:t xml:space="preserve"> </w:t>
      </w:r>
      <w:r w:rsidRPr="003D6430">
        <w:t>Continuous-pressure applications, unless otherwise indicated.</w:t>
      </w:r>
    </w:p>
    <w:p w14:paraId="3A2C1D42" w14:textId="21BCE9B7" w:rsidR="00951218" w:rsidRPr="003D6430" w:rsidRDefault="00951218" w:rsidP="003D6430">
      <w:pPr>
        <w:pStyle w:val="USPS4"/>
      </w:pPr>
      <w:r w:rsidRPr="003D6430">
        <w:t>Pressure Loss:</w:t>
      </w:r>
      <w:r w:rsidR="00E833A5">
        <w:t xml:space="preserve"> </w:t>
      </w:r>
      <w:r w:rsidR="003D6430" w:rsidRPr="003D6430">
        <w:t>4</w:t>
      </w:r>
      <w:r w:rsidRPr="003D6430">
        <w:rPr>
          <w:rStyle w:val="IP"/>
          <w:color w:val="auto"/>
        </w:rPr>
        <w:t xml:space="preserve"> </w:t>
      </w:r>
      <w:proofErr w:type="spellStart"/>
      <w:r w:rsidRPr="003D6430">
        <w:rPr>
          <w:rStyle w:val="IP"/>
          <w:color w:val="auto"/>
        </w:rPr>
        <w:t>psig</w:t>
      </w:r>
      <w:proofErr w:type="spellEnd"/>
      <w:r w:rsidRPr="003D6430">
        <w:t xml:space="preserve"> maximum, through middle 1/3 of flow range.</w:t>
      </w:r>
    </w:p>
    <w:p w14:paraId="496B501B" w14:textId="675ED2E4" w:rsidR="00951218" w:rsidRPr="003D6430" w:rsidRDefault="00951218" w:rsidP="003D6430">
      <w:pPr>
        <w:pStyle w:val="USPS4"/>
      </w:pPr>
      <w:r w:rsidRPr="003D6430">
        <w:t>Size:</w:t>
      </w:r>
      <w:r w:rsidR="00E833A5">
        <w:t xml:space="preserve"> </w:t>
      </w:r>
      <w:r w:rsidR="003D6430" w:rsidRPr="003D6430">
        <w:t>As indicated on drawings.</w:t>
      </w:r>
    </w:p>
    <w:p w14:paraId="34ED0190" w14:textId="3BCD649F" w:rsidR="00951218" w:rsidRPr="003D6430" w:rsidRDefault="00951218" w:rsidP="003D6430">
      <w:pPr>
        <w:pStyle w:val="USPS4"/>
      </w:pPr>
      <w:r w:rsidRPr="003D6430">
        <w:t>Body:</w:t>
      </w:r>
      <w:r w:rsidR="00E833A5">
        <w:t xml:space="preserve"> </w:t>
      </w:r>
      <w:r w:rsidRPr="003D6430">
        <w:t xml:space="preserve">Bronze for </w:t>
      </w:r>
      <w:r w:rsidRPr="003D6430">
        <w:rPr>
          <w:rStyle w:val="IP"/>
          <w:color w:val="auto"/>
        </w:rPr>
        <w:t>NPS 2</w:t>
      </w:r>
      <w:r w:rsidRPr="003D6430">
        <w:t xml:space="preserve"> and smaller; cast iron with interior lining complying with AWWA C550 or that is FDA approved for </w:t>
      </w:r>
      <w:r w:rsidRPr="003D6430">
        <w:rPr>
          <w:rStyle w:val="IP"/>
          <w:color w:val="auto"/>
        </w:rPr>
        <w:t>NPS 2-1/2</w:t>
      </w:r>
      <w:r w:rsidRPr="003D6430">
        <w:t xml:space="preserve"> and larger.</w:t>
      </w:r>
    </w:p>
    <w:p w14:paraId="0361BE6B" w14:textId="519A01E6" w:rsidR="00951218" w:rsidRPr="003D6430" w:rsidRDefault="00951218" w:rsidP="003D6430">
      <w:pPr>
        <w:pStyle w:val="USPS4"/>
      </w:pPr>
      <w:r w:rsidRPr="003D6430">
        <w:t>End Connections:</w:t>
      </w:r>
      <w:r w:rsidR="00E833A5">
        <w:t xml:space="preserve"> </w:t>
      </w:r>
      <w:r w:rsidRPr="003D6430">
        <w:t xml:space="preserve">Threaded for </w:t>
      </w:r>
      <w:r w:rsidRPr="003D6430">
        <w:rPr>
          <w:rStyle w:val="IP"/>
          <w:color w:val="auto"/>
        </w:rPr>
        <w:t>NPS 2</w:t>
      </w:r>
      <w:r w:rsidRPr="003D6430">
        <w:t xml:space="preserve"> and smaller; flanged for </w:t>
      </w:r>
      <w:r w:rsidRPr="003D6430">
        <w:rPr>
          <w:rStyle w:val="IP"/>
          <w:color w:val="auto"/>
        </w:rPr>
        <w:t>NPS 2-1/2</w:t>
      </w:r>
      <w:r w:rsidRPr="003D6430">
        <w:t xml:space="preserve"> and larger.</w:t>
      </w:r>
    </w:p>
    <w:p w14:paraId="57D2BED3" w14:textId="77777777" w:rsidR="00951218" w:rsidRPr="003D6430" w:rsidRDefault="00951218" w:rsidP="003D6430">
      <w:pPr>
        <w:pStyle w:val="USPS4"/>
      </w:pPr>
      <w:r w:rsidRPr="003D6430">
        <w:t>Accessories:</w:t>
      </w:r>
    </w:p>
    <w:p w14:paraId="4AEF8815" w14:textId="1C47C21A" w:rsidR="00951218" w:rsidRPr="003D6430" w:rsidRDefault="00951218" w:rsidP="003D6430">
      <w:pPr>
        <w:pStyle w:val="USPS5"/>
      </w:pPr>
      <w:r w:rsidRPr="003D6430">
        <w:t>Valves:</w:t>
      </w:r>
      <w:r w:rsidR="00E833A5">
        <w:t xml:space="preserve"> </w:t>
      </w:r>
      <w:r w:rsidRPr="003D6430">
        <w:t xml:space="preserve">Ball type with threaded ends on inlet and outlet of </w:t>
      </w:r>
      <w:r w:rsidRPr="003D6430">
        <w:rPr>
          <w:rStyle w:val="IP"/>
          <w:color w:val="auto"/>
        </w:rPr>
        <w:t>NPS 2</w:t>
      </w:r>
      <w:r w:rsidRPr="003D6430">
        <w:t xml:space="preserve"> and smaller; outside screw and yoke gate-type with flanged ends on inlet and outlet of </w:t>
      </w:r>
      <w:r w:rsidRPr="003D6430">
        <w:rPr>
          <w:rStyle w:val="IP"/>
          <w:color w:val="auto"/>
        </w:rPr>
        <w:t>NPS 2-1/2</w:t>
      </w:r>
      <w:r w:rsidRPr="003D6430">
        <w:t xml:space="preserve"> and larger.</w:t>
      </w:r>
    </w:p>
    <w:p w14:paraId="624468E4" w14:textId="77777777" w:rsidR="00951218" w:rsidRDefault="00951218" w:rsidP="003D6430">
      <w:pPr>
        <w:pStyle w:val="USPS2"/>
      </w:pPr>
      <w:r>
        <w:t>WATER PRESSURE-REDUCING VALVES</w:t>
      </w:r>
    </w:p>
    <w:p w14:paraId="7578D5CE" w14:textId="56E177DF" w:rsidR="00951218" w:rsidRDefault="00951218" w:rsidP="003D6430">
      <w:pPr>
        <w:pStyle w:val="USPS3"/>
      </w:pPr>
      <w:r>
        <w:t xml:space="preserve">Water Regulators </w:t>
      </w:r>
      <w:del w:id="33" w:author="George Schramm,  New York, NY" w:date="2021-10-27T10:06:00Z">
        <w:r w:rsidRPr="00D7159D" w:rsidDel="00D7159D">
          <w:rPr>
            <w:color w:val="FF0000"/>
          </w:rPr>
          <w:delText>&lt;</w:delText>
        </w:r>
      </w:del>
      <w:ins w:id="34" w:author="George Schramm,  New York, NY" w:date="2021-10-27T10:06:00Z">
        <w:r w:rsidR="00D7159D" w:rsidRPr="00D7159D">
          <w:rPr>
            <w:color w:val="FF0000"/>
          </w:rPr>
          <w:t>[</w:t>
        </w:r>
      </w:ins>
      <w:r w:rsidRPr="00D7159D">
        <w:rPr>
          <w:color w:val="FF0000"/>
        </w:rPr>
        <w:t>Insert drawing designation if any</w:t>
      </w:r>
      <w:del w:id="35" w:author="George Schramm,  New York, NY" w:date="2021-10-27T10:06:00Z">
        <w:r w:rsidRPr="00D7159D" w:rsidDel="00D7159D">
          <w:rPr>
            <w:color w:val="FF0000"/>
          </w:rPr>
          <w:delText>&gt;:</w:delText>
        </w:r>
      </w:del>
      <w:ins w:id="36" w:author="George Schramm,  New York, NY" w:date="2021-10-27T10:06:00Z">
        <w:r w:rsidR="00D7159D" w:rsidRPr="00D7159D">
          <w:rPr>
            <w:color w:val="FF0000"/>
          </w:rPr>
          <w:t>]</w:t>
        </w:r>
        <w:r w:rsidR="00D7159D">
          <w:t>:</w:t>
        </w:r>
      </w:ins>
    </w:p>
    <w:p w14:paraId="37AF3E04" w14:textId="07EE285B" w:rsidR="00951218" w:rsidRDefault="00951218" w:rsidP="003D6430">
      <w:pPr>
        <w:pStyle w:val="USPS4"/>
      </w:pPr>
      <w:r>
        <w:t>Available Manufacturers:</w:t>
      </w:r>
      <w:r w:rsidR="00E833A5">
        <w:t xml:space="preserve"> </w:t>
      </w:r>
      <w:r>
        <w:t>Subject to compliance with requirements, manufacturers offering products that may be incorporated into the Work include, but are not limited to, the following:</w:t>
      </w:r>
    </w:p>
    <w:p w14:paraId="58EAF4CC" w14:textId="77777777" w:rsidR="00951218" w:rsidRDefault="00951218" w:rsidP="003D6430">
      <w:pPr>
        <w:pStyle w:val="USPS5"/>
      </w:pPr>
      <w:r>
        <w:t>Cash Acme.</w:t>
      </w:r>
    </w:p>
    <w:p w14:paraId="48BE0BAD" w14:textId="77777777" w:rsidR="00951218" w:rsidRPr="00381E33" w:rsidRDefault="00951218" w:rsidP="003D6430">
      <w:pPr>
        <w:pStyle w:val="USPS5"/>
      </w:pPr>
      <w:proofErr w:type="spellStart"/>
      <w:r w:rsidRPr="00381E33">
        <w:t>Conbraco</w:t>
      </w:r>
      <w:proofErr w:type="spellEnd"/>
      <w:r w:rsidRPr="00381E33">
        <w:t xml:space="preserve"> Industries, Inc.</w:t>
      </w:r>
    </w:p>
    <w:p w14:paraId="3DD2D652" w14:textId="77777777" w:rsidR="00951218" w:rsidRPr="00381E33" w:rsidRDefault="00951218" w:rsidP="003D6430">
      <w:pPr>
        <w:pStyle w:val="USPS5"/>
      </w:pPr>
      <w:r w:rsidRPr="00381E33">
        <w:t>Honeywell Water Controls.</w:t>
      </w:r>
    </w:p>
    <w:p w14:paraId="5C74E5E6" w14:textId="77777777" w:rsidR="00951218" w:rsidRPr="00381E33" w:rsidRDefault="00951218" w:rsidP="003D6430">
      <w:pPr>
        <w:pStyle w:val="USPS5"/>
      </w:pPr>
      <w:r w:rsidRPr="00381E33">
        <w:lastRenderedPageBreak/>
        <w:t>Watts Industries, Inc.; Water Products Div.</w:t>
      </w:r>
    </w:p>
    <w:p w14:paraId="0BA487CB" w14:textId="77777777" w:rsidR="00951218" w:rsidRPr="00381E33" w:rsidRDefault="00951218" w:rsidP="003D6430">
      <w:pPr>
        <w:pStyle w:val="USPS5"/>
      </w:pPr>
      <w:r w:rsidRPr="00381E33">
        <w:t>Zurn Plumbing Products Group; Wilkins Div.</w:t>
      </w:r>
    </w:p>
    <w:p w14:paraId="41FA250D" w14:textId="76BCDD7D" w:rsidR="00951218" w:rsidRPr="00381E33" w:rsidDel="00692991" w:rsidRDefault="00951218" w:rsidP="003D6430">
      <w:pPr>
        <w:pStyle w:val="USPS5"/>
        <w:rPr>
          <w:del w:id="37" w:author="George Schramm,  New York, NY" w:date="2021-10-27T10:05:00Z"/>
        </w:rPr>
      </w:pPr>
      <w:del w:id="38" w:author="George Schramm,  New York, NY" w:date="2021-10-27T10:05:00Z">
        <w:r w:rsidRPr="00381E33" w:rsidDel="00692991">
          <w:delText>&lt;Insert manufacturer's name.&gt;</w:delText>
        </w:r>
      </w:del>
    </w:p>
    <w:p w14:paraId="346C474E" w14:textId="568ED46B" w:rsidR="00951218" w:rsidRPr="00381E33" w:rsidRDefault="00951218" w:rsidP="003D6430">
      <w:pPr>
        <w:pStyle w:val="USPS4"/>
      </w:pPr>
      <w:r w:rsidRPr="00381E33">
        <w:t>Standard:</w:t>
      </w:r>
      <w:r w:rsidR="00E833A5">
        <w:t xml:space="preserve"> </w:t>
      </w:r>
      <w:r w:rsidRPr="00381E33">
        <w:t>ASSE 1003.</w:t>
      </w:r>
    </w:p>
    <w:p w14:paraId="38F83E2C" w14:textId="4077F0E7" w:rsidR="00951218" w:rsidRPr="00381E33" w:rsidRDefault="00951218" w:rsidP="003D6430">
      <w:pPr>
        <w:pStyle w:val="USPS4"/>
      </w:pPr>
      <w:r w:rsidRPr="00381E33">
        <w:t>Pressure Rating:</w:t>
      </w:r>
      <w:r w:rsidR="00E833A5">
        <w:t xml:space="preserve"> </w:t>
      </w:r>
      <w:r w:rsidRPr="00381E33">
        <w:t xml:space="preserve">Initial working pressure of </w:t>
      </w:r>
      <w:r w:rsidRPr="00381E33">
        <w:rPr>
          <w:rStyle w:val="IP"/>
          <w:color w:val="auto"/>
        </w:rPr>
        <w:t>150 psig</w:t>
      </w:r>
      <w:r w:rsidRPr="00381E33">
        <w:t>.</w:t>
      </w:r>
    </w:p>
    <w:p w14:paraId="2675F8B9" w14:textId="54619433" w:rsidR="00951218" w:rsidRPr="00381E33" w:rsidRDefault="00951218" w:rsidP="003D6430">
      <w:pPr>
        <w:pStyle w:val="USPS4"/>
      </w:pPr>
      <w:r w:rsidRPr="00381E33">
        <w:t>Size:</w:t>
      </w:r>
      <w:r w:rsidR="00E833A5">
        <w:t xml:space="preserve"> </w:t>
      </w:r>
      <w:r w:rsidR="00381E33" w:rsidRPr="00381E33">
        <w:t>As indicated on drawings.</w:t>
      </w:r>
    </w:p>
    <w:p w14:paraId="16D3A9C6" w14:textId="3E7F50E7" w:rsidR="00951218" w:rsidRPr="00381E33" w:rsidRDefault="00951218" w:rsidP="003D6430">
      <w:pPr>
        <w:pStyle w:val="USPS4"/>
      </w:pPr>
      <w:r w:rsidRPr="00381E33">
        <w:t>Body:</w:t>
      </w:r>
      <w:r w:rsidR="00E833A5">
        <w:t xml:space="preserve"> </w:t>
      </w:r>
      <w:r w:rsidRPr="00381E33">
        <w:t xml:space="preserve">Bronze with chrome-plated finish for </w:t>
      </w:r>
      <w:r w:rsidRPr="00381E33">
        <w:rPr>
          <w:rStyle w:val="IP"/>
          <w:color w:val="auto"/>
        </w:rPr>
        <w:t>NPS 2</w:t>
      </w:r>
      <w:r w:rsidRPr="00381E33">
        <w:t xml:space="preserve"> and smaller; cast iron with interior lining complying with AWWA C550 or that is FDA approved for </w:t>
      </w:r>
      <w:r w:rsidRPr="00381E33">
        <w:rPr>
          <w:rStyle w:val="IP"/>
          <w:color w:val="auto"/>
        </w:rPr>
        <w:t>NPS 2-1/2 and NPS 3</w:t>
      </w:r>
      <w:r w:rsidRPr="00381E33">
        <w:t>.</w:t>
      </w:r>
    </w:p>
    <w:p w14:paraId="5124DF3B" w14:textId="354F88BB" w:rsidR="00951218" w:rsidRPr="00381E33" w:rsidRDefault="00951218" w:rsidP="003D6430">
      <w:pPr>
        <w:pStyle w:val="USPS4"/>
      </w:pPr>
      <w:r w:rsidRPr="00381E33">
        <w:t>Valves for Booster Heater Water Supply:</w:t>
      </w:r>
      <w:r w:rsidR="00E833A5">
        <w:t xml:space="preserve"> </w:t>
      </w:r>
      <w:r w:rsidRPr="00381E33">
        <w:t>Include integral bypass.</w:t>
      </w:r>
    </w:p>
    <w:p w14:paraId="0E94AD28" w14:textId="473D4D78" w:rsidR="00951218" w:rsidRPr="00381E33" w:rsidRDefault="00951218" w:rsidP="003D6430">
      <w:pPr>
        <w:pStyle w:val="USPS4"/>
      </w:pPr>
      <w:r w:rsidRPr="00381E33">
        <w:t>End Connections:</w:t>
      </w:r>
      <w:r w:rsidR="00E833A5">
        <w:t xml:space="preserve"> </w:t>
      </w:r>
      <w:r w:rsidRPr="00381E33">
        <w:t xml:space="preserve">Threaded for </w:t>
      </w:r>
      <w:r w:rsidRPr="00381E33">
        <w:rPr>
          <w:rStyle w:val="IP"/>
          <w:color w:val="auto"/>
        </w:rPr>
        <w:t>NPS 2</w:t>
      </w:r>
      <w:r w:rsidRPr="00381E33">
        <w:t xml:space="preserve"> and smaller; flanged for </w:t>
      </w:r>
      <w:r w:rsidRPr="00381E33">
        <w:rPr>
          <w:rStyle w:val="IP"/>
          <w:color w:val="auto"/>
        </w:rPr>
        <w:t>NPS 2-1/2 and NPS 3</w:t>
      </w:r>
      <w:r w:rsidRPr="00381E33">
        <w:t>.</w:t>
      </w:r>
    </w:p>
    <w:p w14:paraId="78C39F62" w14:textId="77777777" w:rsidR="00951218" w:rsidRDefault="00951218" w:rsidP="003D6430">
      <w:pPr>
        <w:pStyle w:val="USPS2"/>
      </w:pPr>
      <w:r>
        <w:t>BALANCING VALVES</w:t>
      </w:r>
    </w:p>
    <w:p w14:paraId="03C67A3A" w14:textId="77777777" w:rsidR="00951218" w:rsidRDefault="00951218" w:rsidP="003D6430">
      <w:pPr>
        <w:pStyle w:val="USPS3"/>
      </w:pPr>
      <w:r>
        <w:t>Memory-Stop Balancing Valves:</w:t>
      </w:r>
    </w:p>
    <w:p w14:paraId="704BADDA" w14:textId="15D1BEC7" w:rsidR="00951218" w:rsidRDefault="00951218" w:rsidP="003D6430">
      <w:pPr>
        <w:pStyle w:val="USPS4"/>
      </w:pPr>
      <w:r>
        <w:t>Available Manufacturers:</w:t>
      </w:r>
      <w:r w:rsidR="00E833A5">
        <w:t xml:space="preserve"> </w:t>
      </w:r>
      <w:r>
        <w:t>Subject to compliance with requirements, manufacturers offering products that may be incorporated into the Work include, but are not limited to, the following:</w:t>
      </w:r>
    </w:p>
    <w:p w14:paraId="22597989" w14:textId="77777777" w:rsidR="00951218" w:rsidRDefault="00951218" w:rsidP="003D6430">
      <w:pPr>
        <w:pStyle w:val="USPS5"/>
      </w:pPr>
      <w:proofErr w:type="spellStart"/>
      <w:r>
        <w:t>Conbraco</w:t>
      </w:r>
      <w:proofErr w:type="spellEnd"/>
      <w:r>
        <w:t xml:space="preserve"> Industries, Inc.</w:t>
      </w:r>
    </w:p>
    <w:p w14:paraId="5D9841A1" w14:textId="77777777" w:rsidR="00951218" w:rsidRPr="00381E33" w:rsidRDefault="00951218" w:rsidP="003D6430">
      <w:pPr>
        <w:pStyle w:val="USPS5"/>
      </w:pPr>
      <w:r w:rsidRPr="00381E33">
        <w:t>Crane Co.; Crane Valve Group; Crane Valves.</w:t>
      </w:r>
    </w:p>
    <w:p w14:paraId="351A948E" w14:textId="77777777" w:rsidR="00951218" w:rsidRPr="00381E33" w:rsidRDefault="00951218" w:rsidP="003D6430">
      <w:pPr>
        <w:pStyle w:val="USPS5"/>
      </w:pPr>
      <w:r w:rsidRPr="00381E33">
        <w:t>Crane Co.; Crane Valve Group; Jenkins Valves.</w:t>
      </w:r>
    </w:p>
    <w:p w14:paraId="57C1E7F9" w14:textId="77777777" w:rsidR="00951218" w:rsidRPr="00381E33" w:rsidRDefault="00951218" w:rsidP="003D6430">
      <w:pPr>
        <w:pStyle w:val="USPS5"/>
      </w:pPr>
      <w:r w:rsidRPr="00381E33">
        <w:t xml:space="preserve">Crane Co.; Crane Valve Group; </w:t>
      </w:r>
      <w:proofErr w:type="spellStart"/>
      <w:r w:rsidRPr="00381E33">
        <w:t>Stockham</w:t>
      </w:r>
      <w:proofErr w:type="spellEnd"/>
      <w:r w:rsidRPr="00381E33">
        <w:t xml:space="preserve"> Div.</w:t>
      </w:r>
    </w:p>
    <w:p w14:paraId="44ED13DF" w14:textId="77777777" w:rsidR="00951218" w:rsidRPr="00381E33" w:rsidRDefault="00951218" w:rsidP="003D6430">
      <w:pPr>
        <w:pStyle w:val="USPS5"/>
      </w:pPr>
      <w:r w:rsidRPr="00381E33">
        <w:t>Hammond Valve.</w:t>
      </w:r>
    </w:p>
    <w:p w14:paraId="562038BD" w14:textId="77777777" w:rsidR="00951218" w:rsidRPr="00381E33" w:rsidRDefault="00951218" w:rsidP="003D6430">
      <w:pPr>
        <w:pStyle w:val="USPS5"/>
      </w:pPr>
      <w:r w:rsidRPr="00381E33">
        <w:t>Milwaukee Valve Company.</w:t>
      </w:r>
    </w:p>
    <w:p w14:paraId="2D2D85A0" w14:textId="77777777" w:rsidR="00951218" w:rsidRPr="00381E33" w:rsidRDefault="00951218" w:rsidP="003D6430">
      <w:pPr>
        <w:pStyle w:val="USPS5"/>
      </w:pPr>
      <w:r w:rsidRPr="00381E33">
        <w:t>NIBCO INC.</w:t>
      </w:r>
    </w:p>
    <w:p w14:paraId="466C123B" w14:textId="77777777" w:rsidR="00951218" w:rsidRPr="00381E33" w:rsidRDefault="00951218" w:rsidP="003D6430">
      <w:pPr>
        <w:pStyle w:val="USPS5"/>
      </w:pPr>
      <w:r w:rsidRPr="00381E33">
        <w:t>Red-White Valve Corp.</w:t>
      </w:r>
    </w:p>
    <w:p w14:paraId="3B0449BC" w14:textId="2A908507" w:rsidR="00951218" w:rsidRPr="00381E33" w:rsidRDefault="00951218" w:rsidP="003D6430">
      <w:pPr>
        <w:pStyle w:val="USPS4"/>
      </w:pPr>
      <w:r w:rsidRPr="00381E33">
        <w:t>Standard:</w:t>
      </w:r>
      <w:r w:rsidR="00E833A5">
        <w:t xml:space="preserve"> </w:t>
      </w:r>
      <w:proofErr w:type="spellStart"/>
      <w:r w:rsidRPr="00381E33">
        <w:t>MSS</w:t>
      </w:r>
      <w:proofErr w:type="spellEnd"/>
      <w:r w:rsidRPr="00381E33">
        <w:t> SP-110 for two-piece, copper-alloy ball valves.</w:t>
      </w:r>
    </w:p>
    <w:p w14:paraId="2E8D8525" w14:textId="054C21E2" w:rsidR="00951218" w:rsidRPr="00381E33" w:rsidRDefault="00951218" w:rsidP="003D6430">
      <w:pPr>
        <w:pStyle w:val="USPS4"/>
      </w:pPr>
      <w:r w:rsidRPr="00381E33">
        <w:t>Pressure Rating:</w:t>
      </w:r>
      <w:r w:rsidR="00E833A5">
        <w:t xml:space="preserve"> </w:t>
      </w:r>
      <w:r w:rsidRPr="00381E33">
        <w:rPr>
          <w:rStyle w:val="IP"/>
          <w:color w:val="auto"/>
        </w:rPr>
        <w:t>400-</w:t>
      </w:r>
      <w:proofErr w:type="spellStart"/>
      <w:r w:rsidRPr="00381E33">
        <w:rPr>
          <w:rStyle w:val="IP"/>
          <w:color w:val="auto"/>
        </w:rPr>
        <w:t>psig</w:t>
      </w:r>
      <w:proofErr w:type="spellEnd"/>
      <w:r w:rsidRPr="00381E33">
        <w:t xml:space="preserve"> minimum </w:t>
      </w:r>
      <w:proofErr w:type="spellStart"/>
      <w:r w:rsidRPr="00381E33">
        <w:t>CWP</w:t>
      </w:r>
      <w:proofErr w:type="spellEnd"/>
      <w:r w:rsidRPr="00381E33">
        <w:t>.</w:t>
      </w:r>
    </w:p>
    <w:p w14:paraId="063999BD" w14:textId="54BC8164" w:rsidR="00951218" w:rsidRPr="00381E33" w:rsidRDefault="00951218" w:rsidP="003D6430">
      <w:pPr>
        <w:pStyle w:val="USPS4"/>
      </w:pPr>
      <w:r w:rsidRPr="00381E33">
        <w:t>Size:</w:t>
      </w:r>
      <w:r w:rsidR="00E833A5">
        <w:t xml:space="preserve"> </w:t>
      </w:r>
      <w:r w:rsidRPr="00381E33">
        <w:rPr>
          <w:rStyle w:val="IP"/>
          <w:color w:val="auto"/>
        </w:rPr>
        <w:t>NPS 2</w:t>
      </w:r>
      <w:r w:rsidRPr="00381E33">
        <w:t xml:space="preserve"> or smaller.</w:t>
      </w:r>
    </w:p>
    <w:p w14:paraId="6ACB8B19" w14:textId="5EBCAC33" w:rsidR="00951218" w:rsidRPr="00381E33" w:rsidRDefault="00951218" w:rsidP="003D6430">
      <w:pPr>
        <w:pStyle w:val="USPS4"/>
      </w:pPr>
      <w:r w:rsidRPr="00381E33">
        <w:t>Body:</w:t>
      </w:r>
      <w:r w:rsidR="00E833A5">
        <w:t xml:space="preserve"> </w:t>
      </w:r>
      <w:r w:rsidRPr="00381E33">
        <w:t>Copper alloy.</w:t>
      </w:r>
    </w:p>
    <w:p w14:paraId="1DA43B11" w14:textId="0726F653" w:rsidR="00951218" w:rsidRPr="00381E33" w:rsidRDefault="00951218" w:rsidP="003D6430">
      <w:pPr>
        <w:pStyle w:val="USPS4"/>
      </w:pPr>
      <w:r w:rsidRPr="00381E33">
        <w:t>Port:</w:t>
      </w:r>
      <w:r w:rsidR="00E833A5">
        <w:t xml:space="preserve"> </w:t>
      </w:r>
      <w:r w:rsidRPr="00381E33">
        <w:t>Standard or full port.</w:t>
      </w:r>
    </w:p>
    <w:p w14:paraId="407AADC1" w14:textId="7CC480CD" w:rsidR="00951218" w:rsidRPr="00381E33" w:rsidRDefault="00951218" w:rsidP="003D6430">
      <w:pPr>
        <w:pStyle w:val="USPS4"/>
      </w:pPr>
      <w:r w:rsidRPr="00381E33">
        <w:t>Ball:</w:t>
      </w:r>
      <w:r w:rsidR="00E833A5">
        <w:t xml:space="preserve"> </w:t>
      </w:r>
      <w:r w:rsidRPr="00381E33">
        <w:t>Chrome-plated brass.</w:t>
      </w:r>
    </w:p>
    <w:p w14:paraId="3D688FE4" w14:textId="198E3096" w:rsidR="00951218" w:rsidRPr="00381E33" w:rsidRDefault="00951218" w:rsidP="003D6430">
      <w:pPr>
        <w:pStyle w:val="USPS4"/>
      </w:pPr>
      <w:r w:rsidRPr="00381E33">
        <w:t>Seats and Seals:</w:t>
      </w:r>
      <w:r w:rsidR="00E833A5">
        <w:t xml:space="preserve"> </w:t>
      </w:r>
      <w:r w:rsidRPr="00381E33">
        <w:t>Replaceable.</w:t>
      </w:r>
    </w:p>
    <w:p w14:paraId="6F65024E" w14:textId="7EEAA48F" w:rsidR="00951218" w:rsidRPr="00381E33" w:rsidRDefault="00951218" w:rsidP="003D6430">
      <w:pPr>
        <w:pStyle w:val="USPS4"/>
      </w:pPr>
      <w:r w:rsidRPr="00381E33">
        <w:t>End Connections:</w:t>
      </w:r>
      <w:r w:rsidR="00E833A5">
        <w:t xml:space="preserve"> </w:t>
      </w:r>
      <w:r w:rsidRPr="00381E33">
        <w:t>Solder joint or threaded.</w:t>
      </w:r>
    </w:p>
    <w:p w14:paraId="11165A6F" w14:textId="0AB7F963" w:rsidR="00951218" w:rsidRPr="00381E33" w:rsidRDefault="00951218" w:rsidP="003D6430">
      <w:pPr>
        <w:pStyle w:val="USPS4"/>
      </w:pPr>
      <w:r w:rsidRPr="00381E33">
        <w:t>Handle:</w:t>
      </w:r>
      <w:r w:rsidR="00E833A5">
        <w:t xml:space="preserve"> </w:t>
      </w:r>
      <w:r w:rsidRPr="00381E33">
        <w:t>Vinyl-covered steel with memory-setting device.</w:t>
      </w:r>
    </w:p>
    <w:p w14:paraId="2197FD9D" w14:textId="77777777" w:rsidR="00951218" w:rsidRDefault="00951218" w:rsidP="003D6430">
      <w:pPr>
        <w:pStyle w:val="USPS3"/>
      </w:pPr>
      <w:r>
        <w:t>Primary, Thermostatic, Water Mixing Valves:</w:t>
      </w:r>
    </w:p>
    <w:p w14:paraId="5EE926BB" w14:textId="4EE7131F" w:rsidR="00951218" w:rsidRDefault="00951218" w:rsidP="003D6430">
      <w:pPr>
        <w:pStyle w:val="USPS4"/>
      </w:pPr>
      <w:r>
        <w:t>Available Manufacturers:</w:t>
      </w:r>
      <w:r w:rsidR="00E833A5">
        <w:t xml:space="preserve"> </w:t>
      </w:r>
      <w:r>
        <w:t>Subject to compliance with requirements, manufacturers offering products that may be incorporated into the Work include, but are not limited to, the following:</w:t>
      </w:r>
    </w:p>
    <w:p w14:paraId="317FC4B4" w14:textId="77777777" w:rsidR="00951218" w:rsidRDefault="00951218" w:rsidP="003D6430">
      <w:pPr>
        <w:pStyle w:val="USPS5"/>
      </w:pPr>
      <w:r>
        <w:t>Armstrong International, Inc.</w:t>
      </w:r>
    </w:p>
    <w:p w14:paraId="0DA9EF08" w14:textId="77777777" w:rsidR="00951218" w:rsidRDefault="00951218" w:rsidP="003D6430">
      <w:pPr>
        <w:pStyle w:val="USPS5"/>
      </w:pPr>
      <w:r>
        <w:t>Lawler Manufacturing Company, Inc.</w:t>
      </w:r>
    </w:p>
    <w:p w14:paraId="4B43BDE1" w14:textId="77777777" w:rsidR="00951218" w:rsidRDefault="00951218" w:rsidP="003D6430">
      <w:pPr>
        <w:pStyle w:val="USPS5"/>
      </w:pPr>
      <w:r>
        <w:t>Leonard Valve Company.</w:t>
      </w:r>
    </w:p>
    <w:p w14:paraId="00D82E85" w14:textId="77777777" w:rsidR="00951218" w:rsidRPr="00381E33" w:rsidRDefault="00951218" w:rsidP="003D6430">
      <w:pPr>
        <w:pStyle w:val="USPS5"/>
      </w:pPr>
      <w:r w:rsidRPr="00381E33">
        <w:t>Powers; a Watts Industries Co.</w:t>
      </w:r>
    </w:p>
    <w:p w14:paraId="007D4643" w14:textId="77777777" w:rsidR="00951218" w:rsidRPr="00381E33" w:rsidRDefault="00951218" w:rsidP="003D6430">
      <w:pPr>
        <w:pStyle w:val="USPS5"/>
      </w:pPr>
      <w:proofErr w:type="spellStart"/>
      <w:r w:rsidRPr="00381E33">
        <w:t>Symmons</w:t>
      </w:r>
      <w:proofErr w:type="spellEnd"/>
      <w:r w:rsidRPr="00381E33">
        <w:t xml:space="preserve"> Industries, Inc.</w:t>
      </w:r>
    </w:p>
    <w:p w14:paraId="60FD36AE" w14:textId="11D56308" w:rsidR="00951218" w:rsidRPr="00381E33" w:rsidRDefault="00951218" w:rsidP="003D6430">
      <w:pPr>
        <w:pStyle w:val="USPS4"/>
      </w:pPr>
      <w:r w:rsidRPr="00381E33">
        <w:t>Standard:</w:t>
      </w:r>
      <w:r w:rsidR="00E833A5">
        <w:t xml:space="preserve"> </w:t>
      </w:r>
      <w:r w:rsidRPr="00381E33">
        <w:t>ASSE 1017.</w:t>
      </w:r>
    </w:p>
    <w:p w14:paraId="6D279B58" w14:textId="4244EA6B" w:rsidR="00951218" w:rsidRPr="00381E33" w:rsidRDefault="00951218" w:rsidP="003D6430">
      <w:pPr>
        <w:pStyle w:val="USPS4"/>
      </w:pPr>
      <w:r w:rsidRPr="00381E33">
        <w:t>Pressure Rating:</w:t>
      </w:r>
      <w:r w:rsidR="00E833A5">
        <w:t xml:space="preserve"> </w:t>
      </w:r>
      <w:r w:rsidRPr="00381E33">
        <w:rPr>
          <w:rStyle w:val="IP"/>
          <w:color w:val="auto"/>
        </w:rPr>
        <w:t xml:space="preserve">125 </w:t>
      </w:r>
      <w:proofErr w:type="spellStart"/>
      <w:r w:rsidRPr="00381E33">
        <w:rPr>
          <w:rStyle w:val="IP"/>
          <w:color w:val="auto"/>
        </w:rPr>
        <w:t>psig</w:t>
      </w:r>
      <w:proofErr w:type="spellEnd"/>
      <w:r w:rsidRPr="00381E33">
        <w:t>.</w:t>
      </w:r>
    </w:p>
    <w:p w14:paraId="237F604D" w14:textId="68E1F3C5" w:rsidR="00951218" w:rsidRPr="00381E33" w:rsidRDefault="00951218" w:rsidP="003D6430">
      <w:pPr>
        <w:pStyle w:val="USPS4"/>
      </w:pPr>
      <w:r w:rsidRPr="00381E33">
        <w:t>Type:</w:t>
      </w:r>
      <w:r w:rsidR="00E833A5">
        <w:t xml:space="preserve"> </w:t>
      </w:r>
      <w:r w:rsidRPr="00381E33">
        <w:t>Cabinet-type, thermostatically controlled water mixing valve.</w:t>
      </w:r>
    </w:p>
    <w:p w14:paraId="689E4203" w14:textId="3F51B1CB" w:rsidR="00951218" w:rsidRPr="00381E33" w:rsidRDefault="00951218" w:rsidP="003D6430">
      <w:pPr>
        <w:pStyle w:val="USPS4"/>
      </w:pPr>
      <w:r w:rsidRPr="00381E33">
        <w:t>Material:</w:t>
      </w:r>
      <w:r w:rsidR="00E833A5">
        <w:t xml:space="preserve"> </w:t>
      </w:r>
      <w:r w:rsidRPr="00381E33">
        <w:t>Bronze body with corrosion-resistant interior components.</w:t>
      </w:r>
    </w:p>
    <w:p w14:paraId="1A575757" w14:textId="44E621A1" w:rsidR="00951218" w:rsidRPr="00381E33" w:rsidRDefault="00951218" w:rsidP="003D6430">
      <w:pPr>
        <w:pStyle w:val="USPS4"/>
      </w:pPr>
      <w:r w:rsidRPr="00381E33">
        <w:t>Connections:</w:t>
      </w:r>
      <w:r w:rsidR="00E833A5">
        <w:t xml:space="preserve"> </w:t>
      </w:r>
      <w:r w:rsidRPr="00381E33">
        <w:t>Threaded</w:t>
      </w:r>
      <w:del w:id="39" w:author="George Schramm,  New York, NY" w:date="2021-10-27T10:07:00Z">
        <w:r w:rsidRPr="00A25229" w:rsidDel="00A25229">
          <w:rPr>
            <w:color w:val="FF0000"/>
          </w:rPr>
          <w:delText>[ </w:delText>
        </w:r>
      </w:del>
      <w:ins w:id="40" w:author="George Schramm,  New York, NY" w:date="2021-10-27T10:07:00Z">
        <w:r w:rsidR="00A25229" w:rsidRPr="00A25229">
          <w:rPr>
            <w:color w:val="FF0000"/>
          </w:rPr>
          <w:t xml:space="preserve">[ </w:t>
        </w:r>
      </w:ins>
      <w:r w:rsidRPr="00A25229">
        <w:rPr>
          <w:color w:val="FF0000"/>
        </w:rPr>
        <w:t>union]</w:t>
      </w:r>
      <w:r w:rsidRPr="00381E33">
        <w:t xml:space="preserve"> inlets and outlet.</w:t>
      </w:r>
    </w:p>
    <w:p w14:paraId="23BE6DD0" w14:textId="7E31DBE8" w:rsidR="00951218" w:rsidRPr="00381E33" w:rsidRDefault="00951218" w:rsidP="003D6430">
      <w:pPr>
        <w:pStyle w:val="USPS4"/>
      </w:pPr>
      <w:r w:rsidRPr="00381E33">
        <w:t>Accessories:</w:t>
      </w:r>
      <w:r w:rsidR="00E833A5">
        <w:t xml:space="preserve"> </w:t>
      </w:r>
      <w:r w:rsidRPr="00381E33">
        <w:t>Manual temperature control, check stops on hot- and cold-water supplies, and adjustable, temperature-control handle.</w:t>
      </w:r>
    </w:p>
    <w:p w14:paraId="5B8789CB" w14:textId="59CE5A73" w:rsidR="00951218" w:rsidRPr="00381E33" w:rsidRDefault="00951218" w:rsidP="003D6430">
      <w:pPr>
        <w:pStyle w:val="USPS4"/>
      </w:pPr>
      <w:r w:rsidRPr="00381E33">
        <w:t>Valve Pressure Rating:</w:t>
      </w:r>
      <w:r w:rsidR="00E833A5">
        <w:t xml:space="preserve"> </w:t>
      </w:r>
      <w:r w:rsidRPr="00381E33">
        <w:rPr>
          <w:rStyle w:val="IP"/>
          <w:color w:val="auto"/>
        </w:rPr>
        <w:t xml:space="preserve">125 </w:t>
      </w:r>
      <w:proofErr w:type="spellStart"/>
      <w:r w:rsidRPr="00381E33">
        <w:rPr>
          <w:rStyle w:val="IP"/>
          <w:color w:val="auto"/>
        </w:rPr>
        <w:t>psig</w:t>
      </w:r>
      <w:proofErr w:type="spellEnd"/>
      <w:r w:rsidRPr="00381E33">
        <w:t xml:space="preserve"> minimum, unless otherwise indicated.</w:t>
      </w:r>
    </w:p>
    <w:p w14:paraId="79BE2AA7" w14:textId="5C70E1B1" w:rsidR="00951218" w:rsidRPr="00381E33" w:rsidRDefault="00951218" w:rsidP="003D6430">
      <w:pPr>
        <w:pStyle w:val="USPS4"/>
      </w:pPr>
      <w:r w:rsidRPr="00381E33">
        <w:t>Valve Finish:</w:t>
      </w:r>
      <w:r w:rsidR="00E833A5">
        <w:t xml:space="preserve"> </w:t>
      </w:r>
      <w:r w:rsidRPr="00381E33">
        <w:t>Chrome plated</w:t>
      </w:r>
      <w:r w:rsidR="00381E33" w:rsidRPr="00381E33">
        <w:t xml:space="preserve"> or r</w:t>
      </w:r>
      <w:r w:rsidRPr="00381E33">
        <w:t>ough bronze.</w:t>
      </w:r>
    </w:p>
    <w:p w14:paraId="0F7736D1" w14:textId="718F1D10" w:rsidR="00951218" w:rsidRPr="00381E33" w:rsidRDefault="00951218" w:rsidP="003D6430">
      <w:pPr>
        <w:pStyle w:val="USPS4"/>
      </w:pPr>
      <w:r w:rsidRPr="00381E33">
        <w:t>Piping Finish:</w:t>
      </w:r>
      <w:r w:rsidR="00E833A5">
        <w:t xml:space="preserve"> </w:t>
      </w:r>
      <w:r w:rsidRPr="00381E33">
        <w:t>Copper.</w:t>
      </w:r>
    </w:p>
    <w:p w14:paraId="6B7EA400" w14:textId="1A5ADFE2" w:rsidR="00951218" w:rsidRPr="00381E33" w:rsidRDefault="00951218" w:rsidP="003D6430">
      <w:pPr>
        <w:pStyle w:val="USPS4"/>
      </w:pPr>
      <w:r w:rsidRPr="00381E33">
        <w:t>Cabinet:</w:t>
      </w:r>
      <w:r w:rsidR="00E833A5">
        <w:t xml:space="preserve"> </w:t>
      </w:r>
      <w:r w:rsidRPr="00381E33">
        <w:t>Factory-fa</w:t>
      </w:r>
      <w:r w:rsidR="00381E33" w:rsidRPr="00381E33">
        <w:t xml:space="preserve">bricated, stainless steel, for </w:t>
      </w:r>
      <w:r w:rsidRPr="00381E33">
        <w:t>mounting and with hinged, stainless-steel door.</w:t>
      </w:r>
    </w:p>
    <w:p w14:paraId="7466770D" w14:textId="77777777" w:rsidR="00951218" w:rsidRDefault="00951218" w:rsidP="003D6430">
      <w:pPr>
        <w:pStyle w:val="USPS2"/>
      </w:pPr>
      <w:r>
        <w:t>STRAINERS FOR DOMESTIC WATER PIPING</w:t>
      </w:r>
    </w:p>
    <w:p w14:paraId="19F23306" w14:textId="77777777" w:rsidR="00951218" w:rsidRDefault="00951218" w:rsidP="003D6430">
      <w:pPr>
        <w:pStyle w:val="USPS3"/>
      </w:pPr>
      <w:r>
        <w:t>Y-Pattern Strainers:</w:t>
      </w:r>
    </w:p>
    <w:p w14:paraId="7B9C260C" w14:textId="2B4B9853" w:rsidR="00951218" w:rsidRPr="00DA58E8" w:rsidRDefault="00951218" w:rsidP="003D6430">
      <w:pPr>
        <w:pStyle w:val="USPS4"/>
      </w:pPr>
      <w:r w:rsidRPr="00DA58E8">
        <w:lastRenderedPageBreak/>
        <w:t>Pressure Rating:</w:t>
      </w:r>
      <w:r w:rsidR="00E833A5">
        <w:t xml:space="preserve"> </w:t>
      </w:r>
      <w:r w:rsidRPr="00DA58E8">
        <w:rPr>
          <w:rStyle w:val="IP"/>
          <w:color w:val="auto"/>
        </w:rPr>
        <w:t xml:space="preserve">125 </w:t>
      </w:r>
      <w:proofErr w:type="spellStart"/>
      <w:r w:rsidRPr="00DA58E8">
        <w:rPr>
          <w:rStyle w:val="IP"/>
          <w:color w:val="auto"/>
        </w:rPr>
        <w:t>psig</w:t>
      </w:r>
      <w:proofErr w:type="spellEnd"/>
      <w:r w:rsidRPr="00DA58E8">
        <w:t xml:space="preserve"> minimum, unless otherwise indicated.</w:t>
      </w:r>
    </w:p>
    <w:p w14:paraId="306C9565" w14:textId="0E1F7CF9" w:rsidR="00951218" w:rsidRPr="00DA58E8" w:rsidRDefault="00951218" w:rsidP="003D6430">
      <w:pPr>
        <w:pStyle w:val="USPS4"/>
      </w:pPr>
      <w:r w:rsidRPr="00DA58E8">
        <w:t>Body:</w:t>
      </w:r>
      <w:r w:rsidR="00E833A5">
        <w:t xml:space="preserve"> </w:t>
      </w:r>
      <w:r w:rsidRPr="00DA58E8">
        <w:t xml:space="preserve">Bronze for </w:t>
      </w:r>
      <w:r w:rsidRPr="00DA58E8">
        <w:rPr>
          <w:rStyle w:val="IP"/>
          <w:color w:val="auto"/>
        </w:rPr>
        <w:t>NPS 2</w:t>
      </w:r>
      <w:r w:rsidRPr="00DA58E8">
        <w:t xml:space="preserve"> and smaller; cast iron with interior lining complying with AWWA C550 or FDA-approved, epoxy coating and for </w:t>
      </w:r>
      <w:r w:rsidRPr="00DA58E8">
        <w:rPr>
          <w:rStyle w:val="IP"/>
          <w:color w:val="auto"/>
        </w:rPr>
        <w:t>NPS 2-1/2</w:t>
      </w:r>
      <w:r w:rsidRPr="00DA58E8">
        <w:t xml:space="preserve"> and larger.</w:t>
      </w:r>
    </w:p>
    <w:p w14:paraId="50AC010F" w14:textId="690A279C" w:rsidR="00951218" w:rsidRPr="00DA58E8" w:rsidRDefault="00951218" w:rsidP="003D6430">
      <w:pPr>
        <w:pStyle w:val="USPS4"/>
      </w:pPr>
      <w:r w:rsidRPr="00DA58E8">
        <w:t>End Connections:</w:t>
      </w:r>
      <w:r w:rsidR="00E833A5">
        <w:t xml:space="preserve"> </w:t>
      </w:r>
      <w:r w:rsidRPr="00DA58E8">
        <w:t xml:space="preserve">Threaded </w:t>
      </w:r>
      <w:r w:rsidRPr="00DA58E8">
        <w:rPr>
          <w:rStyle w:val="IP"/>
          <w:color w:val="auto"/>
        </w:rPr>
        <w:t>for NPS 2</w:t>
      </w:r>
      <w:r w:rsidRPr="00DA58E8">
        <w:t xml:space="preserve"> and smaller; flanged for </w:t>
      </w:r>
      <w:r w:rsidRPr="00DA58E8">
        <w:rPr>
          <w:rStyle w:val="IP"/>
          <w:color w:val="auto"/>
        </w:rPr>
        <w:t>NPS 2-1/2</w:t>
      </w:r>
      <w:r w:rsidRPr="00DA58E8">
        <w:t xml:space="preserve"> and larger.</w:t>
      </w:r>
    </w:p>
    <w:p w14:paraId="71B16D38" w14:textId="459E6CA1" w:rsidR="00951218" w:rsidRPr="00DA58E8" w:rsidRDefault="00951218" w:rsidP="003D6430">
      <w:pPr>
        <w:pStyle w:val="USPS4"/>
      </w:pPr>
      <w:r w:rsidRPr="00DA58E8">
        <w:t>Screen:</w:t>
      </w:r>
      <w:r w:rsidR="00E833A5">
        <w:t xml:space="preserve"> </w:t>
      </w:r>
      <w:r w:rsidRPr="00DA58E8">
        <w:t>Stainless steel with round perforations, unless otherwise indicated.</w:t>
      </w:r>
    </w:p>
    <w:p w14:paraId="3EB7F634" w14:textId="77777777" w:rsidR="00951218" w:rsidRPr="00DA58E8" w:rsidRDefault="00951218" w:rsidP="003D6430">
      <w:pPr>
        <w:pStyle w:val="USPS4"/>
      </w:pPr>
      <w:r w:rsidRPr="00DA58E8">
        <w:t>Perforation Size:</w:t>
      </w:r>
    </w:p>
    <w:p w14:paraId="326D0248" w14:textId="77777777" w:rsidR="00951218" w:rsidRPr="00DA58E8" w:rsidRDefault="00951218" w:rsidP="003D6430">
      <w:pPr>
        <w:pStyle w:val="USPS5"/>
      </w:pPr>
      <w:r w:rsidRPr="00DA58E8">
        <w:t xml:space="preserve">Strainers </w:t>
      </w:r>
      <w:r w:rsidRPr="00DA58E8">
        <w:rPr>
          <w:rStyle w:val="IP"/>
          <w:color w:val="auto"/>
        </w:rPr>
        <w:t>NPS 2</w:t>
      </w:r>
      <w:r w:rsidRPr="00DA58E8">
        <w:t xml:space="preserve"> and Smaller</w:t>
      </w:r>
      <w:r w:rsidRPr="00DA58E8">
        <w:rPr>
          <w:rStyle w:val="IP"/>
          <w:color w:val="auto"/>
        </w:rPr>
        <w:t>0.033 inch</w:t>
      </w:r>
      <w:r w:rsidRPr="00DA58E8">
        <w:t>.</w:t>
      </w:r>
    </w:p>
    <w:p w14:paraId="1AFD5262" w14:textId="69BA37F9" w:rsidR="00951218" w:rsidRPr="00DA58E8" w:rsidRDefault="00951218" w:rsidP="003D6430">
      <w:pPr>
        <w:pStyle w:val="USPS5"/>
      </w:pPr>
      <w:r w:rsidRPr="00DA58E8">
        <w:t xml:space="preserve">Strainers </w:t>
      </w:r>
      <w:r w:rsidRPr="00DA58E8">
        <w:rPr>
          <w:rStyle w:val="IP"/>
          <w:color w:val="auto"/>
        </w:rPr>
        <w:t>NPS 2-1/2 to NPS 4</w:t>
      </w:r>
      <w:r w:rsidRPr="00DA58E8">
        <w:t>:</w:t>
      </w:r>
      <w:r w:rsidR="00E833A5">
        <w:t xml:space="preserve"> </w:t>
      </w:r>
      <w:r w:rsidRPr="00DA58E8">
        <w:rPr>
          <w:rStyle w:val="IP"/>
          <w:color w:val="auto"/>
        </w:rPr>
        <w:t>0.062 inch</w:t>
      </w:r>
      <w:r w:rsidRPr="00DA58E8">
        <w:t>.</w:t>
      </w:r>
    </w:p>
    <w:p w14:paraId="034E455C" w14:textId="28024358" w:rsidR="00951218" w:rsidRPr="00DA58E8" w:rsidRDefault="00951218" w:rsidP="003D6430">
      <w:pPr>
        <w:pStyle w:val="USPS5"/>
      </w:pPr>
      <w:r w:rsidRPr="00DA58E8">
        <w:t xml:space="preserve">Strainers </w:t>
      </w:r>
      <w:r w:rsidRPr="00DA58E8">
        <w:rPr>
          <w:rStyle w:val="IP"/>
          <w:color w:val="auto"/>
        </w:rPr>
        <w:t>NPS 5</w:t>
      </w:r>
      <w:r w:rsidRPr="00DA58E8">
        <w:t xml:space="preserve"> and Larger:</w:t>
      </w:r>
      <w:r w:rsidR="00E833A5">
        <w:t xml:space="preserve"> </w:t>
      </w:r>
      <w:r w:rsidRPr="00DA58E8">
        <w:rPr>
          <w:rStyle w:val="IP"/>
          <w:color w:val="auto"/>
        </w:rPr>
        <w:t>0.125 inch</w:t>
      </w:r>
      <w:r w:rsidRPr="00DA58E8">
        <w:t>.</w:t>
      </w:r>
    </w:p>
    <w:p w14:paraId="6CC78009" w14:textId="79DE526B" w:rsidR="00951218" w:rsidRPr="00DA58E8" w:rsidRDefault="00951218" w:rsidP="003D6430">
      <w:pPr>
        <w:pStyle w:val="USPS4"/>
      </w:pPr>
      <w:r w:rsidRPr="00DA58E8">
        <w:t>Drain:</w:t>
      </w:r>
      <w:r w:rsidR="00E833A5">
        <w:t xml:space="preserve"> </w:t>
      </w:r>
      <w:r w:rsidRPr="00DA58E8">
        <w:t>Pipe plug</w:t>
      </w:r>
      <w:r w:rsidR="008B133F">
        <w:t xml:space="preserve"> or f</w:t>
      </w:r>
      <w:r w:rsidRPr="00DA58E8">
        <w:t>actory-installed, hose-end drain valve.</w:t>
      </w:r>
    </w:p>
    <w:p w14:paraId="3C87BA28" w14:textId="77777777" w:rsidR="00951218" w:rsidRDefault="00951218" w:rsidP="003D6430">
      <w:pPr>
        <w:pStyle w:val="USPS2"/>
      </w:pPr>
      <w:r>
        <w:t>HOSE BIBBS</w:t>
      </w:r>
    </w:p>
    <w:p w14:paraId="3DFD55B1" w14:textId="77777777" w:rsidR="00951218" w:rsidRDefault="00951218" w:rsidP="003D6430">
      <w:pPr>
        <w:pStyle w:val="USPS3"/>
      </w:pPr>
      <w:r>
        <w:t>Hose Bibbs:</w:t>
      </w:r>
    </w:p>
    <w:p w14:paraId="3ACD33E1" w14:textId="610CCFB3" w:rsidR="00951218" w:rsidRDefault="00951218" w:rsidP="003D6430">
      <w:pPr>
        <w:pStyle w:val="USPS4"/>
      </w:pPr>
      <w:r>
        <w:t>Standard:</w:t>
      </w:r>
      <w:r w:rsidR="00E833A5">
        <w:t xml:space="preserve"> </w:t>
      </w:r>
      <w:r>
        <w:t>ASME </w:t>
      </w:r>
      <w:proofErr w:type="spellStart"/>
      <w:r>
        <w:t>A112.18.1</w:t>
      </w:r>
      <w:proofErr w:type="spellEnd"/>
      <w:r>
        <w:t xml:space="preserve"> for sediment faucets.</w:t>
      </w:r>
    </w:p>
    <w:p w14:paraId="6D4C0AA3" w14:textId="4388F78B" w:rsidR="00951218" w:rsidRDefault="00951218" w:rsidP="003D6430">
      <w:pPr>
        <w:pStyle w:val="USPS4"/>
      </w:pPr>
      <w:r>
        <w:t>Body Material:</w:t>
      </w:r>
      <w:r w:rsidR="00E833A5">
        <w:t xml:space="preserve"> </w:t>
      </w:r>
      <w:r>
        <w:t>Bronze.</w:t>
      </w:r>
    </w:p>
    <w:p w14:paraId="19410F7F" w14:textId="788D7073" w:rsidR="00951218" w:rsidRPr="00381E33" w:rsidRDefault="00951218" w:rsidP="003D6430">
      <w:pPr>
        <w:pStyle w:val="USPS4"/>
      </w:pPr>
      <w:r w:rsidRPr="00381E33">
        <w:t>Seat:</w:t>
      </w:r>
      <w:r w:rsidR="00E833A5">
        <w:t xml:space="preserve"> </w:t>
      </w:r>
      <w:r w:rsidRPr="00381E33">
        <w:t>Bronze, replaceable.</w:t>
      </w:r>
    </w:p>
    <w:p w14:paraId="6FFC2D69" w14:textId="651FEDA0" w:rsidR="00951218" w:rsidRPr="00381E33" w:rsidRDefault="00951218" w:rsidP="003D6430">
      <w:pPr>
        <w:pStyle w:val="USPS4"/>
      </w:pPr>
      <w:r w:rsidRPr="00381E33">
        <w:t>Supply Connections:</w:t>
      </w:r>
      <w:r w:rsidR="00E833A5">
        <w:t xml:space="preserve"> </w:t>
      </w:r>
      <w:r w:rsidRPr="00381E33">
        <w:rPr>
          <w:rStyle w:val="IP"/>
          <w:color w:val="auto"/>
        </w:rPr>
        <w:t>NPS 1/2 or NPS 3/4</w:t>
      </w:r>
      <w:r w:rsidRPr="00381E33">
        <w:t xml:space="preserve"> threaded or solder-joint inlet.</w:t>
      </w:r>
    </w:p>
    <w:p w14:paraId="386710C7" w14:textId="14EC0B17" w:rsidR="00951218" w:rsidRPr="00381E33" w:rsidRDefault="00951218" w:rsidP="003D6430">
      <w:pPr>
        <w:pStyle w:val="USPS4"/>
      </w:pPr>
      <w:r w:rsidRPr="00381E33">
        <w:t>Outlet Connection:</w:t>
      </w:r>
      <w:r w:rsidR="00E833A5">
        <w:t xml:space="preserve"> </w:t>
      </w:r>
      <w:r w:rsidRPr="00381E33">
        <w:t>Garden-hose thread complying with ASME B1.20.7.</w:t>
      </w:r>
    </w:p>
    <w:p w14:paraId="64FB710A" w14:textId="3E721D6A" w:rsidR="00951218" w:rsidRPr="00381E33" w:rsidRDefault="00951218" w:rsidP="003D6430">
      <w:pPr>
        <w:pStyle w:val="USPS4"/>
      </w:pPr>
      <w:r w:rsidRPr="00381E33">
        <w:t>Pressure Rating:</w:t>
      </w:r>
      <w:r w:rsidR="00E833A5">
        <w:t xml:space="preserve"> </w:t>
      </w:r>
      <w:r w:rsidRPr="00381E33">
        <w:rPr>
          <w:rStyle w:val="IP"/>
          <w:color w:val="auto"/>
        </w:rPr>
        <w:t xml:space="preserve">125 </w:t>
      </w:r>
      <w:proofErr w:type="spellStart"/>
      <w:r w:rsidRPr="00381E33">
        <w:rPr>
          <w:rStyle w:val="IP"/>
          <w:color w:val="auto"/>
        </w:rPr>
        <w:t>psig</w:t>
      </w:r>
      <w:proofErr w:type="spellEnd"/>
      <w:r w:rsidRPr="00381E33">
        <w:t>.</w:t>
      </w:r>
    </w:p>
    <w:p w14:paraId="1D2C892B" w14:textId="3ADF3DDB" w:rsidR="00951218" w:rsidRPr="00381E33" w:rsidRDefault="00951218" w:rsidP="003D6430">
      <w:pPr>
        <w:pStyle w:val="USPS4"/>
      </w:pPr>
      <w:r w:rsidRPr="00381E33">
        <w:t>Vacuum Breaker:</w:t>
      </w:r>
      <w:r w:rsidR="00E833A5">
        <w:t xml:space="preserve"> </w:t>
      </w:r>
      <w:r w:rsidRPr="00381E33">
        <w:t>Integral</w:t>
      </w:r>
      <w:r w:rsidR="00381E33" w:rsidRPr="00381E33">
        <w:t xml:space="preserve"> </w:t>
      </w:r>
      <w:r w:rsidRPr="00381E33">
        <w:t>nonremovable, drainable, hose-connection vacuum breaker complying with ASSE 1011.</w:t>
      </w:r>
    </w:p>
    <w:p w14:paraId="5096E5C0" w14:textId="2154C5F0" w:rsidR="00951218" w:rsidRPr="00381E33" w:rsidRDefault="00951218" w:rsidP="003D6430">
      <w:pPr>
        <w:pStyle w:val="USPS4"/>
      </w:pPr>
      <w:r w:rsidRPr="00381E33">
        <w:t>Finish for Equipment Rooms:</w:t>
      </w:r>
      <w:r w:rsidR="00E833A5">
        <w:t xml:space="preserve"> </w:t>
      </w:r>
      <w:r w:rsidRPr="00381E33">
        <w:t>Rough bronze, or chrome or nickel plated.</w:t>
      </w:r>
    </w:p>
    <w:p w14:paraId="47F8DA41" w14:textId="4C3A57B0" w:rsidR="00951218" w:rsidRDefault="00951218" w:rsidP="003D6430">
      <w:pPr>
        <w:pStyle w:val="USPS4"/>
      </w:pPr>
      <w:r>
        <w:t>Finish for Service Areas:</w:t>
      </w:r>
      <w:r w:rsidR="00E833A5">
        <w:t xml:space="preserve"> </w:t>
      </w:r>
      <w:r>
        <w:t>Chrome or nickel plated.</w:t>
      </w:r>
    </w:p>
    <w:p w14:paraId="30D9D1D8" w14:textId="7542CA0F" w:rsidR="00951218" w:rsidRDefault="00951218" w:rsidP="003D6430">
      <w:pPr>
        <w:pStyle w:val="USPS4"/>
      </w:pPr>
      <w:r>
        <w:t>Finish for Finished Rooms:</w:t>
      </w:r>
      <w:r w:rsidR="00E833A5">
        <w:t xml:space="preserve"> </w:t>
      </w:r>
      <w:r>
        <w:t>Chrome or nickel plated.</w:t>
      </w:r>
    </w:p>
    <w:p w14:paraId="2F542A54" w14:textId="1E4E9A76" w:rsidR="00951218" w:rsidRPr="00381E33" w:rsidRDefault="00951218" w:rsidP="003D6430">
      <w:pPr>
        <w:pStyle w:val="USPS4"/>
      </w:pPr>
      <w:r w:rsidRPr="00381E33">
        <w:t>Operation for Equipment Rooms:</w:t>
      </w:r>
      <w:r w:rsidR="00E833A5">
        <w:t xml:space="preserve"> </w:t>
      </w:r>
      <w:r w:rsidRPr="00381E33">
        <w:t>Wheel handle or operating key.</w:t>
      </w:r>
    </w:p>
    <w:p w14:paraId="4AE8B0B5" w14:textId="488861D4" w:rsidR="00951218" w:rsidRPr="00381E33" w:rsidRDefault="00951218" w:rsidP="003D6430">
      <w:pPr>
        <w:pStyle w:val="USPS4"/>
      </w:pPr>
      <w:r w:rsidRPr="00381E33">
        <w:t>Operation for Service Areas:</w:t>
      </w:r>
      <w:r w:rsidR="00E833A5">
        <w:t xml:space="preserve"> </w:t>
      </w:r>
      <w:r w:rsidRPr="00381E33">
        <w:t>Operating key.</w:t>
      </w:r>
    </w:p>
    <w:p w14:paraId="5BCFE193" w14:textId="331DEE5D" w:rsidR="00951218" w:rsidRPr="00381E33" w:rsidRDefault="00951218" w:rsidP="003D6430">
      <w:pPr>
        <w:pStyle w:val="USPS4"/>
      </w:pPr>
      <w:r w:rsidRPr="00381E33">
        <w:t>Operation for Finished Rooms:</w:t>
      </w:r>
      <w:r w:rsidR="00E833A5">
        <w:t xml:space="preserve"> </w:t>
      </w:r>
      <w:r w:rsidRPr="00381E33">
        <w:t>Operating key.</w:t>
      </w:r>
    </w:p>
    <w:p w14:paraId="510DABBA" w14:textId="77777777" w:rsidR="00951218" w:rsidRPr="00381E33" w:rsidRDefault="00951218" w:rsidP="003D6430">
      <w:pPr>
        <w:pStyle w:val="USPS4"/>
      </w:pPr>
      <w:r w:rsidRPr="00381E33">
        <w:t>Include operating key with each operating-key hose bibb.</w:t>
      </w:r>
    </w:p>
    <w:p w14:paraId="1481EAEB" w14:textId="77777777" w:rsidR="00951218" w:rsidRPr="00381E33" w:rsidRDefault="00951218" w:rsidP="003D6430">
      <w:pPr>
        <w:pStyle w:val="USPS4"/>
      </w:pPr>
      <w:r w:rsidRPr="00381E33">
        <w:t>Include integral wall flange with each chrome- or nickel-plated hose bibb.</w:t>
      </w:r>
    </w:p>
    <w:p w14:paraId="571E05DF" w14:textId="77777777" w:rsidR="00951218" w:rsidRDefault="00951218" w:rsidP="003D6430">
      <w:pPr>
        <w:pStyle w:val="USPS2"/>
      </w:pPr>
      <w:r>
        <w:t>WALL HYDRANTS</w:t>
      </w:r>
    </w:p>
    <w:p w14:paraId="35D4274F" w14:textId="77777777" w:rsidR="00951218" w:rsidRDefault="00951218" w:rsidP="003D6430">
      <w:pPr>
        <w:pStyle w:val="USPS3"/>
      </w:pPr>
      <w:proofErr w:type="spellStart"/>
      <w:r>
        <w:t>Nonfreeze</w:t>
      </w:r>
      <w:proofErr w:type="spellEnd"/>
      <w:r>
        <w:t xml:space="preserve"> Wall Hydrants </w:t>
      </w:r>
      <w:r w:rsidR="00381E33">
        <w:t>where local climate conditions require</w:t>
      </w:r>
      <w:r>
        <w:t>:</w:t>
      </w:r>
    </w:p>
    <w:p w14:paraId="26F4DFBC" w14:textId="1E4E324A" w:rsidR="00951218" w:rsidRDefault="00951218" w:rsidP="003D6430">
      <w:pPr>
        <w:pStyle w:val="USPS4"/>
      </w:pPr>
      <w:r>
        <w:t>Available Manufacturers:</w:t>
      </w:r>
      <w:r w:rsidR="00E833A5">
        <w:t xml:space="preserve"> </w:t>
      </w:r>
      <w:r>
        <w:t>Subject to compliance with requirements, manufacturers offering products that may be incorporated into the Work include, but are not limited to, the following:</w:t>
      </w:r>
    </w:p>
    <w:p w14:paraId="1B380791" w14:textId="77777777" w:rsidR="00951218" w:rsidRDefault="00951218" w:rsidP="003D6430">
      <w:pPr>
        <w:pStyle w:val="USPS5"/>
      </w:pPr>
      <w:r>
        <w:t>Josam Company.</w:t>
      </w:r>
    </w:p>
    <w:p w14:paraId="4F86F81A" w14:textId="77777777" w:rsidR="00951218" w:rsidRDefault="00951218" w:rsidP="003D6430">
      <w:pPr>
        <w:pStyle w:val="USPS5"/>
      </w:pPr>
      <w:r>
        <w:t>MIFAB, Inc.</w:t>
      </w:r>
    </w:p>
    <w:p w14:paraId="07E8E0A7" w14:textId="77777777" w:rsidR="00951218" w:rsidRDefault="00951218" w:rsidP="003D6430">
      <w:pPr>
        <w:pStyle w:val="USPS5"/>
      </w:pPr>
      <w:r>
        <w:t>Prier Products, Inc.</w:t>
      </w:r>
    </w:p>
    <w:p w14:paraId="0BFF2D07" w14:textId="77777777" w:rsidR="00951218" w:rsidRDefault="00951218" w:rsidP="003D6430">
      <w:pPr>
        <w:pStyle w:val="USPS5"/>
      </w:pPr>
      <w:r>
        <w:t>Smith, Jay R. Mfg. Co.; Division of Smith Industries, Inc.</w:t>
      </w:r>
    </w:p>
    <w:p w14:paraId="576F2E86" w14:textId="77777777" w:rsidR="00951218" w:rsidRDefault="00951218" w:rsidP="003D6430">
      <w:pPr>
        <w:pStyle w:val="USPS5"/>
      </w:pPr>
      <w:r>
        <w:t>Tyler Pipe; Wade Div.</w:t>
      </w:r>
    </w:p>
    <w:p w14:paraId="5F58A15F" w14:textId="77777777" w:rsidR="00951218" w:rsidRDefault="00951218" w:rsidP="003D6430">
      <w:pPr>
        <w:pStyle w:val="USPS5"/>
      </w:pPr>
      <w:r>
        <w:t>Watts Drainage Products Inc.</w:t>
      </w:r>
    </w:p>
    <w:p w14:paraId="6633996B" w14:textId="77777777" w:rsidR="00951218" w:rsidRDefault="00951218" w:rsidP="003D6430">
      <w:pPr>
        <w:pStyle w:val="USPS5"/>
      </w:pPr>
      <w:r>
        <w:t>Woodford Manufacturing Company.</w:t>
      </w:r>
    </w:p>
    <w:p w14:paraId="64918AE4" w14:textId="77777777" w:rsidR="00951218" w:rsidRDefault="00951218" w:rsidP="003D6430">
      <w:pPr>
        <w:pStyle w:val="USPS5"/>
      </w:pPr>
      <w:r>
        <w:t>Zurn Plumbing Products Group; Light Commercial Operation.</w:t>
      </w:r>
    </w:p>
    <w:p w14:paraId="3E8A31AF" w14:textId="77777777" w:rsidR="00951218" w:rsidRPr="00381E33" w:rsidRDefault="00951218" w:rsidP="003D6430">
      <w:pPr>
        <w:pStyle w:val="USPS5"/>
      </w:pPr>
      <w:r w:rsidRPr="00381E33">
        <w:t>Zurn Plumbing Products Group; Specification Drainage Operation.</w:t>
      </w:r>
    </w:p>
    <w:p w14:paraId="56A0CCC8" w14:textId="38EC05D1" w:rsidR="00951218" w:rsidRPr="00381E33" w:rsidRDefault="00951218" w:rsidP="003D6430">
      <w:pPr>
        <w:pStyle w:val="USPS4"/>
      </w:pPr>
      <w:r w:rsidRPr="00381E33">
        <w:t>Standard:</w:t>
      </w:r>
      <w:r w:rsidR="00E833A5">
        <w:t xml:space="preserve"> </w:t>
      </w:r>
      <w:r w:rsidRPr="00381E33">
        <w:t>ASME </w:t>
      </w:r>
      <w:proofErr w:type="spellStart"/>
      <w:r w:rsidRPr="00381E33">
        <w:t>A112.21.3M</w:t>
      </w:r>
      <w:proofErr w:type="spellEnd"/>
      <w:r w:rsidRPr="00381E33">
        <w:t xml:space="preserve"> for concealed-outlet, self-draining wall hydrants.</w:t>
      </w:r>
    </w:p>
    <w:p w14:paraId="71DCF60F" w14:textId="51A800F6" w:rsidR="00951218" w:rsidRPr="00381E33" w:rsidRDefault="00951218" w:rsidP="003D6430">
      <w:pPr>
        <w:pStyle w:val="USPS4"/>
      </w:pPr>
      <w:r w:rsidRPr="00381E33">
        <w:t>Pressure Rating:</w:t>
      </w:r>
      <w:r w:rsidR="00E833A5">
        <w:t xml:space="preserve"> </w:t>
      </w:r>
      <w:r w:rsidRPr="00381E33">
        <w:rPr>
          <w:rStyle w:val="IP"/>
          <w:color w:val="auto"/>
        </w:rPr>
        <w:t xml:space="preserve">125 </w:t>
      </w:r>
      <w:proofErr w:type="spellStart"/>
      <w:r w:rsidRPr="00381E33">
        <w:rPr>
          <w:rStyle w:val="IP"/>
          <w:color w:val="auto"/>
        </w:rPr>
        <w:t>psig</w:t>
      </w:r>
      <w:proofErr w:type="spellEnd"/>
      <w:r w:rsidRPr="00381E33">
        <w:t>.</w:t>
      </w:r>
    </w:p>
    <w:p w14:paraId="44D8A2BF" w14:textId="3539B5A2" w:rsidR="00951218" w:rsidRPr="00381E33" w:rsidRDefault="00951218" w:rsidP="003D6430">
      <w:pPr>
        <w:pStyle w:val="USPS4"/>
      </w:pPr>
      <w:r w:rsidRPr="00381E33">
        <w:t>Operation:</w:t>
      </w:r>
      <w:r w:rsidR="00E833A5">
        <w:t xml:space="preserve"> </w:t>
      </w:r>
      <w:r w:rsidRPr="00381E33">
        <w:t>Loose key.</w:t>
      </w:r>
    </w:p>
    <w:p w14:paraId="45E8589F" w14:textId="6A2BD6C8" w:rsidR="00951218" w:rsidRPr="00381E33" w:rsidRDefault="00951218" w:rsidP="003D6430">
      <w:pPr>
        <w:pStyle w:val="USPS4"/>
      </w:pPr>
      <w:r w:rsidRPr="00381E33">
        <w:t>Casing and Operating Rod:</w:t>
      </w:r>
      <w:r w:rsidR="00E833A5">
        <w:t xml:space="preserve"> </w:t>
      </w:r>
      <w:r w:rsidRPr="00381E33">
        <w:t>Of length required to match wall thickness.</w:t>
      </w:r>
      <w:r w:rsidR="00E833A5">
        <w:t xml:space="preserve"> </w:t>
      </w:r>
      <w:r w:rsidRPr="00381E33">
        <w:t>Include wall clamp.</w:t>
      </w:r>
    </w:p>
    <w:p w14:paraId="7D9CA06D" w14:textId="2EDBA362" w:rsidR="00951218" w:rsidRPr="00381E33" w:rsidRDefault="00951218" w:rsidP="003D6430">
      <w:pPr>
        <w:pStyle w:val="USPS4"/>
      </w:pPr>
      <w:r w:rsidRPr="00381E33">
        <w:t>Inlet:</w:t>
      </w:r>
      <w:r w:rsidR="00E833A5">
        <w:t xml:space="preserve"> </w:t>
      </w:r>
      <w:r w:rsidRPr="00381E33">
        <w:rPr>
          <w:rStyle w:val="IP"/>
          <w:color w:val="auto"/>
        </w:rPr>
        <w:t>NPS 3/4</w:t>
      </w:r>
      <w:r w:rsidRPr="00381E33">
        <w:t>.</w:t>
      </w:r>
    </w:p>
    <w:p w14:paraId="7CC37F8A" w14:textId="146A7856" w:rsidR="00951218" w:rsidRDefault="00951218" w:rsidP="003D6430">
      <w:pPr>
        <w:pStyle w:val="USPS4"/>
      </w:pPr>
      <w:r w:rsidRPr="00381E33">
        <w:t>Outlet:</w:t>
      </w:r>
      <w:r w:rsidR="00E833A5">
        <w:t xml:space="preserve"> </w:t>
      </w:r>
      <w:r w:rsidR="00DA58E8" w:rsidRPr="00381E33">
        <w:t>Concealed, with integral vacuum breaker or nonremovable hose-connection vacuum breaker complying with ASSE 1011; and garden-hose thread complying with ASME </w:t>
      </w:r>
      <w:proofErr w:type="spellStart"/>
      <w:r w:rsidR="00DA58E8" w:rsidRPr="00381E33">
        <w:t>B1.20.7.</w:t>
      </w:r>
      <w:r>
        <w:t>Box</w:t>
      </w:r>
      <w:proofErr w:type="spellEnd"/>
      <w:r>
        <w:t>:</w:t>
      </w:r>
      <w:r w:rsidR="00E833A5">
        <w:t xml:space="preserve"> </w:t>
      </w:r>
      <w:r>
        <w:t>Deep, flush mounting with cover.</w:t>
      </w:r>
    </w:p>
    <w:p w14:paraId="7300BA67" w14:textId="5397359C" w:rsidR="00951218" w:rsidRDefault="00951218" w:rsidP="003D6430">
      <w:pPr>
        <w:pStyle w:val="USPS4"/>
      </w:pPr>
      <w:r>
        <w:t>Box and Cover Finish:</w:t>
      </w:r>
      <w:r w:rsidR="00E833A5">
        <w:t xml:space="preserve"> </w:t>
      </w:r>
      <w:r>
        <w:t>Polished nickel bronze.</w:t>
      </w:r>
    </w:p>
    <w:p w14:paraId="7DFC098F" w14:textId="6AF08E9E" w:rsidR="00951218" w:rsidRDefault="00951218" w:rsidP="003D6430">
      <w:pPr>
        <w:pStyle w:val="USPS4"/>
      </w:pPr>
      <w:r>
        <w:t>Nozzle and Wall-Plate Finish:</w:t>
      </w:r>
      <w:r w:rsidR="00E833A5">
        <w:t xml:space="preserve"> </w:t>
      </w:r>
      <w:r>
        <w:t>Polished nickel bronze.</w:t>
      </w:r>
    </w:p>
    <w:p w14:paraId="4907B4CD" w14:textId="299C2149" w:rsidR="00951218" w:rsidRPr="00381E33" w:rsidRDefault="00951218" w:rsidP="003D6430">
      <w:pPr>
        <w:pStyle w:val="USPS4"/>
      </w:pPr>
      <w:r w:rsidRPr="00381E33">
        <w:t>Operating Keys(s):</w:t>
      </w:r>
      <w:r w:rsidR="00E833A5">
        <w:t xml:space="preserve"> </w:t>
      </w:r>
      <w:r w:rsidR="00381E33" w:rsidRPr="00381E33">
        <w:t>T</w:t>
      </w:r>
      <w:r w:rsidRPr="00381E33">
        <w:t>wo with each wall hydrant.</w:t>
      </w:r>
    </w:p>
    <w:p w14:paraId="47AFEE12" w14:textId="77777777" w:rsidR="00951218" w:rsidRDefault="00951218" w:rsidP="003D6430">
      <w:pPr>
        <w:pStyle w:val="USPS3"/>
      </w:pPr>
      <w:r>
        <w:lastRenderedPageBreak/>
        <w:t xml:space="preserve">Moderate-Climate Wall Hydrants </w:t>
      </w:r>
      <w:r w:rsidR="00DA58E8">
        <w:t>where local climate conditions allow</w:t>
      </w:r>
      <w:r>
        <w:t>:</w:t>
      </w:r>
    </w:p>
    <w:p w14:paraId="434CFAF6" w14:textId="65B5B7EC" w:rsidR="00951218" w:rsidRDefault="00951218" w:rsidP="003D6430">
      <w:pPr>
        <w:pStyle w:val="USPS4"/>
      </w:pPr>
      <w:r>
        <w:t>Available Manufacturers:</w:t>
      </w:r>
      <w:r w:rsidR="00E833A5">
        <w:t xml:space="preserve"> </w:t>
      </w:r>
      <w:r>
        <w:t>Subject to compliance with requirements, manufacturers offering products that may be incorporated into the Work include, but are not limited to, the following:</w:t>
      </w:r>
    </w:p>
    <w:p w14:paraId="7B4481B6" w14:textId="77777777" w:rsidR="00951218" w:rsidRDefault="00951218" w:rsidP="003D6430">
      <w:pPr>
        <w:pStyle w:val="USPS5"/>
      </w:pPr>
      <w:r>
        <w:t>Josam Company.</w:t>
      </w:r>
    </w:p>
    <w:p w14:paraId="0E3114DD" w14:textId="77777777" w:rsidR="00951218" w:rsidRDefault="00951218" w:rsidP="003D6430">
      <w:pPr>
        <w:pStyle w:val="USPS5"/>
      </w:pPr>
      <w:r>
        <w:t>MIFAB, Inc.</w:t>
      </w:r>
    </w:p>
    <w:p w14:paraId="0BFA0B93" w14:textId="77777777" w:rsidR="00951218" w:rsidRDefault="00951218" w:rsidP="003D6430">
      <w:pPr>
        <w:pStyle w:val="USPS5"/>
      </w:pPr>
      <w:r>
        <w:t>Prier Products, Inc.</w:t>
      </w:r>
    </w:p>
    <w:p w14:paraId="129ABD1A" w14:textId="77777777" w:rsidR="00951218" w:rsidRDefault="00951218" w:rsidP="003D6430">
      <w:pPr>
        <w:pStyle w:val="USPS5"/>
      </w:pPr>
      <w:r>
        <w:t>Smith, Jay R. Mfg. Co.; Division of Smith Industries, Inc.</w:t>
      </w:r>
    </w:p>
    <w:p w14:paraId="555558D9" w14:textId="77777777" w:rsidR="00951218" w:rsidRDefault="00951218" w:rsidP="003D6430">
      <w:pPr>
        <w:pStyle w:val="USPS5"/>
      </w:pPr>
      <w:r>
        <w:t>Tyler Pipe; Wade Div.</w:t>
      </w:r>
    </w:p>
    <w:p w14:paraId="463E64D5" w14:textId="77777777" w:rsidR="00951218" w:rsidRDefault="00951218" w:rsidP="003D6430">
      <w:pPr>
        <w:pStyle w:val="USPS5"/>
      </w:pPr>
      <w:r>
        <w:t>Watts Drainage Products Inc.</w:t>
      </w:r>
    </w:p>
    <w:p w14:paraId="62AF1DB6" w14:textId="77777777" w:rsidR="00951218" w:rsidRDefault="00951218" w:rsidP="003D6430">
      <w:pPr>
        <w:pStyle w:val="USPS5"/>
      </w:pPr>
      <w:r>
        <w:t>Woodford Manufacturing Company.</w:t>
      </w:r>
    </w:p>
    <w:p w14:paraId="7313C341" w14:textId="77777777" w:rsidR="00951218" w:rsidRDefault="00951218" w:rsidP="003D6430">
      <w:pPr>
        <w:pStyle w:val="USPS5"/>
      </w:pPr>
      <w:r>
        <w:t>Zurn Plumbing Products Group; Light Commercial Operation.</w:t>
      </w:r>
    </w:p>
    <w:p w14:paraId="58368348" w14:textId="77777777" w:rsidR="00951218" w:rsidRDefault="00951218" w:rsidP="003D6430">
      <w:pPr>
        <w:pStyle w:val="USPS5"/>
      </w:pPr>
      <w:r>
        <w:t>Zurn Plumbing Products Group; Specification Drainage Operation.</w:t>
      </w:r>
    </w:p>
    <w:p w14:paraId="3E5745EF" w14:textId="075DC0BD" w:rsidR="00951218" w:rsidRPr="00DA58E8" w:rsidRDefault="00951218" w:rsidP="003D6430">
      <w:pPr>
        <w:pStyle w:val="USPS4"/>
      </w:pPr>
      <w:r w:rsidRPr="00DA58E8">
        <w:t>Standard:</w:t>
      </w:r>
      <w:r w:rsidR="00E833A5">
        <w:t xml:space="preserve"> </w:t>
      </w:r>
      <w:r w:rsidRPr="00DA58E8">
        <w:t>ASME </w:t>
      </w:r>
      <w:proofErr w:type="spellStart"/>
      <w:r w:rsidRPr="00DA58E8">
        <w:t>A112.21.3M</w:t>
      </w:r>
      <w:proofErr w:type="spellEnd"/>
      <w:r w:rsidRPr="00DA58E8">
        <w:t xml:space="preserve"> for concealed-outlet, self-draining wall hydrants.</w:t>
      </w:r>
    </w:p>
    <w:p w14:paraId="3522C76E" w14:textId="32B7CAA2" w:rsidR="00951218" w:rsidRPr="00DA58E8" w:rsidRDefault="00951218" w:rsidP="003D6430">
      <w:pPr>
        <w:pStyle w:val="USPS4"/>
      </w:pPr>
      <w:r w:rsidRPr="00DA58E8">
        <w:t>Pressure Rating:</w:t>
      </w:r>
      <w:r w:rsidR="00E833A5">
        <w:t xml:space="preserve"> </w:t>
      </w:r>
      <w:r w:rsidRPr="00DA58E8">
        <w:rPr>
          <w:rStyle w:val="IP"/>
          <w:color w:val="auto"/>
        </w:rPr>
        <w:t xml:space="preserve">125 </w:t>
      </w:r>
      <w:proofErr w:type="spellStart"/>
      <w:r w:rsidRPr="00DA58E8">
        <w:rPr>
          <w:rStyle w:val="IP"/>
          <w:color w:val="auto"/>
        </w:rPr>
        <w:t>psig</w:t>
      </w:r>
      <w:proofErr w:type="spellEnd"/>
      <w:r w:rsidRPr="00DA58E8">
        <w:t>.</w:t>
      </w:r>
    </w:p>
    <w:p w14:paraId="12498621" w14:textId="4FE576A0" w:rsidR="00951218" w:rsidRPr="00DA58E8" w:rsidRDefault="00951218" w:rsidP="003D6430">
      <w:pPr>
        <w:pStyle w:val="USPS4"/>
      </w:pPr>
      <w:r w:rsidRPr="00DA58E8">
        <w:t>Operation:</w:t>
      </w:r>
      <w:r w:rsidR="00E833A5">
        <w:t xml:space="preserve"> </w:t>
      </w:r>
      <w:r w:rsidRPr="00DA58E8">
        <w:t>Loose key.</w:t>
      </w:r>
    </w:p>
    <w:p w14:paraId="29AB5830" w14:textId="3104C6CC" w:rsidR="00951218" w:rsidRPr="00DA58E8" w:rsidRDefault="00951218" w:rsidP="003D6430">
      <w:pPr>
        <w:pStyle w:val="USPS4"/>
      </w:pPr>
      <w:r w:rsidRPr="00DA58E8">
        <w:t>Inlet:</w:t>
      </w:r>
      <w:r w:rsidR="00E833A5">
        <w:t xml:space="preserve"> </w:t>
      </w:r>
      <w:r w:rsidRPr="00DA58E8">
        <w:rPr>
          <w:rStyle w:val="IP"/>
          <w:color w:val="auto"/>
        </w:rPr>
        <w:t>NPS 3/4</w:t>
      </w:r>
      <w:r w:rsidRPr="00DA58E8">
        <w:t>.</w:t>
      </w:r>
    </w:p>
    <w:p w14:paraId="2D62E5C2" w14:textId="1F4B3E74" w:rsidR="00951218" w:rsidRPr="00DA58E8" w:rsidRDefault="00951218" w:rsidP="003D6430">
      <w:pPr>
        <w:pStyle w:val="USPS4"/>
      </w:pPr>
      <w:r w:rsidRPr="00DA58E8">
        <w:t>Outlet:</w:t>
      </w:r>
      <w:r w:rsidR="00E833A5">
        <w:t xml:space="preserve"> </w:t>
      </w:r>
      <w:r w:rsidRPr="00DA58E8">
        <w:t>Concealed, with integral vacuum breaker or nonremovable hose-connection vacuum breaker complying with ASSE 1011; and garden-hose thread complying with ASME B1.20.7.</w:t>
      </w:r>
    </w:p>
    <w:p w14:paraId="4614FF6B" w14:textId="24A7A06A" w:rsidR="00951218" w:rsidRPr="00DA58E8" w:rsidRDefault="00951218" w:rsidP="003D6430">
      <w:pPr>
        <w:pStyle w:val="USPS4"/>
      </w:pPr>
      <w:r w:rsidRPr="00DA58E8">
        <w:t>Box:</w:t>
      </w:r>
      <w:r w:rsidR="00E833A5">
        <w:t xml:space="preserve"> </w:t>
      </w:r>
      <w:r w:rsidRPr="00DA58E8">
        <w:t>Deep, flush mounting with cover.</w:t>
      </w:r>
    </w:p>
    <w:p w14:paraId="2E9791B3" w14:textId="4DC1C5CB" w:rsidR="00951218" w:rsidRPr="00DA58E8" w:rsidRDefault="00951218" w:rsidP="003D6430">
      <w:pPr>
        <w:pStyle w:val="USPS4"/>
      </w:pPr>
      <w:r w:rsidRPr="00DA58E8">
        <w:t>Box and Cover Finish:</w:t>
      </w:r>
      <w:r w:rsidR="00E833A5">
        <w:t xml:space="preserve"> </w:t>
      </w:r>
      <w:r w:rsidRPr="00DA58E8">
        <w:t>Polished nickel bronze.</w:t>
      </w:r>
    </w:p>
    <w:p w14:paraId="07BD541A" w14:textId="1DCDDAEF" w:rsidR="00951218" w:rsidRPr="00DA58E8" w:rsidRDefault="00951218" w:rsidP="003D6430">
      <w:pPr>
        <w:pStyle w:val="USPS4"/>
      </w:pPr>
      <w:r w:rsidRPr="00DA58E8">
        <w:t>Nozzle and Wall-Plate Finish:</w:t>
      </w:r>
      <w:r w:rsidR="00E833A5">
        <w:t xml:space="preserve"> </w:t>
      </w:r>
      <w:r w:rsidRPr="00DA58E8">
        <w:t>Polished nickel bronze.</w:t>
      </w:r>
    </w:p>
    <w:p w14:paraId="05501548" w14:textId="7D54C2A9" w:rsidR="00951218" w:rsidRPr="00DA58E8" w:rsidRDefault="00951218" w:rsidP="003D6430">
      <w:pPr>
        <w:pStyle w:val="USPS4"/>
      </w:pPr>
      <w:r w:rsidRPr="00DA58E8">
        <w:t>Operating Keys(s):</w:t>
      </w:r>
      <w:r w:rsidR="00E833A5">
        <w:t xml:space="preserve"> </w:t>
      </w:r>
      <w:r w:rsidRPr="00DA58E8">
        <w:t>Two with each wall hydrant.</w:t>
      </w:r>
    </w:p>
    <w:p w14:paraId="6C4D2898" w14:textId="77777777" w:rsidR="00951218" w:rsidRDefault="00951218" w:rsidP="003D6430">
      <w:pPr>
        <w:pStyle w:val="USPS2"/>
      </w:pPr>
      <w:r>
        <w:t>DRAIN VALVES</w:t>
      </w:r>
    </w:p>
    <w:p w14:paraId="671B4D52" w14:textId="77777777" w:rsidR="00951218" w:rsidRDefault="00951218" w:rsidP="003D6430">
      <w:pPr>
        <w:pStyle w:val="USPS3"/>
      </w:pPr>
      <w:r>
        <w:t>Ball-Va</w:t>
      </w:r>
      <w:r w:rsidR="00DA58E8">
        <w:t>lve-Type, Hose-End Drain Valves</w:t>
      </w:r>
      <w:r>
        <w:t>:</w:t>
      </w:r>
    </w:p>
    <w:p w14:paraId="1D72379B" w14:textId="37BCC44E" w:rsidR="00951218" w:rsidRDefault="00951218" w:rsidP="003D6430">
      <w:pPr>
        <w:pStyle w:val="USPS4"/>
      </w:pPr>
      <w:r>
        <w:t>Standard:</w:t>
      </w:r>
      <w:r w:rsidR="00E833A5">
        <w:t xml:space="preserve"> </w:t>
      </w:r>
      <w:proofErr w:type="spellStart"/>
      <w:r>
        <w:t>MSS</w:t>
      </w:r>
      <w:proofErr w:type="spellEnd"/>
      <w:r>
        <w:t> SP-110 for standard-port, two-piece ball valves.</w:t>
      </w:r>
    </w:p>
    <w:p w14:paraId="41CBEF9A" w14:textId="5FC3C85D" w:rsidR="00951218" w:rsidRPr="00DA58E8" w:rsidRDefault="00951218" w:rsidP="003D6430">
      <w:pPr>
        <w:pStyle w:val="USPS4"/>
      </w:pPr>
      <w:r w:rsidRPr="00DA58E8">
        <w:t>Pressure Rating:</w:t>
      </w:r>
      <w:r w:rsidR="00E833A5">
        <w:t xml:space="preserve"> </w:t>
      </w:r>
      <w:r w:rsidRPr="00DA58E8">
        <w:rPr>
          <w:rStyle w:val="IP"/>
          <w:color w:val="auto"/>
        </w:rPr>
        <w:t>400-</w:t>
      </w:r>
      <w:proofErr w:type="spellStart"/>
      <w:r w:rsidRPr="00DA58E8">
        <w:rPr>
          <w:rStyle w:val="IP"/>
          <w:color w:val="auto"/>
        </w:rPr>
        <w:t>psig</w:t>
      </w:r>
      <w:proofErr w:type="spellEnd"/>
      <w:r w:rsidRPr="00DA58E8">
        <w:t xml:space="preserve"> minimum </w:t>
      </w:r>
      <w:proofErr w:type="spellStart"/>
      <w:r w:rsidRPr="00DA58E8">
        <w:t>CWP</w:t>
      </w:r>
      <w:proofErr w:type="spellEnd"/>
      <w:r w:rsidRPr="00DA58E8">
        <w:t>.</w:t>
      </w:r>
    </w:p>
    <w:p w14:paraId="47B3CCEC" w14:textId="74EA846E" w:rsidR="00951218" w:rsidRPr="00DA58E8" w:rsidRDefault="00951218" w:rsidP="003D6430">
      <w:pPr>
        <w:pStyle w:val="USPS4"/>
      </w:pPr>
      <w:r w:rsidRPr="00DA58E8">
        <w:t>Size:</w:t>
      </w:r>
      <w:r w:rsidR="00E833A5">
        <w:t xml:space="preserve"> </w:t>
      </w:r>
      <w:r w:rsidRPr="00DA58E8">
        <w:rPr>
          <w:rStyle w:val="IP"/>
          <w:color w:val="auto"/>
        </w:rPr>
        <w:t>NPS 3/4</w:t>
      </w:r>
      <w:r w:rsidRPr="00DA58E8">
        <w:t>.</w:t>
      </w:r>
    </w:p>
    <w:p w14:paraId="57C95BBD" w14:textId="63E75856" w:rsidR="00951218" w:rsidRPr="00DA58E8" w:rsidRDefault="00951218" w:rsidP="003D6430">
      <w:pPr>
        <w:pStyle w:val="USPS4"/>
      </w:pPr>
      <w:r w:rsidRPr="00DA58E8">
        <w:t>Body:</w:t>
      </w:r>
      <w:r w:rsidR="00E833A5">
        <w:t xml:space="preserve"> </w:t>
      </w:r>
      <w:r w:rsidRPr="00DA58E8">
        <w:t>Copper alloy.</w:t>
      </w:r>
    </w:p>
    <w:p w14:paraId="62D151FA" w14:textId="3D34B621" w:rsidR="00951218" w:rsidRPr="00DA58E8" w:rsidRDefault="00951218" w:rsidP="003D6430">
      <w:pPr>
        <w:pStyle w:val="USPS4"/>
      </w:pPr>
      <w:r w:rsidRPr="00DA58E8">
        <w:t>Ball:</w:t>
      </w:r>
      <w:r w:rsidR="00E833A5">
        <w:t xml:space="preserve"> </w:t>
      </w:r>
      <w:r w:rsidRPr="00DA58E8">
        <w:t>Chrome-plated brass.</w:t>
      </w:r>
    </w:p>
    <w:p w14:paraId="1342C861" w14:textId="2A3BF67E" w:rsidR="00951218" w:rsidRPr="00DA58E8" w:rsidRDefault="00951218" w:rsidP="003D6430">
      <w:pPr>
        <w:pStyle w:val="USPS4"/>
      </w:pPr>
      <w:r w:rsidRPr="00DA58E8">
        <w:t>Seats and Seals:</w:t>
      </w:r>
      <w:r w:rsidR="00E833A5">
        <w:t xml:space="preserve"> </w:t>
      </w:r>
      <w:r w:rsidRPr="00DA58E8">
        <w:t>Replaceable.</w:t>
      </w:r>
    </w:p>
    <w:p w14:paraId="040DDB94" w14:textId="596C05D5" w:rsidR="00951218" w:rsidRPr="00DA58E8" w:rsidRDefault="00951218" w:rsidP="003D6430">
      <w:pPr>
        <w:pStyle w:val="USPS4"/>
      </w:pPr>
      <w:r w:rsidRPr="00DA58E8">
        <w:t>Handle:</w:t>
      </w:r>
      <w:r w:rsidR="00E833A5">
        <w:t xml:space="preserve"> </w:t>
      </w:r>
      <w:r w:rsidRPr="00DA58E8">
        <w:t>Vinyl-covered steel.</w:t>
      </w:r>
    </w:p>
    <w:p w14:paraId="22AD61EF" w14:textId="20288FDA" w:rsidR="00951218" w:rsidRPr="00DA58E8" w:rsidRDefault="00951218" w:rsidP="003D6430">
      <w:pPr>
        <w:pStyle w:val="USPS4"/>
      </w:pPr>
      <w:r w:rsidRPr="00DA58E8">
        <w:t>Inlet:</w:t>
      </w:r>
      <w:r w:rsidR="00E833A5">
        <w:t xml:space="preserve"> </w:t>
      </w:r>
      <w:r w:rsidRPr="00DA58E8">
        <w:t>Threaded or solder joint.</w:t>
      </w:r>
    </w:p>
    <w:p w14:paraId="7092C4E5" w14:textId="4F235F02" w:rsidR="00951218" w:rsidRDefault="00951218" w:rsidP="003D6430">
      <w:pPr>
        <w:pStyle w:val="USPS4"/>
      </w:pPr>
      <w:r w:rsidRPr="00DA58E8">
        <w:t>Outlet:</w:t>
      </w:r>
      <w:r w:rsidR="00E833A5">
        <w:t xml:space="preserve"> </w:t>
      </w:r>
      <w:r w:rsidRPr="00DA58E8">
        <w:t>Threaded, short nipple with garden-hose thread complying with ASME B1.20.7 and cap</w:t>
      </w:r>
      <w:r>
        <w:t xml:space="preserve"> with brass chain.</w:t>
      </w:r>
    </w:p>
    <w:p w14:paraId="49987270" w14:textId="77777777" w:rsidR="00951218" w:rsidRDefault="00951218" w:rsidP="003D6430">
      <w:pPr>
        <w:pStyle w:val="USPS2"/>
      </w:pPr>
      <w:r>
        <w:t>WATER HAMMER ARRESTERS</w:t>
      </w:r>
    </w:p>
    <w:p w14:paraId="786B063B" w14:textId="2862484F" w:rsidR="00951218" w:rsidRDefault="00951218" w:rsidP="003D6430">
      <w:pPr>
        <w:pStyle w:val="USPS3"/>
      </w:pPr>
      <w:r>
        <w:t>Water Hammer Arresters</w:t>
      </w:r>
      <w:r w:rsidRPr="00D7159D">
        <w:rPr>
          <w:color w:val="FF0000"/>
        </w:rPr>
        <w:t xml:space="preserve"> </w:t>
      </w:r>
      <w:del w:id="41" w:author="George Schramm,  New York, NY" w:date="2021-10-27T10:06:00Z">
        <w:r w:rsidRPr="00D7159D" w:rsidDel="00D7159D">
          <w:rPr>
            <w:color w:val="FF0000"/>
          </w:rPr>
          <w:delText>&lt;</w:delText>
        </w:r>
      </w:del>
      <w:ins w:id="42" w:author="George Schramm,  New York, NY" w:date="2021-10-27T10:06:00Z">
        <w:r w:rsidR="00D7159D" w:rsidRPr="00D7159D">
          <w:rPr>
            <w:color w:val="FF0000"/>
          </w:rPr>
          <w:t>[</w:t>
        </w:r>
      </w:ins>
      <w:r w:rsidRPr="00D7159D">
        <w:rPr>
          <w:color w:val="FF0000"/>
        </w:rPr>
        <w:t>Insert drawing designation if any</w:t>
      </w:r>
      <w:del w:id="43" w:author="George Schramm,  New York, NY" w:date="2021-10-27T10:06:00Z">
        <w:r w:rsidRPr="00D7159D" w:rsidDel="00D7159D">
          <w:rPr>
            <w:color w:val="FF0000"/>
          </w:rPr>
          <w:delText>&gt;:</w:delText>
        </w:r>
      </w:del>
      <w:ins w:id="44" w:author="George Schramm,  New York, NY" w:date="2021-10-27T10:06:00Z">
        <w:r w:rsidR="00D7159D" w:rsidRPr="00D7159D">
          <w:rPr>
            <w:color w:val="FF0000"/>
          </w:rPr>
          <w:t>]</w:t>
        </w:r>
        <w:r w:rsidR="00D7159D">
          <w:t>:</w:t>
        </w:r>
      </w:ins>
    </w:p>
    <w:p w14:paraId="3CDAF394" w14:textId="1B00AE24" w:rsidR="00951218" w:rsidRDefault="00951218" w:rsidP="003D6430">
      <w:pPr>
        <w:pStyle w:val="USPS4"/>
      </w:pPr>
      <w:r>
        <w:t>Available Manufacturers:</w:t>
      </w:r>
      <w:r w:rsidR="00E833A5">
        <w:t xml:space="preserve"> </w:t>
      </w:r>
      <w:r>
        <w:t>Subject to compliance with requirements, manufacturers offering products that may be incorporated into the Work include, but are not limited to, the following:</w:t>
      </w:r>
    </w:p>
    <w:p w14:paraId="36BF4F34" w14:textId="77777777" w:rsidR="00951218" w:rsidRDefault="00951218" w:rsidP="003D6430">
      <w:pPr>
        <w:pStyle w:val="USPS5"/>
      </w:pPr>
      <w:r>
        <w:t>AMTROL, Inc.</w:t>
      </w:r>
    </w:p>
    <w:p w14:paraId="644E60F2" w14:textId="77777777" w:rsidR="00951218" w:rsidRDefault="00951218" w:rsidP="003D6430">
      <w:pPr>
        <w:pStyle w:val="USPS5"/>
      </w:pPr>
      <w:r>
        <w:t>Josam Company.</w:t>
      </w:r>
    </w:p>
    <w:p w14:paraId="2DEA02B3" w14:textId="77777777" w:rsidR="00951218" w:rsidRDefault="00951218" w:rsidP="003D6430">
      <w:pPr>
        <w:pStyle w:val="USPS5"/>
      </w:pPr>
      <w:r>
        <w:t>MIFAB, Inc.</w:t>
      </w:r>
    </w:p>
    <w:p w14:paraId="05765E41" w14:textId="77777777" w:rsidR="00951218" w:rsidRDefault="00951218" w:rsidP="003D6430">
      <w:pPr>
        <w:pStyle w:val="USPS5"/>
      </w:pPr>
      <w:r>
        <w:t>PPP Inc.</w:t>
      </w:r>
    </w:p>
    <w:p w14:paraId="290A9332" w14:textId="77777777" w:rsidR="00951218" w:rsidRDefault="00951218" w:rsidP="003D6430">
      <w:pPr>
        <w:pStyle w:val="USPS5"/>
      </w:pPr>
      <w:r>
        <w:t>Sioux Chief Manufacturing Company, Inc.</w:t>
      </w:r>
    </w:p>
    <w:p w14:paraId="15BDA5C1" w14:textId="77777777" w:rsidR="00951218" w:rsidRDefault="00951218" w:rsidP="003D6430">
      <w:pPr>
        <w:pStyle w:val="USPS5"/>
      </w:pPr>
      <w:r>
        <w:t>Smith, Jay R. Mfg. Co.; Division of Smith Industries, Inc.</w:t>
      </w:r>
    </w:p>
    <w:p w14:paraId="278CA69F" w14:textId="77777777" w:rsidR="00951218" w:rsidRDefault="00951218" w:rsidP="003D6430">
      <w:pPr>
        <w:pStyle w:val="USPS5"/>
      </w:pPr>
      <w:r>
        <w:t>Tyler Pipe; Wade Div.</w:t>
      </w:r>
    </w:p>
    <w:p w14:paraId="59E0DC81" w14:textId="77777777" w:rsidR="00951218" w:rsidRDefault="00951218" w:rsidP="003D6430">
      <w:pPr>
        <w:pStyle w:val="USPS5"/>
      </w:pPr>
      <w:r>
        <w:t>Watts Drainage Products Inc.</w:t>
      </w:r>
    </w:p>
    <w:p w14:paraId="22782A4A" w14:textId="77777777" w:rsidR="00951218" w:rsidRDefault="00951218" w:rsidP="003D6430">
      <w:pPr>
        <w:pStyle w:val="USPS5"/>
      </w:pPr>
      <w:r>
        <w:t>Zurn Plumbing Products Group; Specification Drainage Operation.</w:t>
      </w:r>
    </w:p>
    <w:p w14:paraId="76FB2229" w14:textId="04254976" w:rsidR="00951218" w:rsidRDefault="00951218" w:rsidP="003D6430">
      <w:pPr>
        <w:pStyle w:val="USPS4"/>
      </w:pPr>
      <w:r>
        <w:t>Standard:</w:t>
      </w:r>
      <w:r w:rsidR="00E833A5">
        <w:t xml:space="preserve"> </w:t>
      </w:r>
      <w:r>
        <w:t xml:space="preserve">ASSE 1010 or </w:t>
      </w:r>
      <w:proofErr w:type="spellStart"/>
      <w:r>
        <w:t>PDI-WH</w:t>
      </w:r>
      <w:proofErr w:type="spellEnd"/>
      <w:r>
        <w:t> 201.</w:t>
      </w:r>
    </w:p>
    <w:p w14:paraId="1B5A7176" w14:textId="257FF80E" w:rsidR="00951218" w:rsidRDefault="00951218" w:rsidP="003D6430">
      <w:pPr>
        <w:pStyle w:val="USPS4"/>
      </w:pPr>
      <w:r>
        <w:t>Type:</w:t>
      </w:r>
      <w:r w:rsidR="00E833A5">
        <w:t xml:space="preserve"> </w:t>
      </w:r>
      <w:r>
        <w:t>Metal bellows.</w:t>
      </w:r>
    </w:p>
    <w:p w14:paraId="77BF8B5D" w14:textId="395BEFCD" w:rsidR="00951218" w:rsidRDefault="00951218" w:rsidP="003D6430">
      <w:pPr>
        <w:pStyle w:val="USPS4"/>
      </w:pPr>
      <w:r>
        <w:t>Size:</w:t>
      </w:r>
      <w:r w:rsidR="00E833A5">
        <w:t xml:space="preserve"> </w:t>
      </w:r>
      <w:r>
        <w:t>ASSE 1010, Sizes AA and A through F or PDI-WH 201, Sizes A through F.</w:t>
      </w:r>
    </w:p>
    <w:p w14:paraId="0A526447" w14:textId="77777777" w:rsidR="00951218" w:rsidRDefault="00951218" w:rsidP="003D6430">
      <w:pPr>
        <w:pStyle w:val="USPS2"/>
      </w:pPr>
      <w:r>
        <w:lastRenderedPageBreak/>
        <w:t>TRAP-SEAL PRIMER VALVES</w:t>
      </w:r>
    </w:p>
    <w:p w14:paraId="15DDA414" w14:textId="77777777" w:rsidR="00951218" w:rsidRPr="00DA58E8" w:rsidRDefault="00951218" w:rsidP="003D6430">
      <w:pPr>
        <w:pStyle w:val="USPS3"/>
      </w:pPr>
      <w:r w:rsidRPr="00DA58E8">
        <w:t>Supply-Type, Trap-Seal Primer Valves:</w:t>
      </w:r>
    </w:p>
    <w:p w14:paraId="72EC5427" w14:textId="170B6697" w:rsidR="00951218" w:rsidRPr="00DA58E8" w:rsidRDefault="00951218" w:rsidP="003D6430">
      <w:pPr>
        <w:pStyle w:val="USPS4"/>
      </w:pPr>
      <w:r w:rsidRPr="00DA58E8">
        <w:t>Available Manufacturers:</w:t>
      </w:r>
      <w:r w:rsidR="00E833A5">
        <w:t xml:space="preserve"> </w:t>
      </w:r>
      <w:r w:rsidRPr="00DA58E8">
        <w:t>Subject to compliance with requirements, manufacturers offering products that may be incorporated into the Work include, but are not limited to, the following:</w:t>
      </w:r>
    </w:p>
    <w:p w14:paraId="6F65418B" w14:textId="77777777" w:rsidR="00951218" w:rsidRPr="00DA58E8" w:rsidRDefault="00951218" w:rsidP="003D6430">
      <w:pPr>
        <w:pStyle w:val="USPS5"/>
      </w:pPr>
      <w:r w:rsidRPr="00DA58E8">
        <w:t>MIFAB, Inc.</w:t>
      </w:r>
    </w:p>
    <w:p w14:paraId="1A90688F" w14:textId="77777777" w:rsidR="00951218" w:rsidRPr="00DA58E8" w:rsidRDefault="00951218" w:rsidP="003D6430">
      <w:pPr>
        <w:pStyle w:val="USPS5"/>
      </w:pPr>
      <w:r w:rsidRPr="00DA58E8">
        <w:t>PPP Inc.</w:t>
      </w:r>
    </w:p>
    <w:p w14:paraId="3108018E" w14:textId="77777777" w:rsidR="00951218" w:rsidRPr="00DA58E8" w:rsidRDefault="00951218" w:rsidP="003D6430">
      <w:pPr>
        <w:pStyle w:val="USPS5"/>
      </w:pPr>
      <w:r w:rsidRPr="00DA58E8">
        <w:t>Sioux Chief Manufacturing Company, Inc.</w:t>
      </w:r>
    </w:p>
    <w:p w14:paraId="1B3062A1" w14:textId="77777777" w:rsidR="00951218" w:rsidRPr="00DA58E8" w:rsidRDefault="00951218" w:rsidP="003D6430">
      <w:pPr>
        <w:pStyle w:val="USPS5"/>
      </w:pPr>
      <w:r w:rsidRPr="00DA58E8">
        <w:t>Smith, Jay R. Mfg. Co.; Division of Smith Industries, Inc.</w:t>
      </w:r>
    </w:p>
    <w:p w14:paraId="2A447D40" w14:textId="77777777" w:rsidR="00951218" w:rsidRPr="00DA58E8" w:rsidRDefault="00951218" w:rsidP="003D6430">
      <w:pPr>
        <w:pStyle w:val="USPS5"/>
      </w:pPr>
      <w:r w:rsidRPr="00DA58E8">
        <w:t>Watts Industries, Inc.; Water Products Div.</w:t>
      </w:r>
    </w:p>
    <w:p w14:paraId="2085D406" w14:textId="18B74161" w:rsidR="00951218" w:rsidRPr="00DA58E8" w:rsidDel="00D7159D" w:rsidRDefault="00951218" w:rsidP="003D6430">
      <w:pPr>
        <w:pStyle w:val="USPS5"/>
        <w:rPr>
          <w:del w:id="45" w:author="George Schramm,  New York, NY" w:date="2021-10-27T10:07:00Z"/>
        </w:rPr>
      </w:pPr>
      <w:del w:id="46" w:author="George Schramm,  New York, NY" w:date="2021-10-27T10:07:00Z">
        <w:r w:rsidRPr="00DA58E8" w:rsidDel="00D7159D">
          <w:delText>&lt;Insert manufacturer.&gt;</w:delText>
        </w:r>
      </w:del>
    </w:p>
    <w:p w14:paraId="4923A081" w14:textId="2B6B5D8A" w:rsidR="00951218" w:rsidRPr="00DA58E8" w:rsidRDefault="00951218" w:rsidP="003D6430">
      <w:pPr>
        <w:pStyle w:val="USPS4"/>
      </w:pPr>
      <w:r w:rsidRPr="00DA58E8">
        <w:t>Standard:</w:t>
      </w:r>
      <w:r w:rsidR="00E833A5">
        <w:t xml:space="preserve"> </w:t>
      </w:r>
      <w:r w:rsidRPr="00DA58E8">
        <w:t>ASSE 1018.</w:t>
      </w:r>
    </w:p>
    <w:p w14:paraId="76D142C9" w14:textId="50F030D4" w:rsidR="00951218" w:rsidRPr="00DA58E8" w:rsidRDefault="00951218" w:rsidP="003D6430">
      <w:pPr>
        <w:pStyle w:val="USPS4"/>
      </w:pPr>
      <w:r w:rsidRPr="00DA58E8">
        <w:t>Pressure Rating:</w:t>
      </w:r>
      <w:r w:rsidR="00E833A5">
        <w:t xml:space="preserve"> </w:t>
      </w:r>
      <w:r w:rsidRPr="00DA58E8">
        <w:rPr>
          <w:rStyle w:val="IP"/>
          <w:color w:val="auto"/>
        </w:rPr>
        <w:t xml:space="preserve">125 </w:t>
      </w:r>
      <w:proofErr w:type="spellStart"/>
      <w:r w:rsidRPr="00DA58E8">
        <w:rPr>
          <w:rStyle w:val="IP"/>
          <w:color w:val="auto"/>
        </w:rPr>
        <w:t>psig</w:t>
      </w:r>
      <w:proofErr w:type="spellEnd"/>
      <w:r w:rsidRPr="00DA58E8">
        <w:t xml:space="preserve"> minimum.</w:t>
      </w:r>
    </w:p>
    <w:p w14:paraId="54FC15A0" w14:textId="298E099D" w:rsidR="00951218" w:rsidRPr="00DA58E8" w:rsidRDefault="00951218" w:rsidP="003D6430">
      <w:pPr>
        <w:pStyle w:val="USPS4"/>
      </w:pPr>
      <w:r w:rsidRPr="00DA58E8">
        <w:t>Body:</w:t>
      </w:r>
      <w:r w:rsidR="00E833A5">
        <w:t xml:space="preserve"> </w:t>
      </w:r>
      <w:r w:rsidRPr="00DA58E8">
        <w:t>Bronze.</w:t>
      </w:r>
    </w:p>
    <w:p w14:paraId="65D677A9" w14:textId="49138248" w:rsidR="00951218" w:rsidRPr="00DA58E8" w:rsidRDefault="00951218" w:rsidP="003D6430">
      <w:pPr>
        <w:pStyle w:val="USPS4"/>
      </w:pPr>
      <w:r w:rsidRPr="00DA58E8">
        <w:t>Inlet and Outlet Connections:</w:t>
      </w:r>
      <w:r w:rsidR="00E833A5">
        <w:t xml:space="preserve"> </w:t>
      </w:r>
      <w:r w:rsidRPr="00DA58E8">
        <w:rPr>
          <w:rStyle w:val="IP"/>
          <w:color w:val="auto"/>
        </w:rPr>
        <w:t>NPS 1/2</w:t>
      </w:r>
      <w:r w:rsidRPr="00DA58E8">
        <w:t xml:space="preserve"> threaded, union, or solder joint.</w:t>
      </w:r>
    </w:p>
    <w:p w14:paraId="6FB974BE" w14:textId="0C79F17B" w:rsidR="00951218" w:rsidRPr="00DA58E8" w:rsidRDefault="00951218" w:rsidP="003D6430">
      <w:pPr>
        <w:pStyle w:val="USPS4"/>
      </w:pPr>
      <w:r w:rsidRPr="00DA58E8">
        <w:t>Gravity Drain Outlet Connection:</w:t>
      </w:r>
      <w:r w:rsidR="00E833A5">
        <w:t xml:space="preserve"> </w:t>
      </w:r>
      <w:r w:rsidRPr="00DA58E8">
        <w:rPr>
          <w:rStyle w:val="IP"/>
          <w:color w:val="auto"/>
        </w:rPr>
        <w:t>NPS 1/2</w:t>
      </w:r>
      <w:r w:rsidRPr="00DA58E8">
        <w:t xml:space="preserve"> threaded or solder joint.</w:t>
      </w:r>
    </w:p>
    <w:p w14:paraId="38C0A1DF" w14:textId="3D31AFAF" w:rsidR="00951218" w:rsidRPr="00DA58E8" w:rsidRDefault="00951218" w:rsidP="003D6430">
      <w:pPr>
        <w:pStyle w:val="USPS4"/>
      </w:pPr>
      <w:r w:rsidRPr="00DA58E8">
        <w:t>Finish:</w:t>
      </w:r>
      <w:r w:rsidR="00E833A5">
        <w:t xml:space="preserve"> </w:t>
      </w:r>
      <w:r w:rsidRPr="00DA58E8">
        <w:t>Chrome plated, or rough bronze for units used with pipe or tube that is not chrome finished.</w:t>
      </w:r>
    </w:p>
    <w:p w14:paraId="510EC3CC" w14:textId="77777777" w:rsidR="00951218" w:rsidRDefault="00951218" w:rsidP="003D6430">
      <w:pPr>
        <w:pStyle w:val="USPS1"/>
      </w:pPr>
      <w:r>
        <w:t>EXECUTION</w:t>
      </w:r>
    </w:p>
    <w:p w14:paraId="3E7A5681" w14:textId="77777777" w:rsidR="00951218" w:rsidRDefault="00951218" w:rsidP="003D6430">
      <w:pPr>
        <w:pStyle w:val="USPS2"/>
      </w:pPr>
      <w:r>
        <w:t>INSTALLATION</w:t>
      </w:r>
    </w:p>
    <w:p w14:paraId="76557431" w14:textId="77777777" w:rsidR="00951218" w:rsidRDefault="00951218" w:rsidP="003D6430">
      <w:pPr>
        <w:pStyle w:val="USPS3"/>
      </w:pPr>
      <w:r>
        <w:t>Refer to Division 22 Section "Common Work Results for Plumbing" for piping joining materials, joint construction, and basic installation requirements.</w:t>
      </w:r>
    </w:p>
    <w:p w14:paraId="47577A21" w14:textId="362DA8A9" w:rsidR="00951218" w:rsidRDefault="00951218" w:rsidP="003D6430">
      <w:pPr>
        <w:pStyle w:val="USPS3"/>
      </w:pPr>
      <w:r>
        <w:t>Install backflow preventers in each water supply to mechanical equipment and systems and to other equipment and water systems that may be sources of contamination.</w:t>
      </w:r>
      <w:r w:rsidR="00E833A5">
        <w:t xml:space="preserve"> </w:t>
      </w:r>
      <w:r>
        <w:t>Comply with authorities having jurisdiction.</w:t>
      </w:r>
    </w:p>
    <w:p w14:paraId="01F5276C" w14:textId="77777777" w:rsidR="00951218" w:rsidRDefault="00951218" w:rsidP="003D6430">
      <w:pPr>
        <w:pStyle w:val="USPS4"/>
      </w:pPr>
      <w:r>
        <w:t>Locate backflow preventers in same room as connected equipment or system.</w:t>
      </w:r>
    </w:p>
    <w:p w14:paraId="34F60F22" w14:textId="3ADEE0D2" w:rsidR="00951218" w:rsidRDefault="00951218" w:rsidP="003D6430">
      <w:pPr>
        <w:pStyle w:val="USPS4"/>
      </w:pPr>
      <w:r>
        <w:t>Install drain for backflow preventers with atmospheric-vent drain connection with air-gap fitting, fixed air-gap fitting, or equivalent positive pipe separation of at least two pipe diameters in drain piping and pipe to floor drain.</w:t>
      </w:r>
      <w:r w:rsidR="00E833A5">
        <w:t xml:space="preserve"> </w:t>
      </w:r>
      <w:r>
        <w:t>Locate air-gap device attached to or under backflow preventer.</w:t>
      </w:r>
      <w:r w:rsidR="00E833A5">
        <w:t xml:space="preserve"> </w:t>
      </w:r>
      <w:r>
        <w:t>Simple air breaks are not acceptable for this application.</w:t>
      </w:r>
    </w:p>
    <w:p w14:paraId="5EAF6E55" w14:textId="77777777" w:rsidR="00951218" w:rsidRDefault="00951218" w:rsidP="003D6430">
      <w:pPr>
        <w:pStyle w:val="USPS4"/>
      </w:pPr>
      <w:r>
        <w:t>Do not install bypass piping around backflow preventers.</w:t>
      </w:r>
    </w:p>
    <w:p w14:paraId="0B28A1B4" w14:textId="77777777" w:rsidR="00951218" w:rsidRDefault="00951218" w:rsidP="003D6430">
      <w:pPr>
        <w:pStyle w:val="USPS3"/>
      </w:pPr>
      <w:r>
        <w:t>Install water regulators with inlet and outlet shutoff valves</w:t>
      </w:r>
      <w:r w:rsidR="00DA58E8">
        <w:t xml:space="preserve">. </w:t>
      </w:r>
      <w:r>
        <w:t>Install pressure gages on inlet and outlet.</w:t>
      </w:r>
    </w:p>
    <w:p w14:paraId="30D01C4E" w14:textId="77777777" w:rsidR="00951218" w:rsidRDefault="00951218" w:rsidP="003D6430">
      <w:pPr>
        <w:pStyle w:val="USPS3"/>
      </w:pPr>
      <w:r>
        <w:t>Install balancing valves in locations where they can easily be adjusted.</w:t>
      </w:r>
    </w:p>
    <w:p w14:paraId="3ADAB2BB" w14:textId="77777777" w:rsidR="00951218" w:rsidRPr="00DA58E8" w:rsidRDefault="00951218" w:rsidP="003D6430">
      <w:pPr>
        <w:pStyle w:val="USPS3"/>
      </w:pPr>
      <w:r w:rsidRPr="00DA58E8">
        <w:t>Install Y-pattern strainers for water on supply side of each control valve, water pressure-reducing valve, solenoid valve, and pump.</w:t>
      </w:r>
    </w:p>
    <w:p w14:paraId="730773F7" w14:textId="77777777" w:rsidR="00951218" w:rsidRDefault="00951218" w:rsidP="003D6430">
      <w:pPr>
        <w:pStyle w:val="USPS3"/>
      </w:pPr>
      <w:r>
        <w:t>Install water hammer arresters in water piping according to PDI-WH 201.</w:t>
      </w:r>
    </w:p>
    <w:p w14:paraId="7FF8C83B" w14:textId="58E16841" w:rsidR="00951218" w:rsidRDefault="00951218" w:rsidP="003D6430">
      <w:pPr>
        <w:pStyle w:val="USPS3"/>
      </w:pPr>
      <w:r>
        <w:t>Install supply-type, trap-seal primer valves with outlet piping pitched down toward drain trap a minimum of 1</w:t>
      </w:r>
      <w:ins w:id="47" w:author="George Schramm,  New York, NY" w:date="2021-10-27T10:08:00Z">
        <w:r w:rsidR="00A25229">
          <w:t xml:space="preserve"> </w:t>
        </w:r>
      </w:ins>
      <w:del w:id="48" w:author="George Schramm,  New York, NY" w:date="2021-10-27T10:08:00Z">
        <w:r w:rsidDel="00A25229">
          <w:delText> </w:delText>
        </w:r>
      </w:del>
      <w:r>
        <w:t>percent, and connect to floor-drain body, trap, or inlet fitting.</w:t>
      </w:r>
      <w:r w:rsidR="00E833A5">
        <w:t xml:space="preserve"> </w:t>
      </w:r>
      <w:r>
        <w:t>Adjust valve for proper flow.</w:t>
      </w:r>
    </w:p>
    <w:p w14:paraId="0626893B" w14:textId="72A70E4E" w:rsidR="00951218" w:rsidRDefault="00951218" w:rsidP="003D6430">
      <w:pPr>
        <w:pStyle w:val="USPS3"/>
      </w:pPr>
      <w:r>
        <w:t>Piping installation requirements are specified in other Division 22 Sections.</w:t>
      </w:r>
      <w:r w:rsidR="00E833A5">
        <w:t xml:space="preserve"> </w:t>
      </w:r>
      <w:r>
        <w:t>Drawings indicate general arrangement of piping and specialties.</w:t>
      </w:r>
    </w:p>
    <w:p w14:paraId="0F6B5169" w14:textId="0DDCB456" w:rsidR="00951218" w:rsidRDefault="00951218" w:rsidP="003D6430">
      <w:pPr>
        <w:pStyle w:val="USPS3"/>
      </w:pPr>
      <w:r>
        <w:t>Distinguish among multiple units, inform operator of operational requirements, indicate safety and emergency precautions, and warn of hazards and improper operations, in addition to identifying unit.</w:t>
      </w:r>
      <w:r w:rsidR="00E833A5">
        <w:t xml:space="preserve"> </w:t>
      </w:r>
      <w:r>
        <w:t>Nameplates and signs are specified in Division 22 Section "Identification for Plumbing Piping and Equipment."</w:t>
      </w:r>
    </w:p>
    <w:p w14:paraId="231EECBB" w14:textId="77777777" w:rsidR="00951218" w:rsidRDefault="00951218" w:rsidP="003D6430">
      <w:pPr>
        <w:pStyle w:val="USPS2"/>
      </w:pPr>
      <w:r>
        <w:lastRenderedPageBreak/>
        <w:t>FIELD QUALITY CONTROL</w:t>
      </w:r>
    </w:p>
    <w:p w14:paraId="746C95A0" w14:textId="77777777" w:rsidR="00951218" w:rsidRDefault="00951218" w:rsidP="003D6430">
      <w:pPr>
        <w:pStyle w:val="USPS3"/>
      </w:pPr>
      <w:r>
        <w:t>Perform the following tests and prepare test reports:</w:t>
      </w:r>
    </w:p>
    <w:p w14:paraId="04B51736" w14:textId="77777777" w:rsidR="00951218" w:rsidRPr="00DA58E8" w:rsidRDefault="00951218" w:rsidP="003D6430">
      <w:pPr>
        <w:pStyle w:val="USPS4"/>
      </w:pPr>
      <w:r w:rsidRPr="00DA58E8">
        <w:t>Test each reduced-pressure-principle backflow preventer and double-check backflow-prevention assembl</w:t>
      </w:r>
      <w:r w:rsidR="00DA58E8" w:rsidRPr="00DA58E8">
        <w:t>y</w:t>
      </w:r>
      <w:r w:rsidRPr="00DA58E8">
        <w:t xml:space="preserve"> according to authorities having jurisdiction and the device's reference standard.</w:t>
      </w:r>
    </w:p>
    <w:p w14:paraId="32481E4D" w14:textId="77777777" w:rsidR="00951218" w:rsidRDefault="00951218" w:rsidP="003D6430">
      <w:pPr>
        <w:pStyle w:val="USPS3"/>
      </w:pPr>
      <w:r>
        <w:t>Remove and replace malfunctioning domestic water piping specialties and retest as specified above.</w:t>
      </w:r>
    </w:p>
    <w:p w14:paraId="13BF45D8" w14:textId="77777777" w:rsidR="00951218" w:rsidRDefault="00951218" w:rsidP="003D6430">
      <w:pPr>
        <w:pStyle w:val="USPS2"/>
      </w:pPr>
      <w:r>
        <w:t>ADJUSTING</w:t>
      </w:r>
    </w:p>
    <w:p w14:paraId="2BE72917" w14:textId="77777777" w:rsidR="00951218" w:rsidRDefault="00951218" w:rsidP="003D6430">
      <w:pPr>
        <w:pStyle w:val="USPS3"/>
      </w:pPr>
      <w:r>
        <w:t>Set field-adjustable pressure set points of water pressure-reducing valves.</w:t>
      </w:r>
    </w:p>
    <w:p w14:paraId="5E2024FB" w14:textId="77777777" w:rsidR="00951218" w:rsidRDefault="00951218" w:rsidP="003D6430">
      <w:pPr>
        <w:pStyle w:val="USPS3"/>
      </w:pPr>
      <w:r>
        <w:t>Set field-adjustable flow of balancing valves.</w:t>
      </w:r>
    </w:p>
    <w:p w14:paraId="123791EB" w14:textId="77777777" w:rsidR="00951218" w:rsidRDefault="00951218" w:rsidP="003D6430">
      <w:pPr>
        <w:pStyle w:val="USPS3"/>
      </w:pPr>
      <w:r>
        <w:t>Set field-adjustable temperature set points of temperature-actuated water mixing valves.</w:t>
      </w:r>
    </w:p>
    <w:p w14:paraId="78E5AAF3" w14:textId="77777777" w:rsidR="008B133F" w:rsidRDefault="008B133F" w:rsidP="00DA58E8">
      <w:pPr>
        <w:pStyle w:val="USPSCentered"/>
      </w:pPr>
    </w:p>
    <w:p w14:paraId="1DDC3087" w14:textId="77777777" w:rsidR="00951218" w:rsidRDefault="00DA58E8" w:rsidP="00DA58E8">
      <w:pPr>
        <w:pStyle w:val="USPSCentered"/>
      </w:pPr>
      <w:r>
        <w:t>END OF SECTION</w:t>
      </w:r>
    </w:p>
    <w:p w14:paraId="40AC3056" w14:textId="77777777" w:rsidR="004E3B73" w:rsidRPr="004E3B73" w:rsidRDefault="004E3B73" w:rsidP="004E3B73">
      <w:pPr>
        <w:rPr>
          <w:ins w:id="49" w:author="George Schramm,  New York, NY" w:date="2021-10-27T10:03:00Z"/>
          <w:rFonts w:cs="Arial"/>
          <w:sz w:val="16"/>
          <w:szCs w:val="20"/>
        </w:rPr>
      </w:pPr>
      <w:ins w:id="50" w:author="George Schramm,  New York, NY" w:date="2021-10-27T10:03:00Z">
        <w:r w:rsidRPr="004E3B73">
          <w:rPr>
            <w:rFonts w:cs="Arial"/>
            <w:sz w:val="16"/>
            <w:szCs w:val="20"/>
          </w:rPr>
          <w:t>USPS MPF Specification Last Revised: 10/1/2022</w:t>
        </w:r>
        <w:del w:id="51" w:author="George Schramm,  New York, NY" w:date="2021-10-13T15:54:00Z">
          <w:r w:rsidRPr="004E3B73" w:rsidDel="001C024C">
            <w:rPr>
              <w:rFonts w:cs="Arial"/>
              <w:sz w:val="16"/>
              <w:szCs w:val="20"/>
            </w:rPr>
            <w:delText>USPS Mail Processing Facility Specification issued: 10/1/2021</w:delText>
          </w:r>
        </w:del>
      </w:ins>
    </w:p>
    <w:p w14:paraId="233E7573" w14:textId="7CF63579" w:rsidR="008B133F" w:rsidDel="004E3B73" w:rsidRDefault="008B133F" w:rsidP="004E3B73">
      <w:pPr>
        <w:pStyle w:val="Dates"/>
        <w:rPr>
          <w:del w:id="52" w:author="George Schramm,  New York, NY" w:date="2021-10-27T10:03:00Z"/>
        </w:rPr>
      </w:pPr>
      <w:del w:id="53" w:author="George Schramm,  New York, NY" w:date="2021-10-27T10:03:00Z">
        <w:r w:rsidDel="004E3B73">
          <w:delText xml:space="preserve">USPS Mail Processing Facility Specification </w:delText>
        </w:r>
        <w:r w:rsidR="00857EE0" w:rsidDel="004E3B73">
          <w:delText>issued: 10/1/</w:delText>
        </w:r>
        <w:r w:rsidR="00B127A8" w:rsidDel="004E3B73">
          <w:delText>20</w:delText>
        </w:r>
        <w:r w:rsidR="004D2334" w:rsidDel="004E3B73">
          <w:delText>21</w:delText>
        </w:r>
      </w:del>
    </w:p>
    <w:p w14:paraId="2E2C7E6A" w14:textId="7FB43D9A" w:rsidR="008B133F" w:rsidDel="004E3B73" w:rsidRDefault="008B133F" w:rsidP="004E3B73">
      <w:pPr>
        <w:pStyle w:val="Dates"/>
        <w:rPr>
          <w:del w:id="54" w:author="George Schramm,  New York, NY" w:date="2021-10-27T10:03:00Z"/>
        </w:rPr>
      </w:pPr>
      <w:del w:id="55" w:author="George Schramm,  New York, NY" w:date="2021-10-27T10:03:00Z">
        <w:r w:rsidDel="004E3B73">
          <w:delText>Last revised: 05/11/12</w:delText>
        </w:r>
      </w:del>
    </w:p>
    <w:p w14:paraId="7BFA86D7" w14:textId="77777777" w:rsidR="008B133F" w:rsidRDefault="008B133F" w:rsidP="004E3B73">
      <w:pPr>
        <w:pStyle w:val="Dates"/>
      </w:pPr>
    </w:p>
    <w:sectPr w:rsidR="008B133F" w:rsidSect="00C82B49">
      <w:footerReference w:type="default" r:id="rId7"/>
      <w:footnotePr>
        <w:numRestart w:val="eachSect"/>
      </w:footnotePr>
      <w:endnotePr>
        <w:numFmt w:val="decimal"/>
      </w:endnotePr>
      <w:pgSz w:w="12240" w:h="15840"/>
      <w:pgMar w:top="1080" w:right="1080" w:bottom="1440" w:left="1080" w:header="720" w:footer="4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F3066" w14:textId="77777777" w:rsidR="00C37E3D" w:rsidRDefault="00C37E3D">
      <w:r>
        <w:separator/>
      </w:r>
    </w:p>
  </w:endnote>
  <w:endnote w:type="continuationSeparator" w:id="0">
    <w:p w14:paraId="3510F5DC" w14:textId="77777777" w:rsidR="00C37E3D" w:rsidRDefault="00C3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Zurich BlkEx BT">
    <w:altName w:val="Calibri"/>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9E65" w14:textId="77777777" w:rsidR="00BD7742" w:rsidRDefault="00BD7742" w:rsidP="00477CD0">
    <w:pPr>
      <w:pStyle w:val="Footer"/>
    </w:pPr>
    <w:r>
      <w:tab/>
      <w:t xml:space="preserve">221119 - </w:t>
    </w:r>
    <w:r>
      <w:fldChar w:fldCharType="begin"/>
    </w:r>
    <w:r>
      <w:instrText xml:space="preserve"> PAGE   \* MERGEFORMAT </w:instrText>
    </w:r>
    <w:r>
      <w:fldChar w:fldCharType="separate"/>
    </w:r>
    <w:r w:rsidR="00B127A8">
      <w:rPr>
        <w:noProof/>
      </w:rPr>
      <w:t>7</w:t>
    </w:r>
    <w:r>
      <w:rPr>
        <w:noProof/>
      </w:rPr>
      <w:fldChar w:fldCharType="end"/>
    </w:r>
  </w:p>
  <w:p w14:paraId="5AE4447C" w14:textId="48BD7F5C" w:rsidR="00BD7742" w:rsidRDefault="00C82B49" w:rsidP="00477CD0">
    <w:pPr>
      <w:pStyle w:val="Footer"/>
    </w:pPr>
    <w:ins w:id="56" w:author="George Schramm,  New York, NY" w:date="2021-10-27T09:55:00Z">
      <w:r>
        <w:tab/>
      </w:r>
      <w:r>
        <w:tab/>
      </w:r>
      <w:r w:rsidRPr="003A22B5">
        <w:t>DOMESTIC WATER</w:t>
      </w:r>
    </w:ins>
  </w:p>
  <w:p w14:paraId="022420F1" w14:textId="6C3BAF35" w:rsidR="00DA58E8" w:rsidRDefault="00C82B49" w:rsidP="003A22B5">
    <w:pPr>
      <w:pStyle w:val="Footer"/>
    </w:pPr>
    <w:ins w:id="57" w:author="George Schramm,  New York, NY" w:date="2021-10-27T09:55:00Z">
      <w:r w:rsidRPr="00C82B49">
        <w:rPr>
          <w:snapToGrid w:val="0"/>
        </w:rPr>
        <w:t>USPS MPF SPECIFICATION</w:t>
      </w:r>
      <w:r w:rsidRPr="00C82B49">
        <w:rPr>
          <w:snapToGrid w:val="0"/>
        </w:rPr>
        <w:tab/>
        <w:t>Date: 00/00/0000</w:t>
      </w:r>
    </w:ins>
    <w:del w:id="58" w:author="George Schramm,  New York, NY" w:date="2021-10-27T09:55:00Z">
      <w:r w:rsidR="00BD7742" w:rsidDel="00C82B49">
        <w:rPr>
          <w:snapToGrid w:val="0"/>
        </w:rPr>
        <w:delText>USPS MPFS</w:delText>
      </w:r>
      <w:r w:rsidR="00BD7742" w:rsidDel="00C82B49">
        <w:tab/>
      </w:r>
      <w:r w:rsidR="00317512" w:rsidDel="00C82B49">
        <w:delText>Dat</w:delText>
      </w:r>
      <w:r w:rsidR="00857EE0" w:rsidDel="00C82B49">
        <w:delText>e: 10/1/</w:delText>
      </w:r>
      <w:r w:rsidR="00B127A8" w:rsidDel="00C82B49">
        <w:delText>20</w:delText>
      </w:r>
      <w:r w:rsidR="004D2334" w:rsidDel="00C82B49">
        <w:delText>21</w:delText>
      </w:r>
    </w:del>
    <w:r w:rsidR="00DA58E8">
      <w:tab/>
    </w:r>
    <w:del w:id="59" w:author="George Schramm,  New York, NY" w:date="2021-10-27T09:55:00Z">
      <w:r w:rsidR="00DA58E8" w:rsidRPr="003A22B5" w:rsidDel="00C82B49">
        <w:delText xml:space="preserve">DOMESTIC WATER </w:delText>
      </w:r>
    </w:del>
    <w:r w:rsidR="00DA58E8" w:rsidRPr="003A22B5">
      <w:t>PIPING SPECIALTIES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FBF86" w14:textId="77777777" w:rsidR="00C37E3D" w:rsidRDefault="00C37E3D">
      <w:r>
        <w:separator/>
      </w:r>
    </w:p>
  </w:footnote>
  <w:footnote w:type="continuationSeparator" w:id="0">
    <w:p w14:paraId="73B95C94" w14:textId="77777777" w:rsidR="00C37E3D" w:rsidRDefault="00C37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6F445C4"/>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507220"/>
    <w:multiLevelType w:val="multilevel"/>
    <w:tmpl w:val="E1E22F44"/>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1044"/>
        </w:tabs>
        <w:ind w:left="104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1800"/>
        </w:tabs>
        <w:ind w:left="1800" w:hanging="360"/>
      </w:pPr>
      <w:rPr>
        <w:rFonts w:ascii="Arial" w:hAnsi="Arial" w:hint="default"/>
        <w:b w:val="0"/>
        <w:i w:val="0"/>
        <w:sz w:val="20"/>
        <w:szCs w:val="20"/>
      </w:rPr>
    </w:lvl>
    <w:lvl w:ilvl="6">
      <w:start w:val="1"/>
      <w:numFmt w:val="lowerRoman"/>
      <w:lvlText w:val="%7)"/>
      <w:lvlJc w:val="right"/>
      <w:pPr>
        <w:tabs>
          <w:tab w:val="num" w:pos="2160"/>
        </w:tabs>
        <w:ind w:left="2160" w:hanging="360"/>
      </w:pPr>
      <w:rPr>
        <w:rFonts w:ascii="Arial" w:hAnsi="Arial" w:hint="default"/>
        <w:b w:val="0"/>
        <w:i w:val="0"/>
        <w:sz w:val="20"/>
      </w:rPr>
    </w:lvl>
    <w:lvl w:ilvl="7">
      <w:start w:val="1"/>
      <w:numFmt w:val="lowerLetter"/>
      <w:lvlText w:val="%8."/>
      <w:lvlJc w:val="left"/>
      <w:pPr>
        <w:tabs>
          <w:tab w:val="num" w:pos="1440"/>
        </w:tabs>
        <w:ind w:left="1440" w:hanging="432"/>
      </w:pPr>
      <w:rPr>
        <w:rFonts w:ascii="Futura Md BT" w:hAnsi="Futura Md BT" w:hint="default"/>
        <w:b w:val="0"/>
        <w:i w:val="0"/>
        <w:sz w:val="20"/>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156E6247"/>
    <w:multiLevelType w:val="multilevel"/>
    <w:tmpl w:val="C6FC4A78"/>
    <w:lvl w:ilvl="0">
      <w:start w:val="1"/>
      <w:numFmt w:val="decimal"/>
      <w:pStyle w:val="USPSMPF"/>
      <w:lvlText w:val="part %1 - "/>
      <w:lvlJc w:val="left"/>
      <w:pPr>
        <w:tabs>
          <w:tab w:val="num" w:pos="0"/>
        </w:tabs>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3" w15:restartNumberingAfterBreak="0">
    <w:nsid w:val="4E4C0DF3"/>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936"/>
        </w:tabs>
        <w:ind w:left="936"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 w:numId="2">
    <w:abstractNumId w:val="2"/>
  </w:num>
  <w:num w:numId="3">
    <w:abstractNumId w:val="1"/>
  </w:num>
  <w:num w:numId="4">
    <w:abstractNumId w:val="1"/>
  </w:num>
  <w:num w:numId="5">
    <w:abstractNumId w:val="1"/>
  </w:num>
  <w:num w:numId="6">
    <w:abstractNumId w:val="1"/>
  </w:num>
  <w:num w:numId="7">
    <w:abstractNumId w:val="1"/>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1218"/>
    <w:rsid w:val="00094F92"/>
    <w:rsid w:val="001438B8"/>
    <w:rsid w:val="001E3B7B"/>
    <w:rsid w:val="002228DC"/>
    <w:rsid w:val="00256ED7"/>
    <w:rsid w:val="0027564F"/>
    <w:rsid w:val="00317512"/>
    <w:rsid w:val="00381E33"/>
    <w:rsid w:val="003A22B5"/>
    <w:rsid w:val="003C6188"/>
    <w:rsid w:val="003D6430"/>
    <w:rsid w:val="003F46A6"/>
    <w:rsid w:val="003F6DAE"/>
    <w:rsid w:val="00420D79"/>
    <w:rsid w:val="00463CDB"/>
    <w:rsid w:val="00477CD0"/>
    <w:rsid w:val="004D2334"/>
    <w:rsid w:val="004E3B73"/>
    <w:rsid w:val="00510658"/>
    <w:rsid w:val="005B695D"/>
    <w:rsid w:val="00632E9E"/>
    <w:rsid w:val="00692991"/>
    <w:rsid w:val="006C38E1"/>
    <w:rsid w:val="006E3775"/>
    <w:rsid w:val="00857EE0"/>
    <w:rsid w:val="008B133F"/>
    <w:rsid w:val="00901DD8"/>
    <w:rsid w:val="00951218"/>
    <w:rsid w:val="00953B34"/>
    <w:rsid w:val="009D015B"/>
    <w:rsid w:val="00A25229"/>
    <w:rsid w:val="00A6610A"/>
    <w:rsid w:val="00A97235"/>
    <w:rsid w:val="00B127A8"/>
    <w:rsid w:val="00BD7742"/>
    <w:rsid w:val="00BE0FF5"/>
    <w:rsid w:val="00BF50A5"/>
    <w:rsid w:val="00C37E3D"/>
    <w:rsid w:val="00C71353"/>
    <w:rsid w:val="00C82B49"/>
    <w:rsid w:val="00D438DB"/>
    <w:rsid w:val="00D7159D"/>
    <w:rsid w:val="00DA58E8"/>
    <w:rsid w:val="00DE63C9"/>
    <w:rsid w:val="00E833A5"/>
    <w:rsid w:val="00F12076"/>
    <w:rsid w:val="00F1550B"/>
    <w:rsid w:val="00F52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DAB7CD"/>
  <w15:chartTrackingRefBased/>
  <w15:docId w15:val="{40F63F9E-12ED-4103-8B88-9D7D77BD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22B5"/>
    <w:rPr>
      <w:rFonts w:ascii="Arial" w:hAnsi="Arial"/>
      <w:szCs w:val="22"/>
    </w:rPr>
  </w:style>
  <w:style w:type="paragraph" w:styleId="Heading2">
    <w:name w:val="heading 2"/>
    <w:basedOn w:val="Normal"/>
    <w:next w:val="Normal"/>
    <w:link w:val="Heading2Char"/>
    <w:qFormat/>
    <w:rsid w:val="003A22B5"/>
    <w:pPr>
      <w:keepNext/>
      <w:keepLines/>
      <w:spacing w:before="200" w:line="276" w:lineRule="auto"/>
      <w:outlineLvl w:val="1"/>
    </w:pPr>
    <w:rPr>
      <w:rFonts w:ascii="Cambria" w:eastAsia="Calibri" w:hAnsi="Cambria"/>
      <w:b/>
      <w:bCs/>
      <w:color w:val="4F81BD"/>
      <w:sz w:val="26"/>
      <w:szCs w:val="26"/>
    </w:rPr>
  </w:style>
  <w:style w:type="paragraph" w:styleId="Heading3">
    <w:name w:val="heading 3"/>
    <w:basedOn w:val="Normal"/>
    <w:next w:val="Normal"/>
    <w:link w:val="Heading3Char"/>
    <w:semiHidden/>
    <w:unhideWhenUsed/>
    <w:qFormat/>
    <w:rsid w:val="003A22B5"/>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3A22B5"/>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3A22B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3A22B5"/>
    <w:pPr>
      <w:tabs>
        <w:tab w:val="center" w:pos="4680"/>
        <w:tab w:val="right" w:pos="9360"/>
      </w:tabs>
    </w:pPr>
    <w:rPr>
      <w:sz w:val="24"/>
      <w:szCs w:val="24"/>
    </w:rPr>
  </w:style>
  <w:style w:type="character" w:customStyle="1" w:styleId="HeaderChar">
    <w:name w:val="Header Char"/>
    <w:link w:val="Header"/>
    <w:uiPriority w:val="99"/>
    <w:rsid w:val="003A22B5"/>
    <w:rPr>
      <w:rFonts w:ascii="Arial" w:hAnsi="Arial"/>
      <w:sz w:val="24"/>
      <w:szCs w:val="24"/>
    </w:rPr>
  </w:style>
  <w:style w:type="paragraph" w:styleId="Footer">
    <w:name w:val="footer"/>
    <w:basedOn w:val="Normal"/>
    <w:link w:val="FooterChar"/>
    <w:rsid w:val="003A22B5"/>
    <w:pPr>
      <w:tabs>
        <w:tab w:val="center" w:pos="5040"/>
        <w:tab w:val="right" w:pos="10080"/>
      </w:tabs>
    </w:pPr>
    <w:rPr>
      <w:szCs w:val="24"/>
    </w:rPr>
  </w:style>
  <w:style w:type="character" w:customStyle="1" w:styleId="FooterChar">
    <w:name w:val="Footer Char"/>
    <w:link w:val="Footer"/>
    <w:rsid w:val="003A22B5"/>
    <w:rPr>
      <w:rFonts w:ascii="Arial" w:hAnsi="Arial"/>
      <w:szCs w:val="24"/>
    </w:rPr>
  </w:style>
  <w:style w:type="paragraph" w:customStyle="1" w:styleId="Dates">
    <w:name w:val="Dates"/>
    <w:basedOn w:val="Normal"/>
    <w:rsid w:val="003A22B5"/>
    <w:rPr>
      <w:rFonts w:cs="Arial"/>
      <w:sz w:val="16"/>
      <w:szCs w:val="16"/>
    </w:rPr>
  </w:style>
  <w:style w:type="character" w:customStyle="1" w:styleId="Heading2Char">
    <w:name w:val="Heading 2 Char"/>
    <w:link w:val="Heading2"/>
    <w:rsid w:val="003A22B5"/>
    <w:rPr>
      <w:rFonts w:ascii="Cambria" w:eastAsia="Calibri" w:hAnsi="Cambria" w:cs="Times New Roman"/>
      <w:b/>
      <w:bCs/>
      <w:color w:val="4F81BD"/>
      <w:sz w:val="26"/>
      <w:szCs w:val="26"/>
    </w:rPr>
  </w:style>
  <w:style w:type="character" w:customStyle="1" w:styleId="Heading3Char">
    <w:name w:val="Heading 3 Char"/>
    <w:link w:val="Heading3"/>
    <w:semiHidden/>
    <w:rsid w:val="003A22B5"/>
    <w:rPr>
      <w:rFonts w:ascii="Cambria" w:eastAsia="Times New Roman" w:hAnsi="Cambria" w:cs="Times New Roman"/>
      <w:b/>
      <w:bCs/>
      <w:sz w:val="26"/>
      <w:szCs w:val="26"/>
    </w:rPr>
  </w:style>
  <w:style w:type="character" w:customStyle="1" w:styleId="Heading4Char">
    <w:name w:val="Heading 4 Char"/>
    <w:link w:val="Heading4"/>
    <w:semiHidden/>
    <w:rsid w:val="003A22B5"/>
    <w:rPr>
      <w:rFonts w:ascii="Calibri" w:eastAsia="Times New Roman" w:hAnsi="Calibri" w:cs="Times New Roman"/>
      <w:b/>
      <w:bCs/>
      <w:sz w:val="28"/>
      <w:szCs w:val="28"/>
    </w:rPr>
  </w:style>
  <w:style w:type="character" w:customStyle="1" w:styleId="Heading5Char">
    <w:name w:val="Heading 5 Char"/>
    <w:link w:val="Heading5"/>
    <w:semiHidden/>
    <w:rsid w:val="003A22B5"/>
    <w:rPr>
      <w:rFonts w:ascii="Calibri" w:eastAsia="Times New Roman" w:hAnsi="Calibri" w:cs="Times New Roman"/>
      <w:b/>
      <w:bCs/>
      <w:i/>
      <w:iCs/>
      <w:sz w:val="26"/>
      <w:szCs w:val="26"/>
    </w:rPr>
  </w:style>
  <w:style w:type="paragraph" w:styleId="ListParagraph">
    <w:name w:val="List Paragraph"/>
    <w:basedOn w:val="Normal"/>
    <w:qFormat/>
    <w:rsid w:val="003A22B5"/>
    <w:pPr>
      <w:spacing w:after="200" w:line="276" w:lineRule="auto"/>
      <w:ind w:left="720"/>
      <w:contextualSpacing/>
    </w:pPr>
    <w:rPr>
      <w:rFonts w:ascii="Calibri" w:hAnsi="Calibri"/>
    </w:rPr>
  </w:style>
  <w:style w:type="paragraph" w:customStyle="1" w:styleId="NotesToSpecifier">
    <w:name w:val="NotesToSpecifier"/>
    <w:basedOn w:val="Normal"/>
    <w:rsid w:val="003A22B5"/>
    <w:pPr>
      <w:tabs>
        <w:tab w:val="left" w:pos="1267"/>
      </w:tabs>
      <w:jc w:val="both"/>
    </w:pPr>
    <w:rPr>
      <w:rFonts w:cs="Arial"/>
      <w:i/>
      <w:color w:val="FF0000"/>
    </w:rPr>
  </w:style>
  <w:style w:type="character" w:styleId="PageNumber">
    <w:name w:val="page number"/>
    <w:rsid w:val="003A22B5"/>
    <w:rPr>
      <w:rFonts w:ascii="Arial" w:hAnsi="Arial"/>
      <w:sz w:val="20"/>
    </w:rPr>
  </w:style>
  <w:style w:type="paragraph" w:customStyle="1" w:styleId="StyleCentered">
    <w:name w:val="Style Centered"/>
    <w:basedOn w:val="Normal"/>
    <w:rsid w:val="003A22B5"/>
    <w:pPr>
      <w:jc w:val="center"/>
    </w:pPr>
  </w:style>
  <w:style w:type="paragraph" w:customStyle="1" w:styleId="StyleHeading3Arial10pt">
    <w:name w:val="Style Heading 3 + Arial 10 pt"/>
    <w:basedOn w:val="Heading3"/>
    <w:autoRedefine/>
    <w:rsid w:val="003A22B5"/>
    <w:pPr>
      <w:keepNext w:val="0"/>
      <w:spacing w:before="120" w:after="120"/>
      <w:jc w:val="both"/>
    </w:pPr>
    <w:rPr>
      <w:rFonts w:ascii="Arial" w:hAnsi="Arial" w:cs="Arial"/>
      <w:b w:val="0"/>
      <w:bCs w:val="0"/>
    </w:rPr>
  </w:style>
  <w:style w:type="paragraph" w:customStyle="1" w:styleId="StyleHeading3Arial95pt">
    <w:name w:val="Style Heading 3 + Arial 9.5 pt"/>
    <w:basedOn w:val="Heading3"/>
    <w:autoRedefine/>
    <w:rsid w:val="003A22B5"/>
    <w:pPr>
      <w:keepNext w:val="0"/>
      <w:spacing w:before="120" w:after="120"/>
      <w:jc w:val="both"/>
    </w:pPr>
    <w:rPr>
      <w:rFonts w:ascii="Arial" w:hAnsi="Arial" w:cs="Arial"/>
      <w:b w:val="0"/>
      <w:bCs w:val="0"/>
      <w:sz w:val="19"/>
    </w:rPr>
  </w:style>
  <w:style w:type="paragraph" w:customStyle="1" w:styleId="StyleNotesToSpecifierBoldCentered">
    <w:name w:val="Style NotesToSpecifier + Bold Centered"/>
    <w:basedOn w:val="NotesToSpecifier"/>
    <w:rsid w:val="003A22B5"/>
    <w:pPr>
      <w:jc w:val="center"/>
    </w:pPr>
    <w:rPr>
      <w:rFonts w:cs="Times New Roman"/>
      <w:b/>
      <w:bCs/>
      <w:iCs/>
    </w:rPr>
  </w:style>
  <w:style w:type="paragraph" w:styleId="Title">
    <w:name w:val="Title"/>
    <w:basedOn w:val="Normal"/>
    <w:link w:val="TitleChar"/>
    <w:qFormat/>
    <w:rsid w:val="003A22B5"/>
    <w:pPr>
      <w:ind w:right="-180"/>
      <w:jc w:val="center"/>
    </w:pPr>
    <w:rPr>
      <w:rFonts w:ascii="Zurich BlkEx BT" w:hAnsi="Zurich BlkEx BT"/>
      <w:shadow/>
      <w:color w:val="003300"/>
      <w:spacing w:val="60"/>
      <w:sz w:val="32"/>
      <w:szCs w:val="20"/>
    </w:rPr>
  </w:style>
  <w:style w:type="character" w:customStyle="1" w:styleId="TitleChar">
    <w:name w:val="Title Char"/>
    <w:link w:val="Title"/>
    <w:rsid w:val="003A22B5"/>
    <w:rPr>
      <w:rFonts w:ascii="Zurich BlkEx BT" w:hAnsi="Zurich BlkEx BT"/>
      <w:shadow/>
      <w:color w:val="003300"/>
      <w:spacing w:val="60"/>
      <w:sz w:val="32"/>
    </w:rPr>
  </w:style>
  <w:style w:type="paragraph" w:customStyle="1" w:styleId="USPS">
    <w:name w:val="USPS"/>
    <w:basedOn w:val="Normal"/>
    <w:rsid w:val="003A22B5"/>
    <w:pPr>
      <w:tabs>
        <w:tab w:val="left" w:pos="432"/>
        <w:tab w:val="left" w:pos="1008"/>
        <w:tab w:val="left" w:pos="1584"/>
        <w:tab w:val="left" w:pos="2160"/>
        <w:tab w:val="left" w:pos="2736"/>
        <w:tab w:val="left" w:pos="3312"/>
        <w:tab w:val="left" w:pos="3888"/>
        <w:tab w:val="left" w:pos="4464"/>
        <w:tab w:val="left" w:pos="5040"/>
        <w:tab w:val="left" w:pos="5616"/>
      </w:tabs>
      <w:spacing w:after="240"/>
      <w:jc w:val="center"/>
    </w:pPr>
    <w:rPr>
      <w:rFonts w:cs="Arial"/>
      <w:szCs w:val="20"/>
    </w:rPr>
  </w:style>
  <w:style w:type="paragraph" w:customStyle="1" w:styleId="USPSCentered">
    <w:name w:val="USPS Centered"/>
    <w:basedOn w:val="Normal"/>
    <w:rsid w:val="003A22B5"/>
    <w:pPr>
      <w:spacing w:after="240"/>
      <w:jc w:val="center"/>
    </w:pPr>
    <w:rPr>
      <w:caps/>
    </w:rPr>
  </w:style>
  <w:style w:type="paragraph" w:customStyle="1" w:styleId="USPSMPF">
    <w:name w:val="USPS MPF"/>
    <w:basedOn w:val="Normal"/>
    <w:rsid w:val="003A22B5"/>
    <w:pPr>
      <w:numPr>
        <w:numId w:val="2"/>
      </w:numPr>
    </w:pPr>
  </w:style>
  <w:style w:type="paragraph" w:customStyle="1" w:styleId="USPSSpecEnd">
    <w:name w:val="USPS Spec End"/>
    <w:aliases w:val="Centered"/>
    <w:basedOn w:val="USPSCentered"/>
    <w:next w:val="Normal"/>
    <w:rsid w:val="003A22B5"/>
    <w:pPr>
      <w:spacing w:before="360"/>
    </w:pPr>
  </w:style>
  <w:style w:type="paragraph" w:customStyle="1" w:styleId="USPS1">
    <w:name w:val="USPS1"/>
    <w:basedOn w:val="Normal"/>
    <w:rsid w:val="003A22B5"/>
    <w:pPr>
      <w:keepNext/>
      <w:numPr>
        <w:numId w:val="7"/>
      </w:numPr>
      <w:spacing w:before="480"/>
      <w:outlineLvl w:val="0"/>
    </w:pPr>
    <w:rPr>
      <w:bCs/>
      <w:caps/>
      <w:kern w:val="28"/>
    </w:rPr>
  </w:style>
  <w:style w:type="paragraph" w:customStyle="1" w:styleId="USPS2">
    <w:name w:val="USPS2"/>
    <w:basedOn w:val="Normal"/>
    <w:rsid w:val="003A22B5"/>
    <w:pPr>
      <w:keepNext/>
      <w:numPr>
        <w:ilvl w:val="1"/>
        <w:numId w:val="7"/>
      </w:numPr>
      <w:spacing w:before="480"/>
      <w:outlineLvl w:val="1"/>
    </w:pPr>
    <w:rPr>
      <w:bCs/>
      <w:caps/>
    </w:rPr>
  </w:style>
  <w:style w:type="paragraph" w:customStyle="1" w:styleId="USPS3">
    <w:name w:val="USPS3"/>
    <w:basedOn w:val="Normal"/>
    <w:rsid w:val="003A22B5"/>
    <w:pPr>
      <w:numPr>
        <w:ilvl w:val="2"/>
        <w:numId w:val="7"/>
      </w:numPr>
      <w:spacing w:before="200"/>
      <w:jc w:val="both"/>
      <w:outlineLvl w:val="2"/>
    </w:pPr>
    <w:rPr>
      <w:rFonts w:cs="Arial"/>
      <w:bCs/>
      <w:szCs w:val="20"/>
    </w:rPr>
  </w:style>
  <w:style w:type="paragraph" w:customStyle="1" w:styleId="USPS4">
    <w:name w:val="USPS4"/>
    <w:basedOn w:val="Normal"/>
    <w:rsid w:val="003A22B5"/>
    <w:pPr>
      <w:numPr>
        <w:ilvl w:val="3"/>
        <w:numId w:val="7"/>
      </w:numPr>
      <w:jc w:val="both"/>
      <w:outlineLvl w:val="3"/>
    </w:pPr>
  </w:style>
  <w:style w:type="paragraph" w:customStyle="1" w:styleId="USPS5">
    <w:name w:val="USPS5"/>
    <w:basedOn w:val="Normal"/>
    <w:rsid w:val="003A22B5"/>
    <w:pPr>
      <w:numPr>
        <w:ilvl w:val="4"/>
        <w:numId w:val="7"/>
      </w:numPr>
      <w:jc w:val="both"/>
      <w:outlineLvl w:val="3"/>
    </w:pPr>
  </w:style>
  <w:style w:type="paragraph" w:customStyle="1" w:styleId="USPS6">
    <w:name w:val="USPS6"/>
    <w:basedOn w:val="Normal"/>
    <w:autoRedefine/>
    <w:rsid w:val="003A22B5"/>
    <w:pPr>
      <w:tabs>
        <w:tab w:val="left" w:pos="2592"/>
      </w:tabs>
      <w:suppressAutoHyphens/>
      <w:jc w:val="both"/>
      <w:outlineLvl w:val="5"/>
    </w:pPr>
  </w:style>
  <w:style w:type="paragraph" w:styleId="Revision">
    <w:name w:val="Revision"/>
    <w:hidden/>
    <w:uiPriority w:val="99"/>
    <w:semiHidden/>
    <w:rsid w:val="004D2334"/>
    <w:rPr>
      <w:rFonts w:ascii="Arial" w:hAnsi="Arial"/>
      <w:szCs w:val="22"/>
    </w:rPr>
  </w:style>
  <w:style w:type="paragraph" w:customStyle="1" w:styleId="2">
    <w:name w:val="2"/>
    <w:basedOn w:val="Normal"/>
    <w:next w:val="3"/>
    <w:rsid w:val="00C71353"/>
    <w:pPr>
      <w:keepNext/>
      <w:numPr>
        <w:ilvl w:val="1"/>
        <w:numId w:val="8"/>
      </w:numPr>
      <w:suppressAutoHyphens/>
      <w:spacing w:before="480"/>
      <w:jc w:val="both"/>
      <w:outlineLvl w:val="1"/>
    </w:pPr>
    <w:rPr>
      <w:rFonts w:cs="Arial"/>
      <w:szCs w:val="20"/>
    </w:rPr>
  </w:style>
  <w:style w:type="paragraph" w:customStyle="1" w:styleId="1">
    <w:name w:val="1"/>
    <w:basedOn w:val="Normal"/>
    <w:next w:val="2"/>
    <w:rsid w:val="00C71353"/>
    <w:pPr>
      <w:keepNext/>
      <w:numPr>
        <w:numId w:val="8"/>
      </w:numPr>
      <w:suppressAutoHyphens/>
      <w:spacing w:before="480"/>
      <w:jc w:val="both"/>
      <w:outlineLvl w:val="0"/>
    </w:pPr>
    <w:rPr>
      <w:rFonts w:cs="Arial"/>
      <w:szCs w:val="20"/>
    </w:rPr>
  </w:style>
  <w:style w:type="paragraph" w:customStyle="1" w:styleId="3">
    <w:name w:val="3"/>
    <w:basedOn w:val="Normal"/>
    <w:rsid w:val="00C71353"/>
    <w:pPr>
      <w:numPr>
        <w:ilvl w:val="2"/>
        <w:numId w:val="8"/>
      </w:numPr>
      <w:suppressAutoHyphens/>
      <w:jc w:val="both"/>
      <w:outlineLvl w:val="2"/>
    </w:pPr>
    <w:rPr>
      <w:rFonts w:cs="Arial"/>
      <w:szCs w:val="20"/>
    </w:rPr>
  </w:style>
  <w:style w:type="paragraph" w:customStyle="1" w:styleId="6">
    <w:name w:val="6"/>
    <w:basedOn w:val="Normal"/>
    <w:rsid w:val="00C71353"/>
    <w:pPr>
      <w:numPr>
        <w:ilvl w:val="5"/>
        <w:numId w:val="8"/>
      </w:numPr>
      <w:suppressAutoHyphens/>
      <w:jc w:val="both"/>
      <w:outlineLvl w:val="5"/>
    </w:pPr>
    <w:rPr>
      <w:rFonts w:cs="Arial"/>
      <w:szCs w:val="20"/>
    </w:rPr>
  </w:style>
  <w:style w:type="paragraph" w:customStyle="1" w:styleId="5">
    <w:name w:val="5"/>
    <w:basedOn w:val="Normal"/>
    <w:rsid w:val="00C71353"/>
    <w:pPr>
      <w:numPr>
        <w:ilvl w:val="4"/>
        <w:numId w:val="8"/>
      </w:numPr>
      <w:suppressAutoHyphens/>
      <w:jc w:val="both"/>
      <w:outlineLvl w:val="4"/>
    </w:pPr>
    <w:rPr>
      <w:rFonts w:cs="Arial"/>
      <w:szCs w:val="20"/>
    </w:rPr>
  </w:style>
  <w:style w:type="paragraph" w:customStyle="1" w:styleId="4">
    <w:name w:val="4"/>
    <w:basedOn w:val="Normal"/>
    <w:rsid w:val="00C71353"/>
    <w:pPr>
      <w:numPr>
        <w:ilvl w:val="3"/>
        <w:numId w:val="8"/>
      </w:numPr>
      <w:suppressAutoHyphens/>
      <w:jc w:val="both"/>
      <w:outlineLvl w:val="3"/>
    </w:pPr>
    <w:rPr>
      <w:rFonts w:cs="Arial"/>
      <w:szCs w:val="20"/>
    </w:rPr>
  </w:style>
  <w:style w:type="paragraph" w:customStyle="1" w:styleId="7">
    <w:name w:val="7"/>
    <w:basedOn w:val="Normal"/>
    <w:rsid w:val="00C71353"/>
    <w:pPr>
      <w:numPr>
        <w:ilvl w:val="6"/>
        <w:numId w:val="8"/>
      </w:numPr>
      <w:suppressAutoHyphens/>
      <w:jc w:val="both"/>
      <w:outlineLvl w:val="6"/>
    </w:pPr>
    <w:rPr>
      <w:rFonts w:cs="Arial"/>
      <w:szCs w:val="20"/>
    </w:rPr>
  </w:style>
  <w:style w:type="paragraph" w:customStyle="1" w:styleId="8">
    <w:name w:val="8"/>
    <w:basedOn w:val="Normal"/>
    <w:next w:val="9"/>
    <w:rsid w:val="00C71353"/>
    <w:pPr>
      <w:numPr>
        <w:ilvl w:val="7"/>
        <w:numId w:val="8"/>
      </w:numPr>
      <w:tabs>
        <w:tab w:val="left" w:pos="3168"/>
      </w:tabs>
      <w:suppressAutoHyphens/>
      <w:jc w:val="both"/>
      <w:outlineLvl w:val="8"/>
    </w:pPr>
    <w:rPr>
      <w:rFonts w:cs="Arial"/>
      <w:szCs w:val="20"/>
    </w:rPr>
  </w:style>
  <w:style w:type="paragraph" w:customStyle="1" w:styleId="9">
    <w:name w:val="9"/>
    <w:basedOn w:val="1"/>
    <w:rsid w:val="00C71353"/>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89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DE0BAE-F733-483A-BD6F-272F590F15E4}"/>
</file>

<file path=customXml/itemProps2.xml><?xml version="1.0" encoding="utf-8"?>
<ds:datastoreItem xmlns:ds="http://schemas.openxmlformats.org/officeDocument/2006/customXml" ds:itemID="{560B0DEB-B113-497D-B676-B6743AF3DB3C}"/>
</file>

<file path=customXml/itemProps3.xml><?xml version="1.0" encoding="utf-8"?>
<ds:datastoreItem xmlns:ds="http://schemas.openxmlformats.org/officeDocument/2006/customXml" ds:itemID="{D13215AD-8BB4-496B-91E6-766AC83FC02A}"/>
</file>

<file path=docProps/app.xml><?xml version="1.0" encoding="utf-8"?>
<Properties xmlns="http://schemas.openxmlformats.org/officeDocument/2006/extended-properties" xmlns:vt="http://schemas.openxmlformats.org/officeDocument/2006/docPropsVTypes">
  <Template>Normal.dotm</Template>
  <TotalTime>139</TotalTime>
  <Pages>8</Pages>
  <Words>2701</Words>
  <Characters>15399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SECTION 221119 - DOMESTIC WATER PIPING SPECIALTIES</vt:lpstr>
    </vt:vector>
  </TitlesOfParts>
  <Company> </Company>
  <LinksUpToDate>false</LinksUpToDate>
  <CharactersWithSpaces>18064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dcterms:created xsi:type="dcterms:W3CDTF">2021-09-14T14:09:00Z</dcterms:created>
  <dcterms:modified xsi:type="dcterms:W3CDTF">2022-03-28T15:56:00Z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