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8AF0" w14:textId="77777777" w:rsidR="007C36A9" w:rsidRDefault="00797FDB" w:rsidP="00F77B5E">
      <w:pPr>
        <w:pStyle w:val="USPSCentered"/>
        <w:rPr>
          <w:rStyle w:val="NUM"/>
        </w:rPr>
      </w:pPr>
      <w:r>
        <w:t xml:space="preserve">SECTION </w:t>
      </w:r>
      <w:r>
        <w:rPr>
          <w:rStyle w:val="NUM"/>
        </w:rPr>
        <w:t>221316</w:t>
      </w:r>
    </w:p>
    <w:p w14:paraId="12DE0756" w14:textId="77777777" w:rsidR="00797FDB" w:rsidRDefault="00797FDB" w:rsidP="007C36A9">
      <w:pPr>
        <w:pStyle w:val="USPSCentered"/>
        <w:rPr>
          <w:rStyle w:val="NAM"/>
        </w:rPr>
      </w:pPr>
      <w:r>
        <w:rPr>
          <w:rStyle w:val="NAM"/>
        </w:rPr>
        <w:t>SANITARY WASTE AND VENT PIPING</w:t>
      </w:r>
    </w:p>
    <w:p w14:paraId="6ACC222A" w14:textId="77777777" w:rsidR="0027163A" w:rsidRPr="00CD1B95" w:rsidRDefault="0027163A" w:rsidP="0027163A">
      <w:pPr>
        <w:pStyle w:val="NotesToSpecifier"/>
      </w:pPr>
      <w:r w:rsidRPr="00CD1B95">
        <w:t>*******************************************************************************************************************</w:t>
      </w:r>
    </w:p>
    <w:p w14:paraId="3447A0BE" w14:textId="77777777" w:rsidR="0027163A" w:rsidRPr="00CD1B95" w:rsidRDefault="0027163A" w:rsidP="0027163A">
      <w:pPr>
        <w:pStyle w:val="NotesToSpecifier"/>
        <w:jc w:val="center"/>
        <w:rPr>
          <w:b/>
        </w:rPr>
      </w:pPr>
      <w:r w:rsidRPr="00CD1B95">
        <w:rPr>
          <w:b/>
        </w:rPr>
        <w:t>NOTE TO SPECIFIER</w:t>
      </w:r>
    </w:p>
    <w:p w14:paraId="66364235" w14:textId="502CA9D3" w:rsidR="00A86089" w:rsidRPr="00A86089" w:rsidRDefault="00A86089" w:rsidP="00A86089">
      <w:pPr>
        <w:rPr>
          <w:ins w:id="0" w:author="George Schramm,  New York, NY" w:date="2022-03-25T09:12:00Z"/>
          <w:rFonts w:cs="Arial"/>
          <w:i/>
          <w:color w:val="FF0000"/>
          <w:szCs w:val="20"/>
        </w:rPr>
      </w:pPr>
      <w:ins w:id="1" w:author="George Schramm,  New York, NY" w:date="2022-03-25T09:12:00Z">
        <w:r w:rsidRPr="00A86089">
          <w:rPr>
            <w:rFonts w:cs="Arial"/>
            <w:i/>
            <w:color w:val="FF0000"/>
            <w:szCs w:val="20"/>
          </w:rPr>
          <w:t>Use this Specification Section for Mail Processing Facilities.</w:t>
        </w:r>
      </w:ins>
    </w:p>
    <w:p w14:paraId="4A96CDEF" w14:textId="77777777" w:rsidR="00A86089" w:rsidRPr="00A86089" w:rsidRDefault="00A86089" w:rsidP="00A86089">
      <w:pPr>
        <w:rPr>
          <w:ins w:id="2" w:author="George Schramm,  New York, NY" w:date="2022-03-25T09:12:00Z"/>
          <w:rFonts w:cs="Arial"/>
          <w:i/>
          <w:color w:val="FF0000"/>
          <w:szCs w:val="20"/>
        </w:rPr>
      </w:pPr>
    </w:p>
    <w:p w14:paraId="66A956C0" w14:textId="77777777" w:rsidR="00462433" w:rsidRPr="00012E1F" w:rsidRDefault="00462433" w:rsidP="00462433">
      <w:pPr>
        <w:rPr>
          <w:ins w:id="3" w:author="George Schramm,  New York, NY" w:date="2022-03-25T09:31:00Z"/>
          <w:rFonts w:cs="Arial"/>
          <w:b/>
          <w:bCs/>
          <w:i/>
          <w:color w:val="FF0000"/>
          <w:szCs w:val="20"/>
        </w:rPr>
      </w:pPr>
      <w:bookmarkStart w:id="4" w:name="_Hlk98842062"/>
      <w:ins w:id="5" w:author="George Schramm,  New York, NY" w:date="2022-03-25T09:31:00Z">
        <w:r w:rsidRPr="00012E1F">
          <w:rPr>
            <w:rFonts w:cs="Arial"/>
            <w:b/>
            <w:bCs/>
            <w:i/>
            <w:color w:val="FF000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0F14D3D2" w14:textId="77777777" w:rsidR="00A86089" w:rsidRPr="00A86089" w:rsidRDefault="00A86089" w:rsidP="00A86089">
      <w:pPr>
        <w:rPr>
          <w:ins w:id="6" w:author="George Schramm,  New York, NY" w:date="2022-03-25T09:12:00Z"/>
          <w:rFonts w:cs="Arial"/>
          <w:i/>
          <w:color w:val="FF0000"/>
          <w:szCs w:val="20"/>
        </w:rPr>
      </w:pPr>
    </w:p>
    <w:p w14:paraId="5714ECA8" w14:textId="77777777" w:rsidR="00D45383" w:rsidRPr="00D45383" w:rsidRDefault="00D45383" w:rsidP="00D45383">
      <w:pPr>
        <w:rPr>
          <w:ins w:id="7" w:author="George Schramm,  New York, NY" w:date="2022-03-28T11:55:00Z"/>
          <w:rFonts w:cs="Arial"/>
          <w:i/>
          <w:color w:val="FF0000"/>
          <w:szCs w:val="20"/>
        </w:rPr>
      </w:pPr>
      <w:ins w:id="8" w:author="George Schramm,  New York, NY" w:date="2022-03-28T11:55:00Z">
        <w:r w:rsidRPr="00D45383">
          <w:rPr>
            <w:rFonts w:cs="Arial"/>
            <w:i/>
            <w:color w:val="FF0000"/>
            <w:szCs w:val="20"/>
          </w:rPr>
          <w:t>For Design/Build projects, do not delete the Notes to Specifier in this Section so that they may be available to Design/Build entity when preparing the Construction Documents.</w:t>
        </w:r>
      </w:ins>
    </w:p>
    <w:p w14:paraId="58C7C2DE" w14:textId="77777777" w:rsidR="00D45383" w:rsidRPr="00D45383" w:rsidRDefault="00D45383" w:rsidP="00D45383">
      <w:pPr>
        <w:rPr>
          <w:ins w:id="9" w:author="George Schramm,  New York, NY" w:date="2022-03-28T11:55:00Z"/>
          <w:rFonts w:cs="Arial"/>
          <w:i/>
          <w:color w:val="FF0000"/>
          <w:szCs w:val="20"/>
        </w:rPr>
      </w:pPr>
    </w:p>
    <w:p w14:paraId="028BB6B0" w14:textId="77777777" w:rsidR="00D45383" w:rsidRPr="00D45383" w:rsidRDefault="00D45383" w:rsidP="00D45383">
      <w:pPr>
        <w:rPr>
          <w:ins w:id="10" w:author="George Schramm,  New York, NY" w:date="2022-03-28T11:55:00Z"/>
          <w:rFonts w:cs="Arial"/>
          <w:i/>
          <w:color w:val="FF0000"/>
          <w:szCs w:val="20"/>
        </w:rPr>
      </w:pPr>
      <w:ins w:id="11" w:author="George Schramm,  New York, NY" w:date="2022-03-28T11:55:00Z">
        <w:r w:rsidRPr="00D45383">
          <w:rPr>
            <w:rFonts w:cs="Arial"/>
            <w:i/>
            <w:color w:val="FF0000"/>
            <w:szCs w:val="20"/>
          </w:rPr>
          <w:t>For the Design/Build entity, this specification is intended as a guide for the Architect/Engineer preparing the Construction Documents.</w:t>
        </w:r>
      </w:ins>
    </w:p>
    <w:p w14:paraId="44EC30F7" w14:textId="77777777" w:rsidR="00D45383" w:rsidRPr="00D45383" w:rsidRDefault="00D45383" w:rsidP="00D45383">
      <w:pPr>
        <w:rPr>
          <w:ins w:id="12" w:author="George Schramm,  New York, NY" w:date="2022-03-28T11:55:00Z"/>
          <w:rFonts w:cs="Arial"/>
          <w:i/>
          <w:color w:val="FF0000"/>
          <w:szCs w:val="20"/>
        </w:rPr>
      </w:pPr>
    </w:p>
    <w:p w14:paraId="341F41F6" w14:textId="77777777" w:rsidR="00D45383" w:rsidRPr="00D45383" w:rsidRDefault="00D45383" w:rsidP="00D45383">
      <w:pPr>
        <w:rPr>
          <w:ins w:id="13" w:author="George Schramm,  New York, NY" w:date="2022-03-28T11:55:00Z"/>
          <w:rFonts w:cs="Arial"/>
          <w:i/>
          <w:color w:val="FF0000"/>
          <w:szCs w:val="20"/>
        </w:rPr>
      </w:pPr>
      <w:ins w:id="14" w:author="George Schramm,  New York, NY" w:date="2022-03-28T11:55:00Z">
        <w:r w:rsidRPr="00D45383">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2E3236C3" w14:textId="77777777" w:rsidR="00D45383" w:rsidRPr="00D45383" w:rsidRDefault="00D45383" w:rsidP="00D45383">
      <w:pPr>
        <w:rPr>
          <w:ins w:id="15" w:author="George Schramm,  New York, NY" w:date="2022-03-28T11:55:00Z"/>
          <w:rFonts w:cs="Arial"/>
          <w:i/>
          <w:color w:val="FF0000"/>
          <w:szCs w:val="20"/>
        </w:rPr>
      </w:pPr>
    </w:p>
    <w:p w14:paraId="576B99C0" w14:textId="77777777" w:rsidR="00D45383" w:rsidRPr="00D45383" w:rsidRDefault="00D45383" w:rsidP="00D45383">
      <w:pPr>
        <w:rPr>
          <w:ins w:id="16" w:author="George Schramm,  New York, NY" w:date="2022-03-28T11:55:00Z"/>
          <w:rFonts w:cs="Arial"/>
          <w:i/>
          <w:color w:val="FF0000"/>
          <w:szCs w:val="20"/>
        </w:rPr>
      </w:pPr>
      <w:ins w:id="17" w:author="George Schramm,  New York, NY" w:date="2022-03-28T11:55:00Z">
        <w:r w:rsidRPr="00D45383">
          <w:rPr>
            <w:rFonts w:cs="Arial"/>
            <w:i/>
            <w:color w:val="FF0000"/>
            <w:szCs w:val="20"/>
          </w:rPr>
          <w:t>Text shown in brackets must be modified as needed for project specific requirements.</w:t>
        </w:r>
        <w:r w:rsidRPr="00D45383">
          <w:rPr>
            <w:rFonts w:cs="Arial"/>
            <w:szCs w:val="20"/>
          </w:rPr>
          <w:t xml:space="preserve"> </w:t>
        </w:r>
        <w:r w:rsidRPr="00D45383">
          <w:rPr>
            <w:rFonts w:cs="Arial"/>
            <w:i/>
            <w:color w:val="FF0000"/>
            <w:szCs w:val="20"/>
          </w:rPr>
          <w:t>See the “Using the USPS Guide Specifications” document in Folder C for more information.</w:t>
        </w:r>
      </w:ins>
    </w:p>
    <w:p w14:paraId="55F63C75" w14:textId="77777777" w:rsidR="00D45383" w:rsidRPr="00D45383" w:rsidRDefault="00D45383" w:rsidP="00D45383">
      <w:pPr>
        <w:rPr>
          <w:ins w:id="18" w:author="George Schramm,  New York, NY" w:date="2022-03-28T11:55:00Z"/>
          <w:rFonts w:cs="Arial"/>
          <w:i/>
          <w:color w:val="FF0000"/>
          <w:szCs w:val="20"/>
        </w:rPr>
      </w:pPr>
    </w:p>
    <w:p w14:paraId="627A28F2" w14:textId="77777777" w:rsidR="00D45383" w:rsidRPr="00D45383" w:rsidRDefault="00D45383" w:rsidP="00D45383">
      <w:pPr>
        <w:rPr>
          <w:ins w:id="19" w:author="George Schramm,  New York, NY" w:date="2022-03-28T11:55:00Z"/>
          <w:rFonts w:cs="Arial"/>
          <w:i/>
          <w:color w:val="FF0000"/>
          <w:szCs w:val="20"/>
        </w:rPr>
      </w:pPr>
      <w:ins w:id="20" w:author="George Schramm,  New York, NY" w:date="2022-03-28T11:55:00Z">
        <w:r w:rsidRPr="00D45383">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381C0F5" w14:textId="77777777" w:rsidR="00D45383" w:rsidRPr="00D45383" w:rsidRDefault="00D45383" w:rsidP="00D45383">
      <w:pPr>
        <w:rPr>
          <w:ins w:id="21" w:author="George Schramm,  New York, NY" w:date="2022-03-28T11:55:00Z"/>
          <w:rFonts w:cs="Arial"/>
          <w:i/>
          <w:color w:val="FF0000"/>
          <w:szCs w:val="20"/>
        </w:rPr>
      </w:pPr>
    </w:p>
    <w:p w14:paraId="23D41FD8" w14:textId="77777777" w:rsidR="00D45383" w:rsidRPr="00D45383" w:rsidRDefault="00D45383" w:rsidP="00D45383">
      <w:pPr>
        <w:rPr>
          <w:ins w:id="22" w:author="George Schramm,  New York, NY" w:date="2022-03-28T11:55:00Z"/>
          <w:rFonts w:cs="Arial"/>
          <w:i/>
          <w:color w:val="FF0000"/>
          <w:szCs w:val="20"/>
        </w:rPr>
      </w:pPr>
      <w:ins w:id="23" w:author="George Schramm,  New York, NY" w:date="2022-03-28T11:55:00Z">
        <w:r w:rsidRPr="00D45383">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AEE59B0" w14:textId="4F47E0A2" w:rsidR="0027163A" w:rsidRPr="00CD1B95" w:rsidDel="00665EAA" w:rsidRDefault="0027163A" w:rsidP="0027163A">
      <w:pPr>
        <w:pStyle w:val="NotesToSpecifier"/>
        <w:rPr>
          <w:del w:id="24" w:author="George Schramm,  New York, NY" w:date="2021-10-27T10:12:00Z"/>
          <w:b/>
        </w:rPr>
      </w:pPr>
      <w:del w:id="25" w:author="George Schramm,  New York, NY" w:date="2021-10-27T10:12:00Z">
        <w:r w:rsidRPr="00CD1B95" w:rsidDel="00665EAA">
          <w:delText>Use this Outline Specification Section for Mail Processing Facilities only.</w:delText>
        </w:r>
        <w:r w:rsidR="00CE7F96" w:rsidDel="00665EAA">
          <w:delText xml:space="preserve"> </w:delText>
        </w:r>
        <w:r w:rsidRPr="00CD1B95" w:rsidDel="00665EAA">
          <w:delText>This Specification defines “level of quality” for Mail Processing Facility construction.</w:delText>
        </w:r>
        <w:r w:rsidR="00CE7F96" w:rsidDel="00665EAA">
          <w:delText xml:space="preserve"> </w:delText>
        </w:r>
        <w:r w:rsidRPr="00CD1B95" w:rsidDel="00665EAA">
          <w:delText>For Design/Build projects, it is to be modified (by the A/E preparing the Solicitation) to suit the project and included in the Solicitation Package.</w:delText>
        </w:r>
        <w:r w:rsidR="00CE7F96" w:rsidDel="00665EAA">
          <w:delText xml:space="preserve"> </w:delText>
        </w:r>
        <w:r w:rsidRPr="00CD1B95" w:rsidDel="00665EAA">
          <w:delText>For Design/Bid/Build projects, it is intended as a guide to the Architect/Engineer preparing the Construction Documents.</w:delText>
        </w:r>
        <w:r w:rsidR="00CE7F96" w:rsidDel="00665EAA">
          <w:delText xml:space="preserve"> </w:delText>
        </w:r>
        <w:r w:rsidRPr="00CD1B95" w:rsidDel="00665EAA">
          <w:delText>In neither case is it to be used as a construction specification.</w:delText>
        </w:r>
        <w:r w:rsidR="00CE7F96" w:rsidDel="00665EAA">
          <w:delText xml:space="preserve"> </w:delText>
        </w:r>
        <w:r w:rsidRPr="00CD1B95" w:rsidDel="00665EAA">
          <w:delText>Text in [brackets] indicates a choice must be made.</w:delText>
        </w:r>
        <w:r w:rsidR="00CE7F96" w:rsidDel="00665EAA">
          <w:delText xml:space="preserve"> </w:delText>
        </w:r>
        <w:r w:rsidRPr="00CD1B95" w:rsidDel="00665EAA">
          <w:delText>Brackets with [ _____ ] indicates information may be inserted at that location.</w:delText>
        </w:r>
        <w:r w:rsidRPr="00CD1B95" w:rsidDel="00665EAA">
          <w:rPr>
            <w:b/>
          </w:rPr>
          <w:delText xml:space="preserve"> </w:delText>
        </w:r>
      </w:del>
    </w:p>
    <w:p w14:paraId="64F38569" w14:textId="6D99D0C9" w:rsidR="0027163A" w:rsidRPr="00CD1B95" w:rsidDel="00665EAA" w:rsidRDefault="0027163A" w:rsidP="0027163A">
      <w:pPr>
        <w:pStyle w:val="NotesToSpecifier"/>
        <w:rPr>
          <w:del w:id="26" w:author="George Schramm,  New York, NY" w:date="2021-10-27T10:12:00Z"/>
        </w:rPr>
      </w:pPr>
      <w:del w:id="27" w:author="George Schramm,  New York, NY" w:date="2021-10-27T10:12:00Z">
        <w:r w:rsidRPr="00CD1B95" w:rsidDel="00665EAA">
          <w:delText>*******************************************************************************************************************</w:delText>
        </w:r>
      </w:del>
    </w:p>
    <w:p w14:paraId="6D51EA21" w14:textId="2974F47F" w:rsidR="0027163A" w:rsidRPr="00CD1B95" w:rsidDel="00665EAA" w:rsidRDefault="0027163A" w:rsidP="0027163A">
      <w:pPr>
        <w:pStyle w:val="NotesToSpecifier"/>
        <w:rPr>
          <w:del w:id="28" w:author="George Schramm,  New York, NY" w:date="2021-10-27T10:12:00Z"/>
        </w:rPr>
      </w:pPr>
      <w:del w:id="29" w:author="George Schramm,  New York, NY" w:date="2021-10-27T10:12:00Z">
        <w:r w:rsidRPr="00CD1B95" w:rsidDel="00665EAA">
          <w:delText>***********************************************************************************************************************</w:delText>
        </w:r>
      </w:del>
    </w:p>
    <w:p w14:paraId="7A8FDDC9" w14:textId="618CD854" w:rsidR="0027163A" w:rsidRPr="00CD1B95" w:rsidDel="00665EAA" w:rsidRDefault="0027163A" w:rsidP="0027163A">
      <w:pPr>
        <w:pStyle w:val="NotesToSpecifier"/>
        <w:jc w:val="center"/>
        <w:rPr>
          <w:del w:id="30" w:author="George Schramm,  New York, NY" w:date="2021-10-27T10:12:00Z"/>
          <w:b/>
        </w:rPr>
      </w:pPr>
      <w:del w:id="31" w:author="George Schramm,  New York, NY" w:date="2021-10-27T10:12:00Z">
        <w:r w:rsidRPr="00CD1B95" w:rsidDel="00665EAA">
          <w:rPr>
            <w:b/>
          </w:rPr>
          <w:delText>NOTE TO SPECIFIER</w:delText>
        </w:r>
      </w:del>
    </w:p>
    <w:p w14:paraId="7C3C5423" w14:textId="31F547F9" w:rsidR="009A571D" w:rsidRPr="001B4966" w:rsidDel="00665EAA" w:rsidRDefault="009A571D" w:rsidP="009A571D">
      <w:pPr>
        <w:pStyle w:val="NotesToSpecifier"/>
        <w:rPr>
          <w:del w:id="32" w:author="George Schramm,  New York, NY" w:date="2021-10-27T10:12:00Z"/>
        </w:rPr>
      </w:pPr>
      <w:del w:id="33" w:author="George Schramm,  New York, NY" w:date="2021-10-27T10:12:00Z">
        <w:r w:rsidRPr="001B4966" w:rsidDel="00665EAA">
          <w:delText>**REQUIRED PARTS OR ARTICLES ARE INCLUDED IN THIS SECTION.</w:delText>
        </w:r>
        <w:r w:rsidR="00CE7F96" w:rsidDel="00665EAA">
          <w:delText xml:space="preserve"> </w:delText>
        </w:r>
        <w:r w:rsidRPr="001B4966" w:rsidDel="00665EAA">
          <w:delText>DO NOT REVISE WITHOUT A</w:delText>
        </w:r>
        <w:r w:rsidDel="00665EAA">
          <w:delText>N APPROVED</w:delText>
        </w:r>
        <w:r w:rsidRPr="001B4966" w:rsidDel="00665EAA">
          <w:delText xml:space="preserve"> DEVIATION FROM USPS HEADQUARTERS, </w:delText>
        </w:r>
        <w:r w:rsidDel="00665EAA">
          <w:delText xml:space="preserve">FACILITIES PROGRAM MANAGEMENT, </w:delText>
        </w:r>
        <w:r w:rsidRPr="001B4966" w:rsidDel="00665EAA">
          <w:delText xml:space="preserve">THROUGH THE </w:delText>
        </w:r>
        <w:r w:rsidDel="00665EAA">
          <w:delText>USPS PROJECT MANAGER</w:delText>
        </w:r>
        <w:r w:rsidRPr="001B4966" w:rsidDel="00665EAA">
          <w:delText>.</w:delText>
        </w:r>
      </w:del>
    </w:p>
    <w:p w14:paraId="3174C71D" w14:textId="77777777" w:rsidR="0027163A" w:rsidRPr="00CD1B95" w:rsidRDefault="0027163A" w:rsidP="0027163A">
      <w:pPr>
        <w:pStyle w:val="NotesToSpecifier"/>
      </w:pPr>
      <w:r w:rsidRPr="00CD1B95">
        <w:t>***********************************************************************************************************************</w:t>
      </w:r>
    </w:p>
    <w:p w14:paraId="68077BE0" w14:textId="77777777" w:rsidR="00797FDB" w:rsidRDefault="00797FDB" w:rsidP="007C36A9">
      <w:pPr>
        <w:pStyle w:val="USPS1"/>
      </w:pPr>
      <w:r>
        <w:t>GENERAL</w:t>
      </w:r>
    </w:p>
    <w:p w14:paraId="02282023" w14:textId="77777777" w:rsidR="00797FDB" w:rsidRDefault="00797FDB" w:rsidP="007C36A9">
      <w:pPr>
        <w:pStyle w:val="USPS2"/>
      </w:pPr>
      <w:r>
        <w:t>SUMMARY</w:t>
      </w:r>
    </w:p>
    <w:p w14:paraId="5865976F" w14:textId="77777777" w:rsidR="00797FDB" w:rsidRDefault="00797FDB" w:rsidP="007C36A9">
      <w:pPr>
        <w:pStyle w:val="USPS3"/>
      </w:pPr>
      <w:r>
        <w:t>This Section includes the following soil and waste, sanitary drainage and vent piping inside the building:</w:t>
      </w:r>
    </w:p>
    <w:p w14:paraId="4C6F6A6C" w14:textId="77777777" w:rsidR="00797FDB" w:rsidRDefault="00797FDB" w:rsidP="007C36A9">
      <w:pPr>
        <w:pStyle w:val="USPS4"/>
      </w:pPr>
      <w:r>
        <w:t>Pipe, tube, and fittings.</w:t>
      </w:r>
    </w:p>
    <w:p w14:paraId="69528DB2" w14:textId="77777777" w:rsidR="00797FDB" w:rsidRDefault="00797FDB" w:rsidP="007C36A9">
      <w:pPr>
        <w:pStyle w:val="USPS4"/>
      </w:pPr>
      <w:r>
        <w:t>Special pipe fittings.</w:t>
      </w:r>
    </w:p>
    <w:p w14:paraId="1F12C50D" w14:textId="77777777" w:rsidR="00797FDB" w:rsidRDefault="00797FDB" w:rsidP="007C36A9">
      <w:pPr>
        <w:pStyle w:val="USPS2"/>
      </w:pPr>
      <w:r>
        <w:t>PERFORMANCE REQUIREMENTS</w:t>
      </w:r>
    </w:p>
    <w:p w14:paraId="2E1E3FF7" w14:textId="77777777" w:rsidR="00797FDB" w:rsidRDefault="00797FDB" w:rsidP="007C36A9">
      <w:pPr>
        <w:pStyle w:val="USPS3"/>
      </w:pPr>
      <w:r>
        <w:t>Components and installation shall be capable of withstanding the following minimum working pressure, unless otherwise indicated:</w:t>
      </w:r>
    </w:p>
    <w:p w14:paraId="5988C211" w14:textId="530E3C64" w:rsidR="00797FDB" w:rsidRPr="007C36A9" w:rsidRDefault="00797FDB" w:rsidP="007C36A9">
      <w:pPr>
        <w:pStyle w:val="USPS4"/>
      </w:pPr>
      <w:r w:rsidRPr="007C36A9">
        <w:t>Soil, Waste, and Vent Piping:</w:t>
      </w:r>
      <w:r w:rsidR="00CE7F96">
        <w:t xml:space="preserve"> </w:t>
      </w:r>
      <w:r w:rsidRPr="007C36A9">
        <w:rPr>
          <w:rStyle w:val="IP"/>
          <w:color w:val="auto"/>
        </w:rPr>
        <w:t>10-foot head of water</w:t>
      </w:r>
      <w:r w:rsidRPr="007C36A9">
        <w:t>.</w:t>
      </w:r>
    </w:p>
    <w:p w14:paraId="6E89F01F" w14:textId="77777777" w:rsidR="00797FDB" w:rsidRDefault="00797FDB" w:rsidP="007C36A9">
      <w:pPr>
        <w:pStyle w:val="USPS2"/>
      </w:pPr>
      <w:r>
        <w:t>SUBMITTALS</w:t>
      </w:r>
    </w:p>
    <w:p w14:paraId="3CCDCF52" w14:textId="642FB400" w:rsidR="007C36A9" w:rsidRDefault="007C36A9" w:rsidP="007C36A9">
      <w:pPr>
        <w:pStyle w:val="USPS3"/>
      </w:pPr>
      <w:r>
        <w:t>Product Data:</w:t>
      </w:r>
      <w:r w:rsidR="00CE7F96">
        <w:t xml:space="preserve"> </w:t>
      </w:r>
      <w:r>
        <w:t>For each type of product indicated.</w:t>
      </w:r>
    </w:p>
    <w:p w14:paraId="3E975295" w14:textId="77777777" w:rsidR="00797FDB" w:rsidRDefault="00797FDB" w:rsidP="007C36A9">
      <w:pPr>
        <w:pStyle w:val="USPS3"/>
      </w:pPr>
      <w:r>
        <w:t>Field quality-control inspection and test reports.</w:t>
      </w:r>
    </w:p>
    <w:p w14:paraId="4E47F725" w14:textId="77777777" w:rsidR="00797FDB" w:rsidRDefault="00797FDB" w:rsidP="007C36A9">
      <w:pPr>
        <w:pStyle w:val="USPS2"/>
      </w:pPr>
      <w:r>
        <w:lastRenderedPageBreak/>
        <w:t>QUALITY ASSURANCE</w:t>
      </w:r>
    </w:p>
    <w:p w14:paraId="39E11830" w14:textId="77777777" w:rsidR="00797FDB" w:rsidRDefault="00797FDB" w:rsidP="007C36A9">
      <w:pPr>
        <w:pStyle w:val="USPS3"/>
      </w:pPr>
      <w:r>
        <w:t>Piping materials shall bear label, stamp, or other markings of specified testing agency.</w:t>
      </w:r>
    </w:p>
    <w:p w14:paraId="0B69C9CC" w14:textId="15193E84" w:rsidR="00797FDB" w:rsidRDefault="00797FDB" w:rsidP="007C36A9">
      <w:pPr>
        <w:pStyle w:val="USPS3"/>
      </w:pPr>
      <w:r>
        <w:t>Comply with NSF 14, "Plastics Piping Systems Components and Related Materials," for plastic piping components.</w:t>
      </w:r>
      <w:r w:rsidR="00CE7F96">
        <w:t xml:space="preserve"> </w:t>
      </w:r>
      <w:r>
        <w:t>Include marking with "NSF-</w:t>
      </w:r>
      <w:proofErr w:type="spellStart"/>
      <w:r>
        <w:t>dwv</w:t>
      </w:r>
      <w:proofErr w:type="spellEnd"/>
      <w:r>
        <w:t>" for plastic drain, waste, and vent piping; and "NSF-drain" for plastic drain piping.</w:t>
      </w:r>
    </w:p>
    <w:p w14:paraId="746F6136" w14:textId="77777777" w:rsidR="00797FDB" w:rsidRDefault="00797FDB" w:rsidP="007C36A9">
      <w:pPr>
        <w:pStyle w:val="USPS1"/>
      </w:pPr>
      <w:r>
        <w:t>PRODUCTS</w:t>
      </w:r>
    </w:p>
    <w:p w14:paraId="3526291A" w14:textId="77777777" w:rsidR="006C00BC" w:rsidRPr="00CD1B95" w:rsidRDefault="006C00BC" w:rsidP="006C00BC">
      <w:pPr>
        <w:pStyle w:val="NotesToSpecifier"/>
        <w:rPr>
          <w:ins w:id="34" w:author="George Schramm,  New York, NY" w:date="2022-03-25T09:30:00Z"/>
        </w:rPr>
      </w:pPr>
      <w:ins w:id="35" w:author="George Schramm,  New York, NY" w:date="2022-03-25T09:30:00Z">
        <w:r w:rsidRPr="00CD1B95">
          <w:t>***********************************************************************************************************</w:t>
        </w:r>
        <w:r>
          <w:t>*************</w:t>
        </w:r>
        <w:r w:rsidRPr="00CD1B95">
          <w:t>********</w:t>
        </w:r>
      </w:ins>
    </w:p>
    <w:p w14:paraId="14038C63" w14:textId="77777777" w:rsidR="006C00BC" w:rsidRPr="00CD1B95" w:rsidRDefault="006C00BC" w:rsidP="006C00BC">
      <w:pPr>
        <w:pStyle w:val="NotesToSpecifier"/>
        <w:jc w:val="center"/>
        <w:rPr>
          <w:ins w:id="36" w:author="George Schramm,  New York, NY" w:date="2022-03-25T09:30:00Z"/>
          <w:b/>
        </w:rPr>
      </w:pPr>
      <w:ins w:id="37" w:author="George Schramm,  New York, NY" w:date="2022-03-25T09:30:00Z">
        <w:r w:rsidRPr="00CD1B95">
          <w:rPr>
            <w:b/>
          </w:rPr>
          <w:t>NOTE TO SPECIFIER</w:t>
        </w:r>
      </w:ins>
    </w:p>
    <w:p w14:paraId="672D5F72" w14:textId="0917D16C" w:rsidR="006C00BC" w:rsidRDefault="00CC6E0D" w:rsidP="006C00BC">
      <w:pPr>
        <w:pStyle w:val="NotesToSpecifier"/>
        <w:rPr>
          <w:ins w:id="38" w:author="George Schramm,  New York, NY" w:date="2022-03-25T09:30:00Z"/>
        </w:rPr>
      </w:pPr>
      <w:ins w:id="39" w:author="George Schramm,  New York, NY" w:date="2022-03-25T09:30:00Z">
        <w:r w:rsidRPr="00CC6E0D">
          <w:rPr>
            <w:b/>
            <w:bCs/>
          </w:rPr>
          <w:t>REQUIRED</w:t>
        </w:r>
        <w:r w:rsidR="006C00BC">
          <w:t>: Piping and fittings materials must comply with the chart in Section 220000 - Plumbing</w:t>
        </w:r>
      </w:ins>
      <w:ins w:id="40" w:author="George Schramm,  New York, NY" w:date="2022-04-20T09:47:00Z">
        <w:r>
          <w:t>.</w:t>
        </w:r>
      </w:ins>
    </w:p>
    <w:p w14:paraId="52B37C11" w14:textId="77777777" w:rsidR="006C00BC" w:rsidRPr="001B4966" w:rsidRDefault="006C00BC" w:rsidP="006C00BC">
      <w:pPr>
        <w:pStyle w:val="NotesToSpecifier"/>
        <w:rPr>
          <w:ins w:id="41" w:author="George Schramm,  New York, NY" w:date="2022-03-25T09:30:00Z"/>
        </w:rPr>
      </w:pPr>
      <w:ins w:id="42" w:author="George Schramm,  New York, NY" w:date="2022-03-25T09:30:00Z">
        <w:r>
          <w:t>Do not revise the materials below without an approved deviation; however, items may be removed to comply with local code requirements or for building requirements for MPF Repair &amp; Alteration or Expansion projects; verify</w:t>
        </w:r>
        <w:r w:rsidRPr="00072AE0">
          <w:t xml:space="preserve"> </w:t>
        </w:r>
        <w:r>
          <w:t>with the facility.</w:t>
        </w:r>
      </w:ins>
    </w:p>
    <w:p w14:paraId="4AAB8858" w14:textId="77777777" w:rsidR="006C00BC" w:rsidRPr="00CD1B95" w:rsidRDefault="006C00BC" w:rsidP="006C00BC">
      <w:pPr>
        <w:pStyle w:val="NotesToSpecifier"/>
        <w:rPr>
          <w:ins w:id="43" w:author="George Schramm,  New York, NY" w:date="2022-03-25T09:30:00Z"/>
        </w:rPr>
      </w:pPr>
      <w:ins w:id="44" w:author="George Schramm,  New York, NY" w:date="2022-03-25T09:30:00Z">
        <w:r w:rsidRPr="00F33E93">
          <w:t>********************************************************************************************************************************</w:t>
        </w:r>
      </w:ins>
    </w:p>
    <w:p w14:paraId="6FF1471B" w14:textId="77777777" w:rsidR="00797FDB" w:rsidRDefault="00797FDB" w:rsidP="007C36A9">
      <w:pPr>
        <w:pStyle w:val="USPS2"/>
      </w:pPr>
      <w:r>
        <w:t>PIPING MATERIALS</w:t>
      </w:r>
    </w:p>
    <w:p w14:paraId="1641C5A1" w14:textId="0480119E" w:rsidR="00797FDB" w:rsidRDefault="00797FDB" w:rsidP="007C36A9">
      <w:pPr>
        <w:pStyle w:val="USPS3"/>
      </w:pPr>
      <w:r>
        <w:t>Hub-and-Spigot, Cast-Iron Pipe and Fittings:</w:t>
      </w:r>
      <w:r w:rsidR="00CE7F96">
        <w:t xml:space="preserve"> </w:t>
      </w:r>
      <w:r>
        <w:t>ASTM A 74, Service class.</w:t>
      </w:r>
    </w:p>
    <w:p w14:paraId="74477DD6" w14:textId="40308EB3" w:rsidR="00797FDB" w:rsidRDefault="00797FDB" w:rsidP="007C36A9">
      <w:pPr>
        <w:pStyle w:val="USPS4"/>
      </w:pPr>
      <w:r>
        <w:t>Gaskets:</w:t>
      </w:r>
      <w:r w:rsidR="00CE7F96">
        <w:t xml:space="preserve"> </w:t>
      </w:r>
      <w:r>
        <w:t>ASTM C 564, rubber.</w:t>
      </w:r>
    </w:p>
    <w:p w14:paraId="75B37E77" w14:textId="21DF3AA0" w:rsidR="00797FDB" w:rsidRDefault="00797FDB" w:rsidP="007C36A9">
      <w:pPr>
        <w:pStyle w:val="USPS3"/>
      </w:pPr>
      <w:r>
        <w:t>Hubless Cast-Iron Pipe and Fittings:</w:t>
      </w:r>
      <w:r w:rsidR="00CE7F96">
        <w:t xml:space="preserve"> </w:t>
      </w:r>
      <w:r>
        <w:t>ASTM A 888 or CISPI 301.</w:t>
      </w:r>
    </w:p>
    <w:p w14:paraId="020781A9" w14:textId="0BD8DE8D" w:rsidR="00797FDB" w:rsidRDefault="00797FDB" w:rsidP="007C36A9">
      <w:pPr>
        <w:pStyle w:val="USPS4"/>
      </w:pPr>
      <w:proofErr w:type="spellStart"/>
      <w:r>
        <w:t>Sovent</w:t>
      </w:r>
      <w:proofErr w:type="spellEnd"/>
      <w:r>
        <w:t xml:space="preserve"> Stack Fittings:</w:t>
      </w:r>
      <w:r w:rsidR="00CE7F96">
        <w:t xml:space="preserve"> </w:t>
      </w:r>
      <w:r>
        <w:t>ASME </w:t>
      </w:r>
      <w:proofErr w:type="spellStart"/>
      <w:r>
        <w:t>B16.45</w:t>
      </w:r>
      <w:proofErr w:type="spellEnd"/>
      <w:r>
        <w:t xml:space="preserve"> or ASSE 1043, hubless, cast-iron aerator and deaerator drainage fittings.</w:t>
      </w:r>
    </w:p>
    <w:p w14:paraId="7505EF8E" w14:textId="19DE7335" w:rsidR="00797FDB" w:rsidRDefault="00797FDB" w:rsidP="007C36A9">
      <w:pPr>
        <w:pStyle w:val="USPS4"/>
      </w:pPr>
      <w:r>
        <w:t>Shielded Couplings:</w:t>
      </w:r>
      <w:r w:rsidR="00CE7F96">
        <w:t xml:space="preserve"> </w:t>
      </w:r>
      <w:r>
        <w:t>ASTM C 1277 assembly of metal shield or housing, corrosion-resistant fasteners, and rubber sleeve with integral, center pipe stop.</w:t>
      </w:r>
    </w:p>
    <w:p w14:paraId="7FC41F82" w14:textId="05F683A3" w:rsidR="00797FDB" w:rsidRDefault="00797FDB" w:rsidP="007C36A9">
      <w:pPr>
        <w:pStyle w:val="USPS5"/>
      </w:pPr>
      <w:r>
        <w:t>Standard, Shielded, Stainless-Steel Couplings:</w:t>
      </w:r>
      <w:r w:rsidR="00CE7F96">
        <w:t xml:space="preserve"> </w:t>
      </w:r>
      <w:r>
        <w:t>CISPI 310, with stainless-steel corrugated shield; stainless-steel bands and tightening devices; and ASTM C 564, rubber sleeve.</w:t>
      </w:r>
    </w:p>
    <w:p w14:paraId="21F9B7FD" w14:textId="5D24AD59" w:rsidR="00797FDB" w:rsidRDefault="00797FDB" w:rsidP="007C36A9">
      <w:pPr>
        <w:pStyle w:val="USPS5"/>
      </w:pPr>
      <w:r>
        <w:t>Heavy-Duty, Shielded, Stainless-Steel Couplings:</w:t>
      </w:r>
      <w:r w:rsidR="00CE7F96">
        <w:t xml:space="preserve"> </w:t>
      </w:r>
      <w:r>
        <w:t>With stainless-steel shield, stainless-steel bands and tightening devices, and ASTM C 564, rubber sleeve.</w:t>
      </w:r>
    </w:p>
    <w:p w14:paraId="04141ED5" w14:textId="23605EF0" w:rsidR="00797FDB" w:rsidRPr="007C36A9" w:rsidRDefault="00797FDB" w:rsidP="007C36A9">
      <w:pPr>
        <w:pStyle w:val="USPS3"/>
      </w:pPr>
      <w:r w:rsidRPr="007C36A9">
        <w:t>Steel Pipe:</w:t>
      </w:r>
      <w:r w:rsidR="00CE7F96">
        <w:t xml:space="preserve"> </w:t>
      </w:r>
      <w:r w:rsidRPr="007C36A9">
        <w:t>ASTM A 53/A 53M, Type E or S, Grade A or B, Schedule 40, galvanized.</w:t>
      </w:r>
      <w:r w:rsidR="00CE7F96">
        <w:t xml:space="preserve"> </w:t>
      </w:r>
      <w:r w:rsidRPr="007C36A9">
        <w:t>Include ends matching joining method.</w:t>
      </w:r>
    </w:p>
    <w:p w14:paraId="12EF9485" w14:textId="4326DE13" w:rsidR="00797FDB" w:rsidRPr="007C36A9" w:rsidRDefault="00797FDB" w:rsidP="007C36A9">
      <w:pPr>
        <w:pStyle w:val="USPS4"/>
      </w:pPr>
      <w:r w:rsidRPr="007C36A9">
        <w:t>Drainage Fittings:</w:t>
      </w:r>
      <w:r w:rsidR="00CE7F96">
        <w:t xml:space="preserve"> </w:t>
      </w:r>
      <w:r w:rsidRPr="007C36A9">
        <w:t>ASME </w:t>
      </w:r>
      <w:proofErr w:type="spellStart"/>
      <w:r w:rsidRPr="007C36A9">
        <w:t>B16.12</w:t>
      </w:r>
      <w:proofErr w:type="spellEnd"/>
      <w:r w:rsidRPr="007C36A9">
        <w:t>, galvanized, threaded, cast-iron drainage pattern.</w:t>
      </w:r>
    </w:p>
    <w:p w14:paraId="0C215C34" w14:textId="77777777" w:rsidR="00797FDB" w:rsidRPr="007C36A9" w:rsidRDefault="00797FDB" w:rsidP="007C36A9">
      <w:pPr>
        <w:pStyle w:val="USPS4"/>
      </w:pPr>
      <w:r w:rsidRPr="007C36A9">
        <w:t>Pressure Fittings:</w:t>
      </w:r>
    </w:p>
    <w:p w14:paraId="76DAFEF8" w14:textId="536DEEC7" w:rsidR="00797FDB" w:rsidRPr="007C36A9" w:rsidRDefault="00797FDB" w:rsidP="007C36A9">
      <w:pPr>
        <w:pStyle w:val="USPS5"/>
      </w:pPr>
      <w:r w:rsidRPr="007C36A9">
        <w:t>Steel Pipe Nipples:</w:t>
      </w:r>
      <w:r w:rsidR="00CE7F96">
        <w:t xml:space="preserve"> </w:t>
      </w:r>
      <w:r w:rsidRPr="007C36A9">
        <w:t>ASTM A 733, made of ASTM A 53/A 53M or ASTM A 106, Schedule 40, galvanized, seamless steel pipe.</w:t>
      </w:r>
      <w:r w:rsidR="00CE7F96">
        <w:t xml:space="preserve"> </w:t>
      </w:r>
      <w:r w:rsidRPr="007C36A9">
        <w:t>Include ends matching joining method.</w:t>
      </w:r>
    </w:p>
    <w:p w14:paraId="4A746641" w14:textId="3B6E3337" w:rsidR="00797FDB" w:rsidRPr="007C36A9" w:rsidRDefault="00797FDB" w:rsidP="007C36A9">
      <w:pPr>
        <w:pStyle w:val="USPS5"/>
      </w:pPr>
      <w:r w:rsidRPr="007C36A9">
        <w:t>Malleable-Iron Unions:</w:t>
      </w:r>
      <w:r w:rsidR="00CE7F96">
        <w:t xml:space="preserve"> </w:t>
      </w:r>
      <w:r w:rsidRPr="007C36A9">
        <w:t>ASME B16.39; Class 150; hexagonal-stock body with ball-and-socket, metal-to-metal, bronze seating surface; and female threaded ends.</w:t>
      </w:r>
    </w:p>
    <w:p w14:paraId="6E83B6AF" w14:textId="0DAFA68A" w:rsidR="00797FDB" w:rsidRPr="007C36A9" w:rsidRDefault="00797FDB" w:rsidP="007C36A9">
      <w:pPr>
        <w:pStyle w:val="USPS5"/>
      </w:pPr>
      <w:r w:rsidRPr="007C36A9">
        <w:t>Gray-Iron, Threaded Fittings:</w:t>
      </w:r>
      <w:r w:rsidR="00CE7F96">
        <w:t xml:space="preserve"> </w:t>
      </w:r>
      <w:r w:rsidRPr="007C36A9">
        <w:t>ASME </w:t>
      </w:r>
      <w:proofErr w:type="spellStart"/>
      <w:r w:rsidRPr="007C36A9">
        <w:t>B16.4</w:t>
      </w:r>
      <w:proofErr w:type="spellEnd"/>
      <w:r w:rsidRPr="007C36A9">
        <w:t>, Class 125, galvanized, standard pattern.</w:t>
      </w:r>
    </w:p>
    <w:p w14:paraId="4E044711" w14:textId="2694C2A4" w:rsidR="00797FDB" w:rsidRPr="007C36A9" w:rsidRDefault="00797FDB" w:rsidP="007C36A9">
      <w:pPr>
        <w:pStyle w:val="USPS5"/>
      </w:pPr>
      <w:r w:rsidRPr="007C36A9">
        <w:t>Cast-Iron Flanges:</w:t>
      </w:r>
      <w:r w:rsidR="00CE7F96">
        <w:t xml:space="preserve"> </w:t>
      </w:r>
      <w:r w:rsidRPr="007C36A9">
        <w:t>ASME B16.1, Class 125.</w:t>
      </w:r>
    </w:p>
    <w:p w14:paraId="15273BCF" w14:textId="33FBE47F" w:rsidR="00797FDB" w:rsidRPr="007C36A9" w:rsidRDefault="00797FDB" w:rsidP="007C36A9">
      <w:pPr>
        <w:pStyle w:val="USPS5"/>
      </w:pPr>
      <w:r w:rsidRPr="007C36A9">
        <w:t>Cast-Iron, Flanged Fittings:</w:t>
      </w:r>
      <w:r w:rsidR="00CE7F96">
        <w:t xml:space="preserve"> </w:t>
      </w:r>
      <w:r w:rsidRPr="007C36A9">
        <w:t>ASME B16.1, Class 125, galvanized.</w:t>
      </w:r>
    </w:p>
    <w:p w14:paraId="1D2E2581" w14:textId="6179AA96" w:rsidR="00797FDB" w:rsidRDefault="00797FDB" w:rsidP="007C36A9">
      <w:pPr>
        <w:pStyle w:val="USPS3"/>
      </w:pPr>
      <w:r>
        <w:t>Copper DWV Tube:</w:t>
      </w:r>
      <w:r w:rsidR="00CE7F96">
        <w:t xml:space="preserve"> </w:t>
      </w:r>
      <w:r>
        <w:t>ASTM B 306, drainage tube, drawn temper.</w:t>
      </w:r>
    </w:p>
    <w:p w14:paraId="0E618D46" w14:textId="13921D27" w:rsidR="00797FDB" w:rsidRDefault="00797FDB" w:rsidP="007C36A9">
      <w:pPr>
        <w:pStyle w:val="USPS4"/>
      </w:pPr>
      <w:r>
        <w:t>Copper Drainage Fittings:</w:t>
      </w:r>
      <w:r w:rsidR="00CE7F96">
        <w:t xml:space="preserve"> </w:t>
      </w:r>
      <w:r>
        <w:t>ASME </w:t>
      </w:r>
      <w:proofErr w:type="spellStart"/>
      <w:r>
        <w:t>B16.23</w:t>
      </w:r>
      <w:proofErr w:type="spellEnd"/>
      <w:r>
        <w:t>, cast copper or ASME B16.29, wrought-copper, solder-joint fittings.</w:t>
      </w:r>
    </w:p>
    <w:p w14:paraId="4F756DE0" w14:textId="677520C8" w:rsidR="00797FDB" w:rsidRPr="007C36A9" w:rsidRDefault="00797FDB" w:rsidP="007C36A9">
      <w:pPr>
        <w:pStyle w:val="USPS3"/>
      </w:pPr>
      <w:r w:rsidRPr="007C36A9">
        <w:t>Solid-Wall</w:t>
      </w:r>
      <w:r w:rsidR="007C36A9" w:rsidRPr="007C36A9">
        <w:t xml:space="preserve"> </w:t>
      </w:r>
      <w:r w:rsidRPr="007C36A9">
        <w:t>ABS Pipe:</w:t>
      </w:r>
      <w:r w:rsidR="00CE7F96">
        <w:t xml:space="preserve"> </w:t>
      </w:r>
      <w:r w:rsidRPr="007C36A9">
        <w:t>ASTM D 2661, Schedule 40, solid wall.</w:t>
      </w:r>
    </w:p>
    <w:p w14:paraId="67051419" w14:textId="13777AAA" w:rsidR="00797FDB" w:rsidRPr="007C36A9" w:rsidRDefault="00797FDB" w:rsidP="007C36A9">
      <w:pPr>
        <w:pStyle w:val="USPS4"/>
      </w:pPr>
      <w:r w:rsidRPr="007C36A9">
        <w:t>ABS Socket Fittings:</w:t>
      </w:r>
      <w:r w:rsidR="00CE7F96">
        <w:t xml:space="preserve"> </w:t>
      </w:r>
      <w:r w:rsidRPr="007C36A9">
        <w:t>ASTM D 2661, made to ASTM D 3311, drain, waste, and vent patterns.</w:t>
      </w:r>
    </w:p>
    <w:p w14:paraId="48E0E83C" w14:textId="77777777" w:rsidR="00797FDB" w:rsidRPr="007C36A9" w:rsidRDefault="00797FDB" w:rsidP="007C36A9">
      <w:pPr>
        <w:pStyle w:val="USPS4"/>
      </w:pPr>
      <w:r w:rsidRPr="007C36A9">
        <w:t>Solvent Cement and Adhesive Primer:</w:t>
      </w:r>
    </w:p>
    <w:p w14:paraId="773A27E0" w14:textId="77777777" w:rsidR="00797FDB" w:rsidRPr="007C36A9" w:rsidRDefault="00797FDB" w:rsidP="007C36A9">
      <w:pPr>
        <w:pStyle w:val="USPS5"/>
      </w:pPr>
      <w:r w:rsidRPr="007C36A9">
        <w:t>Use ABS solvent cement that has a VOC content of 325 g/L or less when calculated according to 40 CFR 59, Subpart D (EPA Method 24).</w:t>
      </w:r>
    </w:p>
    <w:p w14:paraId="0D18B3AA" w14:textId="77777777" w:rsidR="00797FDB" w:rsidRPr="007C36A9" w:rsidRDefault="00797FDB" w:rsidP="007C36A9">
      <w:pPr>
        <w:pStyle w:val="USPS5"/>
      </w:pPr>
      <w:r w:rsidRPr="007C36A9">
        <w:t>Use adhesive primer that has a VOC content of 550 g/L or less when calculated according to 40 CFR 59, Subpart D (EPA Method 24).</w:t>
      </w:r>
    </w:p>
    <w:p w14:paraId="07B13AD5" w14:textId="69A995B6" w:rsidR="00797FDB" w:rsidRPr="007C36A9" w:rsidRDefault="00797FDB" w:rsidP="007C36A9">
      <w:pPr>
        <w:pStyle w:val="USPS3"/>
      </w:pPr>
      <w:r w:rsidRPr="007C36A9">
        <w:lastRenderedPageBreak/>
        <w:t>Solid-Wall</w:t>
      </w:r>
      <w:r w:rsidR="007C36A9" w:rsidRPr="007C36A9">
        <w:t xml:space="preserve"> </w:t>
      </w:r>
      <w:r w:rsidRPr="007C36A9">
        <w:t>PVC Pipe:</w:t>
      </w:r>
      <w:r w:rsidR="00CE7F96">
        <w:t xml:space="preserve"> </w:t>
      </w:r>
      <w:r w:rsidRPr="007C36A9">
        <w:t>ASTM D 2665, solid-wall drain, waste, and vent.</w:t>
      </w:r>
    </w:p>
    <w:p w14:paraId="352AA817" w14:textId="29E14BAC" w:rsidR="00797FDB" w:rsidRDefault="00797FDB" w:rsidP="007C36A9">
      <w:pPr>
        <w:pStyle w:val="USPS4"/>
      </w:pPr>
      <w:r w:rsidRPr="007C36A9">
        <w:t>PVC Socket Fittings:</w:t>
      </w:r>
      <w:r w:rsidR="00CE7F96">
        <w:t xml:space="preserve"> </w:t>
      </w:r>
      <w:r w:rsidRPr="007C36A9">
        <w:t>ASTM D 2665, socket type, made to ASTM D 3311, drain, waste, and vent</w:t>
      </w:r>
      <w:r>
        <w:t xml:space="preserve"> patterns.</w:t>
      </w:r>
    </w:p>
    <w:p w14:paraId="407F425D" w14:textId="77777777" w:rsidR="00797FDB" w:rsidRDefault="00797FDB" w:rsidP="007C36A9">
      <w:pPr>
        <w:pStyle w:val="USPS4"/>
      </w:pPr>
      <w:r>
        <w:t>Solvent Cement and Adhesive Primer:</w:t>
      </w:r>
    </w:p>
    <w:p w14:paraId="6D21B29D" w14:textId="77777777" w:rsidR="00797FDB" w:rsidRDefault="00797FDB" w:rsidP="007C36A9">
      <w:pPr>
        <w:pStyle w:val="USPS5"/>
      </w:pPr>
      <w:r>
        <w:t>Use PVC solvent cement that has a VOC content of 510 g/L or less when calculated according to 40 CFR 59, Subpart D (EPA Method 24).</w:t>
      </w:r>
    </w:p>
    <w:p w14:paraId="40CE2027" w14:textId="77777777" w:rsidR="00797FDB" w:rsidRDefault="00797FDB" w:rsidP="007C36A9">
      <w:pPr>
        <w:pStyle w:val="USPS5"/>
      </w:pPr>
      <w:r>
        <w:t>Use adhesive primer that has a VOC content of 550 g/L or less when calculated according to 40 CFR 59, Subpart D (EPA Method 24).</w:t>
      </w:r>
    </w:p>
    <w:p w14:paraId="3EB46065" w14:textId="77777777" w:rsidR="00797FDB" w:rsidRDefault="00797FDB" w:rsidP="007C36A9">
      <w:pPr>
        <w:pStyle w:val="USPS1"/>
      </w:pPr>
      <w:r>
        <w:t>EXECUTION</w:t>
      </w:r>
    </w:p>
    <w:p w14:paraId="28E2CF92" w14:textId="77777777" w:rsidR="00797FDB" w:rsidRDefault="00797FDB" w:rsidP="007C36A9">
      <w:pPr>
        <w:pStyle w:val="USPS2"/>
      </w:pPr>
      <w:r>
        <w:t>PIPING APPLICATIONS</w:t>
      </w:r>
    </w:p>
    <w:p w14:paraId="2041D574" w14:textId="77777777" w:rsidR="00797FDB" w:rsidRDefault="00797FDB" w:rsidP="007C36A9">
      <w:pPr>
        <w:pStyle w:val="USPS3"/>
      </w:pPr>
      <w:r>
        <w:t>Special pipe fittings with pressure ratings at least equal to piping pressure ratings may be used in applications below, unless otherwise indicated.</w:t>
      </w:r>
    </w:p>
    <w:p w14:paraId="18A68C93" w14:textId="77777777" w:rsidR="00797FDB" w:rsidRDefault="00797FDB" w:rsidP="007C36A9">
      <w:pPr>
        <w:pStyle w:val="USPS3"/>
      </w:pPr>
      <w:r>
        <w:t>Flanges and unions may be used on aboveground pressure piping, unless otherwise indicated.</w:t>
      </w:r>
    </w:p>
    <w:p w14:paraId="486B972D" w14:textId="77777777" w:rsidR="00797FDB" w:rsidRPr="0027163A" w:rsidRDefault="00797FDB" w:rsidP="007C36A9">
      <w:pPr>
        <w:pStyle w:val="USPS3"/>
      </w:pPr>
      <w:r w:rsidRPr="0027163A">
        <w:t xml:space="preserve">Aboveground, soil, waste, and vent piping </w:t>
      </w:r>
      <w:r w:rsidRPr="0027163A">
        <w:rPr>
          <w:rStyle w:val="IP"/>
          <w:color w:val="auto"/>
        </w:rPr>
        <w:t>NPS 4</w:t>
      </w:r>
      <w:r w:rsidRPr="0027163A">
        <w:t xml:space="preserve"> and smaller</w:t>
      </w:r>
      <w:r w:rsidR="007C36A9" w:rsidRPr="0027163A">
        <w:t xml:space="preserve"> </w:t>
      </w:r>
      <w:r w:rsidRPr="0027163A">
        <w:t>shall be</w:t>
      </w:r>
      <w:r w:rsidR="007C36A9" w:rsidRPr="0027163A">
        <w:t xml:space="preserve"> </w:t>
      </w:r>
      <w:r w:rsidRPr="0027163A">
        <w:t>any of the following:</w:t>
      </w:r>
    </w:p>
    <w:p w14:paraId="629386E4" w14:textId="77777777" w:rsidR="00797FDB" w:rsidRPr="0027163A" w:rsidRDefault="00797FDB" w:rsidP="007C36A9">
      <w:pPr>
        <w:pStyle w:val="USPS4"/>
      </w:pPr>
      <w:r w:rsidRPr="0027163A">
        <w:t>Hubless cast-iron soil pipe and fittings and heavy-duty shielded, stainless-steel couplings; and hubless-coupling joints.</w:t>
      </w:r>
    </w:p>
    <w:p w14:paraId="50AAC819" w14:textId="77777777" w:rsidR="00797FDB" w:rsidRPr="0027163A" w:rsidRDefault="00797FDB" w:rsidP="007C36A9">
      <w:pPr>
        <w:pStyle w:val="USPS4"/>
      </w:pPr>
      <w:r w:rsidRPr="0027163A">
        <w:t>Copper DWV tube, copper drainage fittings, and soldered joints.</w:t>
      </w:r>
    </w:p>
    <w:p w14:paraId="42CB36CE" w14:textId="77777777" w:rsidR="00797FDB" w:rsidRPr="0027163A" w:rsidRDefault="00797FDB" w:rsidP="007C36A9">
      <w:pPr>
        <w:pStyle w:val="USPS4"/>
      </w:pPr>
      <w:r w:rsidRPr="0027163A">
        <w:t>Solid-wall</w:t>
      </w:r>
      <w:r w:rsidR="007C36A9" w:rsidRPr="0027163A">
        <w:t xml:space="preserve"> </w:t>
      </w:r>
      <w:r w:rsidRPr="0027163A">
        <w:t>ABS pipe, ABS socket fittings, and solvent-cemented joints.</w:t>
      </w:r>
      <w:r w:rsidR="007C36A9" w:rsidRPr="0027163A">
        <w:t xml:space="preserve"> Not to be used in plenum spaces.</w:t>
      </w:r>
    </w:p>
    <w:p w14:paraId="090260DE" w14:textId="77777777" w:rsidR="00797FDB" w:rsidRPr="0027163A" w:rsidRDefault="00797FDB" w:rsidP="007C36A9">
      <w:pPr>
        <w:pStyle w:val="USPS4"/>
      </w:pPr>
      <w:r w:rsidRPr="0027163A">
        <w:t>Solid-wall</w:t>
      </w:r>
      <w:r w:rsidR="007C36A9" w:rsidRPr="0027163A">
        <w:t xml:space="preserve"> </w:t>
      </w:r>
      <w:r w:rsidRPr="0027163A">
        <w:t>PVC pipe, PVC socket fittings, and solvent-cemented joints.</w:t>
      </w:r>
      <w:r w:rsidR="007C36A9" w:rsidRPr="0027163A">
        <w:t xml:space="preserve"> Not to be used in plenum spaces.</w:t>
      </w:r>
    </w:p>
    <w:p w14:paraId="3B4AEAEF" w14:textId="77777777" w:rsidR="00797FDB" w:rsidRPr="0027163A" w:rsidRDefault="00797FDB" w:rsidP="007C36A9">
      <w:pPr>
        <w:pStyle w:val="USPS3"/>
      </w:pPr>
      <w:r w:rsidRPr="0027163A">
        <w:t xml:space="preserve">Aboveground, soil, waste, and vent piping </w:t>
      </w:r>
      <w:r w:rsidRPr="0027163A">
        <w:rPr>
          <w:rStyle w:val="IP"/>
          <w:color w:val="auto"/>
        </w:rPr>
        <w:t>NPS 5</w:t>
      </w:r>
      <w:r w:rsidRPr="0027163A">
        <w:t xml:space="preserve"> and larger shall be</w:t>
      </w:r>
      <w:r w:rsidR="0027163A" w:rsidRPr="0027163A">
        <w:t xml:space="preserve"> </w:t>
      </w:r>
      <w:r w:rsidRPr="0027163A">
        <w:t>any of the following:</w:t>
      </w:r>
    </w:p>
    <w:p w14:paraId="442394D6" w14:textId="77777777" w:rsidR="00797FDB" w:rsidRPr="0027163A" w:rsidRDefault="00797FDB" w:rsidP="007C36A9">
      <w:pPr>
        <w:pStyle w:val="USPS4"/>
      </w:pPr>
      <w:r w:rsidRPr="0027163A">
        <w:t>Hubless cast-iron soil pipe and fittings</w:t>
      </w:r>
      <w:r w:rsidR="0027163A" w:rsidRPr="0027163A">
        <w:t xml:space="preserve"> </w:t>
      </w:r>
      <w:r w:rsidRPr="0027163A">
        <w:t>and heavy-duty shielded, stainless-steel couplings; and hubless-coupling joints.</w:t>
      </w:r>
    </w:p>
    <w:p w14:paraId="2411B08F" w14:textId="77777777" w:rsidR="00797FDB" w:rsidRPr="0027163A" w:rsidRDefault="00797FDB" w:rsidP="007C36A9">
      <w:pPr>
        <w:pStyle w:val="USPS4"/>
      </w:pPr>
      <w:r w:rsidRPr="0027163A">
        <w:t>Copper DWV tube, copper drainage fittings, and soldered joints.</w:t>
      </w:r>
    </w:p>
    <w:p w14:paraId="55AF171E" w14:textId="77777777" w:rsidR="00797FDB" w:rsidRPr="0027163A" w:rsidRDefault="0027163A" w:rsidP="007C36A9">
      <w:pPr>
        <w:pStyle w:val="USPS4"/>
      </w:pPr>
      <w:r w:rsidRPr="0027163A">
        <w:t xml:space="preserve">Solid-wall </w:t>
      </w:r>
      <w:r w:rsidR="00797FDB" w:rsidRPr="0027163A">
        <w:t>ABS pipe, ABS socket fittings, and solvent-cemented joints.</w:t>
      </w:r>
    </w:p>
    <w:p w14:paraId="3916CA71" w14:textId="77777777" w:rsidR="00797FDB" w:rsidRPr="0027163A" w:rsidRDefault="0027163A" w:rsidP="007C36A9">
      <w:pPr>
        <w:pStyle w:val="USPS4"/>
      </w:pPr>
      <w:r w:rsidRPr="0027163A">
        <w:t xml:space="preserve">Solid-wall </w:t>
      </w:r>
      <w:r w:rsidR="00797FDB" w:rsidRPr="0027163A">
        <w:t>PVC pipe, PVC socket fittings, and solvent-cemented joints.</w:t>
      </w:r>
    </w:p>
    <w:p w14:paraId="3A612426" w14:textId="77777777" w:rsidR="00797FDB" w:rsidRPr="0027163A" w:rsidRDefault="00797FDB" w:rsidP="007C36A9">
      <w:pPr>
        <w:pStyle w:val="USPS3"/>
      </w:pPr>
      <w:r w:rsidRPr="0027163A">
        <w:t>Underground</w:t>
      </w:r>
      <w:r w:rsidR="0027163A" w:rsidRPr="0027163A">
        <w:t xml:space="preserve"> in building (to 5 feet outside building)</w:t>
      </w:r>
      <w:r w:rsidRPr="0027163A">
        <w:t xml:space="preserve">, soil, waste, and vent piping </w:t>
      </w:r>
      <w:r w:rsidRPr="0027163A">
        <w:rPr>
          <w:rStyle w:val="IP"/>
          <w:color w:val="auto"/>
        </w:rPr>
        <w:t>NPS 4</w:t>
      </w:r>
      <w:r w:rsidRPr="0027163A">
        <w:t xml:space="preserve"> and smaller shall be any of the following:</w:t>
      </w:r>
    </w:p>
    <w:p w14:paraId="3BB48A24" w14:textId="77777777" w:rsidR="00797FDB" w:rsidRPr="0027163A" w:rsidRDefault="00797FDB" w:rsidP="007C36A9">
      <w:pPr>
        <w:pStyle w:val="USPS4"/>
      </w:pPr>
      <w:r w:rsidRPr="0027163A">
        <w:t>Service class, hub-and-spigot, cast-iron soil pipe and fittings; gaskets; and compression joints.</w:t>
      </w:r>
    </w:p>
    <w:p w14:paraId="182453BC" w14:textId="77777777" w:rsidR="00797FDB" w:rsidRPr="0027163A" w:rsidRDefault="0027163A" w:rsidP="007C36A9">
      <w:pPr>
        <w:pStyle w:val="USPS3"/>
      </w:pPr>
      <w:r w:rsidRPr="0027163A">
        <w:t>Underground in building (to 5 feet outside building)</w:t>
      </w:r>
      <w:r w:rsidR="00797FDB" w:rsidRPr="0027163A">
        <w:t xml:space="preserve">, soil and waste Piping </w:t>
      </w:r>
      <w:r w:rsidR="00797FDB" w:rsidRPr="0027163A">
        <w:rPr>
          <w:rStyle w:val="IP"/>
          <w:color w:val="auto"/>
        </w:rPr>
        <w:t>NPS 5</w:t>
      </w:r>
      <w:r w:rsidR="00797FDB" w:rsidRPr="0027163A">
        <w:t xml:space="preserve"> and larger shall be any of the following:</w:t>
      </w:r>
    </w:p>
    <w:p w14:paraId="44ACFFCE" w14:textId="77777777" w:rsidR="00797FDB" w:rsidRPr="0027163A" w:rsidRDefault="00797FDB" w:rsidP="007C36A9">
      <w:pPr>
        <w:pStyle w:val="USPS4"/>
      </w:pPr>
      <w:r w:rsidRPr="0027163A">
        <w:t>Service class, cast-iron soil pipe and fittings; gaskets; and compression joints.</w:t>
      </w:r>
    </w:p>
    <w:p w14:paraId="3BDE57A1" w14:textId="77777777" w:rsidR="00797FDB" w:rsidRDefault="00797FDB" w:rsidP="007C36A9">
      <w:pPr>
        <w:pStyle w:val="USPS2"/>
      </w:pPr>
      <w:r>
        <w:t>PIPING INSTALLATION</w:t>
      </w:r>
    </w:p>
    <w:p w14:paraId="5BD49480" w14:textId="77777777" w:rsidR="00797FDB" w:rsidRDefault="00797FDB" w:rsidP="007C36A9">
      <w:pPr>
        <w:pStyle w:val="USPS3"/>
      </w:pPr>
      <w:r>
        <w:t>Sanitary sewer piping outside the building is specified in Division 22 Section "Facility Sanitary Sewers."</w:t>
      </w:r>
    </w:p>
    <w:p w14:paraId="0551EA9D" w14:textId="77777777" w:rsidR="00797FDB" w:rsidRDefault="00797FDB" w:rsidP="007C36A9">
      <w:pPr>
        <w:pStyle w:val="USPS3"/>
      </w:pPr>
      <w:r>
        <w:t>Basic piping installation requirements are specified in Division 22 Section "Common Work Results for Plumbing."</w:t>
      </w:r>
    </w:p>
    <w:p w14:paraId="32A24308" w14:textId="77777777" w:rsidR="00797FDB" w:rsidRDefault="00797FDB" w:rsidP="007C36A9">
      <w:pPr>
        <w:pStyle w:val="USPS3"/>
      </w:pPr>
      <w:r>
        <w:t>Install cleanouts at grade and extend to where building sanitary drains connect to building sanitary sewers.</w:t>
      </w:r>
    </w:p>
    <w:p w14:paraId="15F25403" w14:textId="5DC5949A" w:rsidR="00797FDB" w:rsidRDefault="00797FDB" w:rsidP="007C36A9">
      <w:pPr>
        <w:pStyle w:val="USPS3"/>
      </w:pPr>
      <w:r>
        <w:t>Install cast-iron sleeve with water stop and mechanical sleeve seal at each service pipe penetration through foundation wall.</w:t>
      </w:r>
      <w:r w:rsidR="00CE7F96">
        <w:t xml:space="preserve"> </w:t>
      </w:r>
      <w:r>
        <w:t>Select number of interlocking rubber links required to make installation water</w:t>
      </w:r>
      <w:r>
        <w:lastRenderedPageBreak/>
        <w:t>tight.</w:t>
      </w:r>
      <w:r w:rsidR="00CE7F96">
        <w:t xml:space="preserve"> </w:t>
      </w:r>
      <w:r>
        <w:t>Sleeves and mechanical sleeve seals are specified in Division 22 Section "Common Work Results for Plumbing."</w:t>
      </w:r>
    </w:p>
    <w:p w14:paraId="0C8DC338" w14:textId="3755377C" w:rsidR="00797FDB" w:rsidRDefault="00797FDB" w:rsidP="007C36A9">
      <w:pPr>
        <w:pStyle w:val="USPS3"/>
      </w:pPr>
      <w:r>
        <w:t>Install wall penetration system at each service pipe penetration through foundation wall.</w:t>
      </w:r>
      <w:r w:rsidR="00CE7F96">
        <w:t xml:space="preserve"> </w:t>
      </w:r>
      <w:r>
        <w:t>Make installation watertight.</w:t>
      </w:r>
      <w:r w:rsidR="00CE7F96">
        <w:t xml:space="preserve"> </w:t>
      </w:r>
      <w:r>
        <w:t>Wall penetration systems are specified in Division 22 Section "Common Work Results for Plumbing."</w:t>
      </w:r>
    </w:p>
    <w:p w14:paraId="358703CD" w14:textId="77777777" w:rsidR="00797FDB" w:rsidRDefault="00797FDB" w:rsidP="007C36A9">
      <w:pPr>
        <w:pStyle w:val="USPS3"/>
      </w:pPr>
      <w:r>
        <w:t>Install cast-iron soil piping according to CISPI's "Cast Iron Soil Pipe and Fittings Handbook," Chapter IV, "Installation of Cast Iron Soil Pipe and Fittings."</w:t>
      </w:r>
    </w:p>
    <w:p w14:paraId="17A99BC1" w14:textId="05A2BC05" w:rsidR="00797FDB" w:rsidRDefault="00797FDB" w:rsidP="007C36A9">
      <w:pPr>
        <w:pStyle w:val="USPS3"/>
      </w:pPr>
      <w:r>
        <w:t>Make changes in direction for soil and waste drainage and vent piping using appropriate branches, bends, and long-sweep bends.</w:t>
      </w:r>
      <w:r w:rsidR="00CE7F96">
        <w:t xml:space="preserve"> </w:t>
      </w:r>
      <w:r>
        <w:t>Sanitary tees and short-sweep 1/4 bends may be used on vertical stacks if change in direction of flow is from horizontal to vertical.</w:t>
      </w:r>
      <w:r w:rsidR="00CE7F96">
        <w:t xml:space="preserve"> </w:t>
      </w:r>
      <w:r>
        <w:t>Use long-turn, double Y-branch and 1/8-bend fittings if 2 fixtures are installed back to back or side by side with common drain pipe.</w:t>
      </w:r>
      <w:r w:rsidR="00CE7F96">
        <w:t xml:space="preserve"> </w:t>
      </w:r>
      <w:r>
        <w:t>Straight tees, elbows, and crosses may be used on vent lines.</w:t>
      </w:r>
      <w:r w:rsidR="00CE7F96">
        <w:t xml:space="preserve"> </w:t>
      </w:r>
      <w:r>
        <w:t>Do not change direction of flow more than 90 degrees.</w:t>
      </w:r>
      <w:r w:rsidR="00CE7F96">
        <w:t xml:space="preserve"> </w:t>
      </w:r>
      <w:r>
        <w:t>Use proper size of standard increasers and reducers if pipes of different sizes are connected.</w:t>
      </w:r>
      <w:r w:rsidR="00CE7F96">
        <w:t xml:space="preserve"> </w:t>
      </w:r>
      <w:r>
        <w:t>Reducing size of drainage piping in direction of flow is prohibited.</w:t>
      </w:r>
    </w:p>
    <w:p w14:paraId="60C8EB24" w14:textId="0858B896" w:rsidR="00797FDB" w:rsidRDefault="00797FDB" w:rsidP="007C36A9">
      <w:pPr>
        <w:pStyle w:val="USPS3"/>
      </w:pPr>
      <w:r>
        <w:t>Lay buried building drainage piping beginning at low point of each system.</w:t>
      </w:r>
      <w:r w:rsidR="00CE7F96">
        <w:t xml:space="preserve"> </w:t>
      </w:r>
      <w:r>
        <w:t>Install true to grades and alignment indicated, with unbroken continuity of invert.</w:t>
      </w:r>
      <w:r w:rsidR="00CE7F96">
        <w:t xml:space="preserve"> </w:t>
      </w:r>
      <w:r>
        <w:t>Place hub ends of piping upstream.</w:t>
      </w:r>
      <w:r w:rsidR="00CE7F96">
        <w:t xml:space="preserve"> </w:t>
      </w:r>
      <w:r>
        <w:t>Install required gaskets according to manufacturer's written instructions for use of lubricants, cements, and other installation requirements.</w:t>
      </w:r>
      <w:r w:rsidR="00CE7F96">
        <w:t xml:space="preserve"> </w:t>
      </w:r>
      <w:r>
        <w:t>Maintain swab in piping and pull past each joint as completed.</w:t>
      </w:r>
    </w:p>
    <w:p w14:paraId="16F1AE7B" w14:textId="77777777" w:rsidR="00797FDB" w:rsidRPr="0027163A" w:rsidRDefault="00797FDB" w:rsidP="007C36A9">
      <w:pPr>
        <w:pStyle w:val="USPS3"/>
      </w:pPr>
      <w:r>
        <w:t>Install soil and waste drainage and vent piping at the following minimum slopes, unless otherwise indi</w:t>
      </w:r>
      <w:r w:rsidRPr="0027163A">
        <w:t>cated:</w:t>
      </w:r>
    </w:p>
    <w:p w14:paraId="50BF5576" w14:textId="4EADFD6D" w:rsidR="00797FDB" w:rsidRPr="0027163A" w:rsidRDefault="00797FDB" w:rsidP="007C36A9">
      <w:pPr>
        <w:pStyle w:val="USPS4"/>
      </w:pPr>
      <w:r w:rsidRPr="0027163A">
        <w:t>Building Sanitary Drain:</w:t>
      </w:r>
      <w:r w:rsidR="00CE7F96">
        <w:t xml:space="preserve"> </w:t>
      </w:r>
      <w:r w:rsidRPr="0027163A">
        <w:t xml:space="preserve">2 percent downward in direction of flow for piping </w:t>
      </w:r>
      <w:r w:rsidRPr="0027163A">
        <w:rPr>
          <w:rStyle w:val="IP"/>
          <w:color w:val="auto"/>
        </w:rPr>
        <w:t>NPS 3</w:t>
      </w:r>
      <w:r w:rsidRPr="0027163A">
        <w:t xml:space="preserve"> and smaller; 1 percent downward in direction of flow for piping </w:t>
      </w:r>
      <w:r w:rsidRPr="0027163A">
        <w:rPr>
          <w:rStyle w:val="IP"/>
          <w:color w:val="auto"/>
        </w:rPr>
        <w:t>NPS 4</w:t>
      </w:r>
      <w:r w:rsidRPr="0027163A">
        <w:t xml:space="preserve"> and larger.</w:t>
      </w:r>
    </w:p>
    <w:p w14:paraId="573E7339" w14:textId="03E01B83" w:rsidR="00797FDB" w:rsidRPr="0027163A" w:rsidRDefault="00797FDB" w:rsidP="007C36A9">
      <w:pPr>
        <w:pStyle w:val="USPS4"/>
      </w:pPr>
      <w:r w:rsidRPr="0027163A">
        <w:t>Horizontal Sanitary Drainage Piping:</w:t>
      </w:r>
      <w:r w:rsidR="00CE7F96">
        <w:t xml:space="preserve"> </w:t>
      </w:r>
      <w:r w:rsidRPr="0027163A">
        <w:t>2 percent downward in direction of flow.</w:t>
      </w:r>
    </w:p>
    <w:p w14:paraId="11D72601" w14:textId="478C2D0F" w:rsidR="00797FDB" w:rsidRPr="0027163A" w:rsidRDefault="00797FDB" w:rsidP="007C36A9">
      <w:pPr>
        <w:pStyle w:val="USPS4"/>
      </w:pPr>
      <w:r w:rsidRPr="0027163A">
        <w:t>Vent Piping:</w:t>
      </w:r>
      <w:r w:rsidR="00CE7F96">
        <w:t xml:space="preserve"> </w:t>
      </w:r>
      <w:r w:rsidRPr="0027163A">
        <w:t>1 percent down toward vertical fixture vent or toward vent stack.</w:t>
      </w:r>
    </w:p>
    <w:p w14:paraId="05D9B51B" w14:textId="77777777" w:rsidR="00797FDB" w:rsidRDefault="00797FDB" w:rsidP="007C36A9">
      <w:pPr>
        <w:pStyle w:val="USPS3"/>
      </w:pPr>
      <w:r>
        <w:t>Sleeves are not required for cast-iron soil piping passing through concrete slabs-on-grade if slab is without membrane waterproofing.</w:t>
      </w:r>
    </w:p>
    <w:p w14:paraId="0C057DE4" w14:textId="77777777" w:rsidR="00797FDB" w:rsidRDefault="00797FDB" w:rsidP="007C36A9">
      <w:pPr>
        <w:pStyle w:val="USPS3"/>
      </w:pPr>
      <w:r>
        <w:t>Install ABS soil and waste drainage and vent piping according to ASTM D 2661.</w:t>
      </w:r>
    </w:p>
    <w:p w14:paraId="49BB4654" w14:textId="77777777" w:rsidR="00797FDB" w:rsidRDefault="00797FDB" w:rsidP="007C36A9">
      <w:pPr>
        <w:pStyle w:val="USPS3"/>
      </w:pPr>
      <w:r>
        <w:t>Install PVC soil and waste drainage and vent piping according to ASTM D 2665.</w:t>
      </w:r>
    </w:p>
    <w:p w14:paraId="3085EEB1" w14:textId="77777777" w:rsidR="00797FDB" w:rsidRDefault="00797FDB" w:rsidP="007C36A9">
      <w:pPr>
        <w:pStyle w:val="USPS3"/>
      </w:pPr>
      <w:r>
        <w:t>Do not enclose, cover, or put piping into operation until it is inspected and approved by authorities having jurisdiction.</w:t>
      </w:r>
    </w:p>
    <w:p w14:paraId="1D22BE8A" w14:textId="77777777" w:rsidR="00797FDB" w:rsidRDefault="00797FDB" w:rsidP="007C36A9">
      <w:pPr>
        <w:pStyle w:val="USPS2"/>
      </w:pPr>
      <w:r>
        <w:t>JOINT CONSTRUCTION</w:t>
      </w:r>
    </w:p>
    <w:p w14:paraId="58F47D7D" w14:textId="77777777" w:rsidR="00797FDB" w:rsidRDefault="00797FDB" w:rsidP="007C36A9">
      <w:pPr>
        <w:pStyle w:val="USPS3"/>
      </w:pPr>
      <w:r>
        <w:t>Basic piping joint construction requirements are specified in Division 22 Section "Common Work Results for Plumbing."</w:t>
      </w:r>
    </w:p>
    <w:p w14:paraId="367EF795" w14:textId="67A96254" w:rsidR="00797FDB" w:rsidRDefault="00797FDB" w:rsidP="007C36A9">
      <w:pPr>
        <w:pStyle w:val="USPS3"/>
      </w:pPr>
      <w:r>
        <w:t>Cast-Iron, Soil-Piping Joints:</w:t>
      </w:r>
      <w:r w:rsidR="00CE7F96">
        <w:t xml:space="preserve"> </w:t>
      </w:r>
      <w:r>
        <w:t xml:space="preserve">Make joints according to </w:t>
      </w:r>
      <w:proofErr w:type="spellStart"/>
      <w:r>
        <w:t>CISPI's</w:t>
      </w:r>
      <w:proofErr w:type="spellEnd"/>
      <w:r>
        <w:t xml:space="preserve"> "Cast Iron Soil Pipe and Fittings Handbook," Chapter IV, "Installation of Cast Iron Soil Pipe and Fittings."</w:t>
      </w:r>
    </w:p>
    <w:p w14:paraId="3FECDA6F" w14:textId="682E0E19" w:rsidR="00797FDB" w:rsidRDefault="00797FDB" w:rsidP="007C36A9">
      <w:pPr>
        <w:pStyle w:val="USPS4"/>
      </w:pPr>
      <w:r>
        <w:t>Gasketed Joints:</w:t>
      </w:r>
      <w:r w:rsidR="00CE7F96">
        <w:t xml:space="preserve"> </w:t>
      </w:r>
      <w:r>
        <w:t>Make with rubber gasket matching class of pipe and fittings.</w:t>
      </w:r>
    </w:p>
    <w:p w14:paraId="7C849CDA" w14:textId="49DFD044" w:rsidR="00797FDB" w:rsidRDefault="00797FDB" w:rsidP="007C36A9">
      <w:pPr>
        <w:pStyle w:val="USPS4"/>
      </w:pPr>
      <w:r>
        <w:t>Hubless Joints:</w:t>
      </w:r>
      <w:r w:rsidR="00CE7F96">
        <w:t xml:space="preserve"> </w:t>
      </w:r>
      <w:r>
        <w:t>Make with rubber gasket and sleeve or clamp.</w:t>
      </w:r>
    </w:p>
    <w:p w14:paraId="068250CF" w14:textId="2A458BDC" w:rsidR="00797FDB" w:rsidRDefault="00797FDB" w:rsidP="007C36A9">
      <w:pPr>
        <w:pStyle w:val="USPS3"/>
      </w:pPr>
      <w:r>
        <w:t>Soldered Joints:</w:t>
      </w:r>
      <w:r w:rsidR="00CE7F96">
        <w:t xml:space="preserve"> </w:t>
      </w:r>
      <w:r>
        <w:t>Use ASTM B 813, water-flushable, lead-free flux; ASTM B 32, lead-free-alloy solder; and ASTM B 828 procedure, unless otherwise indicated.</w:t>
      </w:r>
    </w:p>
    <w:p w14:paraId="5062C12E" w14:textId="49133184" w:rsidR="00797FDB" w:rsidRDefault="00797FDB" w:rsidP="007C36A9">
      <w:pPr>
        <w:pStyle w:val="USPS3"/>
      </w:pPr>
      <w:r>
        <w:t>PVC Nonpressure Piping Joints:</w:t>
      </w:r>
      <w:r w:rsidR="00CE7F96">
        <w:t xml:space="preserve"> </w:t>
      </w:r>
      <w:r>
        <w:t>Join piping according to ASTM D 2665.</w:t>
      </w:r>
    </w:p>
    <w:p w14:paraId="7799F373" w14:textId="77777777" w:rsidR="00797FDB" w:rsidRPr="0027163A" w:rsidRDefault="00797FDB" w:rsidP="007C36A9">
      <w:pPr>
        <w:pStyle w:val="USPS2"/>
      </w:pPr>
      <w:r w:rsidRPr="0027163A">
        <w:lastRenderedPageBreak/>
        <w:t>VALVE INSTALLATION</w:t>
      </w:r>
    </w:p>
    <w:p w14:paraId="681D78A3" w14:textId="77777777" w:rsidR="00797FDB" w:rsidRPr="0027163A" w:rsidRDefault="00797FDB" w:rsidP="007C36A9">
      <w:pPr>
        <w:pStyle w:val="USPS3"/>
      </w:pPr>
      <w:r w:rsidRPr="0027163A">
        <w:t>General-duty valves are specified in Division 22 Section "General-Duty Valves for Plumbing Piping."</w:t>
      </w:r>
    </w:p>
    <w:p w14:paraId="4DA9FAC7" w14:textId="005F7072" w:rsidR="00797FDB" w:rsidRPr="0027163A" w:rsidRDefault="00797FDB" w:rsidP="007C36A9">
      <w:pPr>
        <w:pStyle w:val="USPS3"/>
      </w:pPr>
      <w:r w:rsidRPr="0027163A">
        <w:t>Shutoff Valves:</w:t>
      </w:r>
      <w:r w:rsidR="00CE7F96">
        <w:t xml:space="preserve"> </w:t>
      </w:r>
      <w:r w:rsidRPr="0027163A">
        <w:t>Install shutoff valve on each sewage pump discharge.</w:t>
      </w:r>
    </w:p>
    <w:p w14:paraId="0D067DE9" w14:textId="77777777" w:rsidR="00797FDB" w:rsidRPr="0027163A" w:rsidRDefault="00797FDB" w:rsidP="007C36A9">
      <w:pPr>
        <w:pStyle w:val="USPS4"/>
      </w:pPr>
      <w:r w:rsidRPr="0027163A">
        <w:t xml:space="preserve">Use gate or full-port ball valve for piping </w:t>
      </w:r>
      <w:r w:rsidRPr="0027163A">
        <w:rPr>
          <w:rStyle w:val="IP"/>
          <w:color w:val="auto"/>
        </w:rPr>
        <w:t>NPS 2</w:t>
      </w:r>
      <w:r w:rsidRPr="0027163A">
        <w:t xml:space="preserve"> and smaller.</w:t>
      </w:r>
    </w:p>
    <w:p w14:paraId="4D191069" w14:textId="77777777" w:rsidR="00797FDB" w:rsidRPr="0027163A" w:rsidRDefault="00797FDB" w:rsidP="007C36A9">
      <w:pPr>
        <w:pStyle w:val="USPS4"/>
      </w:pPr>
      <w:r w:rsidRPr="0027163A">
        <w:t xml:space="preserve">Use gate valve for piping </w:t>
      </w:r>
      <w:r w:rsidRPr="0027163A">
        <w:rPr>
          <w:rStyle w:val="IP"/>
          <w:color w:val="auto"/>
        </w:rPr>
        <w:t>NPS 2-1/2</w:t>
      </w:r>
      <w:r w:rsidRPr="0027163A">
        <w:t xml:space="preserve"> and larger.</w:t>
      </w:r>
    </w:p>
    <w:p w14:paraId="559771E5" w14:textId="68697092" w:rsidR="00797FDB" w:rsidRDefault="00797FDB" w:rsidP="007C36A9">
      <w:pPr>
        <w:pStyle w:val="USPS3"/>
      </w:pPr>
      <w:r w:rsidRPr="0027163A">
        <w:t>Check Valves:</w:t>
      </w:r>
      <w:r w:rsidR="00CE7F96">
        <w:t xml:space="preserve"> </w:t>
      </w:r>
      <w:r w:rsidRPr="0027163A">
        <w:t>Install swing check valve, downstream from shutoff valve, on each sewage pump dis</w:t>
      </w:r>
      <w:r>
        <w:t>charge.</w:t>
      </w:r>
    </w:p>
    <w:p w14:paraId="2DF951A8" w14:textId="301082DC" w:rsidR="00797FDB" w:rsidRDefault="00797FDB" w:rsidP="007C36A9">
      <w:pPr>
        <w:pStyle w:val="USPS3"/>
      </w:pPr>
      <w:r>
        <w:t>Backwater Valves:</w:t>
      </w:r>
      <w:r w:rsidR="00CE7F96">
        <w:t xml:space="preserve"> </w:t>
      </w:r>
      <w:r>
        <w:t>Install backwater valves in piping subject to sewage backflow.</w:t>
      </w:r>
    </w:p>
    <w:p w14:paraId="50BE7059" w14:textId="0478F06B" w:rsidR="00797FDB" w:rsidRDefault="00797FDB" w:rsidP="007C36A9">
      <w:pPr>
        <w:pStyle w:val="USPS4"/>
      </w:pPr>
      <w:r>
        <w:t>Horizontal Piping:</w:t>
      </w:r>
      <w:r w:rsidR="00CE7F96">
        <w:t xml:space="preserve"> </w:t>
      </w:r>
      <w:r>
        <w:t>Horizontal backwater valves.</w:t>
      </w:r>
      <w:r w:rsidRPr="00D60E1B">
        <w:rPr>
          <w:color w:val="FF0000"/>
        </w:rPr>
        <w:t>[ Use normally closed type, unless otherwise indicated.]</w:t>
      </w:r>
    </w:p>
    <w:p w14:paraId="34E8E9C3" w14:textId="2EABD8B8" w:rsidR="00797FDB" w:rsidRDefault="00797FDB" w:rsidP="007C36A9">
      <w:pPr>
        <w:pStyle w:val="USPS4"/>
      </w:pPr>
      <w:r>
        <w:t>Floor Drains:</w:t>
      </w:r>
      <w:r w:rsidR="00CE7F96">
        <w:t xml:space="preserve"> </w:t>
      </w:r>
      <w:r>
        <w:t>Drain outlet backwater valves, unless drain has integral backwater valve.</w:t>
      </w:r>
    </w:p>
    <w:p w14:paraId="665CB91A" w14:textId="77777777" w:rsidR="00797FDB" w:rsidRDefault="00797FDB" w:rsidP="007C36A9">
      <w:pPr>
        <w:pStyle w:val="USPS4"/>
      </w:pPr>
      <w:r>
        <w:t>Install backwater valves in accessible locations.</w:t>
      </w:r>
    </w:p>
    <w:p w14:paraId="0E35FD6E" w14:textId="77777777" w:rsidR="00797FDB" w:rsidRDefault="00797FDB" w:rsidP="007C36A9">
      <w:pPr>
        <w:pStyle w:val="USPS4"/>
      </w:pPr>
      <w:r>
        <w:t>Backwater valves are specified in Division 22 Section "Sanitary Waste Piping Specialties."</w:t>
      </w:r>
    </w:p>
    <w:p w14:paraId="4848166A" w14:textId="77777777" w:rsidR="00797FDB" w:rsidRDefault="00797FDB" w:rsidP="007C36A9">
      <w:pPr>
        <w:pStyle w:val="USPS2"/>
      </w:pPr>
      <w:r>
        <w:t>HANGER AND SUPPORT INSTALLATION</w:t>
      </w:r>
    </w:p>
    <w:p w14:paraId="1090B5DB" w14:textId="77777777" w:rsidR="00797FDB" w:rsidRDefault="00797FDB" w:rsidP="007C36A9">
      <w:pPr>
        <w:pStyle w:val="USPS3"/>
      </w:pPr>
      <w:r>
        <w:t>Seismic-restraint devices are specified in Division 22 Section "Vibration and Seismic Controls for Plumbing Piping and Equipment."</w:t>
      </w:r>
    </w:p>
    <w:p w14:paraId="1A9D41C4" w14:textId="77777777" w:rsidR="00797FDB" w:rsidRDefault="00797FDB" w:rsidP="007C36A9">
      <w:pPr>
        <w:pStyle w:val="USPS3"/>
      </w:pPr>
      <w:r>
        <w:t>Pipe hangers and supports are specified in Division 22 Section "Hangers and Supports for Plumbing Piping and Equipment." Install the following:</w:t>
      </w:r>
    </w:p>
    <w:p w14:paraId="1DF0C051" w14:textId="11A5C5E4" w:rsidR="00797FDB" w:rsidRPr="0027163A" w:rsidRDefault="00797FDB" w:rsidP="007C36A9">
      <w:pPr>
        <w:pStyle w:val="USPS4"/>
      </w:pPr>
      <w:r w:rsidRPr="0027163A">
        <w:t>Vertical Piping:</w:t>
      </w:r>
      <w:r w:rsidR="00CE7F96">
        <w:t xml:space="preserve"> </w:t>
      </w:r>
      <w:r w:rsidRPr="0027163A">
        <w:t>MSS Type 8 or Type 42, clamps.</w:t>
      </w:r>
    </w:p>
    <w:p w14:paraId="380E9B2C" w14:textId="1FA57467" w:rsidR="00797FDB" w:rsidRPr="0027163A" w:rsidRDefault="00797FDB" w:rsidP="007C36A9">
      <w:pPr>
        <w:pStyle w:val="USPS4"/>
      </w:pPr>
      <w:r w:rsidRPr="0027163A">
        <w:t>Individual, Straight, Horizontal Piping Runs:</w:t>
      </w:r>
      <w:r w:rsidR="00CE7F96">
        <w:t xml:space="preserve"> </w:t>
      </w:r>
      <w:r w:rsidRPr="0027163A">
        <w:t>According to the following:</w:t>
      </w:r>
    </w:p>
    <w:p w14:paraId="2363C638" w14:textId="296F4C37" w:rsidR="00797FDB" w:rsidRPr="0027163A" w:rsidRDefault="00797FDB" w:rsidP="007C36A9">
      <w:pPr>
        <w:pStyle w:val="USPS5"/>
      </w:pPr>
      <w:r w:rsidRPr="0027163A">
        <w:rPr>
          <w:rStyle w:val="IP"/>
          <w:color w:val="auto"/>
        </w:rPr>
        <w:t>100 Feet</w:t>
      </w:r>
      <w:r w:rsidRPr="0027163A">
        <w:t xml:space="preserve"> and Less:</w:t>
      </w:r>
      <w:r w:rsidR="00CE7F96">
        <w:t xml:space="preserve"> </w:t>
      </w:r>
      <w:r w:rsidRPr="0027163A">
        <w:t>MSS Type 1, adjustable, steel clevis hangers.</w:t>
      </w:r>
    </w:p>
    <w:p w14:paraId="45B82703" w14:textId="2DCBA7AF" w:rsidR="00797FDB" w:rsidRPr="0027163A" w:rsidRDefault="00797FDB" w:rsidP="007C36A9">
      <w:pPr>
        <w:pStyle w:val="USPS5"/>
      </w:pPr>
      <w:r w:rsidRPr="0027163A">
        <w:t xml:space="preserve">Longer Than </w:t>
      </w:r>
      <w:r w:rsidRPr="0027163A">
        <w:rPr>
          <w:rStyle w:val="IP"/>
          <w:color w:val="auto"/>
        </w:rPr>
        <w:t>100 Feet</w:t>
      </w:r>
      <w:r w:rsidRPr="0027163A">
        <w:t>:</w:t>
      </w:r>
      <w:r w:rsidR="00CE7F96">
        <w:t xml:space="preserve"> </w:t>
      </w:r>
      <w:r w:rsidRPr="0027163A">
        <w:t>MSS Type 43, adjustable roller hangers.</w:t>
      </w:r>
    </w:p>
    <w:p w14:paraId="44BD81AB" w14:textId="78ECA5E9" w:rsidR="00797FDB" w:rsidRPr="0027163A" w:rsidRDefault="00797FDB" w:rsidP="007C36A9">
      <w:pPr>
        <w:pStyle w:val="USPS5"/>
      </w:pPr>
      <w:r w:rsidRPr="0027163A">
        <w:t xml:space="preserve">Longer Than </w:t>
      </w:r>
      <w:r w:rsidRPr="0027163A">
        <w:rPr>
          <w:rStyle w:val="IP"/>
          <w:color w:val="auto"/>
        </w:rPr>
        <w:t>100 Feet</w:t>
      </w:r>
      <w:r w:rsidRPr="0027163A">
        <w:t>, if Indicated:</w:t>
      </w:r>
      <w:r w:rsidR="00CE7F96">
        <w:t xml:space="preserve"> </w:t>
      </w:r>
      <w:r w:rsidRPr="0027163A">
        <w:t>MSS Type 49, spring cushion rolls.</w:t>
      </w:r>
    </w:p>
    <w:p w14:paraId="35246652" w14:textId="576F0DED" w:rsidR="00797FDB" w:rsidRPr="0027163A" w:rsidRDefault="00797FDB" w:rsidP="007C36A9">
      <w:pPr>
        <w:pStyle w:val="USPS4"/>
      </w:pPr>
      <w:r w:rsidRPr="0027163A">
        <w:t xml:space="preserve">Multiple, Straight, Horizontal Piping Runs </w:t>
      </w:r>
      <w:r w:rsidRPr="0027163A">
        <w:rPr>
          <w:rStyle w:val="IP"/>
          <w:color w:val="auto"/>
        </w:rPr>
        <w:t>100 Feet</w:t>
      </w:r>
      <w:r w:rsidRPr="0027163A">
        <w:t xml:space="preserve"> or Longer:</w:t>
      </w:r>
      <w:r w:rsidR="00CE7F96">
        <w:t xml:space="preserve"> </w:t>
      </w:r>
      <w:r w:rsidRPr="0027163A">
        <w:t>MSS Type 44, pipe rolls.</w:t>
      </w:r>
      <w:r w:rsidR="00CE7F96">
        <w:t xml:space="preserve"> </w:t>
      </w:r>
      <w:r w:rsidRPr="0027163A">
        <w:t>Support pipe rolls on trapeze.</w:t>
      </w:r>
    </w:p>
    <w:p w14:paraId="50763287" w14:textId="5A76313C" w:rsidR="00797FDB" w:rsidRPr="0027163A" w:rsidRDefault="00797FDB" w:rsidP="007C36A9">
      <w:pPr>
        <w:pStyle w:val="USPS4"/>
      </w:pPr>
      <w:r w:rsidRPr="0027163A">
        <w:t>Base of Vertical Piping:</w:t>
      </w:r>
      <w:r w:rsidR="00CE7F96">
        <w:t xml:space="preserve"> </w:t>
      </w:r>
      <w:r w:rsidRPr="0027163A">
        <w:t>MSS Type 52, spring hangers.</w:t>
      </w:r>
    </w:p>
    <w:p w14:paraId="617D3D9B" w14:textId="77777777" w:rsidR="00797FDB" w:rsidRPr="0027163A" w:rsidRDefault="00797FDB" w:rsidP="007C36A9">
      <w:pPr>
        <w:pStyle w:val="USPS3"/>
      </w:pPr>
      <w:r w:rsidRPr="0027163A">
        <w:t>Install supports according to Division 22 Section "Hangers and Supports for Plumbing Piping and Equipment."</w:t>
      </w:r>
    </w:p>
    <w:p w14:paraId="1CB157F9" w14:textId="77777777" w:rsidR="00797FDB" w:rsidRPr="0027163A" w:rsidRDefault="00797FDB" w:rsidP="007C36A9">
      <w:pPr>
        <w:pStyle w:val="USPS3"/>
      </w:pPr>
      <w:r w:rsidRPr="0027163A">
        <w:t>Support vertical piping and tubing at base and at each floor.</w:t>
      </w:r>
    </w:p>
    <w:p w14:paraId="5A88BE2D" w14:textId="77777777" w:rsidR="00797FDB" w:rsidRPr="0027163A" w:rsidRDefault="00797FDB" w:rsidP="007C36A9">
      <w:pPr>
        <w:pStyle w:val="USPS3"/>
      </w:pPr>
      <w:r w:rsidRPr="0027163A">
        <w:t xml:space="preserve">Rod diameter may be reduced 1 size for double-rod hangers, with </w:t>
      </w:r>
      <w:r w:rsidRPr="0027163A">
        <w:rPr>
          <w:rStyle w:val="IP"/>
          <w:color w:val="auto"/>
        </w:rPr>
        <w:t>3/8-inch</w:t>
      </w:r>
      <w:r w:rsidRPr="0027163A">
        <w:t xml:space="preserve"> minimum rods.</w:t>
      </w:r>
    </w:p>
    <w:p w14:paraId="4AF4B291" w14:textId="77777777" w:rsidR="00797FDB" w:rsidRPr="0027163A" w:rsidRDefault="00797FDB" w:rsidP="007C36A9">
      <w:pPr>
        <w:pStyle w:val="USPS3"/>
      </w:pPr>
      <w:r w:rsidRPr="0027163A">
        <w:t>Install hangers for cast-iron soil piping with the following maximum horizontal spacing and minimum rod diameters:</w:t>
      </w:r>
    </w:p>
    <w:p w14:paraId="287345EF" w14:textId="034BB978" w:rsidR="00797FDB" w:rsidRPr="0027163A" w:rsidRDefault="00797FDB" w:rsidP="007C36A9">
      <w:pPr>
        <w:pStyle w:val="USPS4"/>
      </w:pPr>
      <w:r w:rsidRPr="0027163A">
        <w:rPr>
          <w:rStyle w:val="IP"/>
          <w:color w:val="auto"/>
        </w:rPr>
        <w:t>NPS 1-1/2 and NPS 2</w:t>
      </w:r>
      <w:r w:rsidRPr="0027163A">
        <w:t>:</w:t>
      </w:r>
      <w:r w:rsidR="00CE7F96">
        <w:t xml:space="preserve"> </w:t>
      </w:r>
      <w:r w:rsidRPr="0027163A">
        <w:rPr>
          <w:rStyle w:val="IP"/>
          <w:color w:val="auto"/>
        </w:rPr>
        <w:t>60 inches</w:t>
      </w:r>
      <w:r w:rsidRPr="0027163A">
        <w:t xml:space="preserve"> with </w:t>
      </w:r>
      <w:r w:rsidRPr="0027163A">
        <w:rPr>
          <w:rStyle w:val="IP"/>
          <w:color w:val="auto"/>
        </w:rPr>
        <w:t>3/8-inch</w:t>
      </w:r>
      <w:r w:rsidRPr="0027163A">
        <w:t xml:space="preserve"> rod.</w:t>
      </w:r>
    </w:p>
    <w:p w14:paraId="694EB2D2" w14:textId="0B16EEF0" w:rsidR="00797FDB" w:rsidRPr="0027163A" w:rsidRDefault="00797FDB" w:rsidP="007C36A9">
      <w:pPr>
        <w:pStyle w:val="USPS4"/>
      </w:pPr>
      <w:r w:rsidRPr="0027163A">
        <w:rPr>
          <w:rStyle w:val="IP"/>
          <w:color w:val="auto"/>
        </w:rPr>
        <w:t>NPS 3</w:t>
      </w:r>
      <w:r w:rsidRPr="0027163A">
        <w:t>:</w:t>
      </w:r>
      <w:r w:rsidR="00CE7F96">
        <w:t xml:space="preserve"> </w:t>
      </w:r>
      <w:r w:rsidRPr="0027163A">
        <w:rPr>
          <w:rStyle w:val="IP"/>
          <w:color w:val="auto"/>
        </w:rPr>
        <w:t>60 inches</w:t>
      </w:r>
      <w:r w:rsidRPr="0027163A">
        <w:t xml:space="preserve"> with </w:t>
      </w:r>
      <w:r w:rsidRPr="0027163A">
        <w:rPr>
          <w:rStyle w:val="IP"/>
          <w:color w:val="auto"/>
        </w:rPr>
        <w:t>1/2-inch</w:t>
      </w:r>
      <w:r w:rsidRPr="0027163A">
        <w:t xml:space="preserve"> rod.</w:t>
      </w:r>
    </w:p>
    <w:p w14:paraId="0B2F09B2" w14:textId="09D92577" w:rsidR="00797FDB" w:rsidRPr="0027163A" w:rsidRDefault="00797FDB" w:rsidP="007C36A9">
      <w:pPr>
        <w:pStyle w:val="USPS4"/>
      </w:pPr>
      <w:r w:rsidRPr="0027163A">
        <w:rPr>
          <w:rStyle w:val="IP"/>
          <w:color w:val="auto"/>
        </w:rPr>
        <w:t>NPS 4 and NPS 5</w:t>
      </w:r>
      <w:r w:rsidRPr="0027163A">
        <w:t>:</w:t>
      </w:r>
      <w:r w:rsidR="00CE7F96">
        <w:t xml:space="preserve"> </w:t>
      </w:r>
      <w:r w:rsidRPr="0027163A">
        <w:rPr>
          <w:rStyle w:val="IP"/>
          <w:color w:val="auto"/>
        </w:rPr>
        <w:t>60 inches</w:t>
      </w:r>
      <w:r w:rsidRPr="0027163A">
        <w:t xml:space="preserve"> with </w:t>
      </w:r>
      <w:r w:rsidRPr="0027163A">
        <w:rPr>
          <w:rStyle w:val="IP"/>
          <w:color w:val="auto"/>
        </w:rPr>
        <w:t>5/8-inch</w:t>
      </w:r>
      <w:r w:rsidRPr="0027163A">
        <w:t xml:space="preserve"> rod.</w:t>
      </w:r>
    </w:p>
    <w:p w14:paraId="26939841" w14:textId="6A7EFA25" w:rsidR="00797FDB" w:rsidRPr="0027163A" w:rsidRDefault="00797FDB" w:rsidP="007C36A9">
      <w:pPr>
        <w:pStyle w:val="USPS4"/>
      </w:pPr>
      <w:r w:rsidRPr="0027163A">
        <w:rPr>
          <w:rStyle w:val="IP"/>
          <w:color w:val="auto"/>
        </w:rPr>
        <w:t>NPS 6</w:t>
      </w:r>
      <w:r w:rsidRPr="0027163A">
        <w:t>:</w:t>
      </w:r>
      <w:r w:rsidR="00CE7F96">
        <w:t xml:space="preserve"> </w:t>
      </w:r>
      <w:r w:rsidRPr="0027163A">
        <w:rPr>
          <w:rStyle w:val="IP"/>
          <w:color w:val="auto"/>
        </w:rPr>
        <w:t>60 inches</w:t>
      </w:r>
      <w:r w:rsidRPr="0027163A">
        <w:t xml:space="preserve"> with </w:t>
      </w:r>
      <w:r w:rsidRPr="0027163A">
        <w:rPr>
          <w:rStyle w:val="IP"/>
          <w:color w:val="auto"/>
        </w:rPr>
        <w:t>3/4-inch</w:t>
      </w:r>
      <w:r w:rsidRPr="0027163A">
        <w:t xml:space="preserve"> rod.</w:t>
      </w:r>
    </w:p>
    <w:p w14:paraId="0744BDFF" w14:textId="244F49AB" w:rsidR="00797FDB" w:rsidRPr="0027163A" w:rsidRDefault="00797FDB" w:rsidP="007C36A9">
      <w:pPr>
        <w:pStyle w:val="USPS4"/>
      </w:pPr>
      <w:r w:rsidRPr="0027163A">
        <w:t xml:space="preserve">Spacing for </w:t>
      </w:r>
      <w:r w:rsidRPr="0027163A">
        <w:rPr>
          <w:rStyle w:val="IP"/>
          <w:color w:val="auto"/>
        </w:rPr>
        <w:t>10-foot</w:t>
      </w:r>
      <w:r w:rsidRPr="0027163A">
        <w:t xml:space="preserve"> lengths may be increased to </w:t>
      </w:r>
      <w:r w:rsidRPr="0027163A">
        <w:rPr>
          <w:rStyle w:val="IP"/>
          <w:color w:val="auto"/>
        </w:rPr>
        <w:t>10 feet</w:t>
      </w:r>
      <w:r w:rsidRPr="0027163A">
        <w:t>.</w:t>
      </w:r>
      <w:r w:rsidR="00CE7F96">
        <w:t xml:space="preserve"> </w:t>
      </w:r>
      <w:r w:rsidRPr="0027163A">
        <w:t xml:space="preserve">Spacing for fittings is limited to </w:t>
      </w:r>
      <w:r w:rsidRPr="0027163A">
        <w:rPr>
          <w:rStyle w:val="IP"/>
          <w:color w:val="auto"/>
        </w:rPr>
        <w:t>60 inches</w:t>
      </w:r>
      <w:r w:rsidRPr="0027163A">
        <w:t>.</w:t>
      </w:r>
    </w:p>
    <w:p w14:paraId="7339A4F1" w14:textId="77777777" w:rsidR="00797FDB" w:rsidRPr="0027163A" w:rsidRDefault="00797FDB" w:rsidP="007C36A9">
      <w:pPr>
        <w:pStyle w:val="USPS3"/>
      </w:pPr>
      <w:r w:rsidRPr="0027163A">
        <w:t xml:space="preserve">Install supports for vertical cast-iron soil piping every </w:t>
      </w:r>
      <w:r w:rsidRPr="0027163A">
        <w:rPr>
          <w:rStyle w:val="IP"/>
          <w:color w:val="auto"/>
        </w:rPr>
        <w:t>15 feet</w:t>
      </w:r>
      <w:r w:rsidRPr="0027163A">
        <w:t>.</w:t>
      </w:r>
    </w:p>
    <w:p w14:paraId="0579B26E" w14:textId="77777777" w:rsidR="00797FDB" w:rsidRPr="0027163A" w:rsidRDefault="00797FDB" w:rsidP="007C36A9">
      <w:pPr>
        <w:pStyle w:val="USPS3"/>
      </w:pPr>
      <w:r w:rsidRPr="0027163A">
        <w:t>Install hangers for steel piping with the following maximum horizontal spacing and minimum rod diameters:</w:t>
      </w:r>
    </w:p>
    <w:p w14:paraId="28BEE99F" w14:textId="10C9EB1B" w:rsidR="00797FDB" w:rsidRPr="0027163A" w:rsidRDefault="00797FDB" w:rsidP="007C36A9">
      <w:pPr>
        <w:pStyle w:val="USPS4"/>
      </w:pPr>
      <w:r w:rsidRPr="0027163A">
        <w:rPr>
          <w:rStyle w:val="IP"/>
          <w:color w:val="auto"/>
        </w:rPr>
        <w:t>NPS 1-1/4</w:t>
      </w:r>
      <w:r w:rsidRPr="0027163A">
        <w:t>:</w:t>
      </w:r>
      <w:r w:rsidR="00CE7F96">
        <w:t xml:space="preserve"> </w:t>
      </w:r>
      <w:r w:rsidRPr="0027163A">
        <w:rPr>
          <w:rStyle w:val="IP"/>
          <w:color w:val="auto"/>
        </w:rPr>
        <w:t>84 inches</w:t>
      </w:r>
      <w:r w:rsidRPr="0027163A">
        <w:t xml:space="preserve"> with </w:t>
      </w:r>
      <w:r w:rsidRPr="0027163A">
        <w:rPr>
          <w:rStyle w:val="IP"/>
          <w:color w:val="auto"/>
        </w:rPr>
        <w:t>3/8-inch</w:t>
      </w:r>
      <w:r w:rsidRPr="0027163A">
        <w:t xml:space="preserve"> rod.</w:t>
      </w:r>
    </w:p>
    <w:p w14:paraId="3F15536D" w14:textId="2D4D3750" w:rsidR="00797FDB" w:rsidRPr="0027163A" w:rsidRDefault="00797FDB" w:rsidP="007C36A9">
      <w:pPr>
        <w:pStyle w:val="USPS4"/>
      </w:pPr>
      <w:r w:rsidRPr="0027163A">
        <w:rPr>
          <w:rStyle w:val="IP"/>
          <w:color w:val="auto"/>
        </w:rPr>
        <w:t>NPS 1-1/2</w:t>
      </w:r>
      <w:r w:rsidRPr="0027163A">
        <w:t>:</w:t>
      </w:r>
      <w:r w:rsidR="00CE7F96">
        <w:t xml:space="preserve"> </w:t>
      </w:r>
      <w:r w:rsidRPr="0027163A">
        <w:rPr>
          <w:rStyle w:val="IP"/>
          <w:color w:val="auto"/>
        </w:rPr>
        <w:t>108 inches</w:t>
      </w:r>
      <w:r w:rsidRPr="0027163A">
        <w:t xml:space="preserve"> with </w:t>
      </w:r>
      <w:r w:rsidRPr="0027163A">
        <w:rPr>
          <w:rStyle w:val="IP"/>
          <w:color w:val="auto"/>
        </w:rPr>
        <w:t>3/8-inch</w:t>
      </w:r>
      <w:r w:rsidRPr="0027163A">
        <w:t xml:space="preserve"> rod.</w:t>
      </w:r>
    </w:p>
    <w:p w14:paraId="302E4E32" w14:textId="064FBD00" w:rsidR="00797FDB" w:rsidRPr="0027163A" w:rsidRDefault="00797FDB" w:rsidP="007C36A9">
      <w:pPr>
        <w:pStyle w:val="USPS4"/>
      </w:pPr>
      <w:r w:rsidRPr="0027163A">
        <w:rPr>
          <w:rStyle w:val="IP"/>
          <w:color w:val="auto"/>
        </w:rPr>
        <w:t>NPS 2</w:t>
      </w:r>
      <w:r w:rsidRPr="0027163A">
        <w:t>:</w:t>
      </w:r>
      <w:r w:rsidR="00CE7F96">
        <w:t xml:space="preserve"> </w:t>
      </w:r>
      <w:r w:rsidRPr="0027163A">
        <w:rPr>
          <w:rStyle w:val="IP"/>
          <w:color w:val="auto"/>
        </w:rPr>
        <w:t>10 feet</w:t>
      </w:r>
      <w:r w:rsidRPr="0027163A">
        <w:t xml:space="preserve"> with </w:t>
      </w:r>
      <w:r w:rsidRPr="0027163A">
        <w:rPr>
          <w:rStyle w:val="IP"/>
          <w:color w:val="auto"/>
        </w:rPr>
        <w:t>3/8-inch</w:t>
      </w:r>
      <w:r w:rsidRPr="0027163A">
        <w:t xml:space="preserve"> rod.</w:t>
      </w:r>
    </w:p>
    <w:p w14:paraId="7B7AA695" w14:textId="3C1260AC" w:rsidR="00797FDB" w:rsidRPr="0027163A" w:rsidRDefault="00797FDB" w:rsidP="007C36A9">
      <w:pPr>
        <w:pStyle w:val="USPS4"/>
      </w:pPr>
      <w:r w:rsidRPr="0027163A">
        <w:rPr>
          <w:rStyle w:val="IP"/>
          <w:color w:val="auto"/>
        </w:rPr>
        <w:t>NPS 2-1/2</w:t>
      </w:r>
      <w:r w:rsidRPr="0027163A">
        <w:t>:</w:t>
      </w:r>
      <w:r w:rsidR="00CE7F96">
        <w:t xml:space="preserve"> </w:t>
      </w:r>
      <w:r w:rsidRPr="0027163A">
        <w:rPr>
          <w:rStyle w:val="IP"/>
          <w:color w:val="auto"/>
        </w:rPr>
        <w:t>11 feet</w:t>
      </w:r>
      <w:r w:rsidRPr="0027163A">
        <w:t xml:space="preserve"> with </w:t>
      </w:r>
      <w:r w:rsidRPr="0027163A">
        <w:rPr>
          <w:rStyle w:val="IP"/>
          <w:color w:val="auto"/>
        </w:rPr>
        <w:t>1/2-inch</w:t>
      </w:r>
      <w:r w:rsidRPr="0027163A">
        <w:t xml:space="preserve"> rod.</w:t>
      </w:r>
    </w:p>
    <w:p w14:paraId="2B559AD7" w14:textId="28137EC0" w:rsidR="00797FDB" w:rsidRPr="0027163A" w:rsidRDefault="00797FDB" w:rsidP="007C36A9">
      <w:pPr>
        <w:pStyle w:val="USPS4"/>
      </w:pPr>
      <w:r w:rsidRPr="0027163A">
        <w:rPr>
          <w:rStyle w:val="IP"/>
          <w:color w:val="auto"/>
        </w:rPr>
        <w:lastRenderedPageBreak/>
        <w:t>NPS 3</w:t>
      </w:r>
      <w:r w:rsidRPr="0027163A">
        <w:t>:</w:t>
      </w:r>
      <w:r w:rsidR="00CE7F96">
        <w:t xml:space="preserve"> </w:t>
      </w:r>
      <w:r w:rsidRPr="0027163A">
        <w:rPr>
          <w:rStyle w:val="IP"/>
          <w:color w:val="auto"/>
        </w:rPr>
        <w:t>12 feet</w:t>
      </w:r>
      <w:r w:rsidRPr="0027163A">
        <w:t xml:space="preserve"> with </w:t>
      </w:r>
      <w:r w:rsidRPr="0027163A">
        <w:rPr>
          <w:rStyle w:val="IP"/>
          <w:color w:val="auto"/>
        </w:rPr>
        <w:t>1/2-inch</w:t>
      </w:r>
      <w:r w:rsidRPr="0027163A">
        <w:t xml:space="preserve"> rod.</w:t>
      </w:r>
    </w:p>
    <w:p w14:paraId="0E21F590" w14:textId="0EF2648B" w:rsidR="00797FDB" w:rsidRPr="0027163A" w:rsidRDefault="00797FDB" w:rsidP="007C36A9">
      <w:pPr>
        <w:pStyle w:val="USPS4"/>
      </w:pPr>
      <w:r w:rsidRPr="0027163A">
        <w:rPr>
          <w:rStyle w:val="IP"/>
          <w:color w:val="auto"/>
        </w:rPr>
        <w:t>NPS 4 and NPS 5</w:t>
      </w:r>
      <w:r w:rsidRPr="0027163A">
        <w:t>:</w:t>
      </w:r>
      <w:r w:rsidR="00CE7F96">
        <w:t xml:space="preserve"> </w:t>
      </w:r>
      <w:r w:rsidRPr="0027163A">
        <w:rPr>
          <w:rStyle w:val="IP"/>
          <w:color w:val="auto"/>
        </w:rPr>
        <w:t>12 feet</w:t>
      </w:r>
      <w:r w:rsidRPr="0027163A">
        <w:t xml:space="preserve"> with </w:t>
      </w:r>
      <w:r w:rsidRPr="0027163A">
        <w:rPr>
          <w:rStyle w:val="IP"/>
          <w:color w:val="auto"/>
        </w:rPr>
        <w:t>5/8-inch</w:t>
      </w:r>
      <w:r w:rsidRPr="0027163A">
        <w:t xml:space="preserve"> rod.</w:t>
      </w:r>
    </w:p>
    <w:p w14:paraId="47D6456B" w14:textId="0407E558" w:rsidR="00797FDB" w:rsidRPr="0027163A" w:rsidRDefault="00797FDB" w:rsidP="007C36A9">
      <w:pPr>
        <w:pStyle w:val="USPS4"/>
      </w:pPr>
      <w:r w:rsidRPr="0027163A">
        <w:rPr>
          <w:rStyle w:val="IP"/>
          <w:color w:val="auto"/>
        </w:rPr>
        <w:t>NPS 6</w:t>
      </w:r>
      <w:r w:rsidRPr="0027163A">
        <w:t>:</w:t>
      </w:r>
      <w:r w:rsidR="00CE7F96">
        <w:t xml:space="preserve"> </w:t>
      </w:r>
      <w:r w:rsidRPr="0027163A">
        <w:rPr>
          <w:rStyle w:val="IP"/>
          <w:color w:val="auto"/>
        </w:rPr>
        <w:t>12 feet</w:t>
      </w:r>
      <w:r w:rsidRPr="0027163A">
        <w:t xml:space="preserve"> with </w:t>
      </w:r>
      <w:r w:rsidRPr="0027163A">
        <w:rPr>
          <w:rStyle w:val="IP"/>
          <w:color w:val="auto"/>
        </w:rPr>
        <w:t>3/4-inch</w:t>
      </w:r>
      <w:r w:rsidRPr="0027163A">
        <w:t xml:space="preserve"> rod.</w:t>
      </w:r>
    </w:p>
    <w:p w14:paraId="0231E4E1" w14:textId="77777777" w:rsidR="00797FDB" w:rsidRPr="0027163A" w:rsidRDefault="00797FDB" w:rsidP="007C36A9">
      <w:pPr>
        <w:pStyle w:val="USPS3"/>
      </w:pPr>
      <w:r w:rsidRPr="0027163A">
        <w:t xml:space="preserve">Install supports for vertical steel piping every </w:t>
      </w:r>
      <w:r w:rsidRPr="0027163A">
        <w:rPr>
          <w:rStyle w:val="IP"/>
          <w:color w:val="auto"/>
        </w:rPr>
        <w:t>15 feet</w:t>
      </w:r>
      <w:r w:rsidRPr="0027163A">
        <w:t>.</w:t>
      </w:r>
    </w:p>
    <w:p w14:paraId="4F263865" w14:textId="77777777" w:rsidR="00797FDB" w:rsidRPr="0027163A" w:rsidRDefault="00797FDB" w:rsidP="007C36A9">
      <w:pPr>
        <w:pStyle w:val="USPS3"/>
      </w:pPr>
      <w:r w:rsidRPr="0027163A">
        <w:t>Install hangers for copper tubing with the following maximum horizontal spacing and minimum rod diameters:</w:t>
      </w:r>
    </w:p>
    <w:p w14:paraId="084E5E6D" w14:textId="3DF600F7" w:rsidR="00797FDB" w:rsidRPr="0027163A" w:rsidRDefault="00797FDB" w:rsidP="007C36A9">
      <w:pPr>
        <w:pStyle w:val="USPS4"/>
      </w:pPr>
      <w:r w:rsidRPr="0027163A">
        <w:rPr>
          <w:rStyle w:val="IP"/>
          <w:color w:val="auto"/>
        </w:rPr>
        <w:t>NPS 1-1/4</w:t>
      </w:r>
      <w:r w:rsidRPr="0027163A">
        <w:t>:</w:t>
      </w:r>
      <w:r w:rsidR="00CE7F96">
        <w:t xml:space="preserve"> </w:t>
      </w:r>
      <w:r w:rsidRPr="0027163A">
        <w:rPr>
          <w:rStyle w:val="IP"/>
          <w:color w:val="auto"/>
        </w:rPr>
        <w:t>72 inches</w:t>
      </w:r>
      <w:r w:rsidRPr="0027163A">
        <w:t xml:space="preserve"> with </w:t>
      </w:r>
      <w:r w:rsidRPr="0027163A">
        <w:rPr>
          <w:rStyle w:val="IP"/>
          <w:color w:val="auto"/>
        </w:rPr>
        <w:t>3/8-inch</w:t>
      </w:r>
      <w:r w:rsidRPr="0027163A">
        <w:t xml:space="preserve"> rod.</w:t>
      </w:r>
    </w:p>
    <w:p w14:paraId="41893D03" w14:textId="218FCCB6" w:rsidR="00797FDB" w:rsidRPr="0027163A" w:rsidRDefault="00797FDB" w:rsidP="007C36A9">
      <w:pPr>
        <w:pStyle w:val="USPS4"/>
      </w:pPr>
      <w:r w:rsidRPr="0027163A">
        <w:rPr>
          <w:rStyle w:val="IP"/>
          <w:color w:val="auto"/>
        </w:rPr>
        <w:t>NPS 1-1/2 and NPS 2</w:t>
      </w:r>
      <w:r w:rsidRPr="0027163A">
        <w:t>:</w:t>
      </w:r>
      <w:r w:rsidR="00CE7F96">
        <w:t xml:space="preserve"> </w:t>
      </w:r>
      <w:r w:rsidRPr="0027163A">
        <w:rPr>
          <w:rStyle w:val="IP"/>
          <w:color w:val="auto"/>
        </w:rPr>
        <w:t>96 inches</w:t>
      </w:r>
      <w:r w:rsidRPr="0027163A">
        <w:t xml:space="preserve"> with </w:t>
      </w:r>
      <w:r w:rsidRPr="0027163A">
        <w:rPr>
          <w:rStyle w:val="IP"/>
          <w:color w:val="auto"/>
        </w:rPr>
        <w:t>3/8-inch</w:t>
      </w:r>
      <w:r w:rsidRPr="0027163A">
        <w:t xml:space="preserve"> rod.</w:t>
      </w:r>
    </w:p>
    <w:p w14:paraId="48F66585" w14:textId="24AD38D0" w:rsidR="00797FDB" w:rsidRPr="0027163A" w:rsidRDefault="00797FDB" w:rsidP="007C36A9">
      <w:pPr>
        <w:pStyle w:val="USPS4"/>
      </w:pPr>
      <w:r w:rsidRPr="0027163A">
        <w:rPr>
          <w:rStyle w:val="IP"/>
          <w:color w:val="auto"/>
        </w:rPr>
        <w:t>NPS 2-1/2</w:t>
      </w:r>
      <w:r w:rsidRPr="0027163A">
        <w:t>:</w:t>
      </w:r>
      <w:r w:rsidR="00CE7F96">
        <w:t xml:space="preserve"> </w:t>
      </w:r>
      <w:r w:rsidRPr="0027163A">
        <w:rPr>
          <w:rStyle w:val="IP"/>
          <w:color w:val="auto"/>
        </w:rPr>
        <w:t>108 inches</w:t>
      </w:r>
      <w:r w:rsidRPr="0027163A">
        <w:t xml:space="preserve"> with </w:t>
      </w:r>
      <w:r w:rsidRPr="0027163A">
        <w:rPr>
          <w:rStyle w:val="IP"/>
          <w:color w:val="auto"/>
        </w:rPr>
        <w:t>1/2-inch</w:t>
      </w:r>
      <w:r w:rsidRPr="0027163A">
        <w:t xml:space="preserve"> rod.</w:t>
      </w:r>
    </w:p>
    <w:p w14:paraId="2FA17975" w14:textId="24693D1C" w:rsidR="00797FDB" w:rsidRPr="0027163A" w:rsidRDefault="00797FDB" w:rsidP="007C36A9">
      <w:pPr>
        <w:pStyle w:val="USPS4"/>
      </w:pPr>
      <w:r w:rsidRPr="0027163A">
        <w:rPr>
          <w:rStyle w:val="IP"/>
          <w:color w:val="auto"/>
        </w:rPr>
        <w:t>NPS 3 to NPS 5</w:t>
      </w:r>
      <w:r w:rsidRPr="0027163A">
        <w:t>:</w:t>
      </w:r>
      <w:r w:rsidR="00CE7F96">
        <w:t xml:space="preserve"> </w:t>
      </w:r>
      <w:r w:rsidRPr="0027163A">
        <w:rPr>
          <w:rStyle w:val="IP"/>
          <w:color w:val="auto"/>
        </w:rPr>
        <w:t>10 feet</w:t>
      </w:r>
      <w:r w:rsidRPr="0027163A">
        <w:t xml:space="preserve"> with </w:t>
      </w:r>
      <w:r w:rsidRPr="0027163A">
        <w:rPr>
          <w:rStyle w:val="IP"/>
          <w:color w:val="auto"/>
        </w:rPr>
        <w:t>1/2-inch</w:t>
      </w:r>
      <w:r w:rsidRPr="0027163A">
        <w:t xml:space="preserve"> rod.</w:t>
      </w:r>
    </w:p>
    <w:p w14:paraId="60BD44AF" w14:textId="745A21D4" w:rsidR="00797FDB" w:rsidRPr="0027163A" w:rsidRDefault="00797FDB" w:rsidP="007C36A9">
      <w:pPr>
        <w:pStyle w:val="USPS4"/>
      </w:pPr>
      <w:r w:rsidRPr="0027163A">
        <w:rPr>
          <w:rStyle w:val="IP"/>
          <w:color w:val="auto"/>
        </w:rPr>
        <w:t>NPS 6</w:t>
      </w:r>
      <w:r w:rsidRPr="0027163A">
        <w:t>:</w:t>
      </w:r>
      <w:r w:rsidR="00CE7F96">
        <w:t xml:space="preserve"> </w:t>
      </w:r>
      <w:r w:rsidRPr="0027163A">
        <w:rPr>
          <w:rStyle w:val="IP"/>
          <w:color w:val="auto"/>
        </w:rPr>
        <w:t>10 feet</w:t>
      </w:r>
      <w:r w:rsidRPr="0027163A">
        <w:t xml:space="preserve"> with </w:t>
      </w:r>
      <w:r w:rsidRPr="0027163A">
        <w:rPr>
          <w:rStyle w:val="IP"/>
          <w:color w:val="auto"/>
        </w:rPr>
        <w:t>5/8-inch</w:t>
      </w:r>
      <w:r w:rsidRPr="0027163A">
        <w:t xml:space="preserve"> rod.</w:t>
      </w:r>
    </w:p>
    <w:p w14:paraId="5800DCD7" w14:textId="77777777" w:rsidR="00797FDB" w:rsidRPr="0027163A" w:rsidRDefault="00797FDB" w:rsidP="007C36A9">
      <w:pPr>
        <w:pStyle w:val="USPS3"/>
      </w:pPr>
      <w:r w:rsidRPr="0027163A">
        <w:t xml:space="preserve">Install supports for vertical copper tubing every </w:t>
      </w:r>
      <w:r w:rsidRPr="0027163A">
        <w:rPr>
          <w:rStyle w:val="IP"/>
          <w:color w:val="auto"/>
        </w:rPr>
        <w:t>10 feet</w:t>
      </w:r>
      <w:r w:rsidRPr="0027163A">
        <w:t>.</w:t>
      </w:r>
    </w:p>
    <w:p w14:paraId="34251A32" w14:textId="77777777" w:rsidR="00797FDB" w:rsidRPr="0027163A" w:rsidRDefault="00797FDB" w:rsidP="007C36A9">
      <w:pPr>
        <w:pStyle w:val="USPS3"/>
      </w:pPr>
      <w:r w:rsidRPr="0027163A">
        <w:t>Install hangers for ABS and PVC piping with the following maximum horizontal spacing and minimum rod diameters:</w:t>
      </w:r>
    </w:p>
    <w:p w14:paraId="0E6AADD5" w14:textId="40D0A6DF" w:rsidR="00797FDB" w:rsidRPr="0027163A" w:rsidRDefault="00797FDB" w:rsidP="007C36A9">
      <w:pPr>
        <w:pStyle w:val="USPS4"/>
      </w:pPr>
      <w:r w:rsidRPr="0027163A">
        <w:rPr>
          <w:rStyle w:val="IP"/>
          <w:color w:val="auto"/>
        </w:rPr>
        <w:t>NPS 1-1/2 and NPS 2</w:t>
      </w:r>
      <w:r w:rsidRPr="0027163A">
        <w:t>:</w:t>
      </w:r>
      <w:r w:rsidR="00CE7F96">
        <w:t xml:space="preserve"> </w:t>
      </w:r>
      <w:r w:rsidRPr="0027163A">
        <w:rPr>
          <w:rStyle w:val="IP"/>
          <w:color w:val="auto"/>
        </w:rPr>
        <w:t>48 inches</w:t>
      </w:r>
      <w:r w:rsidRPr="0027163A">
        <w:t xml:space="preserve"> with </w:t>
      </w:r>
      <w:r w:rsidRPr="0027163A">
        <w:rPr>
          <w:rStyle w:val="IP"/>
          <w:color w:val="auto"/>
        </w:rPr>
        <w:t>3/8-inch</w:t>
      </w:r>
      <w:r w:rsidRPr="0027163A">
        <w:t xml:space="preserve"> rod.</w:t>
      </w:r>
    </w:p>
    <w:p w14:paraId="2D9B8AAA" w14:textId="1F9E7F5F" w:rsidR="00797FDB" w:rsidRPr="0027163A" w:rsidRDefault="00797FDB" w:rsidP="007C36A9">
      <w:pPr>
        <w:pStyle w:val="USPS4"/>
      </w:pPr>
      <w:r w:rsidRPr="0027163A">
        <w:rPr>
          <w:rStyle w:val="IP"/>
          <w:color w:val="auto"/>
        </w:rPr>
        <w:t>NPS 3</w:t>
      </w:r>
      <w:r w:rsidRPr="0027163A">
        <w:t>:</w:t>
      </w:r>
      <w:r w:rsidR="00CE7F96">
        <w:t xml:space="preserve"> </w:t>
      </w:r>
      <w:r w:rsidRPr="0027163A">
        <w:rPr>
          <w:rStyle w:val="IP"/>
          <w:color w:val="auto"/>
        </w:rPr>
        <w:t>48 inches</w:t>
      </w:r>
      <w:r w:rsidRPr="0027163A">
        <w:t xml:space="preserve"> with </w:t>
      </w:r>
      <w:r w:rsidRPr="0027163A">
        <w:rPr>
          <w:rStyle w:val="IP"/>
          <w:color w:val="auto"/>
        </w:rPr>
        <w:t>1/2-inch</w:t>
      </w:r>
      <w:r w:rsidRPr="0027163A">
        <w:t xml:space="preserve"> rod.</w:t>
      </w:r>
    </w:p>
    <w:p w14:paraId="43235DC5" w14:textId="1E89287F" w:rsidR="00797FDB" w:rsidRPr="0027163A" w:rsidRDefault="00797FDB" w:rsidP="007C36A9">
      <w:pPr>
        <w:pStyle w:val="USPS4"/>
      </w:pPr>
      <w:r w:rsidRPr="0027163A">
        <w:rPr>
          <w:rStyle w:val="IP"/>
          <w:color w:val="auto"/>
        </w:rPr>
        <w:t>NPS 4 and NPS 5</w:t>
      </w:r>
      <w:r w:rsidRPr="0027163A">
        <w:t>:</w:t>
      </w:r>
      <w:r w:rsidR="00CE7F96">
        <w:t xml:space="preserve"> </w:t>
      </w:r>
      <w:r w:rsidRPr="0027163A">
        <w:rPr>
          <w:rStyle w:val="IP"/>
          <w:color w:val="auto"/>
        </w:rPr>
        <w:t>48 inches</w:t>
      </w:r>
      <w:r w:rsidRPr="0027163A">
        <w:t xml:space="preserve"> with </w:t>
      </w:r>
      <w:r w:rsidRPr="0027163A">
        <w:rPr>
          <w:rStyle w:val="IP"/>
          <w:color w:val="auto"/>
        </w:rPr>
        <w:t>5/8-inch</w:t>
      </w:r>
      <w:r w:rsidRPr="0027163A">
        <w:t xml:space="preserve"> rod.</w:t>
      </w:r>
    </w:p>
    <w:p w14:paraId="3ED12961" w14:textId="0EE34078" w:rsidR="00797FDB" w:rsidRPr="0027163A" w:rsidRDefault="00797FDB" w:rsidP="007C36A9">
      <w:pPr>
        <w:pStyle w:val="USPS4"/>
      </w:pPr>
      <w:r w:rsidRPr="0027163A">
        <w:rPr>
          <w:rStyle w:val="IP"/>
          <w:color w:val="auto"/>
        </w:rPr>
        <w:t>NPS 6</w:t>
      </w:r>
      <w:r w:rsidRPr="0027163A">
        <w:t>:</w:t>
      </w:r>
      <w:r w:rsidR="00CE7F96">
        <w:t xml:space="preserve"> </w:t>
      </w:r>
      <w:r w:rsidRPr="0027163A">
        <w:rPr>
          <w:rStyle w:val="IP"/>
          <w:color w:val="auto"/>
        </w:rPr>
        <w:t>48 inches</w:t>
      </w:r>
      <w:r w:rsidRPr="0027163A">
        <w:t xml:space="preserve"> with </w:t>
      </w:r>
      <w:r w:rsidRPr="0027163A">
        <w:rPr>
          <w:rStyle w:val="IP"/>
          <w:color w:val="auto"/>
        </w:rPr>
        <w:t>3/4-inch</w:t>
      </w:r>
      <w:r w:rsidRPr="0027163A">
        <w:t xml:space="preserve"> rod.</w:t>
      </w:r>
    </w:p>
    <w:p w14:paraId="792D4DC5" w14:textId="77777777" w:rsidR="00797FDB" w:rsidRPr="0027163A" w:rsidRDefault="0027163A" w:rsidP="007C36A9">
      <w:pPr>
        <w:pStyle w:val="USPS3"/>
      </w:pPr>
      <w:r w:rsidRPr="0027163A">
        <w:t xml:space="preserve">Install supports for vertical </w:t>
      </w:r>
      <w:r w:rsidR="00797FDB" w:rsidRPr="0027163A">
        <w:t>ABS and</w:t>
      </w:r>
      <w:r w:rsidRPr="0027163A">
        <w:t xml:space="preserve"> </w:t>
      </w:r>
      <w:r w:rsidR="00797FDB" w:rsidRPr="0027163A">
        <w:t xml:space="preserve">PVC piping every </w:t>
      </w:r>
      <w:r w:rsidR="00797FDB" w:rsidRPr="0027163A">
        <w:rPr>
          <w:rStyle w:val="IP"/>
          <w:color w:val="auto"/>
        </w:rPr>
        <w:t>48 inches</w:t>
      </w:r>
      <w:r w:rsidR="00797FDB" w:rsidRPr="0027163A">
        <w:t>.</w:t>
      </w:r>
    </w:p>
    <w:p w14:paraId="5A0D6F1C" w14:textId="77777777" w:rsidR="00797FDB" w:rsidRDefault="00797FDB" w:rsidP="007C36A9">
      <w:pPr>
        <w:pStyle w:val="USPS3"/>
      </w:pPr>
      <w:r>
        <w:t>Support piping and tubing not listed above according to MSS SP-69 and manufacturer's written instructions.</w:t>
      </w:r>
    </w:p>
    <w:p w14:paraId="506C586B" w14:textId="77777777" w:rsidR="00797FDB" w:rsidRDefault="00797FDB" w:rsidP="007C36A9">
      <w:pPr>
        <w:pStyle w:val="USPS2"/>
      </w:pPr>
      <w:r>
        <w:t>CONNECTIONS</w:t>
      </w:r>
    </w:p>
    <w:p w14:paraId="6788D324" w14:textId="3F2CF524" w:rsidR="00797FDB" w:rsidRDefault="00797FDB" w:rsidP="007C36A9">
      <w:pPr>
        <w:pStyle w:val="USPS3"/>
      </w:pPr>
      <w:r>
        <w:t>Connect soil and waste piping to exterior sanitary sewerage piping.</w:t>
      </w:r>
      <w:r w:rsidR="00CE7F96">
        <w:t xml:space="preserve"> </w:t>
      </w:r>
      <w:r>
        <w:t>Use transition fitting to join dissimilar piping materials.</w:t>
      </w:r>
    </w:p>
    <w:p w14:paraId="0718F6DB" w14:textId="77777777" w:rsidR="00797FDB" w:rsidRDefault="00797FDB" w:rsidP="007C36A9">
      <w:pPr>
        <w:pStyle w:val="USPS3"/>
      </w:pPr>
      <w:r>
        <w:t>Connect drainage and vent piping to the following:</w:t>
      </w:r>
    </w:p>
    <w:p w14:paraId="63C2DCD0" w14:textId="39520D27" w:rsidR="00797FDB" w:rsidRDefault="00797FDB" w:rsidP="007C36A9">
      <w:pPr>
        <w:pStyle w:val="USPS4"/>
      </w:pPr>
      <w:r>
        <w:t>Plumbing Fixtures:</w:t>
      </w:r>
      <w:r w:rsidR="00CE7F96">
        <w:t xml:space="preserve"> </w:t>
      </w:r>
      <w:r>
        <w:t>Connect drainage piping in sizes indicated, but not smaller than required by plumbing code.</w:t>
      </w:r>
      <w:r w:rsidR="00CE7F96">
        <w:t xml:space="preserve"> </w:t>
      </w:r>
    </w:p>
    <w:p w14:paraId="459E0CAD" w14:textId="1BCF5761" w:rsidR="00797FDB" w:rsidRDefault="00797FDB" w:rsidP="007C36A9">
      <w:pPr>
        <w:pStyle w:val="USPS4"/>
      </w:pPr>
      <w:r>
        <w:t>Plumbing Fixtures and Equipment:</w:t>
      </w:r>
      <w:r w:rsidR="00CE7F96">
        <w:t xml:space="preserve"> </w:t>
      </w:r>
      <w:r>
        <w:t>Connect atmospheric vent piping in sizes indicated, but not smaller than required by authorities having jurisdiction.</w:t>
      </w:r>
    </w:p>
    <w:p w14:paraId="5B591F04" w14:textId="521DAC17" w:rsidR="00797FDB" w:rsidRDefault="00797FDB" w:rsidP="007C36A9">
      <w:pPr>
        <w:pStyle w:val="USPS4"/>
      </w:pPr>
      <w:r>
        <w:t>Plumbing Specialties:</w:t>
      </w:r>
      <w:r w:rsidR="00CE7F96">
        <w:t xml:space="preserve"> </w:t>
      </w:r>
      <w:r>
        <w:t>Connect drainage and vent piping in sizes indicated, but not smaller than required by plumbing code.</w:t>
      </w:r>
      <w:r w:rsidR="00CE7F96">
        <w:t xml:space="preserve"> </w:t>
      </w:r>
    </w:p>
    <w:p w14:paraId="0507B1F3" w14:textId="01F16E43" w:rsidR="00797FDB" w:rsidRPr="0027163A" w:rsidRDefault="00797FDB" w:rsidP="007C36A9">
      <w:pPr>
        <w:pStyle w:val="USPS4"/>
      </w:pPr>
      <w:r>
        <w:t>Equipment:</w:t>
      </w:r>
      <w:r w:rsidR="00CE7F96">
        <w:t xml:space="preserve"> </w:t>
      </w:r>
      <w:r>
        <w:t>Connect drainage piping as indicated.</w:t>
      </w:r>
      <w:r w:rsidR="00CE7F96">
        <w:t xml:space="preserve"> </w:t>
      </w:r>
      <w:r>
        <w:t xml:space="preserve">Provide shutoff valve, if indicated, and union </w:t>
      </w:r>
      <w:r w:rsidRPr="0027163A">
        <w:t>for each connection.</w:t>
      </w:r>
      <w:r w:rsidR="00CE7F96">
        <w:t xml:space="preserve"> </w:t>
      </w:r>
      <w:r w:rsidRPr="0027163A">
        <w:t xml:space="preserve">Use flanges instead of unions for connections </w:t>
      </w:r>
      <w:r w:rsidRPr="0027163A">
        <w:rPr>
          <w:rStyle w:val="IP"/>
          <w:color w:val="auto"/>
        </w:rPr>
        <w:t>NPS 2-1/2</w:t>
      </w:r>
      <w:r w:rsidRPr="0027163A">
        <w:t xml:space="preserve"> and larger.</w:t>
      </w:r>
    </w:p>
    <w:p w14:paraId="1342746C" w14:textId="77777777" w:rsidR="00797FDB" w:rsidRDefault="00797FDB" w:rsidP="007C36A9">
      <w:pPr>
        <w:pStyle w:val="USPS2"/>
      </w:pPr>
      <w:r>
        <w:t>FIELD QUALITY CONTROL</w:t>
      </w:r>
    </w:p>
    <w:p w14:paraId="77790F19" w14:textId="261FC32E" w:rsidR="00797FDB" w:rsidRDefault="00797FDB" w:rsidP="007C36A9">
      <w:pPr>
        <w:pStyle w:val="USPS3"/>
      </w:pPr>
      <w:r>
        <w:t>During installation, notify authorities having jurisdiction at least 24 hours before inspection must be made.</w:t>
      </w:r>
      <w:r w:rsidR="00CE7F96">
        <w:t xml:space="preserve"> </w:t>
      </w:r>
      <w:r>
        <w:t>Perform tests specified below in presence of authorities having jurisdiction.</w:t>
      </w:r>
    </w:p>
    <w:p w14:paraId="7A45374D" w14:textId="2B8F7017" w:rsidR="00797FDB" w:rsidRDefault="00797FDB" w:rsidP="007C36A9">
      <w:pPr>
        <w:pStyle w:val="USPS4"/>
      </w:pPr>
      <w:r>
        <w:t>Roughing-in Inspection:</w:t>
      </w:r>
      <w:r w:rsidR="00CE7F96">
        <w:t xml:space="preserve"> </w:t>
      </w:r>
      <w:r>
        <w:t>Arrange for inspection of piping before concealing or closing-in after roughing-in and before setting fixtures.</w:t>
      </w:r>
    </w:p>
    <w:p w14:paraId="4C6783AD" w14:textId="38CBEB90" w:rsidR="00797FDB" w:rsidRDefault="00797FDB" w:rsidP="007C36A9">
      <w:pPr>
        <w:pStyle w:val="USPS4"/>
      </w:pPr>
      <w:r>
        <w:t>Final Inspection:</w:t>
      </w:r>
      <w:r w:rsidR="00CE7F96">
        <w:t xml:space="preserve"> </w:t>
      </w:r>
      <w:r>
        <w:t>Arrange for final inspection by authorities having jurisdiction to observe tests specified below and to ensure compliance with requirements.</w:t>
      </w:r>
    </w:p>
    <w:p w14:paraId="3A3363AE" w14:textId="0218B88D" w:rsidR="00797FDB" w:rsidRDefault="00797FDB" w:rsidP="007C36A9">
      <w:pPr>
        <w:pStyle w:val="USPS3"/>
      </w:pPr>
      <w:r>
        <w:t>Reinspection:</w:t>
      </w:r>
      <w:r w:rsidR="00CE7F96">
        <w:t xml:space="preserve"> </w:t>
      </w:r>
      <w:r>
        <w:t>If authorities having jurisdiction find that piping will not pass test or inspection, make required corrections and arrange for reinspection.</w:t>
      </w:r>
    </w:p>
    <w:p w14:paraId="6083F043" w14:textId="096CA668" w:rsidR="00797FDB" w:rsidRDefault="00797FDB" w:rsidP="007C36A9">
      <w:pPr>
        <w:pStyle w:val="USPS3"/>
      </w:pPr>
      <w:r>
        <w:t>Reports:</w:t>
      </w:r>
      <w:r w:rsidR="00CE7F96">
        <w:t xml:space="preserve"> </w:t>
      </w:r>
      <w:r>
        <w:t>Prepare inspection reports and have them signed by authorities having jurisdiction.</w:t>
      </w:r>
    </w:p>
    <w:p w14:paraId="40A52351" w14:textId="77777777" w:rsidR="00797FDB" w:rsidRDefault="00797FDB" w:rsidP="007C36A9">
      <w:pPr>
        <w:pStyle w:val="USPS3"/>
      </w:pPr>
      <w:r>
        <w:lastRenderedPageBreak/>
        <w:t>Test sanitary drainage and vent piping according to procedures of authorities having jurisdiction.</w:t>
      </w:r>
    </w:p>
    <w:p w14:paraId="1A48A043" w14:textId="77777777" w:rsidR="00797FDB" w:rsidRDefault="00797FDB" w:rsidP="007C36A9">
      <w:pPr>
        <w:pStyle w:val="USPS4"/>
      </w:pPr>
      <w:r>
        <w:t>Repair leaks and defects with new materials and retest piping, or portion thereof, until satisfactory results are obtained.</w:t>
      </w:r>
    </w:p>
    <w:p w14:paraId="6F38E8E7" w14:textId="77777777" w:rsidR="00797FDB" w:rsidRDefault="00797FDB" w:rsidP="007C36A9">
      <w:pPr>
        <w:pStyle w:val="USPS4"/>
      </w:pPr>
      <w:r>
        <w:t>Prepare reports for tests and required corrective action.</w:t>
      </w:r>
    </w:p>
    <w:p w14:paraId="754BD974" w14:textId="77777777" w:rsidR="00797FDB" w:rsidRDefault="00797FDB" w:rsidP="007C36A9">
      <w:pPr>
        <w:pStyle w:val="USPS2"/>
      </w:pPr>
      <w:r>
        <w:t>CLEANING</w:t>
      </w:r>
    </w:p>
    <w:p w14:paraId="79E23AF0" w14:textId="2838AB91" w:rsidR="00797FDB" w:rsidRDefault="00797FDB" w:rsidP="007C36A9">
      <w:pPr>
        <w:pStyle w:val="USPS3"/>
      </w:pPr>
      <w:r>
        <w:t>Clean interior of piping.</w:t>
      </w:r>
      <w:r w:rsidR="00CE7F96">
        <w:t xml:space="preserve"> </w:t>
      </w:r>
      <w:r>
        <w:t>Remove dirt and debris as work progresses.</w:t>
      </w:r>
    </w:p>
    <w:p w14:paraId="76FBF681" w14:textId="77777777" w:rsidR="00797FDB" w:rsidRDefault="00797FDB" w:rsidP="007C36A9">
      <w:pPr>
        <w:pStyle w:val="USPS3"/>
      </w:pPr>
      <w:r>
        <w:t>Protect drains during remainder of construction period to avoid clogging with dirt and debris and to prevent damage from traffic and construction work.</w:t>
      </w:r>
    </w:p>
    <w:p w14:paraId="3B2CB3AA" w14:textId="77777777" w:rsidR="00797FDB" w:rsidRDefault="00797FDB" w:rsidP="007C36A9">
      <w:pPr>
        <w:pStyle w:val="USPS3"/>
      </w:pPr>
      <w:r>
        <w:t>Place plugs in ends of uncompleted piping at end of day and when work stops.</w:t>
      </w:r>
    </w:p>
    <w:p w14:paraId="3CF563E3" w14:textId="77777777" w:rsidR="00797FDB" w:rsidRDefault="00797FDB" w:rsidP="007C36A9">
      <w:pPr>
        <w:pStyle w:val="USPS2"/>
      </w:pPr>
      <w:r>
        <w:t>PROTECTION</w:t>
      </w:r>
    </w:p>
    <w:p w14:paraId="2D05E138" w14:textId="211AA499" w:rsidR="00797FDB" w:rsidRPr="0027163A" w:rsidRDefault="00797FDB" w:rsidP="007C36A9">
      <w:pPr>
        <w:pStyle w:val="USPS3"/>
      </w:pPr>
      <w:r w:rsidRPr="0027163A">
        <w:t>Exposed ABS and PVC Piping:</w:t>
      </w:r>
      <w:r w:rsidR="00CE7F96">
        <w:t xml:space="preserve"> </w:t>
      </w:r>
      <w:r w:rsidRPr="0027163A">
        <w:t>Protect plumbing vents exposed to sunlight with two coats of water-based latex paint.</w:t>
      </w:r>
    </w:p>
    <w:p w14:paraId="559DEE72" w14:textId="77777777" w:rsidR="0027163A" w:rsidRDefault="0027163A" w:rsidP="0027163A">
      <w:pPr>
        <w:pStyle w:val="USPSCentered"/>
      </w:pPr>
    </w:p>
    <w:p w14:paraId="26D161BC" w14:textId="77777777" w:rsidR="00797FDB" w:rsidRDefault="00797FDB" w:rsidP="0027163A">
      <w:pPr>
        <w:pStyle w:val="USPSCentered"/>
      </w:pPr>
      <w:r>
        <w:t>END OF SECTION</w:t>
      </w:r>
    </w:p>
    <w:p w14:paraId="499F265D" w14:textId="77777777" w:rsidR="0027163A" w:rsidRDefault="0027163A" w:rsidP="0027163A">
      <w:pPr>
        <w:pStyle w:val="Dates"/>
      </w:pPr>
    </w:p>
    <w:p w14:paraId="296CA960" w14:textId="77777777" w:rsidR="00233CCD" w:rsidRPr="00233CCD" w:rsidRDefault="00233CCD" w:rsidP="00233CCD">
      <w:pPr>
        <w:rPr>
          <w:ins w:id="45" w:author="George Schramm,  New York, NY" w:date="2021-10-27T10:03:00Z"/>
          <w:rFonts w:cs="Arial"/>
          <w:sz w:val="16"/>
          <w:szCs w:val="20"/>
        </w:rPr>
      </w:pPr>
      <w:ins w:id="46" w:author="George Schramm,  New York, NY" w:date="2021-10-27T10:03:00Z">
        <w:r w:rsidRPr="00233CCD">
          <w:rPr>
            <w:rFonts w:cs="Arial"/>
            <w:sz w:val="16"/>
            <w:szCs w:val="20"/>
          </w:rPr>
          <w:t>USPS MPF Specification Last Revised: 10/1/2022</w:t>
        </w:r>
        <w:del w:id="47" w:author="George Schramm,  New York, NY" w:date="2021-10-13T15:54:00Z">
          <w:r w:rsidRPr="00233CCD" w:rsidDel="001C024C">
            <w:rPr>
              <w:rFonts w:cs="Arial"/>
              <w:sz w:val="16"/>
              <w:szCs w:val="20"/>
            </w:rPr>
            <w:delText>USPS Mail Processing Facility Specification issued: 10/1/2021</w:delText>
          </w:r>
        </w:del>
      </w:ins>
    </w:p>
    <w:p w14:paraId="798F990B" w14:textId="09E209C6" w:rsidR="0027163A" w:rsidDel="00233CCD" w:rsidRDefault="0027163A" w:rsidP="00233CCD">
      <w:pPr>
        <w:pStyle w:val="Dates"/>
        <w:rPr>
          <w:del w:id="48" w:author="George Schramm,  New York, NY" w:date="2021-10-27T10:03:00Z"/>
        </w:rPr>
      </w:pPr>
      <w:del w:id="49" w:author="George Schramm,  New York, NY" w:date="2021-10-27T10:03:00Z">
        <w:r w:rsidDel="00233CCD">
          <w:delText xml:space="preserve">USPS Mail Processing Facility Specification </w:delText>
        </w:r>
        <w:r w:rsidR="002A0A77" w:rsidDel="00233CCD">
          <w:delText>issued: 10/1/</w:delText>
        </w:r>
        <w:r w:rsidR="00CC5419" w:rsidDel="00233CCD">
          <w:delText>20</w:delText>
        </w:r>
        <w:r w:rsidR="007E3B44" w:rsidDel="00233CCD">
          <w:delText>21</w:delText>
        </w:r>
      </w:del>
    </w:p>
    <w:p w14:paraId="14EF4458" w14:textId="1D6E3ED1" w:rsidR="0027163A" w:rsidDel="00233CCD" w:rsidRDefault="0027163A" w:rsidP="00233CCD">
      <w:pPr>
        <w:pStyle w:val="Dates"/>
        <w:rPr>
          <w:del w:id="50" w:author="George Schramm,  New York, NY" w:date="2021-10-27T10:03:00Z"/>
        </w:rPr>
      </w:pPr>
      <w:del w:id="51" w:author="George Schramm,  New York, NY" w:date="2021-10-27T10:03:00Z">
        <w:r w:rsidDel="00233CCD">
          <w:delText>Last revised: 05/11/12</w:delText>
        </w:r>
      </w:del>
    </w:p>
    <w:p w14:paraId="3A1D957F" w14:textId="1ACC8CCC" w:rsidR="00C21B65" w:rsidDel="002755B1" w:rsidRDefault="00C21B65" w:rsidP="00233CCD">
      <w:pPr>
        <w:pStyle w:val="Dates"/>
        <w:rPr>
          <w:del w:id="52" w:author="George Schramm,  New York, NY" w:date="2021-10-27T09:56:00Z"/>
        </w:rPr>
      </w:pPr>
      <w:del w:id="53" w:author="George Schramm,  New York, NY" w:date="2021-10-27T09:56:00Z">
        <w:r w:rsidDel="002755B1">
          <w:br w:type="column"/>
        </w:r>
      </w:del>
    </w:p>
    <w:p w14:paraId="1BFD0573" w14:textId="344229E7" w:rsidR="00C21B65" w:rsidDel="002755B1" w:rsidRDefault="00C21B65" w:rsidP="00233CCD">
      <w:pPr>
        <w:pStyle w:val="Dates"/>
        <w:rPr>
          <w:del w:id="54" w:author="George Schramm,  New York, NY" w:date="2021-10-27T09:56:00Z"/>
        </w:rPr>
      </w:pPr>
    </w:p>
    <w:p w14:paraId="54C6DE39" w14:textId="694E5ACF" w:rsidR="00C21B65" w:rsidDel="002755B1" w:rsidRDefault="00C21B65" w:rsidP="00233CCD">
      <w:pPr>
        <w:pStyle w:val="Dates"/>
        <w:rPr>
          <w:del w:id="55" w:author="George Schramm,  New York, NY" w:date="2021-10-27T09:56:00Z"/>
        </w:rPr>
      </w:pPr>
    </w:p>
    <w:p w14:paraId="6C481B8D" w14:textId="2A6DDA0A" w:rsidR="00C21B65" w:rsidDel="002755B1" w:rsidRDefault="00C21B65" w:rsidP="00233CCD">
      <w:pPr>
        <w:pStyle w:val="Dates"/>
        <w:rPr>
          <w:del w:id="56" w:author="George Schramm,  New York, NY" w:date="2021-10-27T09:56:00Z"/>
          <w:b/>
          <w:i/>
          <w:sz w:val="28"/>
          <w:szCs w:val="28"/>
        </w:rPr>
      </w:pPr>
      <w:del w:id="57" w:author="George Schramm,  New York, NY" w:date="2021-10-27T09:56:00Z">
        <w:r w:rsidDel="002755B1">
          <w:rPr>
            <w:b/>
            <w:i/>
            <w:sz w:val="28"/>
            <w:szCs w:val="28"/>
          </w:rPr>
          <w:delText>[This page intentionally left blank.]</w:delText>
        </w:r>
      </w:del>
    </w:p>
    <w:p w14:paraId="2555F12D" w14:textId="53527631" w:rsidR="00C21B65" w:rsidDel="002755B1" w:rsidRDefault="00C21B65" w:rsidP="00233CCD">
      <w:pPr>
        <w:pStyle w:val="Dates"/>
        <w:rPr>
          <w:del w:id="58" w:author="George Schramm,  New York, NY" w:date="2021-10-27T09:56:00Z"/>
        </w:rPr>
      </w:pPr>
    </w:p>
    <w:p w14:paraId="6D12160C" w14:textId="77777777" w:rsidR="0027163A" w:rsidRDefault="0027163A" w:rsidP="00233CCD">
      <w:pPr>
        <w:pStyle w:val="Dates"/>
      </w:pPr>
    </w:p>
    <w:sectPr w:rsidR="0027163A" w:rsidSect="0002273B">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D76C" w14:textId="77777777" w:rsidR="00B131A4" w:rsidRDefault="00B131A4">
      <w:r>
        <w:separator/>
      </w:r>
    </w:p>
  </w:endnote>
  <w:endnote w:type="continuationSeparator" w:id="0">
    <w:p w14:paraId="61D1E1A3" w14:textId="77777777" w:rsidR="00B131A4" w:rsidRDefault="00B1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29E1" w14:textId="38E10547" w:rsidR="00B864BB" w:rsidDel="002755B1" w:rsidRDefault="00B864BB" w:rsidP="0027163A">
    <w:pPr>
      <w:pStyle w:val="Footer"/>
      <w:rPr>
        <w:del w:id="59" w:author="George Schramm,  New York, NY" w:date="2021-10-27T09:56:00Z"/>
      </w:rPr>
    </w:pPr>
    <w:del w:id="60" w:author="George Schramm,  New York, NY" w:date="2021-10-27T09:56:00Z">
      <w:r w:rsidDel="002755B1">
        <w:tab/>
      </w:r>
      <w:r w:rsidR="00CE7F96" w:rsidDel="002755B1">
        <w:delText xml:space="preserve">          </w:delText>
      </w:r>
    </w:del>
  </w:p>
  <w:p w14:paraId="378773A8" w14:textId="77777777" w:rsidR="00B864BB" w:rsidRDefault="00B864BB" w:rsidP="0027163A">
    <w:pPr>
      <w:pStyle w:val="Footer"/>
      <w:jc w:val="center"/>
      <w:rPr>
        <w:b/>
        <w:i/>
        <w:u w:val="single"/>
      </w:rPr>
    </w:pPr>
    <w:r>
      <w:t xml:space="preserve">221316 - </w:t>
    </w:r>
    <w:r>
      <w:pgNum/>
    </w:r>
  </w:p>
  <w:p w14:paraId="626CC27B" w14:textId="2FBAF47C" w:rsidR="00B864BB" w:rsidRDefault="002755B1" w:rsidP="0027163A">
    <w:pPr>
      <w:pStyle w:val="Footer"/>
    </w:pPr>
    <w:ins w:id="61" w:author="George Schramm,  New York, NY" w:date="2021-10-27T09:56:00Z">
      <w:r>
        <w:tab/>
      </w:r>
      <w:r>
        <w:tab/>
      </w:r>
      <w:r w:rsidRPr="0027163A">
        <w:t>SANITARY WASTE</w:t>
      </w:r>
    </w:ins>
  </w:p>
  <w:p w14:paraId="016DC958" w14:textId="48102DD4" w:rsidR="00B864BB" w:rsidRDefault="002755B1" w:rsidP="0027163A">
    <w:pPr>
      <w:pStyle w:val="Footer"/>
    </w:pPr>
    <w:ins w:id="62" w:author="George Schramm,  New York, NY" w:date="2021-10-27T09:56:00Z">
      <w:r w:rsidRPr="002755B1">
        <w:rPr>
          <w:snapToGrid w:val="0"/>
        </w:rPr>
        <w:t>USPS MPF SPECIFICATION</w:t>
      </w:r>
      <w:r w:rsidRPr="002755B1">
        <w:rPr>
          <w:snapToGrid w:val="0"/>
        </w:rPr>
        <w:tab/>
        <w:t>Date: 00/00/0000</w:t>
      </w:r>
    </w:ins>
    <w:del w:id="63" w:author="George Schramm,  New York, NY" w:date="2021-10-27T09:56:00Z">
      <w:r w:rsidR="00B864BB" w:rsidDel="002755B1">
        <w:rPr>
          <w:snapToGrid w:val="0"/>
        </w:rPr>
        <w:delText>USPS MPFS</w:delText>
      </w:r>
      <w:r w:rsidR="00B864BB" w:rsidDel="002755B1">
        <w:rPr>
          <w:snapToGrid w:val="0"/>
        </w:rPr>
        <w:tab/>
      </w:r>
      <w:r w:rsidR="002A0A77" w:rsidDel="002755B1">
        <w:rPr>
          <w:snapToGrid w:val="0"/>
        </w:rPr>
        <w:delText>Date: 10/1/</w:delText>
      </w:r>
      <w:r w:rsidR="00CC5419" w:rsidDel="002755B1">
        <w:rPr>
          <w:snapToGrid w:val="0"/>
        </w:rPr>
        <w:delText>20</w:delText>
      </w:r>
      <w:r w:rsidR="007E3B44" w:rsidDel="002755B1">
        <w:rPr>
          <w:snapToGrid w:val="0"/>
        </w:rPr>
        <w:delText>21</w:delText>
      </w:r>
    </w:del>
    <w:r w:rsidR="00B864BB">
      <w:tab/>
    </w:r>
    <w:del w:id="64" w:author="George Schramm,  New York, NY" w:date="2021-10-27T09:56:00Z">
      <w:r w:rsidR="00B864BB" w:rsidRPr="0027163A" w:rsidDel="002755B1">
        <w:delText xml:space="preserve">SANITARY WASTE </w:delText>
      </w:r>
    </w:del>
    <w:r w:rsidR="00B864BB" w:rsidRPr="0027163A">
      <w:t>AND VENT PIPING</w:t>
    </w:r>
  </w:p>
  <w:p w14:paraId="6BD1F495" w14:textId="5002F0A4" w:rsidR="00B864BB" w:rsidRPr="0027163A" w:rsidDel="002755B1" w:rsidRDefault="00B864BB" w:rsidP="002755B1">
    <w:pPr>
      <w:pStyle w:val="Footer"/>
      <w:rPr>
        <w:del w:id="65" w:author="George Schramm,  New York, NY" w:date="2021-10-27T09:56: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CE3B" w14:textId="77777777" w:rsidR="00B131A4" w:rsidRDefault="00B131A4">
      <w:r>
        <w:separator/>
      </w:r>
    </w:p>
  </w:footnote>
  <w:footnote w:type="continuationSeparator" w:id="0">
    <w:p w14:paraId="70EE2C93" w14:textId="77777777" w:rsidR="00B131A4" w:rsidRDefault="00B1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7FDB"/>
    <w:rsid w:val="0002273B"/>
    <w:rsid w:val="00066AEC"/>
    <w:rsid w:val="000F4132"/>
    <w:rsid w:val="001446CD"/>
    <w:rsid w:val="001B5940"/>
    <w:rsid w:val="00233CCD"/>
    <w:rsid w:val="00252A11"/>
    <w:rsid w:val="0027163A"/>
    <w:rsid w:val="002755B1"/>
    <w:rsid w:val="002A0A77"/>
    <w:rsid w:val="003C7E95"/>
    <w:rsid w:val="00406065"/>
    <w:rsid w:val="00462433"/>
    <w:rsid w:val="00665EAA"/>
    <w:rsid w:val="00686BE0"/>
    <w:rsid w:val="006C00BC"/>
    <w:rsid w:val="006D6069"/>
    <w:rsid w:val="00705FC2"/>
    <w:rsid w:val="0077479E"/>
    <w:rsid w:val="00797FDB"/>
    <w:rsid w:val="007A1E5A"/>
    <w:rsid w:val="007C36A9"/>
    <w:rsid w:val="007E3B44"/>
    <w:rsid w:val="00836987"/>
    <w:rsid w:val="009A571D"/>
    <w:rsid w:val="00A1716F"/>
    <w:rsid w:val="00A531A9"/>
    <w:rsid w:val="00A72826"/>
    <w:rsid w:val="00A86089"/>
    <w:rsid w:val="00B131A4"/>
    <w:rsid w:val="00B864BB"/>
    <w:rsid w:val="00BA121A"/>
    <w:rsid w:val="00BA5DB0"/>
    <w:rsid w:val="00C05DD3"/>
    <w:rsid w:val="00C21B65"/>
    <w:rsid w:val="00CC5419"/>
    <w:rsid w:val="00CC6E0D"/>
    <w:rsid w:val="00CE7F96"/>
    <w:rsid w:val="00D13F64"/>
    <w:rsid w:val="00D27081"/>
    <w:rsid w:val="00D43233"/>
    <w:rsid w:val="00D45383"/>
    <w:rsid w:val="00D60E1B"/>
    <w:rsid w:val="00E24CCA"/>
    <w:rsid w:val="00EA7F42"/>
    <w:rsid w:val="00EF1043"/>
    <w:rsid w:val="00F054A0"/>
    <w:rsid w:val="00F27BDD"/>
    <w:rsid w:val="00F77B5E"/>
    <w:rsid w:val="00FC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A9FCE95"/>
  <w15:chartTrackingRefBased/>
  <w15:docId w15:val="{06B2B53D-538F-439D-B75E-9E647D62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6A9"/>
    <w:rPr>
      <w:rFonts w:ascii="Arial" w:hAnsi="Arial"/>
      <w:szCs w:val="22"/>
    </w:rPr>
  </w:style>
  <w:style w:type="paragraph" w:styleId="Heading2">
    <w:name w:val="heading 2"/>
    <w:basedOn w:val="Normal"/>
    <w:next w:val="Normal"/>
    <w:link w:val="Heading2Char"/>
    <w:qFormat/>
    <w:rsid w:val="007C36A9"/>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7C36A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C36A9"/>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C36A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7C36A9"/>
    <w:pPr>
      <w:tabs>
        <w:tab w:val="center" w:pos="4680"/>
        <w:tab w:val="right" w:pos="9360"/>
      </w:tabs>
    </w:pPr>
    <w:rPr>
      <w:sz w:val="24"/>
      <w:szCs w:val="24"/>
    </w:rPr>
  </w:style>
  <w:style w:type="character" w:customStyle="1" w:styleId="HeaderChar">
    <w:name w:val="Header Char"/>
    <w:link w:val="Header"/>
    <w:uiPriority w:val="99"/>
    <w:rsid w:val="007C36A9"/>
    <w:rPr>
      <w:rFonts w:ascii="Arial" w:hAnsi="Arial"/>
      <w:sz w:val="24"/>
      <w:szCs w:val="24"/>
    </w:rPr>
  </w:style>
  <w:style w:type="paragraph" w:styleId="Footer">
    <w:name w:val="footer"/>
    <w:basedOn w:val="Normal"/>
    <w:link w:val="FooterChar"/>
    <w:rsid w:val="007C36A9"/>
    <w:pPr>
      <w:tabs>
        <w:tab w:val="center" w:pos="5040"/>
        <w:tab w:val="right" w:pos="10080"/>
      </w:tabs>
    </w:pPr>
    <w:rPr>
      <w:szCs w:val="24"/>
    </w:rPr>
  </w:style>
  <w:style w:type="character" w:customStyle="1" w:styleId="FooterChar">
    <w:name w:val="Footer Char"/>
    <w:link w:val="Footer"/>
    <w:rsid w:val="007C36A9"/>
    <w:rPr>
      <w:rFonts w:ascii="Arial" w:hAnsi="Arial"/>
      <w:szCs w:val="24"/>
    </w:rPr>
  </w:style>
  <w:style w:type="paragraph" w:customStyle="1" w:styleId="Dates">
    <w:name w:val="Dates"/>
    <w:basedOn w:val="Normal"/>
    <w:rsid w:val="007C36A9"/>
    <w:rPr>
      <w:rFonts w:cs="Arial"/>
      <w:sz w:val="16"/>
      <w:szCs w:val="16"/>
    </w:rPr>
  </w:style>
  <w:style w:type="character" w:customStyle="1" w:styleId="Heading2Char">
    <w:name w:val="Heading 2 Char"/>
    <w:link w:val="Heading2"/>
    <w:rsid w:val="007C36A9"/>
    <w:rPr>
      <w:rFonts w:ascii="Cambria" w:eastAsia="Calibri" w:hAnsi="Cambria" w:cs="Times New Roman"/>
      <w:b/>
      <w:bCs/>
      <w:color w:val="4F81BD"/>
      <w:sz w:val="26"/>
      <w:szCs w:val="26"/>
    </w:rPr>
  </w:style>
  <w:style w:type="character" w:customStyle="1" w:styleId="Heading3Char">
    <w:name w:val="Heading 3 Char"/>
    <w:link w:val="Heading3"/>
    <w:semiHidden/>
    <w:rsid w:val="007C36A9"/>
    <w:rPr>
      <w:rFonts w:ascii="Cambria" w:eastAsia="Times New Roman" w:hAnsi="Cambria" w:cs="Times New Roman"/>
      <w:b/>
      <w:bCs/>
      <w:sz w:val="26"/>
      <w:szCs w:val="26"/>
    </w:rPr>
  </w:style>
  <w:style w:type="character" w:customStyle="1" w:styleId="Heading4Char">
    <w:name w:val="Heading 4 Char"/>
    <w:link w:val="Heading4"/>
    <w:semiHidden/>
    <w:rsid w:val="007C36A9"/>
    <w:rPr>
      <w:rFonts w:ascii="Calibri" w:eastAsia="Times New Roman" w:hAnsi="Calibri" w:cs="Times New Roman"/>
      <w:b/>
      <w:bCs/>
      <w:sz w:val="28"/>
      <w:szCs w:val="28"/>
    </w:rPr>
  </w:style>
  <w:style w:type="character" w:customStyle="1" w:styleId="Heading5Char">
    <w:name w:val="Heading 5 Char"/>
    <w:link w:val="Heading5"/>
    <w:semiHidden/>
    <w:rsid w:val="007C36A9"/>
    <w:rPr>
      <w:rFonts w:ascii="Calibri" w:eastAsia="Times New Roman" w:hAnsi="Calibri" w:cs="Times New Roman"/>
      <w:b/>
      <w:bCs/>
      <w:i/>
      <w:iCs/>
      <w:sz w:val="26"/>
      <w:szCs w:val="26"/>
    </w:rPr>
  </w:style>
  <w:style w:type="paragraph" w:styleId="ListParagraph">
    <w:name w:val="List Paragraph"/>
    <w:basedOn w:val="Normal"/>
    <w:qFormat/>
    <w:rsid w:val="007C36A9"/>
    <w:pPr>
      <w:spacing w:after="200" w:line="276" w:lineRule="auto"/>
      <w:ind w:left="720"/>
      <w:contextualSpacing/>
    </w:pPr>
    <w:rPr>
      <w:rFonts w:ascii="Calibri" w:hAnsi="Calibri"/>
    </w:rPr>
  </w:style>
  <w:style w:type="paragraph" w:customStyle="1" w:styleId="NotesToSpecifier">
    <w:name w:val="NotesToSpecifier"/>
    <w:basedOn w:val="Normal"/>
    <w:rsid w:val="007C36A9"/>
    <w:pPr>
      <w:tabs>
        <w:tab w:val="left" w:pos="1267"/>
      </w:tabs>
      <w:jc w:val="both"/>
    </w:pPr>
    <w:rPr>
      <w:rFonts w:cs="Arial"/>
      <w:i/>
      <w:color w:val="FF0000"/>
    </w:rPr>
  </w:style>
  <w:style w:type="character" w:styleId="PageNumber">
    <w:name w:val="page number"/>
    <w:rsid w:val="007C36A9"/>
    <w:rPr>
      <w:rFonts w:ascii="Arial" w:hAnsi="Arial"/>
      <w:sz w:val="20"/>
    </w:rPr>
  </w:style>
  <w:style w:type="paragraph" w:customStyle="1" w:styleId="StyleCentered">
    <w:name w:val="Style Centered"/>
    <w:basedOn w:val="Normal"/>
    <w:rsid w:val="007C36A9"/>
    <w:pPr>
      <w:jc w:val="center"/>
    </w:pPr>
  </w:style>
  <w:style w:type="paragraph" w:customStyle="1" w:styleId="StyleHeading3Arial10pt">
    <w:name w:val="Style Heading 3 + Arial 10 pt"/>
    <w:basedOn w:val="Heading3"/>
    <w:autoRedefine/>
    <w:rsid w:val="007C36A9"/>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7C36A9"/>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7C36A9"/>
    <w:pPr>
      <w:jc w:val="center"/>
    </w:pPr>
    <w:rPr>
      <w:rFonts w:cs="Times New Roman"/>
      <w:b/>
      <w:bCs/>
      <w:iCs/>
    </w:rPr>
  </w:style>
  <w:style w:type="paragraph" w:styleId="Title">
    <w:name w:val="Title"/>
    <w:basedOn w:val="Normal"/>
    <w:link w:val="TitleChar"/>
    <w:qFormat/>
    <w:rsid w:val="007C36A9"/>
    <w:pPr>
      <w:ind w:right="-180"/>
      <w:jc w:val="center"/>
    </w:pPr>
    <w:rPr>
      <w:rFonts w:ascii="Zurich BlkEx BT" w:hAnsi="Zurich BlkEx BT"/>
      <w:shadow/>
      <w:color w:val="003300"/>
      <w:spacing w:val="60"/>
      <w:sz w:val="32"/>
      <w:szCs w:val="20"/>
    </w:rPr>
  </w:style>
  <w:style w:type="character" w:customStyle="1" w:styleId="TitleChar">
    <w:name w:val="Title Char"/>
    <w:link w:val="Title"/>
    <w:rsid w:val="007C36A9"/>
    <w:rPr>
      <w:rFonts w:ascii="Zurich BlkEx BT" w:hAnsi="Zurich BlkEx BT"/>
      <w:shadow/>
      <w:color w:val="003300"/>
      <w:spacing w:val="60"/>
      <w:sz w:val="32"/>
    </w:rPr>
  </w:style>
  <w:style w:type="paragraph" w:customStyle="1" w:styleId="USPS">
    <w:name w:val="USPS"/>
    <w:basedOn w:val="Normal"/>
    <w:rsid w:val="007C36A9"/>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7C36A9"/>
    <w:pPr>
      <w:spacing w:after="240"/>
      <w:jc w:val="center"/>
    </w:pPr>
    <w:rPr>
      <w:caps/>
    </w:rPr>
  </w:style>
  <w:style w:type="paragraph" w:customStyle="1" w:styleId="USPSMPF">
    <w:name w:val="USPS MPF"/>
    <w:basedOn w:val="Normal"/>
    <w:rsid w:val="007C36A9"/>
    <w:pPr>
      <w:numPr>
        <w:numId w:val="2"/>
      </w:numPr>
    </w:pPr>
  </w:style>
  <w:style w:type="paragraph" w:customStyle="1" w:styleId="USPSSpecEnd">
    <w:name w:val="USPS Spec End"/>
    <w:aliases w:val="Centered"/>
    <w:basedOn w:val="USPSCentered"/>
    <w:next w:val="Normal"/>
    <w:rsid w:val="007C36A9"/>
    <w:pPr>
      <w:spacing w:before="360"/>
    </w:pPr>
  </w:style>
  <w:style w:type="paragraph" w:customStyle="1" w:styleId="USPS1">
    <w:name w:val="USPS1"/>
    <w:basedOn w:val="Normal"/>
    <w:rsid w:val="007C36A9"/>
    <w:pPr>
      <w:keepNext/>
      <w:numPr>
        <w:numId w:val="7"/>
      </w:numPr>
      <w:spacing w:before="480"/>
      <w:outlineLvl w:val="0"/>
    </w:pPr>
    <w:rPr>
      <w:bCs/>
      <w:caps/>
      <w:kern w:val="28"/>
    </w:rPr>
  </w:style>
  <w:style w:type="paragraph" w:customStyle="1" w:styleId="USPS2">
    <w:name w:val="USPS2"/>
    <w:basedOn w:val="Normal"/>
    <w:rsid w:val="007C36A9"/>
    <w:pPr>
      <w:keepNext/>
      <w:numPr>
        <w:ilvl w:val="1"/>
        <w:numId w:val="7"/>
      </w:numPr>
      <w:spacing w:before="480"/>
      <w:outlineLvl w:val="1"/>
    </w:pPr>
    <w:rPr>
      <w:bCs/>
      <w:caps/>
    </w:rPr>
  </w:style>
  <w:style w:type="paragraph" w:customStyle="1" w:styleId="USPS3">
    <w:name w:val="USPS3"/>
    <w:basedOn w:val="Normal"/>
    <w:rsid w:val="007C36A9"/>
    <w:pPr>
      <w:numPr>
        <w:ilvl w:val="2"/>
        <w:numId w:val="7"/>
      </w:numPr>
      <w:spacing w:before="200"/>
      <w:jc w:val="both"/>
      <w:outlineLvl w:val="2"/>
    </w:pPr>
    <w:rPr>
      <w:rFonts w:cs="Arial"/>
      <w:bCs/>
      <w:szCs w:val="20"/>
    </w:rPr>
  </w:style>
  <w:style w:type="paragraph" w:customStyle="1" w:styleId="USPS4">
    <w:name w:val="USPS4"/>
    <w:basedOn w:val="Normal"/>
    <w:rsid w:val="007C36A9"/>
    <w:pPr>
      <w:numPr>
        <w:ilvl w:val="3"/>
        <w:numId w:val="7"/>
      </w:numPr>
      <w:jc w:val="both"/>
      <w:outlineLvl w:val="3"/>
    </w:pPr>
  </w:style>
  <w:style w:type="paragraph" w:customStyle="1" w:styleId="USPS5">
    <w:name w:val="USPS5"/>
    <w:basedOn w:val="Normal"/>
    <w:rsid w:val="007C36A9"/>
    <w:pPr>
      <w:numPr>
        <w:ilvl w:val="4"/>
        <w:numId w:val="7"/>
      </w:numPr>
      <w:jc w:val="both"/>
      <w:outlineLvl w:val="3"/>
    </w:pPr>
  </w:style>
  <w:style w:type="paragraph" w:customStyle="1" w:styleId="USPS6">
    <w:name w:val="USPS6"/>
    <w:basedOn w:val="Normal"/>
    <w:autoRedefine/>
    <w:rsid w:val="007C36A9"/>
    <w:pPr>
      <w:tabs>
        <w:tab w:val="left" w:pos="2592"/>
      </w:tabs>
      <w:suppressAutoHyphens/>
      <w:jc w:val="both"/>
      <w:outlineLvl w:val="5"/>
    </w:pPr>
  </w:style>
  <w:style w:type="paragraph" w:styleId="Revision">
    <w:name w:val="Revision"/>
    <w:hidden/>
    <w:uiPriority w:val="99"/>
    <w:semiHidden/>
    <w:rsid w:val="007E3B44"/>
    <w:rPr>
      <w:rFonts w:ascii="Arial" w:hAnsi="Arial"/>
      <w:szCs w:val="22"/>
    </w:rPr>
  </w:style>
  <w:style w:type="paragraph" w:customStyle="1" w:styleId="2">
    <w:name w:val="2"/>
    <w:basedOn w:val="Normal"/>
    <w:next w:val="3"/>
    <w:rsid w:val="00665EAA"/>
    <w:pPr>
      <w:keepNext/>
      <w:numPr>
        <w:ilvl w:val="1"/>
        <w:numId w:val="8"/>
      </w:numPr>
      <w:suppressAutoHyphens/>
      <w:spacing w:before="480"/>
      <w:jc w:val="both"/>
      <w:outlineLvl w:val="1"/>
    </w:pPr>
    <w:rPr>
      <w:rFonts w:cs="Arial"/>
      <w:szCs w:val="20"/>
    </w:rPr>
  </w:style>
  <w:style w:type="paragraph" w:customStyle="1" w:styleId="1">
    <w:name w:val="1"/>
    <w:basedOn w:val="Normal"/>
    <w:next w:val="2"/>
    <w:rsid w:val="00665EAA"/>
    <w:pPr>
      <w:keepNext/>
      <w:numPr>
        <w:numId w:val="8"/>
      </w:numPr>
      <w:suppressAutoHyphens/>
      <w:spacing w:before="480"/>
      <w:jc w:val="both"/>
      <w:outlineLvl w:val="0"/>
    </w:pPr>
    <w:rPr>
      <w:rFonts w:cs="Arial"/>
      <w:szCs w:val="20"/>
    </w:rPr>
  </w:style>
  <w:style w:type="paragraph" w:customStyle="1" w:styleId="3">
    <w:name w:val="3"/>
    <w:basedOn w:val="Normal"/>
    <w:rsid w:val="00665EAA"/>
    <w:pPr>
      <w:numPr>
        <w:ilvl w:val="2"/>
        <w:numId w:val="8"/>
      </w:numPr>
      <w:suppressAutoHyphens/>
      <w:jc w:val="both"/>
      <w:outlineLvl w:val="2"/>
    </w:pPr>
    <w:rPr>
      <w:rFonts w:cs="Arial"/>
      <w:szCs w:val="20"/>
    </w:rPr>
  </w:style>
  <w:style w:type="paragraph" w:customStyle="1" w:styleId="6">
    <w:name w:val="6"/>
    <w:basedOn w:val="Normal"/>
    <w:rsid w:val="00665EAA"/>
    <w:pPr>
      <w:numPr>
        <w:ilvl w:val="5"/>
        <w:numId w:val="8"/>
      </w:numPr>
      <w:suppressAutoHyphens/>
      <w:jc w:val="both"/>
      <w:outlineLvl w:val="5"/>
    </w:pPr>
    <w:rPr>
      <w:rFonts w:cs="Arial"/>
      <w:szCs w:val="20"/>
    </w:rPr>
  </w:style>
  <w:style w:type="paragraph" w:customStyle="1" w:styleId="5">
    <w:name w:val="5"/>
    <w:basedOn w:val="Normal"/>
    <w:rsid w:val="00665EAA"/>
    <w:pPr>
      <w:numPr>
        <w:ilvl w:val="4"/>
        <w:numId w:val="8"/>
      </w:numPr>
      <w:suppressAutoHyphens/>
      <w:jc w:val="both"/>
      <w:outlineLvl w:val="4"/>
    </w:pPr>
    <w:rPr>
      <w:rFonts w:cs="Arial"/>
      <w:szCs w:val="20"/>
    </w:rPr>
  </w:style>
  <w:style w:type="paragraph" w:customStyle="1" w:styleId="4">
    <w:name w:val="4"/>
    <w:basedOn w:val="Normal"/>
    <w:rsid w:val="00665EAA"/>
    <w:pPr>
      <w:numPr>
        <w:ilvl w:val="3"/>
        <w:numId w:val="8"/>
      </w:numPr>
      <w:suppressAutoHyphens/>
      <w:jc w:val="both"/>
      <w:outlineLvl w:val="3"/>
    </w:pPr>
    <w:rPr>
      <w:rFonts w:cs="Arial"/>
      <w:szCs w:val="20"/>
    </w:rPr>
  </w:style>
  <w:style w:type="paragraph" w:customStyle="1" w:styleId="7">
    <w:name w:val="7"/>
    <w:basedOn w:val="Normal"/>
    <w:rsid w:val="00665EAA"/>
    <w:pPr>
      <w:numPr>
        <w:ilvl w:val="6"/>
        <w:numId w:val="8"/>
      </w:numPr>
      <w:suppressAutoHyphens/>
      <w:jc w:val="both"/>
      <w:outlineLvl w:val="6"/>
    </w:pPr>
    <w:rPr>
      <w:rFonts w:cs="Arial"/>
      <w:szCs w:val="20"/>
    </w:rPr>
  </w:style>
  <w:style w:type="paragraph" w:customStyle="1" w:styleId="8">
    <w:name w:val="8"/>
    <w:basedOn w:val="Normal"/>
    <w:next w:val="9"/>
    <w:rsid w:val="00665EAA"/>
    <w:pPr>
      <w:numPr>
        <w:ilvl w:val="7"/>
        <w:numId w:val="8"/>
      </w:numPr>
      <w:tabs>
        <w:tab w:val="left" w:pos="3168"/>
      </w:tabs>
      <w:suppressAutoHyphens/>
      <w:jc w:val="both"/>
      <w:outlineLvl w:val="8"/>
    </w:pPr>
    <w:rPr>
      <w:rFonts w:cs="Arial"/>
      <w:szCs w:val="20"/>
    </w:rPr>
  </w:style>
  <w:style w:type="paragraph" w:customStyle="1" w:styleId="9">
    <w:name w:val="9"/>
    <w:basedOn w:val="1"/>
    <w:rsid w:val="00665EAA"/>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5466">
      <w:bodyDiv w:val="1"/>
      <w:marLeft w:val="0"/>
      <w:marRight w:val="0"/>
      <w:marTop w:val="0"/>
      <w:marBottom w:val="0"/>
      <w:divBdr>
        <w:top w:val="none" w:sz="0" w:space="0" w:color="auto"/>
        <w:left w:val="none" w:sz="0" w:space="0" w:color="auto"/>
        <w:bottom w:val="none" w:sz="0" w:space="0" w:color="auto"/>
        <w:right w:val="none" w:sz="0" w:space="0" w:color="auto"/>
      </w:divBdr>
    </w:div>
    <w:div w:id="16811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2532C9-3CF7-4818-B9C3-1029FDB48FC0}"/>
</file>

<file path=customXml/itemProps2.xml><?xml version="1.0" encoding="utf-8"?>
<ds:datastoreItem xmlns:ds="http://schemas.openxmlformats.org/officeDocument/2006/customXml" ds:itemID="{4E1A5089-45F0-40F8-867C-0E2E826E8F43}"/>
</file>

<file path=customXml/itemProps3.xml><?xml version="1.0" encoding="utf-8"?>
<ds:datastoreItem xmlns:ds="http://schemas.openxmlformats.org/officeDocument/2006/customXml" ds:itemID="{EDEE1410-CCDB-443B-8AE3-5C592D5B07AF}"/>
</file>

<file path=docProps/app.xml><?xml version="1.0" encoding="utf-8"?>
<Properties xmlns="http://schemas.openxmlformats.org/officeDocument/2006/extended-properties" xmlns:vt="http://schemas.openxmlformats.org/officeDocument/2006/docPropsVTypes">
  <Template>Normal.dotm</Template>
  <TotalTime>140</TotalTime>
  <Pages>7</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221316 - SANITARY WASTE AND VENT PIPING</vt:lpstr>
    </vt:vector>
  </TitlesOfParts>
  <Company>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4</cp:revision>
  <dcterms:created xsi:type="dcterms:W3CDTF">2021-09-14T14:10:00Z</dcterms:created>
  <dcterms:modified xsi:type="dcterms:W3CDTF">2022-04-20T13:49:00Z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