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8561" w14:textId="77777777" w:rsidR="00EB521F" w:rsidRDefault="00B80553" w:rsidP="00EB521F">
      <w:pPr>
        <w:pStyle w:val="USPSCentered"/>
        <w:rPr>
          <w:rStyle w:val="NUM"/>
        </w:rPr>
      </w:pPr>
      <w:r>
        <w:t xml:space="preserve">SECTION </w:t>
      </w:r>
      <w:r>
        <w:rPr>
          <w:rStyle w:val="NUM"/>
        </w:rPr>
        <w:t>221319</w:t>
      </w:r>
    </w:p>
    <w:p w14:paraId="468C9954" w14:textId="77777777" w:rsidR="00B80553" w:rsidRDefault="00B80553" w:rsidP="00EB521F">
      <w:pPr>
        <w:pStyle w:val="USPSCentered"/>
        <w:rPr>
          <w:rStyle w:val="NAM"/>
        </w:rPr>
      </w:pPr>
      <w:r>
        <w:rPr>
          <w:rStyle w:val="NAM"/>
        </w:rPr>
        <w:t>SANITARY WASTE PIPING SPECIALTIES</w:t>
      </w:r>
    </w:p>
    <w:p w14:paraId="1AE3031C" w14:textId="77777777" w:rsidR="00EB521F" w:rsidRPr="00CD1B95" w:rsidRDefault="00EB521F" w:rsidP="00EB521F">
      <w:pPr>
        <w:pStyle w:val="NotesToSpecifier"/>
      </w:pPr>
      <w:r w:rsidRPr="00CD1B95">
        <w:t>*******************************************************************************************************************</w:t>
      </w:r>
    </w:p>
    <w:p w14:paraId="11FB099D" w14:textId="77777777" w:rsidR="00EB521F" w:rsidRPr="00CD1B95" w:rsidRDefault="00EB521F" w:rsidP="00EB521F">
      <w:pPr>
        <w:pStyle w:val="NotesToSpecifier"/>
        <w:jc w:val="center"/>
        <w:rPr>
          <w:b/>
        </w:rPr>
      </w:pPr>
      <w:r w:rsidRPr="00CD1B95">
        <w:rPr>
          <w:b/>
        </w:rPr>
        <w:t>NOTE TO SPECIFIER</w:t>
      </w:r>
    </w:p>
    <w:p w14:paraId="42DF0BEC" w14:textId="64982A0C" w:rsidR="002D3F35" w:rsidRPr="002D3F35" w:rsidRDefault="002D3F35" w:rsidP="002D3F35">
      <w:pPr>
        <w:rPr>
          <w:ins w:id="0" w:author="George Schramm,  New York, NY" w:date="2022-03-25T09:13:00Z"/>
          <w:rFonts w:cs="Arial"/>
          <w:i/>
          <w:color w:val="FF0000"/>
          <w:szCs w:val="20"/>
        </w:rPr>
      </w:pPr>
      <w:ins w:id="1" w:author="George Schramm,  New York, NY" w:date="2022-03-25T09:13:00Z">
        <w:r w:rsidRPr="002D3F35">
          <w:rPr>
            <w:rFonts w:cs="Arial"/>
            <w:i/>
            <w:color w:val="FF0000"/>
            <w:szCs w:val="20"/>
          </w:rPr>
          <w:t>Use this Specification Section for Mail Processing Facilities.</w:t>
        </w:r>
      </w:ins>
    </w:p>
    <w:p w14:paraId="01D92CC3" w14:textId="77777777" w:rsidR="002D3F35" w:rsidRPr="002D3F35" w:rsidRDefault="002D3F35" w:rsidP="002D3F35">
      <w:pPr>
        <w:rPr>
          <w:ins w:id="2" w:author="George Schramm,  New York, NY" w:date="2022-03-25T09:13:00Z"/>
          <w:rFonts w:cs="Arial"/>
          <w:i/>
          <w:color w:val="FF0000"/>
          <w:szCs w:val="20"/>
        </w:rPr>
      </w:pPr>
    </w:p>
    <w:p w14:paraId="0396E805" w14:textId="77777777" w:rsidR="002D3F35" w:rsidRPr="002D3F35" w:rsidRDefault="002D3F35" w:rsidP="002D3F35">
      <w:pPr>
        <w:rPr>
          <w:ins w:id="3" w:author="George Schramm,  New York, NY" w:date="2022-03-25T09:13:00Z"/>
          <w:rFonts w:cs="Arial"/>
          <w:b/>
          <w:bCs/>
          <w:i/>
          <w:color w:val="FF0000"/>
          <w:szCs w:val="20"/>
        </w:rPr>
      </w:pPr>
      <w:ins w:id="4" w:author="George Schramm,  New York, NY" w:date="2022-03-25T09:13:00Z">
        <w:r w:rsidRPr="002D3F35">
          <w:rPr>
            <w:rFonts w:cs="Arial"/>
            <w:b/>
            <w:bCs/>
            <w:i/>
            <w:color w:val="FF0000"/>
            <w:szCs w:val="20"/>
          </w:rPr>
          <w:t>This is a Type 1 Specification with completely editable text; therefore, any portion of the text can be modified by the A/E preparing the Solicitation Package to suit the project.</w:t>
        </w:r>
      </w:ins>
    </w:p>
    <w:p w14:paraId="4F4FBD9E" w14:textId="77777777" w:rsidR="002D3F35" w:rsidRPr="002D3F35" w:rsidRDefault="002D3F35" w:rsidP="002D3F35">
      <w:pPr>
        <w:rPr>
          <w:ins w:id="5" w:author="George Schramm,  New York, NY" w:date="2022-03-25T09:13:00Z"/>
          <w:rFonts w:cs="Arial"/>
          <w:i/>
          <w:color w:val="FF0000"/>
          <w:szCs w:val="20"/>
        </w:rPr>
      </w:pPr>
    </w:p>
    <w:p w14:paraId="0A9B1DDF" w14:textId="77777777" w:rsidR="00FD1051" w:rsidRPr="00FD1051" w:rsidRDefault="00FD1051" w:rsidP="00FD1051">
      <w:pPr>
        <w:rPr>
          <w:ins w:id="6" w:author="George Schramm,  New York, NY" w:date="2022-03-28T11:54:00Z"/>
          <w:rFonts w:cs="Arial"/>
          <w:i/>
          <w:color w:val="FF0000"/>
          <w:szCs w:val="20"/>
        </w:rPr>
      </w:pPr>
      <w:ins w:id="7" w:author="George Schramm,  New York, NY" w:date="2022-03-28T11:54:00Z">
        <w:r w:rsidRPr="00FD1051">
          <w:rPr>
            <w:rFonts w:cs="Arial"/>
            <w:i/>
            <w:color w:val="FF0000"/>
            <w:szCs w:val="20"/>
          </w:rPr>
          <w:t>For Design/Build projects, do not delete the Notes to Specifier in this Section so that they may be available to Design/Build entity when preparing the Construction Documents.</w:t>
        </w:r>
      </w:ins>
    </w:p>
    <w:p w14:paraId="7BD5A691" w14:textId="77777777" w:rsidR="00FD1051" w:rsidRPr="00FD1051" w:rsidRDefault="00FD1051" w:rsidP="00FD1051">
      <w:pPr>
        <w:rPr>
          <w:ins w:id="8" w:author="George Schramm,  New York, NY" w:date="2022-03-28T11:54:00Z"/>
          <w:rFonts w:cs="Arial"/>
          <w:i/>
          <w:color w:val="FF0000"/>
          <w:szCs w:val="20"/>
        </w:rPr>
      </w:pPr>
    </w:p>
    <w:p w14:paraId="4E6401AA" w14:textId="77777777" w:rsidR="00FD1051" w:rsidRPr="00FD1051" w:rsidRDefault="00FD1051" w:rsidP="00FD1051">
      <w:pPr>
        <w:rPr>
          <w:ins w:id="9" w:author="George Schramm,  New York, NY" w:date="2022-03-28T11:54:00Z"/>
          <w:rFonts w:cs="Arial"/>
          <w:i/>
          <w:color w:val="FF0000"/>
          <w:szCs w:val="20"/>
        </w:rPr>
      </w:pPr>
      <w:ins w:id="10" w:author="George Schramm,  New York, NY" w:date="2022-03-28T11:54:00Z">
        <w:r w:rsidRPr="00FD1051">
          <w:rPr>
            <w:rFonts w:cs="Arial"/>
            <w:i/>
            <w:color w:val="FF0000"/>
            <w:szCs w:val="20"/>
          </w:rPr>
          <w:t>For the Design/Build entity, this specification is intended as a guide for the Architect/Engineer preparing the Construction Documents.</w:t>
        </w:r>
      </w:ins>
    </w:p>
    <w:p w14:paraId="6DA0C5E0" w14:textId="77777777" w:rsidR="00FD1051" w:rsidRPr="00FD1051" w:rsidRDefault="00FD1051" w:rsidP="00FD1051">
      <w:pPr>
        <w:rPr>
          <w:ins w:id="11" w:author="George Schramm,  New York, NY" w:date="2022-03-28T11:54:00Z"/>
          <w:rFonts w:cs="Arial"/>
          <w:i/>
          <w:color w:val="FF0000"/>
          <w:szCs w:val="20"/>
        </w:rPr>
      </w:pPr>
    </w:p>
    <w:p w14:paraId="4BD40A86" w14:textId="77777777" w:rsidR="00FD1051" w:rsidRPr="00FD1051" w:rsidRDefault="00FD1051" w:rsidP="00FD1051">
      <w:pPr>
        <w:rPr>
          <w:ins w:id="12" w:author="George Schramm,  New York, NY" w:date="2022-03-28T11:54:00Z"/>
          <w:rFonts w:cs="Arial"/>
          <w:i/>
          <w:color w:val="FF0000"/>
          <w:szCs w:val="20"/>
        </w:rPr>
      </w:pPr>
      <w:ins w:id="13" w:author="George Schramm,  New York, NY" w:date="2022-03-28T11:54:00Z">
        <w:r w:rsidRPr="00FD1051">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20A4A31A" w14:textId="77777777" w:rsidR="00FD1051" w:rsidRPr="00FD1051" w:rsidRDefault="00FD1051" w:rsidP="00FD1051">
      <w:pPr>
        <w:rPr>
          <w:ins w:id="14" w:author="George Schramm,  New York, NY" w:date="2022-03-28T11:54:00Z"/>
          <w:rFonts w:cs="Arial"/>
          <w:i/>
          <w:color w:val="FF0000"/>
          <w:szCs w:val="20"/>
        </w:rPr>
      </w:pPr>
    </w:p>
    <w:p w14:paraId="6711EFEA" w14:textId="77777777" w:rsidR="00FD1051" w:rsidRPr="00FD1051" w:rsidRDefault="00FD1051" w:rsidP="00FD1051">
      <w:pPr>
        <w:rPr>
          <w:ins w:id="15" w:author="George Schramm,  New York, NY" w:date="2022-03-28T11:54:00Z"/>
          <w:rFonts w:cs="Arial"/>
          <w:i/>
          <w:color w:val="FF0000"/>
          <w:szCs w:val="20"/>
        </w:rPr>
      </w:pPr>
      <w:ins w:id="16" w:author="George Schramm,  New York, NY" w:date="2022-03-28T11:54:00Z">
        <w:r w:rsidRPr="00FD1051">
          <w:rPr>
            <w:rFonts w:cs="Arial"/>
            <w:i/>
            <w:color w:val="FF0000"/>
            <w:szCs w:val="20"/>
          </w:rPr>
          <w:t>Text shown in brackets must be modified as needed for project specific requirements.</w:t>
        </w:r>
        <w:r w:rsidRPr="00FD1051">
          <w:rPr>
            <w:rFonts w:cs="Arial"/>
            <w:szCs w:val="20"/>
          </w:rPr>
          <w:t xml:space="preserve"> </w:t>
        </w:r>
        <w:r w:rsidRPr="00FD1051">
          <w:rPr>
            <w:rFonts w:cs="Arial"/>
            <w:i/>
            <w:color w:val="FF0000"/>
            <w:szCs w:val="20"/>
          </w:rPr>
          <w:t>See the “Using the USPS Guide Specifications” document in Folder C for more information.</w:t>
        </w:r>
      </w:ins>
    </w:p>
    <w:p w14:paraId="362DCB2F" w14:textId="77777777" w:rsidR="00FD1051" w:rsidRPr="00FD1051" w:rsidRDefault="00FD1051" w:rsidP="00FD1051">
      <w:pPr>
        <w:rPr>
          <w:ins w:id="17" w:author="George Schramm,  New York, NY" w:date="2022-03-28T11:54:00Z"/>
          <w:rFonts w:cs="Arial"/>
          <w:i/>
          <w:color w:val="FF0000"/>
          <w:szCs w:val="20"/>
        </w:rPr>
      </w:pPr>
    </w:p>
    <w:p w14:paraId="15D8A87D" w14:textId="77777777" w:rsidR="00FD1051" w:rsidRPr="00FD1051" w:rsidRDefault="00FD1051" w:rsidP="00FD1051">
      <w:pPr>
        <w:rPr>
          <w:ins w:id="18" w:author="George Schramm,  New York, NY" w:date="2022-03-28T11:54:00Z"/>
          <w:rFonts w:cs="Arial"/>
          <w:i/>
          <w:color w:val="FF0000"/>
          <w:szCs w:val="20"/>
        </w:rPr>
      </w:pPr>
      <w:ins w:id="19" w:author="George Schramm,  New York, NY" w:date="2022-03-28T11:54:00Z">
        <w:r w:rsidRPr="00FD1051">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3C471CB" w14:textId="77777777" w:rsidR="00FD1051" w:rsidRPr="00FD1051" w:rsidRDefault="00FD1051" w:rsidP="00FD1051">
      <w:pPr>
        <w:rPr>
          <w:ins w:id="20" w:author="George Schramm,  New York, NY" w:date="2022-03-28T11:54:00Z"/>
          <w:rFonts w:cs="Arial"/>
          <w:i/>
          <w:color w:val="FF0000"/>
          <w:szCs w:val="20"/>
        </w:rPr>
      </w:pPr>
    </w:p>
    <w:p w14:paraId="124E3CEF" w14:textId="77777777" w:rsidR="00FD1051" w:rsidRPr="00FD1051" w:rsidRDefault="00FD1051" w:rsidP="00FD1051">
      <w:pPr>
        <w:rPr>
          <w:ins w:id="21" w:author="George Schramm,  New York, NY" w:date="2022-03-28T11:54:00Z"/>
          <w:rFonts w:cs="Arial"/>
          <w:i/>
          <w:color w:val="FF0000"/>
          <w:szCs w:val="20"/>
        </w:rPr>
      </w:pPr>
      <w:ins w:id="22" w:author="George Schramm,  New York, NY" w:date="2022-03-28T11:54:00Z">
        <w:r w:rsidRPr="00FD1051">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6AC879A" w14:textId="66E0A6A0" w:rsidR="00EB521F" w:rsidRPr="00CD1B95" w:rsidDel="00360664" w:rsidRDefault="00EB521F" w:rsidP="00EB521F">
      <w:pPr>
        <w:pStyle w:val="NotesToSpecifier"/>
        <w:rPr>
          <w:del w:id="23" w:author="George Schramm,  New York, NY" w:date="2021-10-27T10:13:00Z"/>
          <w:b/>
        </w:rPr>
      </w:pPr>
      <w:del w:id="24" w:author="George Schramm,  New York, NY" w:date="2021-10-27T10:13:00Z">
        <w:r w:rsidRPr="00CD1B95" w:rsidDel="00360664">
          <w:delText>Use this Outline Specification Section for Mail Processing Facilities only.</w:delText>
        </w:r>
        <w:r w:rsidR="00F4463B" w:rsidDel="00360664">
          <w:delText xml:space="preserve"> </w:delText>
        </w:r>
        <w:r w:rsidRPr="00CD1B95" w:rsidDel="00360664">
          <w:delText>This Specification defines “level of quality” for Mail Processing Facility construction.</w:delText>
        </w:r>
        <w:r w:rsidR="00F4463B" w:rsidDel="00360664">
          <w:delText xml:space="preserve"> </w:delText>
        </w:r>
        <w:r w:rsidRPr="00CD1B95" w:rsidDel="00360664">
          <w:delText>For Design/Build projects, it is to be modified (by the A/E preparing the Solicitation) to suit the project and included in the Solicitation Package.</w:delText>
        </w:r>
        <w:r w:rsidR="00F4463B" w:rsidDel="00360664">
          <w:delText xml:space="preserve"> </w:delText>
        </w:r>
        <w:r w:rsidRPr="00CD1B95" w:rsidDel="00360664">
          <w:delText>For Design/Bid/Build projects, it is intended as a guide to the Architect/Engineer preparing the Construction Documents.</w:delText>
        </w:r>
        <w:r w:rsidR="00F4463B" w:rsidDel="00360664">
          <w:delText xml:space="preserve"> </w:delText>
        </w:r>
        <w:r w:rsidRPr="00CD1B95" w:rsidDel="00360664">
          <w:delText>In neither case is it to be used as a construction specification.</w:delText>
        </w:r>
        <w:r w:rsidR="00F4463B" w:rsidDel="00360664">
          <w:delText xml:space="preserve"> </w:delText>
        </w:r>
        <w:r w:rsidRPr="00CD1B95" w:rsidDel="00360664">
          <w:delText>Text in [brackets] indicates a choice must be made.</w:delText>
        </w:r>
        <w:r w:rsidR="00F4463B" w:rsidDel="00360664">
          <w:delText xml:space="preserve"> </w:delText>
        </w:r>
        <w:r w:rsidRPr="00CD1B95" w:rsidDel="00360664">
          <w:delText>Brackets with [ _____ ] indicates information may be inserted at that location.</w:delText>
        </w:r>
        <w:r w:rsidRPr="00CD1B95" w:rsidDel="00360664">
          <w:rPr>
            <w:b/>
          </w:rPr>
          <w:delText xml:space="preserve"> </w:delText>
        </w:r>
      </w:del>
    </w:p>
    <w:p w14:paraId="03DB084C" w14:textId="6DE56395" w:rsidR="00EB521F" w:rsidRPr="00CD1B95" w:rsidDel="00360664" w:rsidRDefault="00EB521F" w:rsidP="00EB521F">
      <w:pPr>
        <w:pStyle w:val="NotesToSpecifier"/>
        <w:rPr>
          <w:del w:id="25" w:author="George Schramm,  New York, NY" w:date="2021-10-27T10:13:00Z"/>
        </w:rPr>
      </w:pPr>
      <w:del w:id="26" w:author="George Schramm,  New York, NY" w:date="2021-10-27T10:13:00Z">
        <w:r w:rsidRPr="00CD1B95" w:rsidDel="00360664">
          <w:delText>*******************************************************************************************************************</w:delText>
        </w:r>
      </w:del>
    </w:p>
    <w:p w14:paraId="04DA0DED" w14:textId="362E46E7" w:rsidR="00EB521F" w:rsidRPr="00CD1B95" w:rsidDel="00360664" w:rsidRDefault="00EB521F" w:rsidP="00EB521F">
      <w:pPr>
        <w:pStyle w:val="NotesToSpecifier"/>
        <w:rPr>
          <w:del w:id="27" w:author="George Schramm,  New York, NY" w:date="2021-10-27T10:13:00Z"/>
        </w:rPr>
      </w:pPr>
      <w:del w:id="28" w:author="George Schramm,  New York, NY" w:date="2021-10-27T10:13:00Z">
        <w:r w:rsidRPr="00CD1B95" w:rsidDel="00360664">
          <w:delText>***********************************************************************************************************************</w:delText>
        </w:r>
      </w:del>
    </w:p>
    <w:p w14:paraId="3C54E70F" w14:textId="0443117D" w:rsidR="00EB521F" w:rsidRPr="00CD1B95" w:rsidDel="00360664" w:rsidRDefault="00EB521F" w:rsidP="00EB521F">
      <w:pPr>
        <w:pStyle w:val="NotesToSpecifier"/>
        <w:jc w:val="center"/>
        <w:rPr>
          <w:del w:id="29" w:author="George Schramm,  New York, NY" w:date="2021-10-27T10:13:00Z"/>
          <w:b/>
        </w:rPr>
      </w:pPr>
      <w:del w:id="30" w:author="George Schramm,  New York, NY" w:date="2021-10-27T10:13:00Z">
        <w:r w:rsidRPr="00CD1B95" w:rsidDel="00360664">
          <w:rPr>
            <w:b/>
          </w:rPr>
          <w:delText>NOTE TO SPECIFIER</w:delText>
        </w:r>
      </w:del>
    </w:p>
    <w:p w14:paraId="2030F980" w14:textId="1BABAD56" w:rsidR="00625D8E" w:rsidRPr="001B4966" w:rsidDel="00360664" w:rsidRDefault="00625D8E" w:rsidP="00625D8E">
      <w:pPr>
        <w:pStyle w:val="NotesToSpecifier"/>
        <w:rPr>
          <w:del w:id="31" w:author="George Schramm,  New York, NY" w:date="2021-10-27T10:13:00Z"/>
        </w:rPr>
      </w:pPr>
      <w:del w:id="32" w:author="George Schramm,  New York, NY" w:date="2021-10-27T10:13:00Z">
        <w:r w:rsidRPr="001B4966" w:rsidDel="00360664">
          <w:delText>**REQUIRED PARTS OR ARTICLES ARE INCLUDED IN THIS SECTION.</w:delText>
        </w:r>
        <w:r w:rsidR="00F4463B" w:rsidDel="00360664">
          <w:delText xml:space="preserve"> </w:delText>
        </w:r>
        <w:r w:rsidRPr="001B4966" w:rsidDel="00360664">
          <w:delText>DO NOT REVISE WITHOUT A</w:delText>
        </w:r>
        <w:r w:rsidDel="00360664">
          <w:delText>N APPROVED</w:delText>
        </w:r>
        <w:r w:rsidRPr="001B4966" w:rsidDel="00360664">
          <w:delText xml:space="preserve"> DEVIATION FROM USPS HEADQUARTERS, </w:delText>
        </w:r>
        <w:r w:rsidDel="00360664">
          <w:delText xml:space="preserve">FACILITIES PROGRAM MANAGEMENT, </w:delText>
        </w:r>
        <w:r w:rsidRPr="001B4966" w:rsidDel="00360664">
          <w:delText xml:space="preserve">THROUGH THE </w:delText>
        </w:r>
        <w:r w:rsidDel="00360664">
          <w:delText>USPS PROJECT MANAGER</w:delText>
        </w:r>
        <w:r w:rsidRPr="001B4966" w:rsidDel="00360664">
          <w:delText>.</w:delText>
        </w:r>
      </w:del>
    </w:p>
    <w:p w14:paraId="11E06F2E" w14:textId="77777777" w:rsidR="00EB521F" w:rsidRPr="00CD1B95" w:rsidRDefault="00EB521F" w:rsidP="00EB521F">
      <w:pPr>
        <w:pStyle w:val="NotesToSpecifier"/>
      </w:pPr>
      <w:r w:rsidRPr="00CD1B95">
        <w:t>***********************************************************************************************************************</w:t>
      </w:r>
    </w:p>
    <w:p w14:paraId="6A15FCB8" w14:textId="77777777" w:rsidR="00B80553" w:rsidRDefault="00B80553" w:rsidP="00EB521F">
      <w:pPr>
        <w:pStyle w:val="USPS1"/>
      </w:pPr>
      <w:r>
        <w:t>GENERAL</w:t>
      </w:r>
    </w:p>
    <w:p w14:paraId="688D03D8" w14:textId="77777777" w:rsidR="00B80553" w:rsidRDefault="00B80553" w:rsidP="00EB521F">
      <w:pPr>
        <w:pStyle w:val="USPS2"/>
      </w:pPr>
      <w:r>
        <w:t>SUMMARY</w:t>
      </w:r>
    </w:p>
    <w:p w14:paraId="04D96FFB" w14:textId="77777777" w:rsidR="00B80553" w:rsidRDefault="00B80553" w:rsidP="00EB521F">
      <w:pPr>
        <w:pStyle w:val="USPS3"/>
      </w:pPr>
      <w:r>
        <w:t>This Section includes the following sanitary drainage piping specialties:</w:t>
      </w:r>
    </w:p>
    <w:p w14:paraId="24A9A2FD" w14:textId="77777777" w:rsidR="00B80553" w:rsidRDefault="00B80553" w:rsidP="00EB521F">
      <w:pPr>
        <w:pStyle w:val="USPS4"/>
      </w:pPr>
      <w:r>
        <w:t>Cleanouts.</w:t>
      </w:r>
    </w:p>
    <w:p w14:paraId="1ADE7D3C" w14:textId="77777777" w:rsidR="00B80553" w:rsidRDefault="00B80553" w:rsidP="00EB521F">
      <w:pPr>
        <w:pStyle w:val="USPS4"/>
      </w:pPr>
      <w:r>
        <w:t>Floor drains.</w:t>
      </w:r>
    </w:p>
    <w:p w14:paraId="6477188C" w14:textId="77777777" w:rsidR="00B80553" w:rsidRDefault="00B80553" w:rsidP="00EB521F">
      <w:pPr>
        <w:pStyle w:val="USPS4"/>
      </w:pPr>
      <w:r>
        <w:t>Roof flashing assemblies.</w:t>
      </w:r>
    </w:p>
    <w:p w14:paraId="47F5A413" w14:textId="77777777" w:rsidR="00B80553" w:rsidRDefault="00B80553" w:rsidP="00EB521F">
      <w:pPr>
        <w:pStyle w:val="USPS4"/>
      </w:pPr>
      <w:r>
        <w:t>Miscellaneous sanitary drainage piping specialties.</w:t>
      </w:r>
    </w:p>
    <w:p w14:paraId="35A4585A" w14:textId="77777777" w:rsidR="00B80553" w:rsidRDefault="00B80553" w:rsidP="00EB521F">
      <w:pPr>
        <w:pStyle w:val="USPS4"/>
      </w:pPr>
      <w:r>
        <w:t>Flashing materials.</w:t>
      </w:r>
    </w:p>
    <w:p w14:paraId="7CDE3A4D" w14:textId="77777777" w:rsidR="00B80553" w:rsidRDefault="00B80553" w:rsidP="00EB521F">
      <w:pPr>
        <w:pStyle w:val="USPS4"/>
      </w:pPr>
      <w:r>
        <w:t>Grease interceptors.</w:t>
      </w:r>
    </w:p>
    <w:p w14:paraId="746F925B" w14:textId="77777777" w:rsidR="00B80553" w:rsidRDefault="00B80553" w:rsidP="00EB521F">
      <w:pPr>
        <w:pStyle w:val="USPS2"/>
      </w:pPr>
      <w:r>
        <w:t>SUBMITTALS</w:t>
      </w:r>
    </w:p>
    <w:p w14:paraId="774EACF5" w14:textId="0FC40C75" w:rsidR="00B80553" w:rsidRDefault="00B80553" w:rsidP="00EB521F">
      <w:pPr>
        <w:pStyle w:val="USPS3"/>
      </w:pPr>
      <w:r>
        <w:t>Product Data:</w:t>
      </w:r>
      <w:r w:rsidR="00F4463B">
        <w:t xml:space="preserve"> </w:t>
      </w:r>
      <w:r>
        <w:t>For each type of product indicated.</w:t>
      </w:r>
      <w:r w:rsidR="00F4463B">
        <w:t xml:space="preserve"> </w:t>
      </w:r>
      <w:r>
        <w:t>Include rated capacities, operating characteristics, and accessories for grease interceptors.</w:t>
      </w:r>
    </w:p>
    <w:p w14:paraId="204E359B" w14:textId="77777777" w:rsidR="00B80553" w:rsidRDefault="00B80553" w:rsidP="00EB521F">
      <w:pPr>
        <w:pStyle w:val="USPS2"/>
      </w:pPr>
      <w:r>
        <w:t>QUALITY ASSURANCE</w:t>
      </w:r>
    </w:p>
    <w:p w14:paraId="736B45DC" w14:textId="77777777" w:rsidR="00B80553" w:rsidRDefault="00B80553" w:rsidP="00EB521F">
      <w:pPr>
        <w:pStyle w:val="USPS3"/>
      </w:pPr>
      <w:r>
        <w:t>Drainage piping specialties shall bear label, stamp, or other markings of specified testing agency.</w:t>
      </w:r>
    </w:p>
    <w:p w14:paraId="7563FEDB" w14:textId="77777777" w:rsidR="00B80553" w:rsidRDefault="00B80553" w:rsidP="00EB521F">
      <w:pPr>
        <w:pStyle w:val="USPS1"/>
      </w:pPr>
      <w:r>
        <w:lastRenderedPageBreak/>
        <w:t>PRODUCTS</w:t>
      </w:r>
    </w:p>
    <w:p w14:paraId="1835142B" w14:textId="77777777" w:rsidR="00B80553" w:rsidRDefault="00B80553" w:rsidP="00EB521F">
      <w:pPr>
        <w:pStyle w:val="USPS2"/>
      </w:pPr>
      <w:r>
        <w:t>CLEANOUTS</w:t>
      </w:r>
    </w:p>
    <w:p w14:paraId="47536BCB" w14:textId="0C523E3D" w:rsidR="00B80553" w:rsidRDefault="00B80553" w:rsidP="00EB521F">
      <w:pPr>
        <w:pStyle w:val="USPS3"/>
      </w:pPr>
      <w:r>
        <w:t xml:space="preserve">Exposed Cast-Iron </w:t>
      </w:r>
      <w:del w:id="33" w:author="George Schramm,  New York, NY" w:date="2021-10-27T10:13:00Z">
        <w:r w:rsidDel="00360664">
          <w:delText>Cleanouts :</w:delText>
        </w:r>
      </w:del>
      <w:ins w:id="34" w:author="George Schramm,  New York, NY" w:date="2021-10-27T10:13:00Z">
        <w:r w:rsidR="00360664">
          <w:t>Cleanouts:</w:t>
        </w:r>
      </w:ins>
    </w:p>
    <w:p w14:paraId="665B3119" w14:textId="6F1EABAF" w:rsidR="00B80553" w:rsidRDefault="00B80553" w:rsidP="00EB521F">
      <w:pPr>
        <w:pStyle w:val="USPS4"/>
      </w:pPr>
      <w:r>
        <w:t>Available Manufacturers:</w:t>
      </w:r>
      <w:r w:rsidR="00F4463B">
        <w:t xml:space="preserve"> </w:t>
      </w:r>
      <w:r>
        <w:t>Subject to compliance with requirements, manufacturers offering products that may be incorporated into the Work include, but are not limited to, the following:</w:t>
      </w:r>
    </w:p>
    <w:p w14:paraId="53776A91" w14:textId="77777777" w:rsidR="00B80553" w:rsidRDefault="00B80553" w:rsidP="00EB521F">
      <w:pPr>
        <w:pStyle w:val="USPS5"/>
      </w:pPr>
      <w:r>
        <w:t>Josam Company; Josam Div.</w:t>
      </w:r>
    </w:p>
    <w:p w14:paraId="27401864" w14:textId="77777777" w:rsidR="00B80553" w:rsidRDefault="00B80553" w:rsidP="00EB521F">
      <w:pPr>
        <w:pStyle w:val="USPS5"/>
      </w:pPr>
      <w:r>
        <w:t>MIFAB, Inc.</w:t>
      </w:r>
    </w:p>
    <w:p w14:paraId="60F47464" w14:textId="77777777" w:rsidR="00B80553" w:rsidRDefault="00B80553" w:rsidP="00EB521F">
      <w:pPr>
        <w:pStyle w:val="USPS5"/>
      </w:pPr>
      <w:r>
        <w:t>Smith, Jay R. Mfg. Co.; Division of Smith Industries, Inc.</w:t>
      </w:r>
    </w:p>
    <w:p w14:paraId="1D2205C9" w14:textId="77777777" w:rsidR="00B80553" w:rsidRDefault="00B80553" w:rsidP="00EB521F">
      <w:pPr>
        <w:pStyle w:val="USPS5"/>
      </w:pPr>
      <w:r>
        <w:t>Tyler Pipe; Wade Div.</w:t>
      </w:r>
    </w:p>
    <w:p w14:paraId="3D44A13F" w14:textId="77777777" w:rsidR="00B80553" w:rsidRDefault="00B80553" w:rsidP="00EB521F">
      <w:pPr>
        <w:pStyle w:val="USPS5"/>
      </w:pPr>
      <w:r>
        <w:t>Watts Drainage Products Inc.</w:t>
      </w:r>
    </w:p>
    <w:p w14:paraId="0CEAD4B1" w14:textId="77777777" w:rsidR="00B80553" w:rsidRDefault="00B80553" w:rsidP="00EB521F">
      <w:pPr>
        <w:pStyle w:val="USPS5"/>
      </w:pPr>
      <w:r>
        <w:t>Zurn Plumbing Products Group; Specification Drainage Operation.</w:t>
      </w:r>
    </w:p>
    <w:p w14:paraId="27EE45DF" w14:textId="06AD47D9" w:rsidR="00B80553" w:rsidRDefault="00B80553" w:rsidP="00EB521F">
      <w:pPr>
        <w:pStyle w:val="USPS4"/>
      </w:pPr>
      <w:r>
        <w:t>Standard:</w:t>
      </w:r>
      <w:r w:rsidR="00F4463B">
        <w:t xml:space="preserve"> </w:t>
      </w:r>
      <w:r>
        <w:t>ASME </w:t>
      </w:r>
      <w:proofErr w:type="spellStart"/>
      <w:r>
        <w:t>A112.36.2M</w:t>
      </w:r>
      <w:proofErr w:type="spellEnd"/>
      <w:r>
        <w:t xml:space="preserve"> for cast iron</w:t>
      </w:r>
      <w:r w:rsidR="00401904">
        <w:t xml:space="preserve"> </w:t>
      </w:r>
      <w:r>
        <w:t>for cleanout test tee.</w:t>
      </w:r>
    </w:p>
    <w:p w14:paraId="7AFB3EFF" w14:textId="40A9F945" w:rsidR="00B80553" w:rsidRDefault="00B80553" w:rsidP="00EB521F">
      <w:pPr>
        <w:pStyle w:val="USPS4"/>
      </w:pPr>
      <w:r>
        <w:t>Size:</w:t>
      </w:r>
      <w:r w:rsidR="00F4463B">
        <w:t xml:space="preserve"> </w:t>
      </w:r>
      <w:r>
        <w:t>Same as connected drainage piping</w:t>
      </w:r>
    </w:p>
    <w:p w14:paraId="13ACA551" w14:textId="53CC90B3" w:rsidR="00B80553" w:rsidRDefault="00B80553" w:rsidP="00EB521F">
      <w:pPr>
        <w:pStyle w:val="USPS4"/>
      </w:pPr>
      <w:r>
        <w:t>Body Material:</w:t>
      </w:r>
      <w:r w:rsidR="00F4463B">
        <w:t xml:space="preserve"> </w:t>
      </w:r>
      <w:r w:rsidR="00401904">
        <w:t>A</w:t>
      </w:r>
      <w:r>
        <w:t>s required to match connected piping.</w:t>
      </w:r>
    </w:p>
    <w:p w14:paraId="614EBE75" w14:textId="69D80B8D" w:rsidR="00B80553" w:rsidRDefault="00B80553" w:rsidP="00EB521F">
      <w:pPr>
        <w:pStyle w:val="USPS4"/>
      </w:pPr>
      <w:r>
        <w:t>Closure:</w:t>
      </w:r>
      <w:r w:rsidR="00F4463B">
        <w:t xml:space="preserve"> </w:t>
      </w:r>
      <w:r>
        <w:t>Countersunk brass</w:t>
      </w:r>
      <w:r w:rsidR="00401904">
        <w:t xml:space="preserve"> or </w:t>
      </w:r>
      <w:r>
        <w:t>cast-iron plug.</w:t>
      </w:r>
    </w:p>
    <w:p w14:paraId="24ED8AE3" w14:textId="204008FA" w:rsidR="00B80553" w:rsidRDefault="00B80553" w:rsidP="00EB521F">
      <w:pPr>
        <w:pStyle w:val="USPS4"/>
      </w:pPr>
      <w:r>
        <w:t>Closure Plug Size:</w:t>
      </w:r>
      <w:r w:rsidR="00F4463B">
        <w:t xml:space="preserve"> </w:t>
      </w:r>
      <w:r>
        <w:t>Same as or not more than one size smaller than cleanout size.</w:t>
      </w:r>
    </w:p>
    <w:p w14:paraId="47F5EE05" w14:textId="77777777" w:rsidR="00B80553" w:rsidRDefault="00B80553" w:rsidP="00EB521F">
      <w:pPr>
        <w:pStyle w:val="USPS3"/>
      </w:pPr>
      <w:r>
        <w:t>Cast-Iron Floor Cleanouts:</w:t>
      </w:r>
    </w:p>
    <w:p w14:paraId="40B92190" w14:textId="53A50FBF" w:rsidR="00B80553" w:rsidRDefault="00B80553" w:rsidP="00EB521F">
      <w:pPr>
        <w:pStyle w:val="USPS4"/>
      </w:pPr>
      <w:r>
        <w:t>Available Manufacturers:</w:t>
      </w:r>
      <w:r w:rsidR="00F4463B">
        <w:t xml:space="preserve"> </w:t>
      </w:r>
      <w:r>
        <w:t>Subject to compliance with requirements, manufacturers offering products that may be incorporated into the Work include, but are not limited to, the following:</w:t>
      </w:r>
    </w:p>
    <w:p w14:paraId="194972CC" w14:textId="77777777" w:rsidR="00B80553" w:rsidRDefault="00B80553" w:rsidP="00EB521F">
      <w:pPr>
        <w:pStyle w:val="USPS5"/>
      </w:pPr>
      <w:r>
        <w:t>Josam Company; Josam Div.</w:t>
      </w:r>
    </w:p>
    <w:p w14:paraId="31C5BBA6" w14:textId="77777777" w:rsidR="00B80553" w:rsidRDefault="00B80553" w:rsidP="00EB521F">
      <w:pPr>
        <w:pStyle w:val="USPS5"/>
      </w:pPr>
      <w:proofErr w:type="spellStart"/>
      <w:r>
        <w:t>Oatey</w:t>
      </w:r>
      <w:proofErr w:type="spellEnd"/>
      <w:r>
        <w:t>.</w:t>
      </w:r>
    </w:p>
    <w:p w14:paraId="09BCAA59" w14:textId="77777777" w:rsidR="00B80553" w:rsidRDefault="00B80553" w:rsidP="00EB521F">
      <w:pPr>
        <w:pStyle w:val="USPS5"/>
      </w:pPr>
      <w:r>
        <w:t>Sioux Chief Manufacturing Company, Inc.</w:t>
      </w:r>
    </w:p>
    <w:p w14:paraId="25DFC00C" w14:textId="77777777" w:rsidR="00B80553" w:rsidRDefault="00B80553" w:rsidP="00EB521F">
      <w:pPr>
        <w:pStyle w:val="USPS5"/>
      </w:pPr>
      <w:r>
        <w:t>Smith, Jay R. Mfg. Co.; Division of Smith Industries, Inc.</w:t>
      </w:r>
    </w:p>
    <w:p w14:paraId="13D74A2E" w14:textId="77777777" w:rsidR="00B80553" w:rsidRDefault="00B80553" w:rsidP="00EB521F">
      <w:pPr>
        <w:pStyle w:val="USPS5"/>
      </w:pPr>
      <w:r>
        <w:t>Tyler Pipe; Wade Div.</w:t>
      </w:r>
    </w:p>
    <w:p w14:paraId="45457491" w14:textId="77777777" w:rsidR="00B80553" w:rsidRDefault="00B80553" w:rsidP="00EB521F">
      <w:pPr>
        <w:pStyle w:val="USPS5"/>
      </w:pPr>
      <w:r>
        <w:t>Watts Drainage Products Inc.</w:t>
      </w:r>
    </w:p>
    <w:p w14:paraId="1495BED0" w14:textId="77777777" w:rsidR="00B80553" w:rsidRDefault="00B80553" w:rsidP="00EB521F">
      <w:pPr>
        <w:pStyle w:val="USPS5"/>
      </w:pPr>
      <w:r>
        <w:t>Zurn Plumbing Products Group; Light Commercial Operation.</w:t>
      </w:r>
    </w:p>
    <w:p w14:paraId="4FC5E6C3" w14:textId="77777777" w:rsidR="00B80553" w:rsidRDefault="00B80553" w:rsidP="00EB521F">
      <w:pPr>
        <w:pStyle w:val="USPS5"/>
      </w:pPr>
      <w:r>
        <w:t>Zurn Plumbing Products Group; Specification Drainage Operation.</w:t>
      </w:r>
    </w:p>
    <w:p w14:paraId="76329F54" w14:textId="7E5A03AD" w:rsidR="00B80553" w:rsidRDefault="00B80553" w:rsidP="00EB521F">
      <w:pPr>
        <w:pStyle w:val="USPS4"/>
      </w:pPr>
      <w:r>
        <w:t>Standard:</w:t>
      </w:r>
      <w:r w:rsidR="00F4463B">
        <w:t xml:space="preserve"> </w:t>
      </w:r>
      <w:r>
        <w:t>ASME </w:t>
      </w:r>
      <w:proofErr w:type="spellStart"/>
      <w:r>
        <w:t>A112.36.2M</w:t>
      </w:r>
      <w:proofErr w:type="spellEnd"/>
      <w:r>
        <w:t xml:space="preserve"> for adjustable housing cleanout.</w:t>
      </w:r>
    </w:p>
    <w:p w14:paraId="0F174737" w14:textId="5E4BF643" w:rsidR="00B80553" w:rsidRDefault="00B80553" w:rsidP="00EB521F">
      <w:pPr>
        <w:pStyle w:val="USPS4"/>
      </w:pPr>
      <w:r>
        <w:t>Size:</w:t>
      </w:r>
      <w:r w:rsidR="00F4463B">
        <w:t xml:space="preserve"> </w:t>
      </w:r>
      <w:r>
        <w:t>Same as connected branch.</w:t>
      </w:r>
    </w:p>
    <w:p w14:paraId="0B13B976" w14:textId="23335044" w:rsidR="00B80553" w:rsidRDefault="00B80553" w:rsidP="00EB521F">
      <w:pPr>
        <w:pStyle w:val="USPS4"/>
      </w:pPr>
      <w:r>
        <w:t>Closure:</w:t>
      </w:r>
      <w:r w:rsidR="00F4463B">
        <w:t xml:space="preserve"> </w:t>
      </w:r>
      <w:r>
        <w:t>Brass plug with straight threads and gasket</w:t>
      </w:r>
      <w:r w:rsidR="00401904">
        <w:t xml:space="preserve"> OR c</w:t>
      </w:r>
      <w:r>
        <w:t>ast-iron plug.</w:t>
      </w:r>
    </w:p>
    <w:p w14:paraId="0EBEAB5A" w14:textId="029B1813" w:rsidR="00B80553" w:rsidRDefault="00B80553" w:rsidP="00EB521F">
      <w:pPr>
        <w:pStyle w:val="USPS4"/>
      </w:pPr>
      <w:r>
        <w:t>Top Loading Classification:</w:t>
      </w:r>
      <w:r w:rsidR="00F4463B">
        <w:t xml:space="preserve"> </w:t>
      </w:r>
      <w:r w:rsidRPr="00360664">
        <w:rPr>
          <w:color w:val="FF0000"/>
        </w:rPr>
        <w:t>[Extra Heavy] [Heavy] [Light] [Medium]</w:t>
      </w:r>
      <w:r>
        <w:t xml:space="preserve"> Duty.</w:t>
      </w:r>
    </w:p>
    <w:p w14:paraId="43C05A1C" w14:textId="12F73C70" w:rsidR="00B80553" w:rsidRPr="00401904" w:rsidRDefault="00B80553" w:rsidP="00EB521F">
      <w:pPr>
        <w:pStyle w:val="USPS4"/>
      </w:pPr>
      <w:r w:rsidRPr="00401904">
        <w:t>Riser:</w:t>
      </w:r>
      <w:r w:rsidR="00F4463B">
        <w:t xml:space="preserve"> </w:t>
      </w:r>
      <w:r w:rsidRPr="00401904">
        <w:t xml:space="preserve">ASTM A 74, Service class, cast-iron drainage pipe fitting and riser to </w:t>
      </w:r>
      <w:proofErr w:type="spellStart"/>
      <w:r w:rsidRPr="00401904">
        <w:t>cleanout</w:t>
      </w:r>
      <w:proofErr w:type="spellEnd"/>
      <w:r w:rsidRPr="00401904">
        <w:t>.</w:t>
      </w:r>
    </w:p>
    <w:p w14:paraId="454DC9C6" w14:textId="77777777" w:rsidR="00B80553" w:rsidRDefault="00B80553" w:rsidP="00EB521F">
      <w:pPr>
        <w:pStyle w:val="USPS3"/>
      </w:pPr>
      <w:r>
        <w:t>Cast-Iron Wall Cleanouts:</w:t>
      </w:r>
    </w:p>
    <w:p w14:paraId="54429675" w14:textId="31D65C9F" w:rsidR="00B80553" w:rsidRDefault="00B80553" w:rsidP="00EB521F">
      <w:pPr>
        <w:pStyle w:val="USPS4"/>
      </w:pPr>
      <w:r>
        <w:t>Available Manufacturers:</w:t>
      </w:r>
      <w:r w:rsidR="00F4463B">
        <w:t xml:space="preserve"> </w:t>
      </w:r>
      <w:r>
        <w:t>Subject to compliance with requirements, manufacturers offering products that may be incorporated into the Work include, but are not limited to, the following:</w:t>
      </w:r>
    </w:p>
    <w:p w14:paraId="1992E511" w14:textId="77777777" w:rsidR="00B80553" w:rsidRDefault="00B80553" w:rsidP="00EB521F">
      <w:pPr>
        <w:pStyle w:val="USPS5"/>
      </w:pPr>
      <w:r>
        <w:t>Josam Company; Josam Div.</w:t>
      </w:r>
    </w:p>
    <w:p w14:paraId="336A797F" w14:textId="77777777" w:rsidR="00B80553" w:rsidRDefault="00B80553" w:rsidP="00EB521F">
      <w:pPr>
        <w:pStyle w:val="USPS5"/>
      </w:pPr>
      <w:r>
        <w:t>MIFAB, Inc.</w:t>
      </w:r>
    </w:p>
    <w:p w14:paraId="16C3B915" w14:textId="77777777" w:rsidR="00B80553" w:rsidRDefault="00B80553" w:rsidP="00EB521F">
      <w:pPr>
        <w:pStyle w:val="USPS5"/>
      </w:pPr>
      <w:r>
        <w:t>Smith, Jay R. Mfg. Co.; Division of Smith Industries, Inc.</w:t>
      </w:r>
    </w:p>
    <w:p w14:paraId="6DA01A17" w14:textId="77777777" w:rsidR="00B80553" w:rsidRDefault="00B80553" w:rsidP="00EB521F">
      <w:pPr>
        <w:pStyle w:val="USPS5"/>
      </w:pPr>
      <w:r>
        <w:t>Tyler Pipe; Wade Div.</w:t>
      </w:r>
    </w:p>
    <w:p w14:paraId="3215DECA" w14:textId="77777777" w:rsidR="00B80553" w:rsidRDefault="00B80553" w:rsidP="00EB521F">
      <w:pPr>
        <w:pStyle w:val="USPS5"/>
      </w:pPr>
      <w:r>
        <w:t>Watts Drainage Products Inc.</w:t>
      </w:r>
    </w:p>
    <w:p w14:paraId="0C10BDBC" w14:textId="77777777" w:rsidR="00B80553" w:rsidRDefault="00B80553" w:rsidP="00EB521F">
      <w:pPr>
        <w:pStyle w:val="USPS5"/>
      </w:pPr>
      <w:r>
        <w:t>Zurn Plumbing Products Group; Specification Drainage Operation.</w:t>
      </w:r>
    </w:p>
    <w:p w14:paraId="794B7A4F" w14:textId="70399C4C" w:rsidR="00B80553" w:rsidRDefault="00B80553" w:rsidP="00EB521F">
      <w:pPr>
        <w:pStyle w:val="USPS4"/>
      </w:pPr>
      <w:r>
        <w:t>Standard:</w:t>
      </w:r>
      <w:r w:rsidR="00F4463B">
        <w:t xml:space="preserve"> </w:t>
      </w:r>
      <w:r>
        <w:t>ASME </w:t>
      </w:r>
      <w:proofErr w:type="spellStart"/>
      <w:r>
        <w:t>A112.36.2M</w:t>
      </w:r>
      <w:proofErr w:type="spellEnd"/>
      <w:r>
        <w:t>.</w:t>
      </w:r>
      <w:r w:rsidR="00F4463B">
        <w:t xml:space="preserve"> </w:t>
      </w:r>
      <w:r>
        <w:t>Include wall access.</w:t>
      </w:r>
    </w:p>
    <w:p w14:paraId="5FA01E8F" w14:textId="6D2DF835" w:rsidR="00B80553" w:rsidRDefault="00B80553" w:rsidP="00EB521F">
      <w:pPr>
        <w:pStyle w:val="USPS4"/>
      </w:pPr>
      <w:r>
        <w:t>Size:</w:t>
      </w:r>
      <w:r w:rsidR="00F4463B">
        <w:t xml:space="preserve"> </w:t>
      </w:r>
      <w:r>
        <w:t>Same as connected drainage piping.</w:t>
      </w:r>
    </w:p>
    <w:p w14:paraId="1CC14984" w14:textId="1797F8FA" w:rsidR="00B80553" w:rsidRDefault="00B80553" w:rsidP="00EB521F">
      <w:pPr>
        <w:pStyle w:val="USPS4"/>
      </w:pPr>
      <w:r>
        <w:t>Closure Plug Size:</w:t>
      </w:r>
      <w:r w:rsidR="00F4463B">
        <w:t xml:space="preserve"> </w:t>
      </w:r>
      <w:r>
        <w:t>Same as or not more than one size smaller than cleanout size.</w:t>
      </w:r>
    </w:p>
    <w:p w14:paraId="3E2E0034" w14:textId="3C373BB4" w:rsidR="00B80553" w:rsidRDefault="00B80553" w:rsidP="00EB521F">
      <w:pPr>
        <w:pStyle w:val="USPS4"/>
      </w:pPr>
      <w:r>
        <w:t>Wall Access:</w:t>
      </w:r>
      <w:r w:rsidR="00F4463B">
        <w:t xml:space="preserve"> </w:t>
      </w:r>
      <w:r>
        <w:t>Round, flat, chrome-plated brass or stainless-steel cover plate with screw.</w:t>
      </w:r>
    </w:p>
    <w:p w14:paraId="05CAAE06" w14:textId="77777777" w:rsidR="00B80553" w:rsidRDefault="00B80553" w:rsidP="00EB521F">
      <w:pPr>
        <w:pStyle w:val="USPS2"/>
      </w:pPr>
      <w:r>
        <w:t>FLOOR DRAINS</w:t>
      </w:r>
    </w:p>
    <w:p w14:paraId="4B82DB92" w14:textId="79EA6C26" w:rsidR="00B80553" w:rsidRDefault="00B80553" w:rsidP="00EB521F">
      <w:pPr>
        <w:pStyle w:val="USPS3"/>
      </w:pPr>
      <w:r>
        <w:t xml:space="preserve">Cast-Iron Floor </w:t>
      </w:r>
      <w:del w:id="35" w:author="George Schramm,  New York, NY" w:date="2021-10-27T10:13:00Z">
        <w:r w:rsidDel="00360664">
          <w:delText>Drains :</w:delText>
        </w:r>
      </w:del>
      <w:ins w:id="36" w:author="George Schramm,  New York, NY" w:date="2021-10-27T10:13:00Z">
        <w:r w:rsidR="00360664">
          <w:t>Drains:</w:t>
        </w:r>
      </w:ins>
    </w:p>
    <w:p w14:paraId="762E3D23" w14:textId="2DFA3AAA" w:rsidR="00B80553" w:rsidRDefault="00B80553" w:rsidP="00EB521F">
      <w:pPr>
        <w:pStyle w:val="USPS4"/>
      </w:pPr>
      <w:r>
        <w:t>Available Manufacturers:</w:t>
      </w:r>
      <w:r w:rsidR="00F4463B">
        <w:t xml:space="preserve"> </w:t>
      </w:r>
      <w:r>
        <w:t>Subject to compliance with requirements, manufacturers offering products that may be incorporated into the Work include, but are not limited to, the following:</w:t>
      </w:r>
    </w:p>
    <w:p w14:paraId="66EC6465" w14:textId="77777777" w:rsidR="00B80553" w:rsidRDefault="00B80553" w:rsidP="00EB521F">
      <w:pPr>
        <w:pStyle w:val="USPS5"/>
      </w:pPr>
      <w:r>
        <w:t>Commercial Enameling Co.</w:t>
      </w:r>
    </w:p>
    <w:p w14:paraId="15D45A20" w14:textId="77777777" w:rsidR="00B80553" w:rsidRDefault="00B80553" w:rsidP="00EB521F">
      <w:pPr>
        <w:pStyle w:val="USPS5"/>
      </w:pPr>
      <w:r>
        <w:lastRenderedPageBreak/>
        <w:t>Josam Company; Josam Div.</w:t>
      </w:r>
    </w:p>
    <w:p w14:paraId="0E923287" w14:textId="77777777" w:rsidR="00B80553" w:rsidRDefault="00B80553" w:rsidP="00EB521F">
      <w:pPr>
        <w:pStyle w:val="USPS5"/>
      </w:pPr>
      <w:r>
        <w:t>MIFAB, Inc.</w:t>
      </w:r>
    </w:p>
    <w:p w14:paraId="19A921AA" w14:textId="77777777" w:rsidR="00B80553" w:rsidRDefault="00B80553" w:rsidP="00EB521F">
      <w:pPr>
        <w:pStyle w:val="USPS5"/>
      </w:pPr>
      <w:r>
        <w:t>Prier Products, Inc.</w:t>
      </w:r>
    </w:p>
    <w:p w14:paraId="087D2837" w14:textId="77777777" w:rsidR="00B80553" w:rsidRDefault="00B80553" w:rsidP="00EB521F">
      <w:pPr>
        <w:pStyle w:val="USPS5"/>
      </w:pPr>
      <w:r>
        <w:t>Smith, Jay R. Mfg. Co.; Division of Smith Industries, Inc.</w:t>
      </w:r>
    </w:p>
    <w:p w14:paraId="447C74F6" w14:textId="77777777" w:rsidR="00B80553" w:rsidRDefault="00B80553" w:rsidP="00EB521F">
      <w:pPr>
        <w:pStyle w:val="USPS5"/>
      </w:pPr>
      <w:r>
        <w:t>Tyler Pipe; Wade Div.</w:t>
      </w:r>
    </w:p>
    <w:p w14:paraId="759FD6EF" w14:textId="77777777" w:rsidR="00B80553" w:rsidRDefault="00B80553" w:rsidP="00EB521F">
      <w:pPr>
        <w:pStyle w:val="USPS5"/>
      </w:pPr>
      <w:r>
        <w:t>Watts Drainage Products Inc.</w:t>
      </w:r>
    </w:p>
    <w:p w14:paraId="1005794D" w14:textId="77777777" w:rsidR="00B80553" w:rsidRDefault="00B80553" w:rsidP="00EB521F">
      <w:pPr>
        <w:pStyle w:val="USPS5"/>
      </w:pPr>
      <w:r>
        <w:t>Zurn Plumbing Products Group; Light Commercial Operation.</w:t>
      </w:r>
    </w:p>
    <w:p w14:paraId="3D0B36CB" w14:textId="77777777" w:rsidR="00B80553" w:rsidRDefault="00B80553" w:rsidP="00EB521F">
      <w:pPr>
        <w:pStyle w:val="USPS5"/>
      </w:pPr>
      <w:r>
        <w:t>Zurn Plumbing Products Group; Specification Drainage Operation.</w:t>
      </w:r>
    </w:p>
    <w:p w14:paraId="7241EFF2" w14:textId="73A9502A" w:rsidR="00B80553" w:rsidRPr="00401904" w:rsidRDefault="00B80553" w:rsidP="00EB521F">
      <w:pPr>
        <w:pStyle w:val="USPS4"/>
      </w:pPr>
      <w:r w:rsidRPr="00401904">
        <w:t>Standard:</w:t>
      </w:r>
      <w:r w:rsidR="00F4463B">
        <w:t xml:space="preserve"> </w:t>
      </w:r>
      <w:r w:rsidRPr="00401904">
        <w:t>ASME </w:t>
      </w:r>
      <w:proofErr w:type="spellStart"/>
      <w:r w:rsidRPr="00401904">
        <w:t>A112.6.3</w:t>
      </w:r>
      <w:proofErr w:type="spellEnd"/>
      <w:r w:rsidRPr="00401904">
        <w:t> with backwater valve</w:t>
      </w:r>
      <w:r w:rsidR="00401904" w:rsidRPr="00401904">
        <w:t>, if required</w:t>
      </w:r>
      <w:r w:rsidRPr="00401904">
        <w:t>.</w:t>
      </w:r>
    </w:p>
    <w:p w14:paraId="669F0DD3" w14:textId="4175553E" w:rsidR="00B80553" w:rsidRDefault="00B80553" w:rsidP="00EB521F">
      <w:pPr>
        <w:pStyle w:val="USPS4"/>
      </w:pPr>
      <w:r>
        <w:t>Body Material:</w:t>
      </w:r>
      <w:r w:rsidR="00F4463B">
        <w:t xml:space="preserve"> </w:t>
      </w:r>
      <w:r>
        <w:t>Gray iron.</w:t>
      </w:r>
    </w:p>
    <w:p w14:paraId="7EE23BAE" w14:textId="4D53FA46" w:rsidR="00B80553" w:rsidRDefault="00B80553" w:rsidP="00EB521F">
      <w:pPr>
        <w:pStyle w:val="USPS4"/>
      </w:pPr>
      <w:r>
        <w:t>Backwater Valve:</w:t>
      </w:r>
      <w:r w:rsidR="00F4463B">
        <w:t xml:space="preserve"> </w:t>
      </w:r>
      <w:r>
        <w:t>Integral, ASME </w:t>
      </w:r>
      <w:proofErr w:type="spellStart"/>
      <w:r>
        <w:t>A112.14.1</w:t>
      </w:r>
      <w:proofErr w:type="spellEnd"/>
      <w:r>
        <w:t>, swing-check type</w:t>
      </w:r>
      <w:r w:rsidR="00401904">
        <w:t>, if required</w:t>
      </w:r>
      <w:r>
        <w:t>.</w:t>
      </w:r>
    </w:p>
    <w:p w14:paraId="48186EDB" w14:textId="29B52599" w:rsidR="00B80553" w:rsidRPr="00726EE5" w:rsidRDefault="00B80553" w:rsidP="00EB521F">
      <w:pPr>
        <w:pStyle w:val="USPS4"/>
      </w:pPr>
      <w:r w:rsidRPr="00726EE5">
        <w:t>Coating on Interior and Exposed Exterior Surfaces:</w:t>
      </w:r>
      <w:r w:rsidR="00F4463B">
        <w:t xml:space="preserve"> </w:t>
      </w:r>
      <w:r w:rsidRPr="00726EE5">
        <w:t>Acid-resistant enamel</w:t>
      </w:r>
      <w:r w:rsidR="00401904" w:rsidRPr="00726EE5">
        <w:t>, where required.</w:t>
      </w:r>
      <w:del w:id="37" w:author="George Schramm,  New York, NY" w:date="2021-10-27T10:14:00Z">
        <w:r w:rsidR="00401904" w:rsidRPr="00726EE5" w:rsidDel="00360664">
          <w:delText xml:space="preserve"> </w:delText>
        </w:r>
        <w:r w:rsidRPr="00726EE5" w:rsidDel="00360664">
          <w:delText>.</w:delText>
        </w:r>
      </w:del>
    </w:p>
    <w:p w14:paraId="6C61B015" w14:textId="25703414" w:rsidR="00B80553" w:rsidRDefault="00B80553" w:rsidP="00EB521F">
      <w:pPr>
        <w:pStyle w:val="USPS4"/>
      </w:pPr>
      <w:r>
        <w:t>Sediment Bucket:</w:t>
      </w:r>
      <w:r w:rsidR="00F4463B">
        <w:t xml:space="preserve"> </w:t>
      </w:r>
    </w:p>
    <w:p w14:paraId="7AACFE60" w14:textId="5C8AA068" w:rsidR="00B80553" w:rsidRDefault="00B80553" w:rsidP="00EB521F">
      <w:pPr>
        <w:pStyle w:val="USPS4"/>
      </w:pPr>
      <w:r>
        <w:t>Top or Strainer Material:</w:t>
      </w:r>
      <w:r w:rsidR="00F4463B">
        <w:t xml:space="preserve"> </w:t>
      </w:r>
      <w:r>
        <w:t>Nickel bronze.</w:t>
      </w:r>
    </w:p>
    <w:p w14:paraId="59A7A6AE" w14:textId="3143D5BB" w:rsidR="00B80553" w:rsidRDefault="00B80553" w:rsidP="00EB521F">
      <w:pPr>
        <w:pStyle w:val="USPS4"/>
      </w:pPr>
      <w:r>
        <w:t>Top of Body and Strainer Finish:</w:t>
      </w:r>
      <w:r w:rsidR="00F4463B">
        <w:t xml:space="preserve"> </w:t>
      </w:r>
      <w:r w:rsidRPr="00360664">
        <w:rPr>
          <w:color w:val="FF0000"/>
        </w:rPr>
        <w:t>[Nickel bronze] [Polished bronze] [Rough bronze]</w:t>
      </w:r>
      <w:del w:id="38" w:author="George Schramm,  New York, NY" w:date="2021-10-27T10:14:00Z">
        <w:r w:rsidDel="00360664">
          <w:delText xml:space="preserve"> &lt;Insert finish&gt;</w:delText>
        </w:r>
      </w:del>
      <w:r>
        <w:t>.</w:t>
      </w:r>
    </w:p>
    <w:p w14:paraId="0FB23A27" w14:textId="0F2C89F4" w:rsidR="00B80553" w:rsidRDefault="00401904" w:rsidP="00EB521F">
      <w:pPr>
        <w:pStyle w:val="USPS4"/>
      </w:pPr>
      <w:r>
        <w:t>Top Shape:</w:t>
      </w:r>
      <w:r w:rsidR="00F4463B">
        <w:t xml:space="preserve"> </w:t>
      </w:r>
      <w:r w:rsidR="00B80553">
        <w:t>Square.</w:t>
      </w:r>
    </w:p>
    <w:p w14:paraId="436DB4F2" w14:textId="3AB50778" w:rsidR="00B80553" w:rsidRDefault="00B80553" w:rsidP="00EB521F">
      <w:pPr>
        <w:pStyle w:val="USPS4"/>
      </w:pPr>
      <w:r>
        <w:t>Top Loading Classification:</w:t>
      </w:r>
      <w:r w:rsidR="00F4463B">
        <w:t xml:space="preserve"> </w:t>
      </w:r>
      <w:r w:rsidRPr="00360664">
        <w:rPr>
          <w:bCs/>
          <w:color w:val="FF0000"/>
        </w:rPr>
        <w:t>[Extra Heavy-Duty] [Heavy Duty] [Light Duty] [Medium Duty]</w:t>
      </w:r>
      <w:r>
        <w:t>.</w:t>
      </w:r>
    </w:p>
    <w:p w14:paraId="62C38C64" w14:textId="77777777" w:rsidR="00B80553" w:rsidRDefault="00B80553" w:rsidP="00EB521F">
      <w:pPr>
        <w:pStyle w:val="USPS2"/>
      </w:pPr>
      <w:r>
        <w:t>ROOF FLASHING ASSEMBLIES</w:t>
      </w:r>
    </w:p>
    <w:p w14:paraId="02EDC86D" w14:textId="77777777" w:rsidR="00B80553" w:rsidRDefault="00B80553" w:rsidP="00EB521F">
      <w:pPr>
        <w:pStyle w:val="USPS3"/>
      </w:pPr>
      <w:r>
        <w:t>Roof Flashing Assemblies:</w:t>
      </w:r>
    </w:p>
    <w:p w14:paraId="772EA6E1" w14:textId="4DEC586A" w:rsidR="00B80553" w:rsidRDefault="00B80553" w:rsidP="00EB521F">
      <w:pPr>
        <w:pStyle w:val="USPS4"/>
      </w:pPr>
      <w:r>
        <w:t>Available Manufacturers:</w:t>
      </w:r>
      <w:r w:rsidR="00F4463B">
        <w:t xml:space="preserve"> </w:t>
      </w:r>
      <w:r>
        <w:t>Subject to compliance with requirements, manufacturers offering products that may be incorporated into the Work include, but are not limited to, the following:</w:t>
      </w:r>
    </w:p>
    <w:p w14:paraId="53C5092A" w14:textId="77777777" w:rsidR="00B80553" w:rsidRDefault="00B80553" w:rsidP="00EB521F">
      <w:pPr>
        <w:pStyle w:val="USPS5"/>
      </w:pPr>
      <w:r>
        <w:t xml:space="preserve">Acorn Engineering Company; </w:t>
      </w:r>
      <w:proofErr w:type="spellStart"/>
      <w:r>
        <w:t>Elmdor</w:t>
      </w:r>
      <w:proofErr w:type="spellEnd"/>
      <w:r>
        <w:t>/Stoneman Div.</w:t>
      </w:r>
    </w:p>
    <w:p w14:paraId="48FD71BD" w14:textId="77777777" w:rsidR="00B80553" w:rsidRDefault="00B80553" w:rsidP="00EB521F">
      <w:pPr>
        <w:pStyle w:val="USPS5"/>
      </w:pPr>
      <w:r>
        <w:t>Thaler Metal Industries Ltd.</w:t>
      </w:r>
    </w:p>
    <w:p w14:paraId="3E014590" w14:textId="7F08C1D5" w:rsidR="00B80553" w:rsidRPr="00BD6808" w:rsidRDefault="00B80553" w:rsidP="00EB521F">
      <w:pPr>
        <w:pStyle w:val="USPS3"/>
      </w:pPr>
      <w:r w:rsidRPr="00BD6808">
        <w:t>Description:</w:t>
      </w:r>
      <w:r w:rsidR="00F4463B">
        <w:t xml:space="preserve"> </w:t>
      </w:r>
      <w:r w:rsidRPr="00BD6808">
        <w:t xml:space="preserve">Manufactured assembly made of </w:t>
      </w:r>
      <w:r w:rsidRPr="00BD6808">
        <w:rPr>
          <w:rStyle w:val="IP"/>
          <w:color w:val="auto"/>
        </w:rPr>
        <w:t>6.0-lb/sq. ft.</w:t>
      </w:r>
      <w:r w:rsidRPr="00BD6808">
        <w:t xml:space="preserve">, </w:t>
      </w:r>
      <w:r w:rsidRPr="00BD6808">
        <w:rPr>
          <w:rStyle w:val="IP"/>
          <w:color w:val="auto"/>
        </w:rPr>
        <w:t>0.0938-inch-</w:t>
      </w:r>
      <w:r w:rsidRPr="00BD6808">
        <w:t xml:space="preserve">thick, lead flashing collar and skirt extending at least </w:t>
      </w:r>
      <w:r w:rsidRPr="00BD6808">
        <w:rPr>
          <w:rStyle w:val="IP"/>
          <w:color w:val="auto"/>
        </w:rPr>
        <w:t>10 inches</w:t>
      </w:r>
      <w:r w:rsidRPr="00BD6808">
        <w:t xml:space="preserve"> from pipe, with galvanized-steel boot reinforcement and counterflashing fitting.</w:t>
      </w:r>
    </w:p>
    <w:p w14:paraId="51D6805A" w14:textId="0E00F4BB" w:rsidR="00B80553" w:rsidRDefault="00B80553" w:rsidP="00EB521F">
      <w:pPr>
        <w:pStyle w:val="USPS4"/>
      </w:pPr>
      <w:r>
        <w:t>Open-Top Vent Cap:</w:t>
      </w:r>
      <w:r w:rsidR="00F4463B">
        <w:t xml:space="preserve"> </w:t>
      </w:r>
      <w:r>
        <w:t>Without cap.</w:t>
      </w:r>
    </w:p>
    <w:p w14:paraId="2D06CAC6" w14:textId="55B95039" w:rsidR="00B80553" w:rsidRDefault="00B80553" w:rsidP="00EB521F">
      <w:pPr>
        <w:pStyle w:val="USPS4"/>
      </w:pPr>
      <w:r>
        <w:t>Low-Silhouette Vent Cap:</w:t>
      </w:r>
      <w:r w:rsidR="00F4463B">
        <w:t xml:space="preserve"> </w:t>
      </w:r>
      <w:r>
        <w:t>With vandal-proof vent cap.</w:t>
      </w:r>
    </w:p>
    <w:p w14:paraId="789DCBBE" w14:textId="41476D94" w:rsidR="00B80553" w:rsidRDefault="00B80553" w:rsidP="00EB521F">
      <w:pPr>
        <w:pStyle w:val="USPS4"/>
      </w:pPr>
      <w:r>
        <w:t>Extended Vent Cap:</w:t>
      </w:r>
      <w:r w:rsidR="00F4463B">
        <w:t xml:space="preserve"> </w:t>
      </w:r>
      <w:r>
        <w:t>With field-installed, vandal-proof vent cap.</w:t>
      </w:r>
    </w:p>
    <w:p w14:paraId="589E329B" w14:textId="77777777" w:rsidR="00B80553" w:rsidRDefault="00B80553" w:rsidP="00EB521F">
      <w:pPr>
        <w:pStyle w:val="USPS2"/>
      </w:pPr>
      <w:r>
        <w:t>MISCELLANEOUS SANITARY DRAINAGE PIPING SPECIALTIES</w:t>
      </w:r>
    </w:p>
    <w:p w14:paraId="48084471" w14:textId="77777777" w:rsidR="00B80553" w:rsidRDefault="00B80553" w:rsidP="00EB521F">
      <w:pPr>
        <w:pStyle w:val="USPS3"/>
      </w:pPr>
      <w:r>
        <w:t>Open Drains:</w:t>
      </w:r>
    </w:p>
    <w:p w14:paraId="00367E9E" w14:textId="78D9F2F6" w:rsidR="00B80553" w:rsidRDefault="00B80553" w:rsidP="00EB521F">
      <w:pPr>
        <w:pStyle w:val="USPS4"/>
      </w:pPr>
      <w:r>
        <w:t>Description:</w:t>
      </w:r>
      <w:r w:rsidR="00F4463B">
        <w:t xml:space="preserve"> </w:t>
      </w:r>
      <w:r>
        <w:t>Shop or field fabricate from ASTM A 74, Service class, hub-and-spigot, cast-iron, soil-pipe fittings.</w:t>
      </w:r>
      <w:r w:rsidR="00F4463B">
        <w:t xml:space="preserve"> </w:t>
      </w:r>
      <w:r>
        <w:t>Include P-trap, hub-and-spigot riser section; and where required, increaser fitting joined with ASTM C 564, rubber gaskets.</w:t>
      </w:r>
    </w:p>
    <w:p w14:paraId="45A42587" w14:textId="5C4ABF7A" w:rsidR="00B80553" w:rsidRDefault="00B80553" w:rsidP="00EB521F">
      <w:pPr>
        <w:pStyle w:val="USPS4"/>
      </w:pPr>
      <w:r>
        <w:t>Size:</w:t>
      </w:r>
      <w:r w:rsidR="00F4463B">
        <w:t xml:space="preserve"> </w:t>
      </w:r>
      <w:r>
        <w:t>Same as connected wast</w:t>
      </w:r>
      <w:r w:rsidR="00BD6808">
        <w:t>e piping</w:t>
      </w:r>
      <w:r>
        <w:t>.</w:t>
      </w:r>
    </w:p>
    <w:p w14:paraId="45407360" w14:textId="77777777" w:rsidR="00B80553" w:rsidRPr="00BD6808" w:rsidRDefault="00B80553" w:rsidP="00EB521F">
      <w:pPr>
        <w:pStyle w:val="USPS3"/>
      </w:pPr>
      <w:r w:rsidRPr="00BD6808">
        <w:t>Deep-Seal Traps:</w:t>
      </w:r>
    </w:p>
    <w:p w14:paraId="54970F1A" w14:textId="3AA08BC1" w:rsidR="00B80553" w:rsidRPr="00BD6808" w:rsidRDefault="00B80553" w:rsidP="00EB521F">
      <w:pPr>
        <w:pStyle w:val="USPS4"/>
      </w:pPr>
      <w:r w:rsidRPr="00BD6808">
        <w:t>Description:</w:t>
      </w:r>
      <w:r w:rsidR="00F4463B">
        <w:t xml:space="preserve"> </w:t>
      </w:r>
      <w:r w:rsidRPr="00BD6808">
        <w:t>Cast-iron or bronze casting, with inlet and outlet matching connected piping and cleanout trap-seal primer valve connection.</w:t>
      </w:r>
    </w:p>
    <w:p w14:paraId="422B417F" w14:textId="3C1E3C30" w:rsidR="00B80553" w:rsidRPr="00BD6808" w:rsidRDefault="00B80553" w:rsidP="00EB521F">
      <w:pPr>
        <w:pStyle w:val="USPS4"/>
      </w:pPr>
      <w:r w:rsidRPr="00BD6808">
        <w:t>Size:</w:t>
      </w:r>
      <w:r w:rsidR="00F4463B">
        <w:t xml:space="preserve"> </w:t>
      </w:r>
      <w:r w:rsidRPr="00BD6808">
        <w:t>Same as connected waste piping.</w:t>
      </w:r>
    </w:p>
    <w:p w14:paraId="107C71F1" w14:textId="6EF7C571" w:rsidR="00B80553" w:rsidRPr="00BD6808" w:rsidRDefault="00B80553" w:rsidP="00EB521F">
      <w:pPr>
        <w:pStyle w:val="USPS5"/>
      </w:pPr>
      <w:r w:rsidRPr="00BD6808">
        <w:rPr>
          <w:rStyle w:val="IP"/>
          <w:color w:val="auto"/>
        </w:rPr>
        <w:t>NPS 2</w:t>
      </w:r>
      <w:r w:rsidRPr="00BD6808">
        <w:t>:</w:t>
      </w:r>
      <w:r w:rsidR="00F4463B">
        <w:t xml:space="preserve"> </w:t>
      </w:r>
      <w:r w:rsidRPr="00BD6808">
        <w:rPr>
          <w:rStyle w:val="IP"/>
          <w:color w:val="auto"/>
        </w:rPr>
        <w:t>4-inch-</w:t>
      </w:r>
      <w:r w:rsidRPr="00BD6808">
        <w:t xml:space="preserve"> minimum water seal.</w:t>
      </w:r>
    </w:p>
    <w:p w14:paraId="112BE4FF" w14:textId="325E6F3F" w:rsidR="00B80553" w:rsidRPr="00BD6808" w:rsidRDefault="00B80553" w:rsidP="00EB521F">
      <w:pPr>
        <w:pStyle w:val="USPS5"/>
      </w:pPr>
      <w:r w:rsidRPr="00BD6808">
        <w:rPr>
          <w:rStyle w:val="IP"/>
          <w:color w:val="auto"/>
        </w:rPr>
        <w:t>NPS 2-1/2</w:t>
      </w:r>
      <w:r w:rsidRPr="00BD6808">
        <w:t xml:space="preserve"> and Larger:</w:t>
      </w:r>
      <w:r w:rsidR="00F4463B">
        <w:t xml:space="preserve"> </w:t>
      </w:r>
      <w:r w:rsidRPr="00BD6808">
        <w:rPr>
          <w:rStyle w:val="IP"/>
          <w:color w:val="auto"/>
        </w:rPr>
        <w:t>5-inch-</w:t>
      </w:r>
      <w:r w:rsidRPr="00BD6808">
        <w:t xml:space="preserve"> minimum water seal.</w:t>
      </w:r>
    </w:p>
    <w:p w14:paraId="5BFCD830" w14:textId="77777777" w:rsidR="00B80553" w:rsidRPr="00BD6808" w:rsidRDefault="00B80553" w:rsidP="00EB521F">
      <w:pPr>
        <w:pStyle w:val="USPS3"/>
      </w:pPr>
      <w:r w:rsidRPr="00BD6808">
        <w:t>Floor-Drain, Trap-Seal Primer Fittings:</w:t>
      </w:r>
    </w:p>
    <w:p w14:paraId="0DFE8334" w14:textId="6BDE8CA4" w:rsidR="00B80553" w:rsidRPr="00BD6808" w:rsidRDefault="00B80553" w:rsidP="00EB521F">
      <w:pPr>
        <w:pStyle w:val="USPS4"/>
      </w:pPr>
      <w:r w:rsidRPr="00BD6808">
        <w:t>Description:</w:t>
      </w:r>
      <w:r w:rsidR="00F4463B">
        <w:t xml:space="preserve"> </w:t>
      </w:r>
      <w:r w:rsidRPr="00BD6808">
        <w:t>Cast iron, with threaded inlet and threaded or spigot outlet, and trap-seal primer valve connection.</w:t>
      </w:r>
    </w:p>
    <w:p w14:paraId="77FC2C97" w14:textId="53C657BA" w:rsidR="00B80553" w:rsidRPr="00BD6808" w:rsidRDefault="00B80553" w:rsidP="00EB521F">
      <w:pPr>
        <w:pStyle w:val="USPS4"/>
      </w:pPr>
      <w:r w:rsidRPr="00BD6808">
        <w:t>Size:</w:t>
      </w:r>
      <w:r w:rsidR="00F4463B">
        <w:t xml:space="preserve"> </w:t>
      </w:r>
      <w:r w:rsidRPr="00BD6808">
        <w:t xml:space="preserve">Same as floor drain outlet with </w:t>
      </w:r>
      <w:r w:rsidRPr="00BD6808">
        <w:rPr>
          <w:rStyle w:val="IP"/>
          <w:color w:val="auto"/>
        </w:rPr>
        <w:t>NPS 1/2</w:t>
      </w:r>
      <w:r w:rsidRPr="00BD6808">
        <w:t xml:space="preserve"> side inlet.</w:t>
      </w:r>
    </w:p>
    <w:p w14:paraId="2047A0BB" w14:textId="77777777" w:rsidR="00B80553" w:rsidRDefault="00B80553" w:rsidP="00EB521F">
      <w:pPr>
        <w:pStyle w:val="USPS3"/>
      </w:pPr>
      <w:r>
        <w:t>Air-Gap Fittings:</w:t>
      </w:r>
    </w:p>
    <w:p w14:paraId="76EDF3C8" w14:textId="7B2066FD" w:rsidR="00B80553" w:rsidRDefault="00B80553" w:rsidP="00EB521F">
      <w:pPr>
        <w:pStyle w:val="USPS4"/>
      </w:pPr>
      <w:r>
        <w:t>Standard:</w:t>
      </w:r>
      <w:r w:rsidR="00F4463B">
        <w:t xml:space="preserve"> </w:t>
      </w:r>
      <w:r>
        <w:t>ASME </w:t>
      </w:r>
      <w:proofErr w:type="spellStart"/>
      <w:r>
        <w:t>A112.1.2</w:t>
      </w:r>
      <w:proofErr w:type="spellEnd"/>
      <w:r>
        <w:t>, for fitting designed to ensure fixed, positive air gap between installed inlet and outlet piping.</w:t>
      </w:r>
    </w:p>
    <w:p w14:paraId="21AE354C" w14:textId="251BF1BF" w:rsidR="00B80553" w:rsidRDefault="00B80553" w:rsidP="00EB521F">
      <w:pPr>
        <w:pStyle w:val="USPS4"/>
      </w:pPr>
      <w:r>
        <w:lastRenderedPageBreak/>
        <w:t>Body:</w:t>
      </w:r>
      <w:r w:rsidR="00F4463B">
        <w:t xml:space="preserve"> </w:t>
      </w:r>
      <w:r>
        <w:t>Bronze or cast iron.</w:t>
      </w:r>
    </w:p>
    <w:p w14:paraId="333F5EFB" w14:textId="3C15ED5A" w:rsidR="00B80553" w:rsidRDefault="00B80553" w:rsidP="00EB521F">
      <w:pPr>
        <w:pStyle w:val="USPS4"/>
      </w:pPr>
      <w:r>
        <w:t>Inlet:</w:t>
      </w:r>
      <w:r w:rsidR="00F4463B">
        <w:t xml:space="preserve"> </w:t>
      </w:r>
      <w:r>
        <w:t>Opening in top of body.</w:t>
      </w:r>
    </w:p>
    <w:p w14:paraId="212B89C5" w14:textId="303F5BAE" w:rsidR="00B80553" w:rsidRDefault="00B80553" w:rsidP="00EB521F">
      <w:pPr>
        <w:pStyle w:val="USPS4"/>
      </w:pPr>
      <w:r>
        <w:t>Outlet:</w:t>
      </w:r>
      <w:r w:rsidR="00F4463B">
        <w:t xml:space="preserve"> </w:t>
      </w:r>
      <w:r>
        <w:t>Larger than inlet.</w:t>
      </w:r>
    </w:p>
    <w:p w14:paraId="1E510217" w14:textId="09ACEEB7" w:rsidR="00B80553" w:rsidRDefault="00B80553" w:rsidP="00EB521F">
      <w:pPr>
        <w:pStyle w:val="USPS4"/>
      </w:pPr>
      <w:r>
        <w:t>Size:</w:t>
      </w:r>
      <w:r w:rsidR="00F4463B">
        <w:t xml:space="preserve"> </w:t>
      </w:r>
      <w:r>
        <w:t>Same as connected waste piping and with inlet large enough for associated indirect waste piping.</w:t>
      </w:r>
    </w:p>
    <w:p w14:paraId="24C9F6B0" w14:textId="15165AAE" w:rsidR="00B80553" w:rsidRDefault="00B80553" w:rsidP="00EB521F">
      <w:pPr>
        <w:pStyle w:val="USPS3"/>
      </w:pPr>
      <w:r>
        <w:t xml:space="preserve">Sleeve Flashing </w:t>
      </w:r>
      <w:del w:id="39" w:author="George Schramm,  New York, NY" w:date="2021-10-27T10:14:00Z">
        <w:r w:rsidDel="007C7495">
          <w:delText>Device :</w:delText>
        </w:r>
      </w:del>
      <w:ins w:id="40" w:author="George Schramm,  New York, NY" w:date="2021-10-27T10:14:00Z">
        <w:r w:rsidR="007C7495">
          <w:t>Device:</w:t>
        </w:r>
      </w:ins>
    </w:p>
    <w:p w14:paraId="7309789B" w14:textId="46796B8B" w:rsidR="00B80553" w:rsidRDefault="00B80553" w:rsidP="00EB521F">
      <w:pPr>
        <w:pStyle w:val="USPS4"/>
      </w:pPr>
      <w:r>
        <w:t>Description:</w:t>
      </w:r>
      <w:r w:rsidR="00F4463B">
        <w:t xml:space="preserve"> </w:t>
      </w:r>
      <w:r>
        <w:t>Manufactured, cast-iron fitting, with clamping device, that forms sleeve for pipe floor penetrations of floor membrane.</w:t>
      </w:r>
      <w:r w:rsidR="00F4463B">
        <w:t xml:space="preserve"> </w:t>
      </w:r>
      <w:r>
        <w:t xml:space="preserve">Include galvanized-steel pipe extension in top of fitting that will </w:t>
      </w:r>
      <w:r w:rsidRPr="00BD6808">
        <w:t xml:space="preserve">extend </w:t>
      </w:r>
      <w:r w:rsidRPr="00BD6808">
        <w:rPr>
          <w:rStyle w:val="IP"/>
          <w:color w:val="auto"/>
        </w:rPr>
        <w:t>2 inches</w:t>
      </w:r>
      <w:r w:rsidRPr="00BD6808">
        <w:t xml:space="preserve"> above finished floor and galvanized-steel pipe extension in bottom of fitting that</w:t>
      </w:r>
      <w:r>
        <w:t xml:space="preserve"> will extend through floor slab.</w:t>
      </w:r>
    </w:p>
    <w:p w14:paraId="4D64B4C4" w14:textId="3B1F8BC3" w:rsidR="00B80553" w:rsidRDefault="00B80553" w:rsidP="00EB521F">
      <w:pPr>
        <w:pStyle w:val="USPS4"/>
      </w:pPr>
      <w:r>
        <w:t>Size:</w:t>
      </w:r>
      <w:r w:rsidR="00F4463B">
        <w:t xml:space="preserve"> </w:t>
      </w:r>
      <w:r>
        <w:t>As required for close fit to riser or stack piping.</w:t>
      </w:r>
    </w:p>
    <w:p w14:paraId="2B7790C1" w14:textId="7137CBBB" w:rsidR="00B80553" w:rsidRDefault="00B80553" w:rsidP="00EB521F">
      <w:pPr>
        <w:pStyle w:val="USPS3"/>
      </w:pPr>
      <w:r>
        <w:t xml:space="preserve">Stack Flashing </w:t>
      </w:r>
      <w:del w:id="41" w:author="George Schramm,  New York, NY" w:date="2021-10-27T10:14:00Z">
        <w:r w:rsidDel="007C7495">
          <w:delText>Fittings :</w:delText>
        </w:r>
      </w:del>
      <w:ins w:id="42" w:author="George Schramm,  New York, NY" w:date="2021-10-27T10:14:00Z">
        <w:r w:rsidR="007C7495">
          <w:t>Fittings:</w:t>
        </w:r>
      </w:ins>
    </w:p>
    <w:p w14:paraId="24F915E1" w14:textId="444190A1" w:rsidR="00B80553" w:rsidRDefault="00B80553" w:rsidP="00EB521F">
      <w:pPr>
        <w:pStyle w:val="USPS4"/>
      </w:pPr>
      <w:r>
        <w:t>Description:</w:t>
      </w:r>
      <w:r w:rsidR="00F4463B">
        <w:t xml:space="preserve"> </w:t>
      </w:r>
      <w:r>
        <w:t>Counterflashing-type, cast-iron fitting, with bottom recess for terminating roof membrane, and with threaded or hub top for extending vent pipe.</w:t>
      </w:r>
    </w:p>
    <w:p w14:paraId="02C92372" w14:textId="225653B2" w:rsidR="00B80553" w:rsidRDefault="00B80553" w:rsidP="00EB521F">
      <w:pPr>
        <w:pStyle w:val="USPS4"/>
      </w:pPr>
      <w:r>
        <w:t>Size:</w:t>
      </w:r>
      <w:r w:rsidR="00F4463B">
        <w:t xml:space="preserve"> </w:t>
      </w:r>
      <w:r>
        <w:t>Same as connected stack vent or vent stack.</w:t>
      </w:r>
    </w:p>
    <w:p w14:paraId="7961838F" w14:textId="1B8A75E1" w:rsidR="00B80553" w:rsidRDefault="00B80553" w:rsidP="00EB521F">
      <w:pPr>
        <w:pStyle w:val="USPS3"/>
      </w:pPr>
      <w:r>
        <w:t xml:space="preserve">Vent </w:t>
      </w:r>
      <w:del w:id="43" w:author="George Schramm,  New York, NY" w:date="2021-10-27T10:14:00Z">
        <w:r w:rsidDel="007C7495">
          <w:delText>Caps :</w:delText>
        </w:r>
      </w:del>
      <w:ins w:id="44" w:author="George Schramm,  New York, NY" w:date="2021-10-27T10:14:00Z">
        <w:r w:rsidR="007C7495">
          <w:t>Caps:</w:t>
        </w:r>
      </w:ins>
    </w:p>
    <w:p w14:paraId="2D00F92B" w14:textId="7182A128" w:rsidR="00B80553" w:rsidRDefault="00B80553" w:rsidP="00EB521F">
      <w:pPr>
        <w:pStyle w:val="USPS4"/>
      </w:pPr>
      <w:r>
        <w:t>Description:</w:t>
      </w:r>
      <w:r w:rsidR="00F4463B">
        <w:t xml:space="preserve"> </w:t>
      </w:r>
      <w:r>
        <w:t>Cast-iron body with threaded or hub inlet and vandal-proof design.</w:t>
      </w:r>
      <w:r w:rsidR="00F4463B">
        <w:t xml:space="preserve"> </w:t>
      </w:r>
      <w:r>
        <w:t>Include vented hood and setscrews to secure to vent pipe.</w:t>
      </w:r>
    </w:p>
    <w:p w14:paraId="1963A68A" w14:textId="3B6D7896" w:rsidR="00B80553" w:rsidRDefault="00B80553" w:rsidP="00EB521F">
      <w:pPr>
        <w:pStyle w:val="USPS4"/>
      </w:pPr>
      <w:r>
        <w:t>Size:</w:t>
      </w:r>
      <w:r w:rsidR="00F4463B">
        <w:t xml:space="preserve"> </w:t>
      </w:r>
      <w:r>
        <w:t>Same as connected stack vent or vent stack.</w:t>
      </w:r>
    </w:p>
    <w:p w14:paraId="1EF8AD4A" w14:textId="77777777" w:rsidR="00B80553" w:rsidRDefault="00B80553" w:rsidP="00EB521F">
      <w:pPr>
        <w:pStyle w:val="USPS2"/>
      </w:pPr>
      <w:r>
        <w:t>FLASHING MATERIALS</w:t>
      </w:r>
    </w:p>
    <w:p w14:paraId="451CA95A" w14:textId="71B7F279" w:rsidR="00B80553" w:rsidRDefault="00B80553" w:rsidP="00EB521F">
      <w:pPr>
        <w:pStyle w:val="USPS3"/>
      </w:pPr>
      <w:r>
        <w:t>Lead Sheet:</w:t>
      </w:r>
      <w:r w:rsidR="00F4463B">
        <w:t xml:space="preserve"> </w:t>
      </w:r>
      <w:r>
        <w:t>ASTM B 749, Type </w:t>
      </w:r>
      <w:proofErr w:type="spellStart"/>
      <w:r>
        <w:t>L51121</w:t>
      </w:r>
      <w:proofErr w:type="spellEnd"/>
      <w:r>
        <w:t>, copper bearing, with the following minimum weights and thicknesses, unless otherwise indicated:</w:t>
      </w:r>
    </w:p>
    <w:p w14:paraId="7799C7BF" w14:textId="38DDFFF2" w:rsidR="00B80553" w:rsidRPr="00BD6808" w:rsidRDefault="00B80553" w:rsidP="00EB521F">
      <w:pPr>
        <w:pStyle w:val="USPS4"/>
      </w:pPr>
      <w:r w:rsidRPr="00BD6808">
        <w:t>General Use:</w:t>
      </w:r>
      <w:r w:rsidR="00F4463B">
        <w:t xml:space="preserve"> </w:t>
      </w:r>
      <w:r w:rsidR="00BD6808" w:rsidRPr="00BD6808">
        <w:rPr>
          <w:rStyle w:val="IP"/>
          <w:color w:val="auto"/>
        </w:rPr>
        <w:t>6-</w:t>
      </w:r>
      <w:proofErr w:type="spellStart"/>
      <w:r w:rsidR="00BD6808" w:rsidRPr="00BD6808">
        <w:rPr>
          <w:rStyle w:val="IP"/>
          <w:color w:val="auto"/>
        </w:rPr>
        <w:t>lb</w:t>
      </w:r>
      <w:proofErr w:type="spellEnd"/>
      <w:r w:rsidR="00BD6808" w:rsidRPr="00BD6808">
        <w:rPr>
          <w:rStyle w:val="IP"/>
          <w:color w:val="auto"/>
        </w:rPr>
        <w:t>/sq. ft.</w:t>
      </w:r>
      <w:r w:rsidR="00BD6808" w:rsidRPr="00BD6808">
        <w:t xml:space="preserve">, </w:t>
      </w:r>
      <w:r w:rsidR="00BD6808" w:rsidRPr="00BD6808">
        <w:rPr>
          <w:rStyle w:val="IP"/>
          <w:color w:val="auto"/>
        </w:rPr>
        <w:t>0.0938-inch</w:t>
      </w:r>
      <w:r w:rsidR="00BD6808" w:rsidRPr="00BD6808">
        <w:t xml:space="preserve"> thickness.</w:t>
      </w:r>
    </w:p>
    <w:p w14:paraId="6190D35C" w14:textId="37B0C7A6" w:rsidR="00B80553" w:rsidRDefault="00B80553" w:rsidP="00EB521F">
      <w:pPr>
        <w:pStyle w:val="USPS3"/>
      </w:pPr>
      <w:r>
        <w:t>Fasteners:</w:t>
      </w:r>
      <w:r w:rsidR="00F4463B">
        <w:t xml:space="preserve"> </w:t>
      </w:r>
      <w:r>
        <w:t>Metal compatible with material and substrate being fastened.</w:t>
      </w:r>
    </w:p>
    <w:p w14:paraId="0C095CB2" w14:textId="13E7F1E4" w:rsidR="00B80553" w:rsidRDefault="00B80553" w:rsidP="00EB521F">
      <w:pPr>
        <w:pStyle w:val="USPS3"/>
      </w:pPr>
      <w:r>
        <w:t>Metal Accessories:</w:t>
      </w:r>
      <w:r w:rsidR="00F4463B">
        <w:t xml:space="preserve"> </w:t>
      </w:r>
      <w:r>
        <w:t>Sheet metal strips, clamps, anchoring devices, and similar accessory units required for installation; matching or compatible with material being installed.</w:t>
      </w:r>
    </w:p>
    <w:p w14:paraId="5E35DE32" w14:textId="44376F5A" w:rsidR="00B80553" w:rsidRDefault="00B80553" w:rsidP="00EB521F">
      <w:pPr>
        <w:pStyle w:val="USPS3"/>
      </w:pPr>
      <w:r>
        <w:t>Solder:</w:t>
      </w:r>
      <w:r w:rsidR="00F4463B">
        <w:t xml:space="preserve"> </w:t>
      </w:r>
      <w:r>
        <w:t>ASTM B 32, lead-free alloy.</w:t>
      </w:r>
    </w:p>
    <w:p w14:paraId="539A1395" w14:textId="1DB79A07" w:rsidR="00B80553" w:rsidRDefault="00B80553" w:rsidP="00EB521F">
      <w:pPr>
        <w:pStyle w:val="USPS3"/>
      </w:pPr>
      <w:r>
        <w:t>Bituminous Coating:</w:t>
      </w:r>
      <w:r w:rsidR="00F4463B">
        <w:t xml:space="preserve"> </w:t>
      </w:r>
      <w:proofErr w:type="spellStart"/>
      <w:r>
        <w:t>SSPC</w:t>
      </w:r>
      <w:proofErr w:type="spellEnd"/>
      <w:r>
        <w:t>-Paint 12, solvent-type, bituminous mastic.</w:t>
      </w:r>
    </w:p>
    <w:p w14:paraId="58EE18CA" w14:textId="77777777" w:rsidR="00B80553" w:rsidRDefault="00B80553" w:rsidP="00EB521F">
      <w:pPr>
        <w:pStyle w:val="USPS2"/>
      </w:pPr>
      <w:r>
        <w:t>GREASE INTERCEPTORS</w:t>
      </w:r>
    </w:p>
    <w:p w14:paraId="4139D92C" w14:textId="04604F55" w:rsidR="00B80553" w:rsidRDefault="00B80553" w:rsidP="00EB521F">
      <w:pPr>
        <w:pStyle w:val="USPS3"/>
      </w:pPr>
      <w:r>
        <w:t xml:space="preserve">Grease </w:t>
      </w:r>
      <w:del w:id="45" w:author="George Schramm,  New York, NY" w:date="2021-10-27T10:14:00Z">
        <w:r w:rsidDel="007C7495">
          <w:delText>Interceptors :</w:delText>
        </w:r>
      </w:del>
      <w:ins w:id="46" w:author="George Schramm,  New York, NY" w:date="2021-10-27T10:14:00Z">
        <w:r w:rsidR="007C7495">
          <w:t>Interceptors:</w:t>
        </w:r>
      </w:ins>
    </w:p>
    <w:p w14:paraId="634D3404" w14:textId="279CB937" w:rsidR="00B80553" w:rsidRDefault="00B80553" w:rsidP="00EB521F">
      <w:pPr>
        <w:pStyle w:val="USPS4"/>
      </w:pPr>
      <w:r>
        <w:t>Available Manufacturers:</w:t>
      </w:r>
      <w:r w:rsidR="00F4463B">
        <w:t xml:space="preserve"> </w:t>
      </w:r>
      <w:r>
        <w:t>Subject to compliance with requirements, manufacturers offering products that may be incorporated into the Work include, but are not limited to, the following:</w:t>
      </w:r>
    </w:p>
    <w:p w14:paraId="23D15EC9" w14:textId="77777777" w:rsidR="00B80553" w:rsidRDefault="00B80553" w:rsidP="00EB521F">
      <w:pPr>
        <w:pStyle w:val="USPS5"/>
      </w:pPr>
      <w:r>
        <w:t>Applied Chemical Technology, Incorporated.</w:t>
      </w:r>
    </w:p>
    <w:p w14:paraId="322E1CFD" w14:textId="77777777" w:rsidR="00B80553" w:rsidRDefault="00B80553" w:rsidP="00EB521F">
      <w:pPr>
        <w:pStyle w:val="USPS5"/>
      </w:pPr>
      <w:r>
        <w:t>Josam Company; Josam Div.</w:t>
      </w:r>
    </w:p>
    <w:p w14:paraId="2E1AD2D4" w14:textId="77777777" w:rsidR="00B80553" w:rsidRDefault="00B80553" w:rsidP="00EB521F">
      <w:pPr>
        <w:pStyle w:val="USPS5"/>
      </w:pPr>
      <w:r>
        <w:t>MIFAB, Inc.</w:t>
      </w:r>
    </w:p>
    <w:p w14:paraId="5616DC57" w14:textId="77777777" w:rsidR="00B80553" w:rsidRDefault="00B80553" w:rsidP="00EB521F">
      <w:pPr>
        <w:pStyle w:val="USPS5"/>
      </w:pPr>
      <w:r>
        <w:t>Rockford Sanitary Systems, Inc.</w:t>
      </w:r>
    </w:p>
    <w:p w14:paraId="460FE0D4" w14:textId="77777777" w:rsidR="00B80553" w:rsidRDefault="00B80553" w:rsidP="00EB521F">
      <w:pPr>
        <w:pStyle w:val="USPS5"/>
      </w:pPr>
      <w:proofErr w:type="spellStart"/>
      <w:r>
        <w:t>Schier</w:t>
      </w:r>
      <w:proofErr w:type="spellEnd"/>
      <w:r>
        <w:t xml:space="preserve"> Products Company.</w:t>
      </w:r>
    </w:p>
    <w:p w14:paraId="6A30FC14" w14:textId="77777777" w:rsidR="00B80553" w:rsidRDefault="00B80553" w:rsidP="00EB521F">
      <w:pPr>
        <w:pStyle w:val="USPS5"/>
      </w:pPr>
      <w:r>
        <w:t>Smith, Jay R. Mfg. Co.; Division of Smith Industries, Inc.</w:t>
      </w:r>
    </w:p>
    <w:p w14:paraId="74438E03" w14:textId="77777777" w:rsidR="00B80553" w:rsidRDefault="00B80553" w:rsidP="00EB521F">
      <w:pPr>
        <w:pStyle w:val="USPS5"/>
      </w:pPr>
      <w:r>
        <w:t>Tyler Pipe; Wade Div.</w:t>
      </w:r>
    </w:p>
    <w:p w14:paraId="5EAC07DE" w14:textId="77777777" w:rsidR="00B80553" w:rsidRDefault="00B80553" w:rsidP="00EB521F">
      <w:pPr>
        <w:pStyle w:val="USPS5"/>
      </w:pPr>
      <w:r>
        <w:t>Watts Drainage Products Inc.</w:t>
      </w:r>
    </w:p>
    <w:p w14:paraId="08B6B661" w14:textId="77777777" w:rsidR="00B80553" w:rsidRDefault="00B80553" w:rsidP="00EB521F">
      <w:pPr>
        <w:pStyle w:val="USPS5"/>
      </w:pPr>
      <w:r>
        <w:t>Zurn Plumbing Products Group; Light Commercial Operation.</w:t>
      </w:r>
    </w:p>
    <w:p w14:paraId="647F5BD6" w14:textId="77777777" w:rsidR="00B80553" w:rsidRDefault="00B80553" w:rsidP="00EB521F">
      <w:pPr>
        <w:pStyle w:val="USPS5"/>
      </w:pPr>
      <w:r>
        <w:t>Zurn Plumbing Products Group; Specification Drainage Operation.</w:t>
      </w:r>
    </w:p>
    <w:p w14:paraId="04F30E37" w14:textId="77777777" w:rsidR="00B80553" w:rsidRDefault="00B80553" w:rsidP="00EB521F">
      <w:pPr>
        <w:pStyle w:val="USPS5"/>
      </w:pPr>
      <w:r>
        <w:t>Ashland Trap Distribution Co.</w:t>
      </w:r>
    </w:p>
    <w:p w14:paraId="7B7515EA" w14:textId="77777777" w:rsidR="00B80553" w:rsidRDefault="00B80553" w:rsidP="00EB521F">
      <w:pPr>
        <w:pStyle w:val="USPS5"/>
      </w:pPr>
      <w:r>
        <w:t>Bio-</w:t>
      </w:r>
      <w:proofErr w:type="spellStart"/>
      <w:r>
        <w:t>Microbics</w:t>
      </w:r>
      <w:proofErr w:type="spellEnd"/>
      <w:r>
        <w:t>, Inc.</w:t>
      </w:r>
    </w:p>
    <w:p w14:paraId="55D6AC37" w14:textId="77777777" w:rsidR="00B80553" w:rsidRDefault="00B80553" w:rsidP="00EB521F">
      <w:pPr>
        <w:pStyle w:val="USPS5"/>
      </w:pPr>
      <w:proofErr w:type="spellStart"/>
      <w:r>
        <w:t>Canplas</w:t>
      </w:r>
      <w:proofErr w:type="spellEnd"/>
      <w:r>
        <w:t xml:space="preserve"> LLC.</w:t>
      </w:r>
    </w:p>
    <w:p w14:paraId="27999DB6" w14:textId="77777777" w:rsidR="00B80553" w:rsidRDefault="00B80553" w:rsidP="00EB521F">
      <w:pPr>
        <w:pStyle w:val="USPS5"/>
      </w:pPr>
      <w:proofErr w:type="spellStart"/>
      <w:r>
        <w:t>Schier</w:t>
      </w:r>
      <w:proofErr w:type="spellEnd"/>
      <w:r>
        <w:t xml:space="preserve"> Products Company.</w:t>
      </w:r>
    </w:p>
    <w:p w14:paraId="4B441FE4" w14:textId="77777777" w:rsidR="00B80553" w:rsidRDefault="00B80553" w:rsidP="00EB521F">
      <w:pPr>
        <w:pStyle w:val="USPS5"/>
      </w:pPr>
      <w:r>
        <w:lastRenderedPageBreak/>
        <w:t>Zurn Plumbing Products Group; Light Commercial Operation.</w:t>
      </w:r>
    </w:p>
    <w:p w14:paraId="0F884054" w14:textId="427A2F13" w:rsidR="00B80553" w:rsidRDefault="00B80553" w:rsidP="00EB521F">
      <w:pPr>
        <w:pStyle w:val="USPS4"/>
      </w:pPr>
      <w:r w:rsidRPr="00BD6808">
        <w:t>Standard:</w:t>
      </w:r>
      <w:r w:rsidR="00F4463B">
        <w:t xml:space="preserve"> </w:t>
      </w:r>
      <w:r w:rsidRPr="00BD6808">
        <w:t>ASME </w:t>
      </w:r>
      <w:proofErr w:type="spellStart"/>
      <w:r w:rsidRPr="00BD6808">
        <w:t>A112.14.3</w:t>
      </w:r>
      <w:proofErr w:type="spellEnd"/>
      <w:r w:rsidR="00BD6808" w:rsidRPr="00BD6808">
        <w:t xml:space="preserve"> </w:t>
      </w:r>
      <w:r w:rsidRPr="00BD6808">
        <w:t xml:space="preserve">and </w:t>
      </w:r>
      <w:proofErr w:type="spellStart"/>
      <w:r w:rsidRPr="00BD6808">
        <w:t>PDI-G101</w:t>
      </w:r>
      <w:proofErr w:type="spellEnd"/>
      <w:r w:rsidRPr="00BD6808">
        <w:t>, for intercepting and retaining fats, oils, and greases from food-preparation or processing wastewater.</w:t>
      </w:r>
    </w:p>
    <w:p w14:paraId="79188977" w14:textId="77777777" w:rsidR="00BD6808" w:rsidRPr="00BD6808" w:rsidRDefault="00BD6808" w:rsidP="00EB521F">
      <w:pPr>
        <w:pStyle w:val="USPS4"/>
      </w:pPr>
      <w:r>
        <w:t>Large facilities may require custom large (750 gallons and above) unit per local utility requirements.</w:t>
      </w:r>
    </w:p>
    <w:p w14:paraId="3D5E87DA" w14:textId="77777777" w:rsidR="00B80553" w:rsidRDefault="00B80553" w:rsidP="00EB521F">
      <w:pPr>
        <w:pStyle w:val="USPS4"/>
      </w:pPr>
      <w:r>
        <w:t>Plumbing</w:t>
      </w:r>
      <w:r w:rsidR="00BD6808">
        <w:t xml:space="preserve"> and Drainage Institute Seal</w:t>
      </w:r>
      <w:r>
        <w:t>.</w:t>
      </w:r>
    </w:p>
    <w:p w14:paraId="6E8E8624" w14:textId="646CB94D" w:rsidR="00B80553" w:rsidRDefault="00B80553" w:rsidP="00EB521F">
      <w:pPr>
        <w:pStyle w:val="USPS4"/>
      </w:pPr>
      <w:r>
        <w:t>Body Material:</w:t>
      </w:r>
      <w:r w:rsidR="00F4463B">
        <w:t xml:space="preserve"> </w:t>
      </w:r>
      <w:r>
        <w:t>Cast iron</w:t>
      </w:r>
      <w:r w:rsidR="00BD6808">
        <w:t xml:space="preserve"> for small systems</w:t>
      </w:r>
      <w:r>
        <w:t>.</w:t>
      </w:r>
      <w:r w:rsidR="00BD6808">
        <w:t xml:space="preserve"> Large systems will be concrete or plastic tanks with integral baffles and manhole access.</w:t>
      </w:r>
    </w:p>
    <w:p w14:paraId="6CBD0C03" w14:textId="3A0DB12A" w:rsidR="00B80553" w:rsidRDefault="00B80553" w:rsidP="00EB521F">
      <w:pPr>
        <w:pStyle w:val="USPS4"/>
      </w:pPr>
      <w:r>
        <w:t>Interior Lining:</w:t>
      </w:r>
      <w:r w:rsidR="00F4463B">
        <w:t xml:space="preserve"> </w:t>
      </w:r>
      <w:r>
        <w:t>Corrosion-resistant enamel.</w:t>
      </w:r>
    </w:p>
    <w:p w14:paraId="2B82AF86" w14:textId="3A526B34" w:rsidR="00B80553" w:rsidRDefault="00B80553" w:rsidP="00EB521F">
      <w:pPr>
        <w:pStyle w:val="USPS4"/>
      </w:pPr>
      <w:r>
        <w:t>Exterior Coating:</w:t>
      </w:r>
      <w:r w:rsidR="00F4463B">
        <w:t xml:space="preserve"> </w:t>
      </w:r>
      <w:r>
        <w:t>Corrosion-resistant enamel.</w:t>
      </w:r>
    </w:p>
    <w:p w14:paraId="4F9478D4" w14:textId="06E786A8" w:rsidR="00B80553" w:rsidRDefault="00B80553" w:rsidP="00EB521F">
      <w:pPr>
        <w:pStyle w:val="USPS4"/>
      </w:pPr>
      <w:r>
        <w:t>Body Extension:</w:t>
      </w:r>
      <w:r w:rsidR="00F4463B">
        <w:t xml:space="preserve"> </w:t>
      </w:r>
      <w:r w:rsidR="00BD6808">
        <w:t xml:space="preserve">As </w:t>
      </w:r>
      <w:r w:rsidR="00BD6808" w:rsidRPr="007C7495">
        <w:t>r</w:t>
      </w:r>
      <w:r w:rsidRPr="007C7495">
        <w:t>equired</w:t>
      </w:r>
      <w:r>
        <w:t>.</w:t>
      </w:r>
    </w:p>
    <w:p w14:paraId="0DEC2BFE" w14:textId="7B25898F" w:rsidR="00B80553" w:rsidRDefault="00B80553" w:rsidP="00EB521F">
      <w:pPr>
        <w:pStyle w:val="USPS4"/>
      </w:pPr>
      <w:r>
        <w:t>Operation:</w:t>
      </w:r>
      <w:r w:rsidR="00F4463B">
        <w:t xml:space="preserve"> </w:t>
      </w:r>
      <w:r w:rsidR="00BD6808">
        <w:t xml:space="preserve">Manual </w:t>
      </w:r>
      <w:proofErr w:type="spellStart"/>
      <w:r w:rsidR="00BD6808">
        <w:t>m</w:t>
      </w:r>
      <w:r>
        <w:t>anual</w:t>
      </w:r>
      <w:proofErr w:type="spellEnd"/>
      <w:r>
        <w:t xml:space="preserve"> cleaning</w:t>
      </w:r>
    </w:p>
    <w:p w14:paraId="386073FC" w14:textId="77777777" w:rsidR="00B80553" w:rsidRDefault="00B80553" w:rsidP="00EB521F">
      <w:pPr>
        <w:pStyle w:val="USPS1"/>
      </w:pPr>
      <w:r>
        <w:t>EXECUTION</w:t>
      </w:r>
    </w:p>
    <w:p w14:paraId="674E53AD" w14:textId="77777777" w:rsidR="00B80553" w:rsidRDefault="00B80553" w:rsidP="00EB521F">
      <w:pPr>
        <w:pStyle w:val="USPS2"/>
      </w:pPr>
      <w:r>
        <w:t>INSTALLATION</w:t>
      </w:r>
    </w:p>
    <w:p w14:paraId="42ECF87A" w14:textId="77777777" w:rsidR="00B80553" w:rsidRDefault="00B80553" w:rsidP="00EB521F">
      <w:pPr>
        <w:pStyle w:val="USPS3"/>
      </w:pPr>
      <w:r>
        <w:t>Refer to Division 22 Section "Common Work Results for Plumbing" for piping joining materials, joint construction, and basic installation requirements.</w:t>
      </w:r>
    </w:p>
    <w:p w14:paraId="180537FD" w14:textId="77777777" w:rsidR="00B80553" w:rsidRDefault="00B80553" w:rsidP="00EB521F">
      <w:pPr>
        <w:pStyle w:val="USPS3"/>
      </w:pPr>
      <w:r>
        <w:t>Install cleanouts in aboveground piping and building drain piping according to the following, unless otherwise indicated:</w:t>
      </w:r>
    </w:p>
    <w:p w14:paraId="1B41AC52" w14:textId="6A1B2B6F" w:rsidR="00B80553" w:rsidRDefault="00B80553" w:rsidP="00EB521F">
      <w:pPr>
        <w:pStyle w:val="USPS4"/>
      </w:pPr>
      <w:r>
        <w:t xml:space="preserve">Size same as drainage piping up to </w:t>
      </w:r>
      <w:r>
        <w:rPr>
          <w:rStyle w:val="IP"/>
        </w:rPr>
        <w:t>NPS 4</w:t>
      </w:r>
      <w:r>
        <w:t>.</w:t>
      </w:r>
      <w:r w:rsidR="00F4463B">
        <w:t xml:space="preserve"> </w:t>
      </w:r>
      <w:r>
        <w:t xml:space="preserve">Use </w:t>
      </w:r>
      <w:r>
        <w:rPr>
          <w:rStyle w:val="IP"/>
        </w:rPr>
        <w:t>NPS 4</w:t>
      </w:r>
      <w:r>
        <w:t xml:space="preserve"> for larger drainage piping unless larger cleanout is indicated.</w:t>
      </w:r>
    </w:p>
    <w:p w14:paraId="417C7D3C" w14:textId="77777777" w:rsidR="00B80553" w:rsidRDefault="00B80553" w:rsidP="00EB521F">
      <w:pPr>
        <w:pStyle w:val="USPS4"/>
      </w:pPr>
      <w:r>
        <w:t>Locate at each change in direction of piping greater than 45 degrees.</w:t>
      </w:r>
    </w:p>
    <w:p w14:paraId="5FDD5085" w14:textId="77777777" w:rsidR="00B80553" w:rsidRDefault="00B80553" w:rsidP="00EB521F">
      <w:pPr>
        <w:pStyle w:val="USPS4"/>
      </w:pPr>
      <w:r>
        <w:t xml:space="preserve">Locate at minimum intervals of </w:t>
      </w:r>
      <w:r>
        <w:rPr>
          <w:rStyle w:val="IP"/>
        </w:rPr>
        <w:t>50 feet</w:t>
      </w:r>
      <w:r>
        <w:t xml:space="preserve"> for piping </w:t>
      </w:r>
      <w:r>
        <w:rPr>
          <w:rStyle w:val="IP"/>
        </w:rPr>
        <w:t>NPS 4</w:t>
      </w:r>
      <w:r>
        <w:t xml:space="preserve"> and smaller and </w:t>
      </w:r>
      <w:r>
        <w:rPr>
          <w:rStyle w:val="IP"/>
        </w:rPr>
        <w:t>100 feet</w:t>
      </w:r>
      <w:r>
        <w:t xml:space="preserve"> for larger piping.</w:t>
      </w:r>
    </w:p>
    <w:p w14:paraId="4866E378" w14:textId="77777777" w:rsidR="00B80553" w:rsidRDefault="00B80553" w:rsidP="00EB521F">
      <w:pPr>
        <w:pStyle w:val="USPS4"/>
      </w:pPr>
      <w:r>
        <w:t>Locate at base of each vertical soil and waste stack.</w:t>
      </w:r>
    </w:p>
    <w:p w14:paraId="2E3154AD" w14:textId="77777777" w:rsidR="00B80553" w:rsidRDefault="00B80553" w:rsidP="00EB521F">
      <w:pPr>
        <w:pStyle w:val="USPS3"/>
      </w:pPr>
      <w:r>
        <w:t>For floor cleanouts for piping below floors, install cleanout deck plates with top flush with finished floor.</w:t>
      </w:r>
    </w:p>
    <w:p w14:paraId="358A41C5" w14:textId="77777777" w:rsidR="00B80553" w:rsidRDefault="00B80553" w:rsidP="00EB521F">
      <w:pPr>
        <w:pStyle w:val="USPS3"/>
      </w:pPr>
      <w:r>
        <w:t>For cleanouts located in concealed piping, install cleanout wall access covers, of types indicated, with frame and cover flush with finished wall.</w:t>
      </w:r>
    </w:p>
    <w:p w14:paraId="140A0301" w14:textId="2F5E1E29" w:rsidR="00B80553" w:rsidRDefault="00B80553" w:rsidP="00EB521F">
      <w:pPr>
        <w:pStyle w:val="USPS3"/>
      </w:pPr>
      <w:r>
        <w:t>Install floor drains at low points of surface areas to be drained.</w:t>
      </w:r>
      <w:r w:rsidR="00F4463B">
        <w:t xml:space="preserve"> </w:t>
      </w:r>
      <w:r>
        <w:t>Set grates of drains flush with finished floor, unless otherwise indicated.</w:t>
      </w:r>
    </w:p>
    <w:p w14:paraId="5F21E812" w14:textId="77777777" w:rsidR="00B80553" w:rsidRDefault="00B80553" w:rsidP="00EB521F">
      <w:pPr>
        <w:pStyle w:val="USPS4"/>
      </w:pPr>
      <w:r>
        <w:t>Position floor drains for easy access and maintenance.</w:t>
      </w:r>
    </w:p>
    <w:p w14:paraId="32D0E8E9" w14:textId="48B7E6C2" w:rsidR="00B80553" w:rsidRDefault="00B80553" w:rsidP="00EB521F">
      <w:pPr>
        <w:pStyle w:val="USPS4"/>
      </w:pPr>
      <w:r>
        <w:t>Set floor drains below elevation of surrounding finished floor to allow floor drainage.</w:t>
      </w:r>
      <w:r w:rsidR="00F4463B">
        <w:t xml:space="preserve"> </w:t>
      </w:r>
      <w:r>
        <w:t>Set with grates depressed according to the following drainage area radii:</w:t>
      </w:r>
    </w:p>
    <w:p w14:paraId="1383FB7A" w14:textId="521C6E7A" w:rsidR="00B80553" w:rsidRPr="00BD6808" w:rsidRDefault="00B80553" w:rsidP="00EB521F">
      <w:pPr>
        <w:pStyle w:val="USPS5"/>
      </w:pPr>
      <w:r w:rsidRPr="00BD6808">
        <w:t xml:space="preserve">Radius, </w:t>
      </w:r>
      <w:r w:rsidRPr="00BD6808">
        <w:rPr>
          <w:rStyle w:val="IP"/>
          <w:color w:val="auto"/>
        </w:rPr>
        <w:t>30 Inches</w:t>
      </w:r>
      <w:r w:rsidRPr="00BD6808">
        <w:t xml:space="preserve"> or Less:</w:t>
      </w:r>
      <w:r w:rsidR="00F4463B">
        <w:t xml:space="preserve"> </w:t>
      </w:r>
      <w:r w:rsidRPr="00BD6808">
        <w:t xml:space="preserve">Equivalent to 1 percent slope, but not less than </w:t>
      </w:r>
      <w:r w:rsidRPr="00BD6808">
        <w:rPr>
          <w:rStyle w:val="IP"/>
          <w:color w:val="auto"/>
        </w:rPr>
        <w:t>1/4-inch</w:t>
      </w:r>
      <w:r w:rsidRPr="00BD6808">
        <w:t xml:space="preserve"> total depression.</w:t>
      </w:r>
    </w:p>
    <w:p w14:paraId="49534013" w14:textId="27C71B88" w:rsidR="00B80553" w:rsidRPr="00BD6808" w:rsidRDefault="00B80553" w:rsidP="00EB521F">
      <w:pPr>
        <w:pStyle w:val="USPS5"/>
      </w:pPr>
      <w:r w:rsidRPr="00BD6808">
        <w:t xml:space="preserve">Radius, </w:t>
      </w:r>
      <w:r w:rsidRPr="00BD6808">
        <w:rPr>
          <w:rStyle w:val="IP"/>
          <w:color w:val="auto"/>
        </w:rPr>
        <w:t>30 to 60 Inches</w:t>
      </w:r>
      <w:r w:rsidRPr="00BD6808">
        <w:t>:</w:t>
      </w:r>
      <w:r w:rsidR="00F4463B">
        <w:t xml:space="preserve"> </w:t>
      </w:r>
      <w:r w:rsidRPr="00BD6808">
        <w:t>Equivalent to 1 percent slope.</w:t>
      </w:r>
    </w:p>
    <w:p w14:paraId="19CE010E" w14:textId="1C7808C0" w:rsidR="00B80553" w:rsidRPr="00BD6808" w:rsidRDefault="00B80553" w:rsidP="00EB521F">
      <w:pPr>
        <w:pStyle w:val="USPS5"/>
      </w:pPr>
      <w:r w:rsidRPr="00BD6808">
        <w:t xml:space="preserve">Radius, </w:t>
      </w:r>
      <w:r w:rsidRPr="00BD6808">
        <w:rPr>
          <w:rStyle w:val="IP"/>
          <w:color w:val="auto"/>
        </w:rPr>
        <w:t>60 Inches</w:t>
      </w:r>
      <w:r w:rsidRPr="00BD6808">
        <w:t xml:space="preserve"> or Larger:</w:t>
      </w:r>
      <w:r w:rsidR="00F4463B">
        <w:t xml:space="preserve"> </w:t>
      </w:r>
      <w:r w:rsidRPr="00BD6808">
        <w:t xml:space="preserve">Equivalent to 1 percent slope, but not greater than </w:t>
      </w:r>
      <w:r w:rsidRPr="00BD6808">
        <w:rPr>
          <w:rStyle w:val="IP"/>
          <w:color w:val="auto"/>
        </w:rPr>
        <w:t>1-inch</w:t>
      </w:r>
      <w:r w:rsidRPr="00BD6808">
        <w:t xml:space="preserve"> total depression.</w:t>
      </w:r>
    </w:p>
    <w:p w14:paraId="0F0B3BFF" w14:textId="43F46725" w:rsidR="00B80553" w:rsidRPr="00BD6808" w:rsidRDefault="00B80553" w:rsidP="00EB521F">
      <w:pPr>
        <w:pStyle w:val="USPS4"/>
      </w:pPr>
      <w:r w:rsidRPr="00BD6808">
        <w:t>Install floor-drain flashing collar or flange so no leakage occurs between drain and adjoining flooring.</w:t>
      </w:r>
      <w:r w:rsidR="00F4463B">
        <w:t xml:space="preserve"> </w:t>
      </w:r>
      <w:r w:rsidRPr="00BD6808">
        <w:t>Maintain integrity of waterproof membranes where penetrated.</w:t>
      </w:r>
    </w:p>
    <w:p w14:paraId="3D096B2C" w14:textId="77777777" w:rsidR="00B80553" w:rsidRDefault="00B80553" w:rsidP="00EB521F">
      <w:pPr>
        <w:pStyle w:val="USPS4"/>
      </w:pPr>
      <w:r>
        <w:t>Install individual traps for floor drains connected to sanitary building drain, unless otherwise indicated.</w:t>
      </w:r>
    </w:p>
    <w:p w14:paraId="2D61400A" w14:textId="77777777" w:rsidR="00B80553" w:rsidRDefault="00B80553" w:rsidP="00EB521F">
      <w:pPr>
        <w:pStyle w:val="USPS3"/>
      </w:pPr>
      <w:r>
        <w:t>Install roof flashing assemblies on sanitary stack vents and vent stacks that extend through roof.</w:t>
      </w:r>
    </w:p>
    <w:p w14:paraId="06E29D4C" w14:textId="77777777" w:rsidR="00B80553" w:rsidRDefault="00B80553" w:rsidP="00EB521F">
      <w:pPr>
        <w:pStyle w:val="USPS3"/>
      </w:pPr>
      <w:r>
        <w:t>Install flashing fittings on sanitary stack vents and vent stacks that extend through roof.</w:t>
      </w:r>
    </w:p>
    <w:p w14:paraId="3EB92209" w14:textId="77777777" w:rsidR="00B80553" w:rsidRPr="00BD6808" w:rsidRDefault="00B80553" w:rsidP="00EB521F">
      <w:pPr>
        <w:pStyle w:val="USPS3"/>
      </w:pPr>
      <w:r w:rsidRPr="00BD6808">
        <w:t xml:space="preserve">Assemble open drain fittings and install with top of hub </w:t>
      </w:r>
      <w:r w:rsidRPr="00BD6808">
        <w:rPr>
          <w:rStyle w:val="IP"/>
          <w:color w:val="auto"/>
        </w:rPr>
        <w:t>2 inches</w:t>
      </w:r>
      <w:r w:rsidRPr="00BD6808">
        <w:t xml:space="preserve"> above floor.</w:t>
      </w:r>
    </w:p>
    <w:p w14:paraId="5F5B7A4D" w14:textId="77777777" w:rsidR="00B80553" w:rsidRDefault="00B80553" w:rsidP="00EB521F">
      <w:pPr>
        <w:pStyle w:val="USPS3"/>
      </w:pPr>
      <w:r>
        <w:t>Install deep-seal traps on floor drains and other waste outlets, if indicated.</w:t>
      </w:r>
    </w:p>
    <w:p w14:paraId="536FBD4E" w14:textId="77777777" w:rsidR="00B80553" w:rsidRDefault="00B80553" w:rsidP="00EB521F">
      <w:pPr>
        <w:pStyle w:val="USPS3"/>
      </w:pPr>
      <w:r>
        <w:lastRenderedPageBreak/>
        <w:t>Install floor-drain, trap-seal primer fittings on inlet to floor drains that require trap-seal primer connection.</w:t>
      </w:r>
    </w:p>
    <w:p w14:paraId="00BE314E" w14:textId="1225D587" w:rsidR="00B80553" w:rsidRDefault="00B80553" w:rsidP="00EB521F">
      <w:pPr>
        <w:pStyle w:val="USPS4"/>
      </w:pPr>
      <w:r>
        <w:t>Exception:</w:t>
      </w:r>
      <w:r w:rsidR="00F4463B">
        <w:t xml:space="preserve"> </w:t>
      </w:r>
      <w:r>
        <w:t>Fitting may be omitted if trap has trap-seal primer connection.</w:t>
      </w:r>
    </w:p>
    <w:p w14:paraId="1B763A41" w14:textId="507D62C6" w:rsidR="00B80553" w:rsidRDefault="00B80553" w:rsidP="00EB521F">
      <w:pPr>
        <w:pStyle w:val="USPS4"/>
      </w:pPr>
      <w:r>
        <w:t>Size:</w:t>
      </w:r>
      <w:r w:rsidR="00F4463B">
        <w:t xml:space="preserve"> </w:t>
      </w:r>
      <w:r>
        <w:t>Same as floor drain inlet.</w:t>
      </w:r>
    </w:p>
    <w:p w14:paraId="21A59CF1" w14:textId="77777777" w:rsidR="00B80553" w:rsidRDefault="00B80553" w:rsidP="00EB521F">
      <w:pPr>
        <w:pStyle w:val="USPS3"/>
      </w:pPr>
      <w:r>
        <w:t>Install air-gap fittings on draining-type backflow preventers and on indirect-waste piping discharge into sanitary drainage system.</w:t>
      </w:r>
    </w:p>
    <w:p w14:paraId="698299E9" w14:textId="77777777" w:rsidR="00B80553" w:rsidRDefault="00B80553" w:rsidP="00EB521F">
      <w:pPr>
        <w:pStyle w:val="USPS3"/>
      </w:pPr>
      <w:r>
        <w:t>Install sleeve flashing device with each riser and stack passing through floors with waterproof membrane.</w:t>
      </w:r>
    </w:p>
    <w:p w14:paraId="5257655C" w14:textId="77777777" w:rsidR="00B80553" w:rsidRDefault="00B80553" w:rsidP="00EB521F">
      <w:pPr>
        <w:pStyle w:val="USPS3"/>
      </w:pPr>
      <w:r>
        <w:t>Install vent caps on each vent pipe passing through roof.</w:t>
      </w:r>
    </w:p>
    <w:p w14:paraId="7DD8572E" w14:textId="77777777" w:rsidR="00B80553" w:rsidRDefault="00B80553" w:rsidP="00EB521F">
      <w:pPr>
        <w:pStyle w:val="USPS3"/>
      </w:pPr>
      <w:r>
        <w:t>Install grease interceptors, including trapping, venting, and flow-control fitting, according to authorities having jurisdiction and with clear space for servicing.</w:t>
      </w:r>
    </w:p>
    <w:p w14:paraId="6F957AF7" w14:textId="754331C0" w:rsidR="00B80553" w:rsidRDefault="00B80553" w:rsidP="00EB521F">
      <w:pPr>
        <w:pStyle w:val="USPS4"/>
      </w:pPr>
      <w:r>
        <w:t>Above-Floor Installation:</w:t>
      </w:r>
      <w:r w:rsidR="00F4463B">
        <w:t xml:space="preserve"> </w:t>
      </w:r>
      <w:r>
        <w:t>Set unit with bottom resting on floor, unless otherwise indicated.</w:t>
      </w:r>
    </w:p>
    <w:p w14:paraId="549B4E4A" w14:textId="2DD87B34" w:rsidR="00B80553" w:rsidRDefault="00B80553" w:rsidP="00EB521F">
      <w:pPr>
        <w:pStyle w:val="USPS4"/>
      </w:pPr>
      <w:r>
        <w:t>Flush with Floor Installation:</w:t>
      </w:r>
      <w:r w:rsidR="00F4463B">
        <w:t xml:space="preserve"> </w:t>
      </w:r>
      <w:r>
        <w:t>Set unit and extension, if required, with cover flush with finished floor.</w:t>
      </w:r>
    </w:p>
    <w:p w14:paraId="651750C3" w14:textId="64FB3575" w:rsidR="00B80553" w:rsidRDefault="00B80553" w:rsidP="00EB521F">
      <w:pPr>
        <w:pStyle w:val="USPS4"/>
      </w:pPr>
      <w:r>
        <w:t>Recessed Floor Installation:</w:t>
      </w:r>
      <w:r w:rsidR="00F4463B">
        <w:t xml:space="preserve"> </w:t>
      </w:r>
      <w:r>
        <w:t>Set unit in receiver housing having bottom or cradle supports, with receiver housing cover flush with finished floor.</w:t>
      </w:r>
    </w:p>
    <w:p w14:paraId="4A82278D" w14:textId="77777777" w:rsidR="00B80553" w:rsidRDefault="00B80553" w:rsidP="00EB521F">
      <w:pPr>
        <w:pStyle w:val="USPS4"/>
      </w:pPr>
      <w:r>
        <w:t>Install cleanout immediately downstream from interceptors not having integral cleanout on outlet.</w:t>
      </w:r>
    </w:p>
    <w:p w14:paraId="7E341679" w14:textId="143EB2DB" w:rsidR="00B80553" w:rsidRDefault="00B80553" w:rsidP="00EB521F">
      <w:pPr>
        <w:pStyle w:val="USPS3"/>
      </w:pPr>
      <w:r>
        <w:t>Install traps on plumbing specialty drain outlets.</w:t>
      </w:r>
      <w:r w:rsidR="00F4463B">
        <w:t xml:space="preserve"> </w:t>
      </w:r>
      <w:r>
        <w:t>Omit traps on indirect wastes unless trap is indicated.</w:t>
      </w:r>
    </w:p>
    <w:p w14:paraId="2F4F2063" w14:textId="44603DDF" w:rsidR="00B80553" w:rsidRDefault="00B80553" w:rsidP="00EB521F">
      <w:pPr>
        <w:pStyle w:val="USPS3"/>
      </w:pPr>
      <w:r>
        <w:t>Install escutcheons at wall, floor, and ceiling penetrations in exposed finished locations and within cabinets and millwork.</w:t>
      </w:r>
      <w:r w:rsidR="00F4463B">
        <w:t xml:space="preserve"> </w:t>
      </w:r>
      <w:r>
        <w:t>Use deep-pattern escutcheons if required to conceal protruding pipe fittings.</w:t>
      </w:r>
    </w:p>
    <w:p w14:paraId="099A3655" w14:textId="77777777" w:rsidR="00B80553" w:rsidRDefault="00B80553" w:rsidP="00EB521F">
      <w:pPr>
        <w:pStyle w:val="USPS2"/>
      </w:pPr>
      <w:r>
        <w:t>CONNECTIONS</w:t>
      </w:r>
    </w:p>
    <w:p w14:paraId="7C230F7A" w14:textId="3B326456" w:rsidR="00B80553" w:rsidRDefault="00B80553" w:rsidP="00EB521F">
      <w:pPr>
        <w:pStyle w:val="USPS3"/>
      </w:pPr>
      <w:r>
        <w:t>Piping installation requirements are specified in other Division 22 Sections.</w:t>
      </w:r>
      <w:r w:rsidR="00F4463B">
        <w:t xml:space="preserve"> </w:t>
      </w:r>
      <w:r>
        <w:t>Drawings indicate general arrangement of piping, fittings, and specialties.</w:t>
      </w:r>
    </w:p>
    <w:p w14:paraId="6815A8CA" w14:textId="77777777" w:rsidR="00B80553" w:rsidRDefault="00B80553" w:rsidP="00EB521F">
      <w:pPr>
        <w:pStyle w:val="USPS3"/>
      </w:pPr>
      <w:r>
        <w:t>Install piping adjacent to equipment to allow service and maintenance.</w:t>
      </w:r>
    </w:p>
    <w:p w14:paraId="21F935C3" w14:textId="0E3E36ED" w:rsidR="00B80553" w:rsidRDefault="00B80553" w:rsidP="00EB521F">
      <w:pPr>
        <w:pStyle w:val="USPS3"/>
      </w:pPr>
      <w:r>
        <w:t>Grease Interceptors:</w:t>
      </w:r>
      <w:r w:rsidR="00F4463B">
        <w:t xml:space="preserve"> </w:t>
      </w:r>
      <w:r>
        <w:t>Connect inlet and outlet to unit, and connect flow-control fitting and vent to unit inlet piping.</w:t>
      </w:r>
      <w:r w:rsidR="00F4463B">
        <w:t xml:space="preserve"> </w:t>
      </w:r>
      <w:r>
        <w:t xml:space="preserve">Install valve on outlet of automatic </w:t>
      </w:r>
      <w:proofErr w:type="spellStart"/>
      <w:r>
        <w:t>drawoff</w:t>
      </w:r>
      <w:proofErr w:type="spellEnd"/>
      <w:r>
        <w:t>-type unit.</w:t>
      </w:r>
    </w:p>
    <w:p w14:paraId="70902E49" w14:textId="77777777" w:rsidR="00B80553" w:rsidRDefault="00B80553" w:rsidP="00EB521F">
      <w:pPr>
        <w:pStyle w:val="USPS2"/>
      </w:pPr>
      <w:r>
        <w:t>FLASHING INSTALLATION</w:t>
      </w:r>
    </w:p>
    <w:p w14:paraId="664CAC6A" w14:textId="03CDE71C" w:rsidR="00B80553" w:rsidRPr="00BD6808" w:rsidRDefault="00B80553" w:rsidP="00EB521F">
      <w:pPr>
        <w:pStyle w:val="USPS3"/>
      </w:pPr>
      <w:r w:rsidRPr="00BD6808">
        <w:t>Fabricate flashing from single piece unless large pans, sumps, or other drainage shapes are required.</w:t>
      </w:r>
      <w:r w:rsidR="00F4463B">
        <w:t xml:space="preserve"> </w:t>
      </w:r>
      <w:r w:rsidRPr="00BD6808">
        <w:t>Join flashing according to the following if required:</w:t>
      </w:r>
    </w:p>
    <w:p w14:paraId="267F4F20" w14:textId="0D27DBD1" w:rsidR="00B80553" w:rsidRPr="00BD6808" w:rsidRDefault="00B80553" w:rsidP="00EB521F">
      <w:pPr>
        <w:pStyle w:val="USPS4"/>
      </w:pPr>
      <w:r w:rsidRPr="00BD6808">
        <w:t>Lead Sheets:</w:t>
      </w:r>
      <w:r w:rsidR="00F4463B">
        <w:t xml:space="preserve"> </w:t>
      </w:r>
      <w:r w:rsidRPr="00BD6808">
        <w:rPr>
          <w:rStyle w:val="IP"/>
          <w:color w:val="auto"/>
        </w:rPr>
        <w:t>6.0-</w:t>
      </w:r>
      <w:proofErr w:type="spellStart"/>
      <w:r w:rsidRPr="00BD6808">
        <w:rPr>
          <w:rStyle w:val="IP"/>
          <w:color w:val="auto"/>
        </w:rPr>
        <w:t>lb</w:t>
      </w:r>
      <w:proofErr w:type="spellEnd"/>
      <w:r w:rsidRPr="00BD6808">
        <w:rPr>
          <w:rStyle w:val="IP"/>
          <w:color w:val="auto"/>
        </w:rPr>
        <w:t>/sq. ft.</w:t>
      </w:r>
      <w:r w:rsidRPr="00BD6808">
        <w:t xml:space="preserve">, </w:t>
      </w:r>
      <w:r w:rsidRPr="00BD6808">
        <w:rPr>
          <w:rStyle w:val="IP"/>
          <w:color w:val="auto"/>
        </w:rPr>
        <w:t>0.0938-inch</w:t>
      </w:r>
      <w:r w:rsidRPr="00BD6808">
        <w:t xml:space="preserve"> thickness or thinner.</w:t>
      </w:r>
    </w:p>
    <w:p w14:paraId="7D0B58AF" w14:textId="77777777" w:rsidR="00B80553" w:rsidRPr="00BD6808" w:rsidRDefault="00B80553" w:rsidP="00EB521F">
      <w:pPr>
        <w:pStyle w:val="USPS3"/>
      </w:pPr>
      <w:r w:rsidRPr="00BD6808">
        <w:t>Install sheet flashing on pipes, sleeves, and specialties passing through or embedded in floors and roofs with waterproof membrane.</w:t>
      </w:r>
    </w:p>
    <w:p w14:paraId="37563E84" w14:textId="4D288EB5" w:rsidR="00B80553" w:rsidRPr="00BD6808" w:rsidRDefault="00B80553" w:rsidP="00EB521F">
      <w:pPr>
        <w:pStyle w:val="USPS4"/>
      </w:pPr>
      <w:r w:rsidRPr="00BD6808">
        <w:t>Pipe Flashing:</w:t>
      </w:r>
      <w:r w:rsidR="00F4463B">
        <w:t xml:space="preserve"> </w:t>
      </w:r>
      <w:r w:rsidRPr="00BD6808">
        <w:t xml:space="preserve">Sleeve type, matching pipe size, with minimum length of </w:t>
      </w:r>
      <w:r w:rsidRPr="00BD6808">
        <w:rPr>
          <w:rStyle w:val="IP"/>
          <w:color w:val="auto"/>
        </w:rPr>
        <w:t>10 inches</w:t>
      </w:r>
      <w:r w:rsidRPr="00BD6808">
        <w:t xml:space="preserve">, and skirt or flange extending at least </w:t>
      </w:r>
      <w:r w:rsidRPr="00BD6808">
        <w:rPr>
          <w:rStyle w:val="IP"/>
          <w:color w:val="auto"/>
        </w:rPr>
        <w:t>8 inches</w:t>
      </w:r>
      <w:r w:rsidRPr="00BD6808">
        <w:t xml:space="preserve"> around pipe.</w:t>
      </w:r>
    </w:p>
    <w:p w14:paraId="02A91B0F" w14:textId="27F78EEC" w:rsidR="00B80553" w:rsidRPr="00BD6808" w:rsidRDefault="00B80553" w:rsidP="00EB521F">
      <w:pPr>
        <w:pStyle w:val="USPS4"/>
      </w:pPr>
      <w:r w:rsidRPr="00BD6808">
        <w:t>Sleeve Flashing:</w:t>
      </w:r>
      <w:r w:rsidR="00F4463B">
        <w:t xml:space="preserve"> </w:t>
      </w:r>
      <w:r w:rsidRPr="00BD6808">
        <w:t xml:space="preserve">Flat sheet, with skirt or flange extending at least </w:t>
      </w:r>
      <w:r w:rsidRPr="00BD6808">
        <w:rPr>
          <w:rStyle w:val="IP"/>
          <w:color w:val="auto"/>
        </w:rPr>
        <w:t>8 inches</w:t>
      </w:r>
      <w:r w:rsidRPr="00BD6808">
        <w:t xml:space="preserve"> around sleeve.</w:t>
      </w:r>
    </w:p>
    <w:p w14:paraId="2C7FBE68" w14:textId="5F32AD0E" w:rsidR="00B80553" w:rsidRPr="00BD6808" w:rsidRDefault="00B80553" w:rsidP="00EB521F">
      <w:pPr>
        <w:pStyle w:val="USPS4"/>
      </w:pPr>
      <w:r w:rsidRPr="00BD6808">
        <w:t>Embedded Specialty Flashing:</w:t>
      </w:r>
      <w:r w:rsidR="00F4463B">
        <w:t xml:space="preserve"> </w:t>
      </w:r>
      <w:r w:rsidRPr="00BD6808">
        <w:t xml:space="preserve">Flat sheet, with skirt or flange extending at least </w:t>
      </w:r>
      <w:r w:rsidRPr="00BD6808">
        <w:rPr>
          <w:rStyle w:val="IP"/>
          <w:color w:val="auto"/>
        </w:rPr>
        <w:t>8 inches</w:t>
      </w:r>
      <w:r w:rsidRPr="00BD6808">
        <w:t xml:space="preserve"> around specialty.</w:t>
      </w:r>
    </w:p>
    <w:p w14:paraId="3BB858DA" w14:textId="77777777" w:rsidR="00B80553" w:rsidRPr="00BD6808" w:rsidRDefault="00B80553" w:rsidP="00EB521F">
      <w:pPr>
        <w:pStyle w:val="USPS3"/>
      </w:pPr>
      <w:r w:rsidRPr="00BD6808">
        <w:t>Set flashing on floors and roofs in solid coating of bituminous cement.</w:t>
      </w:r>
    </w:p>
    <w:p w14:paraId="2A356F19" w14:textId="77777777" w:rsidR="00B80553" w:rsidRDefault="00B80553" w:rsidP="00EB521F">
      <w:pPr>
        <w:pStyle w:val="USPS3"/>
      </w:pPr>
      <w:r>
        <w:t>Secure flashing into sleeve and specialty clamping ring or device.</w:t>
      </w:r>
    </w:p>
    <w:p w14:paraId="5EF3EBFF" w14:textId="77777777" w:rsidR="00B80553" w:rsidRDefault="00B80553" w:rsidP="00EB521F">
      <w:pPr>
        <w:pStyle w:val="USPS3"/>
      </w:pPr>
      <w:r>
        <w:t>Install flashing for piping passing through roofs with counterflashing or commercially made flashing fittings, according to Division 07 Section "Sheet Metal Flashing and Trim."</w:t>
      </w:r>
    </w:p>
    <w:p w14:paraId="4EB16E47" w14:textId="77777777" w:rsidR="00B80553" w:rsidRDefault="00B80553" w:rsidP="00EB521F">
      <w:pPr>
        <w:pStyle w:val="USPS3"/>
      </w:pPr>
      <w:r>
        <w:lastRenderedPageBreak/>
        <w:t>Extend flashing up vent pipe passing through roofs and turn down into pipe, or secure flashing into cast-iron sleeve having calking recess.</w:t>
      </w:r>
    </w:p>
    <w:p w14:paraId="07E06F11" w14:textId="77777777" w:rsidR="00B80553" w:rsidRDefault="00B80553" w:rsidP="00EB521F">
      <w:pPr>
        <w:pStyle w:val="USPS2"/>
      </w:pPr>
      <w:r>
        <w:t>LABELING AND IDENTIFYING</w:t>
      </w:r>
    </w:p>
    <w:p w14:paraId="4811876A" w14:textId="3625CA34" w:rsidR="00B80553" w:rsidRDefault="00B80553" w:rsidP="00EB521F">
      <w:pPr>
        <w:pStyle w:val="USPS3"/>
      </w:pPr>
      <w:r>
        <w:t>Equipment Nameplates and Signs:</w:t>
      </w:r>
      <w:r w:rsidR="00F4463B">
        <w:t xml:space="preserve"> </w:t>
      </w:r>
      <w:r>
        <w:t>Install engraved plastic-laminate equipment nameplate or sign on or near each grease interceptor.</w:t>
      </w:r>
    </w:p>
    <w:p w14:paraId="6384B5BD" w14:textId="62CAF7BE" w:rsidR="00B80553" w:rsidRDefault="00B80553" w:rsidP="00EB521F">
      <w:pPr>
        <w:pStyle w:val="USPS3"/>
      </w:pPr>
      <w:r>
        <w:t>Distinguish among multiple units, inform operator of operational requirements, indicate safety and emergency precautions, and warn of hazards and improper operations, in addition to identifying unit.</w:t>
      </w:r>
      <w:r w:rsidR="00F4463B">
        <w:t xml:space="preserve"> </w:t>
      </w:r>
      <w:r>
        <w:t>Nameplates and signs are specified in Division 22 Section "Identification for Plumbing Piping and Equipment."</w:t>
      </w:r>
    </w:p>
    <w:p w14:paraId="753CF164" w14:textId="77777777" w:rsidR="00B80553" w:rsidRDefault="00B80553" w:rsidP="00EB521F">
      <w:pPr>
        <w:pStyle w:val="USPS2"/>
      </w:pPr>
      <w:r>
        <w:t>PROTECTION</w:t>
      </w:r>
    </w:p>
    <w:p w14:paraId="3E059273" w14:textId="77777777" w:rsidR="00B80553" w:rsidRDefault="00B80553" w:rsidP="00EB521F">
      <w:pPr>
        <w:pStyle w:val="USPS3"/>
      </w:pPr>
      <w:r>
        <w:t>Protect drains during remainder of construction period to avoid clogging with dirt or debris and to prevent damage from traffic or construction work.</w:t>
      </w:r>
    </w:p>
    <w:p w14:paraId="76D008D6" w14:textId="77777777" w:rsidR="00B80553" w:rsidRDefault="00B80553" w:rsidP="00EB521F">
      <w:pPr>
        <w:pStyle w:val="USPS3"/>
      </w:pPr>
      <w:r>
        <w:t>Place plugs in ends of uncompleted piping at end of each day or when work stops.</w:t>
      </w:r>
    </w:p>
    <w:p w14:paraId="25EFE963" w14:textId="77777777" w:rsidR="00726EE5" w:rsidRDefault="00726EE5" w:rsidP="00726EE5">
      <w:pPr>
        <w:pStyle w:val="USPSCentered"/>
      </w:pPr>
    </w:p>
    <w:p w14:paraId="7FD94750" w14:textId="77777777" w:rsidR="00B80553" w:rsidRDefault="00B80553" w:rsidP="00726EE5">
      <w:pPr>
        <w:pStyle w:val="USPSCentered"/>
      </w:pPr>
      <w:r>
        <w:t>END OF SECTION</w:t>
      </w:r>
    </w:p>
    <w:p w14:paraId="4D91CBC9" w14:textId="77777777" w:rsidR="00726EE5" w:rsidRDefault="00726EE5" w:rsidP="00726EE5">
      <w:pPr>
        <w:pStyle w:val="USPSCentered"/>
      </w:pPr>
    </w:p>
    <w:p w14:paraId="60BA6C6D" w14:textId="77777777" w:rsidR="005A15BC" w:rsidRPr="005A15BC" w:rsidRDefault="005A15BC" w:rsidP="005A15BC">
      <w:pPr>
        <w:rPr>
          <w:ins w:id="47" w:author="George Schramm,  New York, NY" w:date="2021-10-27T10:03:00Z"/>
          <w:rFonts w:cs="Arial"/>
          <w:sz w:val="16"/>
          <w:szCs w:val="20"/>
        </w:rPr>
      </w:pPr>
      <w:ins w:id="48" w:author="George Schramm,  New York, NY" w:date="2021-10-27T10:03:00Z">
        <w:r w:rsidRPr="005A15BC">
          <w:rPr>
            <w:rFonts w:cs="Arial"/>
            <w:sz w:val="16"/>
            <w:szCs w:val="20"/>
          </w:rPr>
          <w:t>USPS MPF Specification Last Revised: 10/1/2022</w:t>
        </w:r>
        <w:del w:id="49" w:author="George Schramm,  New York, NY" w:date="2021-10-13T15:54:00Z">
          <w:r w:rsidRPr="005A15BC">
            <w:rPr>
              <w:rFonts w:cs="Arial"/>
              <w:sz w:val="16"/>
              <w:szCs w:val="20"/>
            </w:rPr>
            <w:delText>USPS Mail Processing Facility Specification issued: 10/1/2021</w:delText>
          </w:r>
        </w:del>
      </w:ins>
    </w:p>
    <w:p w14:paraId="6D43C472" w14:textId="1C3C3966" w:rsidR="00726EE5" w:rsidDel="005A15BC" w:rsidRDefault="00726EE5" w:rsidP="005A15BC">
      <w:pPr>
        <w:pStyle w:val="Dates"/>
        <w:rPr>
          <w:del w:id="50" w:author="George Schramm,  New York, NY" w:date="2021-10-27T10:03:00Z"/>
        </w:rPr>
      </w:pPr>
      <w:del w:id="51" w:author="George Schramm,  New York, NY" w:date="2021-10-27T10:03:00Z">
        <w:r w:rsidDel="005A15BC">
          <w:delText xml:space="preserve">USPS Mail Processing Facility Specification </w:delText>
        </w:r>
        <w:r w:rsidR="009C79A2" w:rsidDel="005A15BC">
          <w:delText>issued: 10/1/</w:delText>
        </w:r>
        <w:r w:rsidR="000A2359" w:rsidDel="005A15BC">
          <w:delText>20</w:delText>
        </w:r>
        <w:r w:rsidR="00180511" w:rsidDel="005A15BC">
          <w:delText>21</w:delText>
        </w:r>
      </w:del>
    </w:p>
    <w:p w14:paraId="5BD42EDE" w14:textId="13E4860C" w:rsidR="00726EE5" w:rsidDel="005A15BC" w:rsidRDefault="00726EE5" w:rsidP="005A15BC">
      <w:pPr>
        <w:pStyle w:val="Dates"/>
        <w:rPr>
          <w:del w:id="52" w:author="George Schramm,  New York, NY" w:date="2021-10-27T10:03:00Z"/>
        </w:rPr>
      </w:pPr>
      <w:del w:id="53" w:author="George Schramm,  New York, NY" w:date="2021-10-27T10:03:00Z">
        <w:r w:rsidDel="005A15BC">
          <w:delText>Last revised: 05/11/12</w:delText>
        </w:r>
      </w:del>
    </w:p>
    <w:p w14:paraId="7616D263" w14:textId="40F73CF9" w:rsidR="00F311D1" w:rsidDel="005A15BC" w:rsidRDefault="00F311D1" w:rsidP="005A15BC">
      <w:pPr>
        <w:pStyle w:val="Dates"/>
        <w:rPr>
          <w:del w:id="54" w:author="George Schramm,  New York, NY" w:date="2021-10-27T10:03:00Z"/>
        </w:rPr>
      </w:pPr>
      <w:del w:id="55" w:author="George Schramm,  New York, NY" w:date="2021-10-27T10:03:00Z">
        <w:r w:rsidDel="005A15BC">
          <w:br w:type="column"/>
        </w:r>
      </w:del>
    </w:p>
    <w:p w14:paraId="649214B4" w14:textId="67EAE24A" w:rsidR="00F311D1" w:rsidDel="005A15BC" w:rsidRDefault="00F311D1" w:rsidP="005A15BC">
      <w:pPr>
        <w:pStyle w:val="Dates"/>
        <w:rPr>
          <w:del w:id="56" w:author="George Schramm,  New York, NY" w:date="2021-10-27T10:03:00Z"/>
        </w:rPr>
      </w:pPr>
    </w:p>
    <w:p w14:paraId="5331173B" w14:textId="38F815D0" w:rsidR="00F311D1" w:rsidDel="005A15BC" w:rsidRDefault="00F311D1" w:rsidP="005A15BC">
      <w:pPr>
        <w:pStyle w:val="Dates"/>
        <w:rPr>
          <w:del w:id="57" w:author="George Schramm,  New York, NY" w:date="2021-10-27T10:03:00Z"/>
        </w:rPr>
      </w:pPr>
    </w:p>
    <w:p w14:paraId="1D55041C" w14:textId="0E3BC4F3" w:rsidR="00F311D1" w:rsidDel="005A15BC" w:rsidRDefault="00F311D1" w:rsidP="005A15BC">
      <w:pPr>
        <w:pStyle w:val="Dates"/>
        <w:rPr>
          <w:del w:id="58" w:author="George Schramm,  New York, NY" w:date="2021-10-27T10:03:00Z"/>
          <w:b/>
          <w:i/>
          <w:sz w:val="28"/>
          <w:szCs w:val="28"/>
        </w:rPr>
      </w:pPr>
      <w:del w:id="59" w:author="George Schramm,  New York, NY" w:date="2021-10-27T10:03:00Z">
        <w:r w:rsidDel="005A15BC">
          <w:rPr>
            <w:b/>
            <w:i/>
            <w:sz w:val="28"/>
            <w:szCs w:val="28"/>
          </w:rPr>
          <w:delText>[This page intentionally left blank.]</w:delText>
        </w:r>
      </w:del>
    </w:p>
    <w:p w14:paraId="618B5932" w14:textId="25FF573A" w:rsidR="00F311D1" w:rsidDel="005A15BC" w:rsidRDefault="00F311D1" w:rsidP="005A15BC">
      <w:pPr>
        <w:pStyle w:val="Dates"/>
        <w:rPr>
          <w:del w:id="60" w:author="George Schramm,  New York, NY" w:date="2021-10-27T10:03:00Z"/>
        </w:rPr>
      </w:pPr>
    </w:p>
    <w:p w14:paraId="39E9C7C1" w14:textId="4FC20158" w:rsidR="00726EE5" w:rsidDel="005A15BC" w:rsidRDefault="00726EE5" w:rsidP="005A15BC">
      <w:pPr>
        <w:pStyle w:val="Dates"/>
        <w:rPr>
          <w:del w:id="61" w:author="George Schramm,  New York, NY" w:date="2021-10-27T10:03:00Z"/>
        </w:rPr>
      </w:pPr>
    </w:p>
    <w:p w14:paraId="58A102DD" w14:textId="77777777" w:rsidR="00726EE5" w:rsidRDefault="00726EE5" w:rsidP="005A15BC">
      <w:pPr>
        <w:pStyle w:val="Dates"/>
      </w:pPr>
    </w:p>
    <w:sectPr w:rsidR="00726EE5" w:rsidSect="00EB521F">
      <w:footerReference w:type="default" r:id="rId7"/>
      <w:footnotePr>
        <w:numRestart w:val="eachSect"/>
      </w:footnotePr>
      <w:endnotePr>
        <w:numFmt w:val="decimal"/>
      </w:end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C191" w14:textId="77777777" w:rsidR="000529B5" w:rsidRDefault="000529B5">
      <w:r>
        <w:separator/>
      </w:r>
    </w:p>
  </w:endnote>
  <w:endnote w:type="continuationSeparator" w:id="0">
    <w:p w14:paraId="35E3C593" w14:textId="77777777" w:rsidR="000529B5" w:rsidRDefault="0005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6EBA" w14:textId="0BC3DEE7" w:rsidR="00BD6808" w:rsidDel="00315381" w:rsidRDefault="00BD6808" w:rsidP="00EB521F">
    <w:pPr>
      <w:pStyle w:val="Footer"/>
      <w:rPr>
        <w:del w:id="62" w:author="George Schramm,  New York, NY" w:date="2021-10-27T10:04:00Z"/>
      </w:rPr>
    </w:pPr>
    <w:del w:id="63" w:author="George Schramm,  New York, NY" w:date="2021-10-27T10:04:00Z">
      <w:r w:rsidDel="00315381">
        <w:tab/>
      </w:r>
      <w:r w:rsidR="00F4463B" w:rsidDel="00315381">
        <w:delText xml:space="preserve">          </w:delText>
      </w:r>
    </w:del>
  </w:p>
  <w:p w14:paraId="7D9C9901" w14:textId="77777777" w:rsidR="00BD6808" w:rsidRDefault="00BD6808" w:rsidP="00EB521F">
    <w:pPr>
      <w:pStyle w:val="Footer"/>
      <w:jc w:val="center"/>
      <w:rPr>
        <w:b/>
        <w:i/>
        <w:u w:val="single"/>
      </w:rPr>
    </w:pPr>
    <w:r>
      <w:t xml:space="preserve">221319 - </w:t>
    </w:r>
    <w:r>
      <w:pgNum/>
    </w:r>
  </w:p>
  <w:p w14:paraId="7BA6A77B" w14:textId="02F9EFA1" w:rsidR="00BD6808" w:rsidRDefault="00315381" w:rsidP="00EB521F">
    <w:pPr>
      <w:pStyle w:val="Footer"/>
    </w:pPr>
    <w:ins w:id="64" w:author="George Schramm,  New York, NY" w:date="2021-10-27T10:04:00Z">
      <w:r>
        <w:tab/>
      </w:r>
      <w:r>
        <w:tab/>
      </w:r>
      <w:r w:rsidRPr="0027163A">
        <w:t>SANITARY WASTE</w:t>
      </w:r>
    </w:ins>
  </w:p>
  <w:p w14:paraId="43741E15" w14:textId="24B6D734" w:rsidR="00BD6808" w:rsidRPr="00EB521F" w:rsidRDefault="00C47165" w:rsidP="00EB521F">
    <w:pPr>
      <w:pStyle w:val="Footer"/>
    </w:pPr>
    <w:ins w:id="65" w:author="George Schramm,  New York, NY" w:date="2021-10-27T10:04:00Z">
      <w:r>
        <w:t>USPS MPF SPECIFICATION</w:t>
      </w:r>
      <w:r>
        <w:tab/>
        <w:t>Date: 00/00/0000</w:t>
      </w:r>
    </w:ins>
    <w:del w:id="66" w:author="George Schramm,  New York, NY" w:date="2021-10-27T10:04:00Z">
      <w:r w:rsidR="00BD6808" w:rsidDel="00C47165">
        <w:rPr>
          <w:snapToGrid w:val="0"/>
        </w:rPr>
        <w:delText>USPS MPFS</w:delText>
      </w:r>
      <w:r w:rsidR="00BD6808" w:rsidDel="00C47165">
        <w:rPr>
          <w:snapToGrid w:val="0"/>
        </w:rPr>
        <w:tab/>
      </w:r>
      <w:r w:rsidR="009C79A2" w:rsidDel="00C47165">
        <w:rPr>
          <w:snapToGrid w:val="0"/>
        </w:rPr>
        <w:delText>Date: 10/1/</w:delText>
      </w:r>
      <w:r w:rsidR="000A2359" w:rsidDel="00C47165">
        <w:rPr>
          <w:snapToGrid w:val="0"/>
        </w:rPr>
        <w:delText>20</w:delText>
      </w:r>
      <w:r w:rsidR="00180511" w:rsidDel="00C47165">
        <w:rPr>
          <w:snapToGrid w:val="0"/>
        </w:rPr>
        <w:delText>21</w:delText>
      </w:r>
    </w:del>
    <w:r w:rsidR="00BD6808">
      <w:tab/>
    </w:r>
    <w:del w:id="67" w:author="George Schramm,  New York, NY" w:date="2021-10-27T10:04:00Z">
      <w:r w:rsidR="00BD6808" w:rsidRPr="0027163A" w:rsidDel="00315381">
        <w:delText xml:space="preserve">SANITARY WASTE </w:delText>
      </w:r>
    </w:del>
    <w:r w:rsidR="00BD6808" w:rsidRPr="0027163A">
      <w:t>PIPING</w:t>
    </w:r>
    <w:r w:rsidR="00BD6808">
      <w:t xml:space="preserve"> SPECIALTIES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AF98" w14:textId="77777777" w:rsidR="000529B5" w:rsidRDefault="000529B5">
      <w:r>
        <w:separator/>
      </w:r>
    </w:p>
  </w:footnote>
  <w:footnote w:type="continuationSeparator" w:id="0">
    <w:p w14:paraId="7304AD90" w14:textId="77777777" w:rsidR="000529B5" w:rsidRDefault="00052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553"/>
    <w:rsid w:val="000529B5"/>
    <w:rsid w:val="000A2359"/>
    <w:rsid w:val="00180511"/>
    <w:rsid w:val="002D3F35"/>
    <w:rsid w:val="002E271C"/>
    <w:rsid w:val="00315381"/>
    <w:rsid w:val="003402B0"/>
    <w:rsid w:val="00341ADF"/>
    <w:rsid w:val="00355412"/>
    <w:rsid w:val="00360664"/>
    <w:rsid w:val="00401904"/>
    <w:rsid w:val="004C775A"/>
    <w:rsid w:val="004F7000"/>
    <w:rsid w:val="005A15BC"/>
    <w:rsid w:val="00625D8E"/>
    <w:rsid w:val="00726EE5"/>
    <w:rsid w:val="00776081"/>
    <w:rsid w:val="007C7495"/>
    <w:rsid w:val="007F44CC"/>
    <w:rsid w:val="00831620"/>
    <w:rsid w:val="008761DD"/>
    <w:rsid w:val="008E4AF7"/>
    <w:rsid w:val="008F4B63"/>
    <w:rsid w:val="0093268C"/>
    <w:rsid w:val="009C79A2"/>
    <w:rsid w:val="00A13216"/>
    <w:rsid w:val="00A5649A"/>
    <w:rsid w:val="00A92D36"/>
    <w:rsid w:val="00B1445F"/>
    <w:rsid w:val="00B80553"/>
    <w:rsid w:val="00BD6808"/>
    <w:rsid w:val="00C47165"/>
    <w:rsid w:val="00C82F86"/>
    <w:rsid w:val="00CB5203"/>
    <w:rsid w:val="00CE330C"/>
    <w:rsid w:val="00CE6897"/>
    <w:rsid w:val="00D81A6E"/>
    <w:rsid w:val="00EB521F"/>
    <w:rsid w:val="00F311D1"/>
    <w:rsid w:val="00F4463B"/>
    <w:rsid w:val="00FA1104"/>
    <w:rsid w:val="00FD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E332E3"/>
  <w15:chartTrackingRefBased/>
  <w15:docId w15:val="{06B2B53D-538F-439D-B75E-9E647D62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21F"/>
    <w:rPr>
      <w:rFonts w:ascii="Arial" w:hAnsi="Arial"/>
      <w:szCs w:val="22"/>
    </w:rPr>
  </w:style>
  <w:style w:type="paragraph" w:styleId="Heading2">
    <w:name w:val="heading 2"/>
    <w:basedOn w:val="Normal"/>
    <w:next w:val="Normal"/>
    <w:link w:val="Heading2Char"/>
    <w:qFormat/>
    <w:rsid w:val="00EB521F"/>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EB521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B521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B521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B521F"/>
    <w:pPr>
      <w:tabs>
        <w:tab w:val="center" w:pos="4680"/>
        <w:tab w:val="right" w:pos="9360"/>
      </w:tabs>
    </w:pPr>
    <w:rPr>
      <w:sz w:val="24"/>
      <w:szCs w:val="24"/>
    </w:rPr>
  </w:style>
  <w:style w:type="character" w:customStyle="1" w:styleId="HeaderChar">
    <w:name w:val="Header Char"/>
    <w:link w:val="Header"/>
    <w:uiPriority w:val="99"/>
    <w:rsid w:val="00EB521F"/>
    <w:rPr>
      <w:rFonts w:ascii="Arial" w:hAnsi="Arial"/>
      <w:sz w:val="24"/>
      <w:szCs w:val="24"/>
    </w:rPr>
  </w:style>
  <w:style w:type="paragraph" w:styleId="Footer">
    <w:name w:val="footer"/>
    <w:basedOn w:val="Normal"/>
    <w:link w:val="FooterChar"/>
    <w:rsid w:val="00EB521F"/>
    <w:pPr>
      <w:tabs>
        <w:tab w:val="center" w:pos="5040"/>
        <w:tab w:val="right" w:pos="10080"/>
      </w:tabs>
    </w:pPr>
    <w:rPr>
      <w:szCs w:val="24"/>
    </w:rPr>
  </w:style>
  <w:style w:type="character" w:customStyle="1" w:styleId="FooterChar">
    <w:name w:val="Footer Char"/>
    <w:link w:val="Footer"/>
    <w:rsid w:val="00EB521F"/>
    <w:rPr>
      <w:rFonts w:ascii="Arial" w:hAnsi="Arial"/>
      <w:szCs w:val="24"/>
    </w:rPr>
  </w:style>
  <w:style w:type="paragraph" w:customStyle="1" w:styleId="Dates">
    <w:name w:val="Dates"/>
    <w:basedOn w:val="Normal"/>
    <w:rsid w:val="00EB521F"/>
    <w:rPr>
      <w:rFonts w:cs="Arial"/>
      <w:sz w:val="16"/>
      <w:szCs w:val="16"/>
    </w:rPr>
  </w:style>
  <w:style w:type="character" w:customStyle="1" w:styleId="Heading2Char">
    <w:name w:val="Heading 2 Char"/>
    <w:link w:val="Heading2"/>
    <w:rsid w:val="00EB521F"/>
    <w:rPr>
      <w:rFonts w:ascii="Cambria" w:eastAsia="Calibri" w:hAnsi="Cambria" w:cs="Times New Roman"/>
      <w:b/>
      <w:bCs/>
      <w:color w:val="4F81BD"/>
      <w:sz w:val="26"/>
      <w:szCs w:val="26"/>
    </w:rPr>
  </w:style>
  <w:style w:type="character" w:customStyle="1" w:styleId="Heading3Char">
    <w:name w:val="Heading 3 Char"/>
    <w:link w:val="Heading3"/>
    <w:semiHidden/>
    <w:rsid w:val="00EB521F"/>
    <w:rPr>
      <w:rFonts w:ascii="Cambria" w:eastAsia="Times New Roman" w:hAnsi="Cambria" w:cs="Times New Roman"/>
      <w:b/>
      <w:bCs/>
      <w:sz w:val="26"/>
      <w:szCs w:val="26"/>
    </w:rPr>
  </w:style>
  <w:style w:type="character" w:customStyle="1" w:styleId="Heading4Char">
    <w:name w:val="Heading 4 Char"/>
    <w:link w:val="Heading4"/>
    <w:semiHidden/>
    <w:rsid w:val="00EB521F"/>
    <w:rPr>
      <w:rFonts w:ascii="Calibri" w:eastAsia="Times New Roman" w:hAnsi="Calibri" w:cs="Times New Roman"/>
      <w:b/>
      <w:bCs/>
      <w:sz w:val="28"/>
      <w:szCs w:val="28"/>
    </w:rPr>
  </w:style>
  <w:style w:type="character" w:customStyle="1" w:styleId="Heading5Char">
    <w:name w:val="Heading 5 Char"/>
    <w:link w:val="Heading5"/>
    <w:semiHidden/>
    <w:rsid w:val="00EB521F"/>
    <w:rPr>
      <w:rFonts w:ascii="Calibri" w:eastAsia="Times New Roman" w:hAnsi="Calibri" w:cs="Times New Roman"/>
      <w:b/>
      <w:bCs/>
      <w:i/>
      <w:iCs/>
      <w:sz w:val="26"/>
      <w:szCs w:val="26"/>
    </w:rPr>
  </w:style>
  <w:style w:type="paragraph" w:styleId="ListParagraph">
    <w:name w:val="List Paragraph"/>
    <w:basedOn w:val="Normal"/>
    <w:qFormat/>
    <w:rsid w:val="00EB521F"/>
    <w:pPr>
      <w:spacing w:after="200" w:line="276" w:lineRule="auto"/>
      <w:ind w:left="720"/>
      <w:contextualSpacing/>
    </w:pPr>
    <w:rPr>
      <w:rFonts w:ascii="Calibri" w:hAnsi="Calibri"/>
    </w:rPr>
  </w:style>
  <w:style w:type="paragraph" w:customStyle="1" w:styleId="NotesToSpecifier">
    <w:name w:val="NotesToSpecifier"/>
    <w:basedOn w:val="Normal"/>
    <w:rsid w:val="00EB521F"/>
    <w:pPr>
      <w:tabs>
        <w:tab w:val="left" w:pos="1267"/>
      </w:tabs>
      <w:jc w:val="both"/>
    </w:pPr>
    <w:rPr>
      <w:rFonts w:cs="Arial"/>
      <w:i/>
      <w:color w:val="FF0000"/>
    </w:rPr>
  </w:style>
  <w:style w:type="character" w:styleId="PageNumber">
    <w:name w:val="page number"/>
    <w:rsid w:val="00EB521F"/>
    <w:rPr>
      <w:rFonts w:ascii="Arial" w:hAnsi="Arial"/>
      <w:sz w:val="20"/>
    </w:rPr>
  </w:style>
  <w:style w:type="paragraph" w:customStyle="1" w:styleId="StyleCentered">
    <w:name w:val="Style Centered"/>
    <w:basedOn w:val="Normal"/>
    <w:rsid w:val="00EB521F"/>
    <w:pPr>
      <w:jc w:val="center"/>
    </w:pPr>
  </w:style>
  <w:style w:type="paragraph" w:customStyle="1" w:styleId="StyleHeading3Arial10pt">
    <w:name w:val="Style Heading 3 + Arial 10 pt"/>
    <w:basedOn w:val="Heading3"/>
    <w:autoRedefine/>
    <w:rsid w:val="00EB521F"/>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EB521F"/>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EB521F"/>
    <w:pPr>
      <w:jc w:val="center"/>
    </w:pPr>
    <w:rPr>
      <w:rFonts w:cs="Times New Roman"/>
      <w:b/>
      <w:bCs/>
      <w:iCs/>
    </w:rPr>
  </w:style>
  <w:style w:type="paragraph" w:styleId="Title">
    <w:name w:val="Title"/>
    <w:basedOn w:val="Normal"/>
    <w:link w:val="TitleChar"/>
    <w:qFormat/>
    <w:rsid w:val="00EB521F"/>
    <w:pPr>
      <w:ind w:right="-180"/>
      <w:jc w:val="center"/>
    </w:pPr>
    <w:rPr>
      <w:rFonts w:ascii="Zurich BlkEx BT" w:hAnsi="Zurich BlkEx BT"/>
      <w:shadow/>
      <w:color w:val="003300"/>
      <w:spacing w:val="60"/>
      <w:sz w:val="32"/>
      <w:szCs w:val="20"/>
    </w:rPr>
  </w:style>
  <w:style w:type="character" w:customStyle="1" w:styleId="TitleChar">
    <w:name w:val="Title Char"/>
    <w:link w:val="Title"/>
    <w:rsid w:val="00EB521F"/>
    <w:rPr>
      <w:rFonts w:ascii="Zurich BlkEx BT" w:hAnsi="Zurich BlkEx BT"/>
      <w:shadow/>
      <w:color w:val="003300"/>
      <w:spacing w:val="60"/>
      <w:sz w:val="32"/>
    </w:rPr>
  </w:style>
  <w:style w:type="paragraph" w:customStyle="1" w:styleId="USPS">
    <w:name w:val="USPS"/>
    <w:basedOn w:val="Normal"/>
    <w:rsid w:val="00EB521F"/>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EB521F"/>
    <w:pPr>
      <w:spacing w:after="240"/>
      <w:jc w:val="center"/>
    </w:pPr>
    <w:rPr>
      <w:caps/>
    </w:rPr>
  </w:style>
  <w:style w:type="paragraph" w:customStyle="1" w:styleId="USPSMPF">
    <w:name w:val="USPS MPF"/>
    <w:basedOn w:val="Normal"/>
    <w:rsid w:val="00EB521F"/>
    <w:pPr>
      <w:numPr>
        <w:numId w:val="2"/>
      </w:numPr>
    </w:pPr>
  </w:style>
  <w:style w:type="paragraph" w:customStyle="1" w:styleId="USPSSpecEnd">
    <w:name w:val="USPS Spec End"/>
    <w:aliases w:val="Centered"/>
    <w:basedOn w:val="USPSCentered"/>
    <w:next w:val="Normal"/>
    <w:rsid w:val="00EB521F"/>
    <w:pPr>
      <w:spacing w:before="360"/>
    </w:pPr>
  </w:style>
  <w:style w:type="paragraph" w:customStyle="1" w:styleId="USPS1">
    <w:name w:val="USPS1"/>
    <w:basedOn w:val="Normal"/>
    <w:rsid w:val="00EB521F"/>
    <w:pPr>
      <w:keepNext/>
      <w:numPr>
        <w:numId w:val="7"/>
      </w:numPr>
      <w:spacing w:before="480"/>
      <w:outlineLvl w:val="0"/>
    </w:pPr>
    <w:rPr>
      <w:bCs/>
      <w:caps/>
      <w:kern w:val="28"/>
    </w:rPr>
  </w:style>
  <w:style w:type="paragraph" w:customStyle="1" w:styleId="USPS2">
    <w:name w:val="USPS2"/>
    <w:basedOn w:val="Normal"/>
    <w:rsid w:val="00EB521F"/>
    <w:pPr>
      <w:keepNext/>
      <w:numPr>
        <w:ilvl w:val="1"/>
        <w:numId w:val="7"/>
      </w:numPr>
      <w:spacing w:before="480"/>
      <w:outlineLvl w:val="1"/>
    </w:pPr>
    <w:rPr>
      <w:bCs/>
      <w:caps/>
    </w:rPr>
  </w:style>
  <w:style w:type="paragraph" w:customStyle="1" w:styleId="USPS3">
    <w:name w:val="USPS3"/>
    <w:basedOn w:val="Normal"/>
    <w:rsid w:val="00EB521F"/>
    <w:pPr>
      <w:numPr>
        <w:ilvl w:val="2"/>
        <w:numId w:val="7"/>
      </w:numPr>
      <w:spacing w:before="200"/>
      <w:jc w:val="both"/>
      <w:outlineLvl w:val="2"/>
    </w:pPr>
    <w:rPr>
      <w:rFonts w:cs="Arial"/>
      <w:bCs/>
      <w:szCs w:val="20"/>
    </w:rPr>
  </w:style>
  <w:style w:type="paragraph" w:customStyle="1" w:styleId="USPS4">
    <w:name w:val="USPS4"/>
    <w:basedOn w:val="Normal"/>
    <w:rsid w:val="00EB521F"/>
    <w:pPr>
      <w:numPr>
        <w:ilvl w:val="3"/>
        <w:numId w:val="7"/>
      </w:numPr>
      <w:jc w:val="both"/>
      <w:outlineLvl w:val="3"/>
    </w:pPr>
  </w:style>
  <w:style w:type="paragraph" w:customStyle="1" w:styleId="USPS5">
    <w:name w:val="USPS5"/>
    <w:basedOn w:val="Normal"/>
    <w:rsid w:val="00EB521F"/>
    <w:pPr>
      <w:numPr>
        <w:ilvl w:val="4"/>
        <w:numId w:val="7"/>
      </w:numPr>
      <w:jc w:val="both"/>
      <w:outlineLvl w:val="3"/>
    </w:pPr>
  </w:style>
  <w:style w:type="paragraph" w:customStyle="1" w:styleId="USPS6">
    <w:name w:val="USPS6"/>
    <w:basedOn w:val="Normal"/>
    <w:autoRedefine/>
    <w:rsid w:val="00EB521F"/>
    <w:pPr>
      <w:tabs>
        <w:tab w:val="left" w:pos="2592"/>
      </w:tabs>
      <w:suppressAutoHyphens/>
      <w:jc w:val="both"/>
      <w:outlineLvl w:val="5"/>
    </w:pPr>
  </w:style>
  <w:style w:type="paragraph" w:styleId="Revision">
    <w:name w:val="Revision"/>
    <w:hidden/>
    <w:uiPriority w:val="99"/>
    <w:semiHidden/>
    <w:rsid w:val="00180511"/>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87153">
      <w:bodyDiv w:val="1"/>
      <w:marLeft w:val="0"/>
      <w:marRight w:val="0"/>
      <w:marTop w:val="0"/>
      <w:marBottom w:val="0"/>
      <w:divBdr>
        <w:top w:val="none" w:sz="0" w:space="0" w:color="auto"/>
        <w:left w:val="none" w:sz="0" w:space="0" w:color="auto"/>
        <w:bottom w:val="none" w:sz="0" w:space="0" w:color="auto"/>
        <w:right w:val="none" w:sz="0" w:space="0" w:color="auto"/>
      </w:divBdr>
    </w:div>
    <w:div w:id="1018390959">
      <w:bodyDiv w:val="1"/>
      <w:marLeft w:val="0"/>
      <w:marRight w:val="0"/>
      <w:marTop w:val="0"/>
      <w:marBottom w:val="0"/>
      <w:divBdr>
        <w:top w:val="none" w:sz="0" w:space="0" w:color="auto"/>
        <w:left w:val="none" w:sz="0" w:space="0" w:color="auto"/>
        <w:bottom w:val="none" w:sz="0" w:space="0" w:color="auto"/>
        <w:right w:val="none" w:sz="0" w:space="0" w:color="auto"/>
      </w:divBdr>
    </w:div>
    <w:div w:id="1018964815">
      <w:bodyDiv w:val="1"/>
      <w:marLeft w:val="0"/>
      <w:marRight w:val="0"/>
      <w:marTop w:val="0"/>
      <w:marBottom w:val="0"/>
      <w:divBdr>
        <w:top w:val="none" w:sz="0" w:space="0" w:color="auto"/>
        <w:left w:val="none" w:sz="0" w:space="0" w:color="auto"/>
        <w:bottom w:val="none" w:sz="0" w:space="0" w:color="auto"/>
        <w:right w:val="none" w:sz="0" w:space="0" w:color="auto"/>
      </w:divBdr>
    </w:div>
    <w:div w:id="18219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8D8B88-6ACF-4F3E-9832-0116B3C3BE57}"/>
</file>

<file path=customXml/itemProps2.xml><?xml version="1.0" encoding="utf-8"?>
<ds:datastoreItem xmlns:ds="http://schemas.openxmlformats.org/officeDocument/2006/customXml" ds:itemID="{271B4588-886F-4535-BA12-E2FD32B10753}"/>
</file>

<file path=customXml/itemProps3.xml><?xml version="1.0" encoding="utf-8"?>
<ds:datastoreItem xmlns:ds="http://schemas.openxmlformats.org/officeDocument/2006/customXml" ds:itemID="{40D463D3-2E89-41FD-9114-4217DA272858}"/>
</file>

<file path=docProps/app.xml><?xml version="1.0" encoding="utf-8"?>
<Properties xmlns="http://schemas.openxmlformats.org/officeDocument/2006/extended-properties" xmlns:vt="http://schemas.openxmlformats.org/officeDocument/2006/docPropsVTypes">
  <Template>Normal.dotm</Template>
  <TotalTime>149</TotalTime>
  <Pages>7</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SECTION 221319 - SANITARY WASTE PIPING SPECIALTIES</vt:lpstr>
    </vt:vector>
  </TitlesOfParts>
  <Company>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2021-09-14T14:10:00Z</dcterms:created>
  <dcterms:modified xsi:type="dcterms:W3CDTF">2022-03-28T15:54:00Z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