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B273" w14:textId="77777777" w:rsidR="007F77F4" w:rsidRDefault="00D74688" w:rsidP="007F77F4">
      <w:pPr>
        <w:pStyle w:val="USPSCentered"/>
        <w:rPr>
          <w:rStyle w:val="NUM"/>
        </w:rPr>
      </w:pPr>
      <w:r>
        <w:t xml:space="preserve">SECTION </w:t>
      </w:r>
      <w:r>
        <w:rPr>
          <w:rStyle w:val="NUM"/>
        </w:rPr>
        <w:t>221513</w:t>
      </w:r>
    </w:p>
    <w:p w14:paraId="34FFF019" w14:textId="77777777" w:rsidR="00D74688" w:rsidRDefault="00D74688" w:rsidP="007F77F4">
      <w:pPr>
        <w:pStyle w:val="USPSCentered"/>
        <w:rPr>
          <w:rStyle w:val="NAM"/>
        </w:rPr>
      </w:pPr>
      <w:r>
        <w:rPr>
          <w:rStyle w:val="NAM"/>
        </w:rPr>
        <w:t>COMPRESSED-AIR PIPING</w:t>
      </w:r>
    </w:p>
    <w:p w14:paraId="59AAAE8C" w14:textId="77777777" w:rsidR="007F77F4" w:rsidRPr="00CD1B95" w:rsidRDefault="007F77F4" w:rsidP="007F77F4">
      <w:pPr>
        <w:pStyle w:val="NotesToSpecifier"/>
      </w:pPr>
      <w:r w:rsidRPr="00CD1B95">
        <w:t>*******************************************************************************************************************</w:t>
      </w:r>
    </w:p>
    <w:p w14:paraId="03F704EF" w14:textId="77777777" w:rsidR="007F77F4" w:rsidRPr="00CD1B95" w:rsidRDefault="007F77F4" w:rsidP="007F77F4">
      <w:pPr>
        <w:pStyle w:val="NotesToSpecifier"/>
        <w:jc w:val="center"/>
        <w:rPr>
          <w:b/>
        </w:rPr>
      </w:pPr>
      <w:r w:rsidRPr="00CD1B95">
        <w:rPr>
          <w:b/>
        </w:rPr>
        <w:t>NOTE TO SPECIFIER</w:t>
      </w:r>
    </w:p>
    <w:p w14:paraId="105E653F" w14:textId="5DA5D439" w:rsidR="00936A1C" w:rsidRPr="00936A1C" w:rsidRDefault="00936A1C" w:rsidP="00936A1C">
      <w:pPr>
        <w:rPr>
          <w:ins w:id="0" w:author="George Schramm,  New York, NY" w:date="2022-03-25T09:15:00Z"/>
          <w:rFonts w:cs="Arial"/>
          <w:i/>
          <w:color w:val="FF0000"/>
          <w:szCs w:val="20"/>
        </w:rPr>
      </w:pPr>
      <w:ins w:id="1" w:author="George Schramm,  New York, NY" w:date="2022-03-25T09:15:00Z">
        <w:r w:rsidRPr="00936A1C">
          <w:rPr>
            <w:rFonts w:cs="Arial"/>
            <w:i/>
            <w:color w:val="FF0000"/>
            <w:szCs w:val="20"/>
          </w:rPr>
          <w:t>Use this Specification Section for Mail Processing Facilities.</w:t>
        </w:r>
      </w:ins>
    </w:p>
    <w:p w14:paraId="105ED272" w14:textId="77777777" w:rsidR="00936A1C" w:rsidRPr="00936A1C" w:rsidRDefault="00936A1C" w:rsidP="00936A1C">
      <w:pPr>
        <w:rPr>
          <w:ins w:id="2" w:author="George Schramm,  New York, NY" w:date="2022-03-25T09:15:00Z"/>
          <w:rFonts w:cs="Arial"/>
          <w:i/>
          <w:color w:val="FF0000"/>
          <w:szCs w:val="20"/>
        </w:rPr>
      </w:pPr>
    </w:p>
    <w:p w14:paraId="28FD616E" w14:textId="77777777" w:rsidR="00012E1F" w:rsidRPr="00012E1F" w:rsidRDefault="00012E1F" w:rsidP="00012E1F">
      <w:pPr>
        <w:rPr>
          <w:ins w:id="3" w:author="George Schramm,  New York, NY" w:date="2022-03-25T09:23:00Z"/>
          <w:rFonts w:cs="Arial"/>
          <w:b/>
          <w:bCs/>
          <w:i/>
          <w:color w:val="FF0000"/>
          <w:szCs w:val="20"/>
        </w:rPr>
      </w:pPr>
      <w:bookmarkStart w:id="4" w:name="_Hlk98842062"/>
      <w:ins w:id="5" w:author="George Schramm,  New York, NY" w:date="2022-03-25T09:23:00Z">
        <w:r w:rsidRPr="00012E1F">
          <w:rPr>
            <w:rFonts w:cs="Arial"/>
            <w:b/>
            <w:bCs/>
            <w:i/>
            <w:color w:val="FF0000"/>
            <w:szCs w:val="2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68789A28" w14:textId="77777777" w:rsidR="00936A1C" w:rsidRPr="00936A1C" w:rsidRDefault="00936A1C" w:rsidP="00936A1C">
      <w:pPr>
        <w:rPr>
          <w:ins w:id="6" w:author="George Schramm,  New York, NY" w:date="2022-03-25T09:15:00Z"/>
          <w:rFonts w:cs="Arial"/>
          <w:i/>
          <w:color w:val="FF0000"/>
          <w:szCs w:val="20"/>
        </w:rPr>
      </w:pPr>
    </w:p>
    <w:p w14:paraId="6FA77B49" w14:textId="77777777" w:rsidR="00701D99" w:rsidRPr="00701D99" w:rsidRDefault="00701D99" w:rsidP="00701D99">
      <w:pPr>
        <w:rPr>
          <w:ins w:id="7" w:author="George Schramm,  New York, NY" w:date="2022-03-28T11:54:00Z"/>
          <w:rFonts w:cs="Arial"/>
          <w:i/>
          <w:color w:val="FF0000"/>
          <w:szCs w:val="20"/>
        </w:rPr>
      </w:pPr>
      <w:ins w:id="8" w:author="George Schramm,  New York, NY" w:date="2022-03-28T11:54:00Z">
        <w:r w:rsidRPr="00701D99">
          <w:rPr>
            <w:rFonts w:cs="Arial"/>
            <w:i/>
            <w:color w:val="FF0000"/>
            <w:szCs w:val="20"/>
          </w:rPr>
          <w:t>For Design/Build projects, do not delete the Notes to Specifier in this Section so that they may be available to Design/Build entity when preparing the Construction Documents.</w:t>
        </w:r>
      </w:ins>
    </w:p>
    <w:p w14:paraId="0731966F" w14:textId="77777777" w:rsidR="00701D99" w:rsidRPr="00701D99" w:rsidRDefault="00701D99" w:rsidP="00701D99">
      <w:pPr>
        <w:rPr>
          <w:ins w:id="9" w:author="George Schramm,  New York, NY" w:date="2022-03-28T11:54:00Z"/>
          <w:rFonts w:cs="Arial"/>
          <w:i/>
          <w:color w:val="FF0000"/>
          <w:szCs w:val="20"/>
        </w:rPr>
      </w:pPr>
    </w:p>
    <w:p w14:paraId="1464DDFE" w14:textId="77777777" w:rsidR="00701D99" w:rsidRPr="00701D99" w:rsidRDefault="00701D99" w:rsidP="00701D99">
      <w:pPr>
        <w:rPr>
          <w:ins w:id="10" w:author="George Schramm,  New York, NY" w:date="2022-03-28T11:54:00Z"/>
          <w:rFonts w:cs="Arial"/>
          <w:i/>
          <w:color w:val="FF0000"/>
          <w:szCs w:val="20"/>
        </w:rPr>
      </w:pPr>
      <w:ins w:id="11" w:author="George Schramm,  New York, NY" w:date="2022-03-28T11:54:00Z">
        <w:r w:rsidRPr="00701D99">
          <w:rPr>
            <w:rFonts w:cs="Arial"/>
            <w:i/>
            <w:color w:val="FF0000"/>
            <w:szCs w:val="20"/>
          </w:rPr>
          <w:t>For the Design/Build entity, this specification is intended as a guide for the Architect/Engineer preparing the Construction Documents.</w:t>
        </w:r>
      </w:ins>
    </w:p>
    <w:p w14:paraId="7CA51F8E" w14:textId="77777777" w:rsidR="00701D99" w:rsidRPr="00701D99" w:rsidRDefault="00701D99" w:rsidP="00701D99">
      <w:pPr>
        <w:rPr>
          <w:ins w:id="12" w:author="George Schramm,  New York, NY" w:date="2022-03-28T11:54:00Z"/>
          <w:rFonts w:cs="Arial"/>
          <w:i/>
          <w:color w:val="FF0000"/>
          <w:szCs w:val="20"/>
        </w:rPr>
      </w:pPr>
    </w:p>
    <w:p w14:paraId="65B872F6" w14:textId="77777777" w:rsidR="00701D99" w:rsidRPr="00701D99" w:rsidRDefault="00701D99" w:rsidP="00701D99">
      <w:pPr>
        <w:rPr>
          <w:ins w:id="13" w:author="George Schramm,  New York, NY" w:date="2022-03-28T11:54:00Z"/>
          <w:rFonts w:cs="Arial"/>
          <w:i/>
          <w:color w:val="FF0000"/>
          <w:szCs w:val="20"/>
        </w:rPr>
      </w:pPr>
      <w:ins w:id="14" w:author="George Schramm,  New York, NY" w:date="2022-03-28T11:54:00Z">
        <w:r w:rsidRPr="00701D99">
          <w:rPr>
            <w:rFonts w:cs="Arial"/>
            <w:i/>
            <w:color w:val="FF0000"/>
            <w:szCs w:val="20"/>
          </w:rPr>
          <w:t>The MPF specifications may also be used for Design/Bid/Build projects. In either case, it is the responsibility of the design professional to edit the Specifications Sections as appropriate for the project.</w:t>
        </w:r>
      </w:ins>
    </w:p>
    <w:p w14:paraId="701F2241" w14:textId="77777777" w:rsidR="00701D99" w:rsidRPr="00701D99" w:rsidRDefault="00701D99" w:rsidP="00701D99">
      <w:pPr>
        <w:rPr>
          <w:ins w:id="15" w:author="George Schramm,  New York, NY" w:date="2022-03-28T11:54:00Z"/>
          <w:rFonts w:cs="Arial"/>
          <w:i/>
          <w:color w:val="FF0000"/>
          <w:szCs w:val="20"/>
        </w:rPr>
      </w:pPr>
    </w:p>
    <w:p w14:paraId="7571FE1D" w14:textId="77777777" w:rsidR="00701D99" w:rsidRPr="00701D99" w:rsidRDefault="00701D99" w:rsidP="00701D99">
      <w:pPr>
        <w:rPr>
          <w:ins w:id="16" w:author="George Schramm,  New York, NY" w:date="2022-03-28T11:54:00Z"/>
          <w:rFonts w:cs="Arial"/>
          <w:i/>
          <w:color w:val="FF0000"/>
          <w:szCs w:val="20"/>
        </w:rPr>
      </w:pPr>
      <w:ins w:id="17" w:author="George Schramm,  New York, NY" w:date="2022-03-28T11:54:00Z">
        <w:r w:rsidRPr="00701D99">
          <w:rPr>
            <w:rFonts w:cs="Arial"/>
            <w:i/>
            <w:color w:val="FF0000"/>
            <w:szCs w:val="20"/>
          </w:rPr>
          <w:t>Text shown in brackets must be modified as needed for project specific requirements.</w:t>
        </w:r>
        <w:r w:rsidRPr="00701D99">
          <w:rPr>
            <w:rFonts w:cs="Arial"/>
            <w:szCs w:val="20"/>
          </w:rPr>
          <w:t xml:space="preserve"> </w:t>
        </w:r>
        <w:r w:rsidRPr="00701D99">
          <w:rPr>
            <w:rFonts w:cs="Arial"/>
            <w:i/>
            <w:color w:val="FF0000"/>
            <w:szCs w:val="20"/>
          </w:rPr>
          <w:t>See the “Using the USPS Guide Specifications” document in Folder C for more information.</w:t>
        </w:r>
      </w:ins>
    </w:p>
    <w:p w14:paraId="312E8AF5" w14:textId="77777777" w:rsidR="00701D99" w:rsidRPr="00701D99" w:rsidRDefault="00701D99" w:rsidP="00701D99">
      <w:pPr>
        <w:rPr>
          <w:ins w:id="18" w:author="George Schramm,  New York, NY" w:date="2022-03-28T11:54:00Z"/>
          <w:rFonts w:cs="Arial"/>
          <w:i/>
          <w:color w:val="FF0000"/>
          <w:szCs w:val="20"/>
        </w:rPr>
      </w:pPr>
    </w:p>
    <w:p w14:paraId="6195AC8C" w14:textId="77777777" w:rsidR="00701D99" w:rsidRPr="00701D99" w:rsidRDefault="00701D99" w:rsidP="00701D99">
      <w:pPr>
        <w:rPr>
          <w:ins w:id="19" w:author="George Schramm,  New York, NY" w:date="2022-03-28T11:54:00Z"/>
          <w:rFonts w:cs="Arial"/>
          <w:i/>
          <w:color w:val="FF0000"/>
          <w:szCs w:val="20"/>
        </w:rPr>
      </w:pPr>
      <w:ins w:id="20" w:author="George Schramm,  New York, NY" w:date="2022-03-28T11:54:00Z">
        <w:r w:rsidRPr="00701D99">
          <w:rPr>
            <w:rFonts w:cs="Arial"/>
            <w:i/>
            <w:color w:val="FF000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6096501" w14:textId="77777777" w:rsidR="00701D99" w:rsidRPr="00701D99" w:rsidRDefault="00701D99" w:rsidP="00701D99">
      <w:pPr>
        <w:rPr>
          <w:ins w:id="21" w:author="George Schramm,  New York, NY" w:date="2022-03-28T11:54:00Z"/>
          <w:rFonts w:cs="Arial"/>
          <w:i/>
          <w:color w:val="FF0000"/>
          <w:szCs w:val="20"/>
        </w:rPr>
      </w:pPr>
    </w:p>
    <w:p w14:paraId="7174B1A6" w14:textId="77777777" w:rsidR="00701D99" w:rsidRPr="00701D99" w:rsidRDefault="00701D99" w:rsidP="00701D99">
      <w:pPr>
        <w:rPr>
          <w:ins w:id="22" w:author="George Schramm,  New York, NY" w:date="2022-03-28T11:54:00Z"/>
          <w:rFonts w:cs="Arial"/>
          <w:i/>
          <w:color w:val="FF0000"/>
          <w:szCs w:val="20"/>
        </w:rPr>
      </w:pPr>
      <w:ins w:id="23" w:author="George Schramm,  New York, NY" w:date="2022-03-28T11:54:00Z">
        <w:r w:rsidRPr="00701D99">
          <w:rPr>
            <w:rFonts w:cs="Arial"/>
            <w:i/>
            <w:color w:val="FF000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684F0A8" w14:textId="10988F45" w:rsidR="007F77F4" w:rsidRPr="00CD1B95" w:rsidDel="000C4E90" w:rsidRDefault="007F77F4" w:rsidP="007F77F4">
      <w:pPr>
        <w:pStyle w:val="NotesToSpecifier"/>
        <w:rPr>
          <w:del w:id="24" w:author="George Schramm,  New York, NY" w:date="2021-10-27T12:04:00Z"/>
          <w:b/>
        </w:rPr>
      </w:pPr>
      <w:del w:id="25" w:author="George Schramm,  New York, NY" w:date="2021-10-27T12:04:00Z">
        <w:r w:rsidRPr="00CD1B95" w:rsidDel="000C4E90">
          <w:delText>Use this Outline Specification Section for Mail Processing Facilities only.</w:delText>
        </w:r>
        <w:r w:rsidR="00CE7470" w:rsidDel="000C4E90">
          <w:delText xml:space="preserve"> </w:delText>
        </w:r>
        <w:r w:rsidRPr="00CD1B95" w:rsidDel="000C4E90">
          <w:delText>This Specification defines “level of quality” for Mail Processing Facility construction.</w:delText>
        </w:r>
        <w:r w:rsidR="00CE7470" w:rsidDel="000C4E90">
          <w:delText xml:space="preserve"> </w:delText>
        </w:r>
        <w:r w:rsidRPr="00CD1B95" w:rsidDel="000C4E90">
          <w:delText>For Design/Build projects, it is to be modified (by the A/E preparing the Solicitation) to suit the project and included in the Solicitation Package.</w:delText>
        </w:r>
        <w:r w:rsidR="00CE7470" w:rsidDel="000C4E90">
          <w:delText xml:space="preserve"> </w:delText>
        </w:r>
        <w:r w:rsidRPr="00CD1B95" w:rsidDel="000C4E90">
          <w:delText>For Design/Bid/Build projects, it is intended as a guide to the Architect/Engineer preparing the Construction Documents.</w:delText>
        </w:r>
        <w:r w:rsidR="00CE7470" w:rsidDel="000C4E90">
          <w:delText xml:space="preserve"> </w:delText>
        </w:r>
        <w:r w:rsidRPr="00CD1B95" w:rsidDel="000C4E90">
          <w:delText>In neither case is it to be used as a construction specification.</w:delText>
        </w:r>
        <w:r w:rsidR="00CE7470" w:rsidDel="000C4E90">
          <w:delText xml:space="preserve"> </w:delText>
        </w:r>
        <w:r w:rsidRPr="00CD1B95" w:rsidDel="000C4E90">
          <w:delText>Text in [brackets] indicates a choice must be made.</w:delText>
        </w:r>
        <w:r w:rsidR="00CE7470" w:rsidDel="000C4E90">
          <w:delText xml:space="preserve"> </w:delText>
        </w:r>
        <w:r w:rsidRPr="00CD1B95" w:rsidDel="000C4E90">
          <w:delText>Brackets with [ _____ ] indicates information may be inserted at that location.</w:delText>
        </w:r>
        <w:r w:rsidRPr="00CD1B95" w:rsidDel="000C4E90">
          <w:rPr>
            <w:b/>
          </w:rPr>
          <w:delText xml:space="preserve"> </w:delText>
        </w:r>
      </w:del>
    </w:p>
    <w:p w14:paraId="251140D6" w14:textId="3BC447B9" w:rsidR="007F77F4" w:rsidRPr="00CD1B95" w:rsidDel="000C4E90" w:rsidRDefault="007F77F4" w:rsidP="007F77F4">
      <w:pPr>
        <w:pStyle w:val="NotesToSpecifier"/>
        <w:rPr>
          <w:del w:id="26" w:author="George Schramm,  New York, NY" w:date="2021-10-27T12:04:00Z"/>
        </w:rPr>
      </w:pPr>
      <w:del w:id="27" w:author="George Schramm,  New York, NY" w:date="2021-10-27T12:04:00Z">
        <w:r w:rsidRPr="00CD1B95" w:rsidDel="000C4E90">
          <w:delText>*******************************************************************************************************************</w:delText>
        </w:r>
      </w:del>
    </w:p>
    <w:p w14:paraId="21F1297C" w14:textId="4E6F5528" w:rsidR="007F77F4" w:rsidRPr="00CD1B95" w:rsidDel="000C4E90" w:rsidRDefault="007F77F4" w:rsidP="007F77F4">
      <w:pPr>
        <w:pStyle w:val="NotesToSpecifier"/>
        <w:rPr>
          <w:del w:id="28" w:author="George Schramm,  New York, NY" w:date="2021-10-27T12:04:00Z"/>
        </w:rPr>
      </w:pPr>
      <w:del w:id="29" w:author="George Schramm,  New York, NY" w:date="2021-10-27T12:04:00Z">
        <w:r w:rsidRPr="00CD1B95" w:rsidDel="000C4E90">
          <w:delText>***********************************************************************************************************************</w:delText>
        </w:r>
      </w:del>
    </w:p>
    <w:p w14:paraId="3BD1486C" w14:textId="4A7F13D2" w:rsidR="007F77F4" w:rsidRPr="00CD1B95" w:rsidDel="000C4E90" w:rsidRDefault="007F77F4" w:rsidP="007F77F4">
      <w:pPr>
        <w:pStyle w:val="NotesToSpecifier"/>
        <w:jc w:val="center"/>
        <w:rPr>
          <w:del w:id="30" w:author="George Schramm,  New York, NY" w:date="2021-10-27T12:04:00Z"/>
          <w:b/>
        </w:rPr>
      </w:pPr>
      <w:del w:id="31" w:author="George Schramm,  New York, NY" w:date="2021-10-27T12:04:00Z">
        <w:r w:rsidRPr="00CD1B95" w:rsidDel="000C4E90">
          <w:rPr>
            <w:b/>
          </w:rPr>
          <w:delText>NOTE TO SPECIFIER</w:delText>
        </w:r>
      </w:del>
    </w:p>
    <w:p w14:paraId="66D430EC" w14:textId="4A54E544" w:rsidR="003E6012" w:rsidRPr="001B4966" w:rsidDel="000C4E90" w:rsidRDefault="003E6012" w:rsidP="003E6012">
      <w:pPr>
        <w:pStyle w:val="NotesToSpecifier"/>
        <w:rPr>
          <w:del w:id="32" w:author="George Schramm,  New York, NY" w:date="2021-10-27T12:04:00Z"/>
        </w:rPr>
      </w:pPr>
      <w:del w:id="33" w:author="George Schramm,  New York, NY" w:date="2021-10-27T12:04:00Z">
        <w:r w:rsidRPr="001B4966" w:rsidDel="000C4E90">
          <w:delText>**REQUIRED PARTS OR ARTICLES ARE INCLUDED IN THIS SECTION.</w:delText>
        </w:r>
        <w:r w:rsidR="00CE7470" w:rsidDel="000C4E90">
          <w:delText xml:space="preserve"> </w:delText>
        </w:r>
        <w:r w:rsidRPr="001B4966" w:rsidDel="000C4E90">
          <w:delText>DO NOT REVISE WITHOUT A</w:delText>
        </w:r>
        <w:r w:rsidDel="000C4E90">
          <w:delText>N APPROVED</w:delText>
        </w:r>
        <w:r w:rsidRPr="001B4966" w:rsidDel="000C4E90">
          <w:delText xml:space="preserve"> DEVIATION FROM USPS HEADQUARTERS, </w:delText>
        </w:r>
        <w:r w:rsidDel="000C4E90">
          <w:delText xml:space="preserve">FACILITIES PROGRAM MANAGEMENT, </w:delText>
        </w:r>
        <w:r w:rsidRPr="001B4966" w:rsidDel="000C4E90">
          <w:delText xml:space="preserve">THROUGH THE </w:delText>
        </w:r>
        <w:r w:rsidDel="000C4E90">
          <w:delText>USPS PROJECT MANAGER</w:delText>
        </w:r>
        <w:r w:rsidRPr="001B4966" w:rsidDel="000C4E90">
          <w:delText>.</w:delText>
        </w:r>
      </w:del>
    </w:p>
    <w:p w14:paraId="7565B7D4" w14:textId="77777777" w:rsidR="007F77F4" w:rsidRPr="00CD1B95" w:rsidRDefault="007F77F4" w:rsidP="007F77F4">
      <w:pPr>
        <w:pStyle w:val="NotesToSpecifier"/>
      </w:pPr>
      <w:r w:rsidRPr="00CD1B95">
        <w:t>***********************************************************************************************************************</w:t>
      </w:r>
    </w:p>
    <w:p w14:paraId="5A4A4802" w14:textId="77777777" w:rsidR="00D74688" w:rsidRDefault="00D74688" w:rsidP="007F77F4">
      <w:pPr>
        <w:pStyle w:val="USPS1"/>
      </w:pPr>
      <w:r>
        <w:t>GENERAL</w:t>
      </w:r>
    </w:p>
    <w:p w14:paraId="6EB968A3" w14:textId="77777777" w:rsidR="00D74688" w:rsidRDefault="00D74688" w:rsidP="007F77F4">
      <w:pPr>
        <w:pStyle w:val="USPS2"/>
      </w:pPr>
      <w:r>
        <w:t>SUMMARY</w:t>
      </w:r>
    </w:p>
    <w:p w14:paraId="59F03557" w14:textId="77777777" w:rsidR="00D74688" w:rsidRPr="007F77F4" w:rsidRDefault="00D74688" w:rsidP="007F77F4">
      <w:pPr>
        <w:pStyle w:val="USPS3"/>
      </w:pPr>
      <w:r>
        <w:t xml:space="preserve">This Section includes piping and related specialties for general-service compressed-air systems </w:t>
      </w:r>
      <w:r w:rsidRPr="007F77F4">
        <w:t xml:space="preserve">operating at </w:t>
      </w:r>
      <w:r w:rsidR="007F77F4" w:rsidRPr="007F77F4">
        <w:rPr>
          <w:rStyle w:val="IP"/>
          <w:color w:val="auto"/>
        </w:rPr>
        <w:t>200</w:t>
      </w:r>
      <w:r w:rsidRPr="007F77F4">
        <w:rPr>
          <w:rStyle w:val="IP"/>
          <w:color w:val="auto"/>
        </w:rPr>
        <w:t xml:space="preserve"> </w:t>
      </w:r>
      <w:proofErr w:type="spellStart"/>
      <w:r w:rsidRPr="007F77F4">
        <w:rPr>
          <w:rStyle w:val="IP"/>
          <w:color w:val="auto"/>
        </w:rPr>
        <w:t>psig</w:t>
      </w:r>
      <w:proofErr w:type="spellEnd"/>
      <w:r w:rsidRPr="007F77F4">
        <w:t xml:space="preserve"> or less.</w:t>
      </w:r>
    </w:p>
    <w:p w14:paraId="6F3B3BD2" w14:textId="77777777" w:rsidR="00D74688" w:rsidRDefault="00D74688" w:rsidP="007F77F4">
      <w:pPr>
        <w:pStyle w:val="USPS3"/>
      </w:pPr>
      <w:r>
        <w:t xml:space="preserve">See Division 22 Section </w:t>
      </w:r>
      <w:r w:rsidR="00C24FA8">
        <w:t xml:space="preserve">221519 - </w:t>
      </w:r>
      <w:r>
        <w:t>General-Service Packaged Air Compressors and Receivers for general-service air compressors and accessories.</w:t>
      </w:r>
    </w:p>
    <w:p w14:paraId="4E72D2BC" w14:textId="77777777" w:rsidR="00D74688" w:rsidRDefault="00D74688" w:rsidP="007F77F4">
      <w:pPr>
        <w:pStyle w:val="USPS2"/>
      </w:pPr>
      <w:r>
        <w:t>PERFORMANCE REQUIREMENTS</w:t>
      </w:r>
    </w:p>
    <w:p w14:paraId="260B626C" w14:textId="5EE17569" w:rsidR="00D74688" w:rsidRPr="007F77F4" w:rsidRDefault="00D74688" w:rsidP="007F77F4">
      <w:pPr>
        <w:pStyle w:val="USPS3"/>
      </w:pPr>
      <w:r w:rsidRPr="007F77F4">
        <w:t>Seismic Performance:</w:t>
      </w:r>
      <w:r w:rsidR="00CE7470">
        <w:t xml:space="preserve"> </w:t>
      </w:r>
      <w:r w:rsidRPr="007F77F4">
        <w:t>Compressed-air piping and support and installation shall withstand effects of seismic events determined according to SEI/</w:t>
      </w:r>
      <w:proofErr w:type="spellStart"/>
      <w:r w:rsidRPr="007F77F4">
        <w:t>ASCE</w:t>
      </w:r>
      <w:proofErr w:type="spellEnd"/>
      <w:r w:rsidRPr="007F77F4">
        <w:t> 7, "Minimum Design Loads for Buildings and Other Structures."</w:t>
      </w:r>
      <w:r w:rsidR="007F77F4" w:rsidRPr="007F77F4">
        <w:t>, where applicable.</w:t>
      </w:r>
      <w:r w:rsidR="00CE7470">
        <w:t xml:space="preserve"> </w:t>
      </w:r>
    </w:p>
    <w:p w14:paraId="1DCB80D5" w14:textId="77777777" w:rsidR="00D74688" w:rsidRDefault="00D74688" w:rsidP="007F77F4">
      <w:pPr>
        <w:pStyle w:val="USPS2"/>
      </w:pPr>
      <w:r>
        <w:t>SUBMITTALS</w:t>
      </w:r>
    </w:p>
    <w:p w14:paraId="231A3CAE" w14:textId="0A6219C2" w:rsidR="00D74688" w:rsidRDefault="00D74688" w:rsidP="007F77F4">
      <w:pPr>
        <w:pStyle w:val="USPS3"/>
      </w:pPr>
      <w:r>
        <w:t>Product Data:</w:t>
      </w:r>
      <w:r w:rsidR="00CE7470">
        <w:t xml:space="preserve"> </w:t>
      </w:r>
      <w:r>
        <w:t>For the following:</w:t>
      </w:r>
    </w:p>
    <w:p w14:paraId="409695C2" w14:textId="7082EE6E" w:rsidR="00D74688" w:rsidRDefault="00D74688" w:rsidP="007F77F4">
      <w:pPr>
        <w:pStyle w:val="USPS4"/>
      </w:pPr>
      <w:r>
        <w:lastRenderedPageBreak/>
        <w:t>Pressure regulators.</w:t>
      </w:r>
      <w:r w:rsidR="00CE7470">
        <w:t xml:space="preserve"> </w:t>
      </w:r>
      <w:r>
        <w:t>Include rated capacities and operating characteristics.</w:t>
      </w:r>
    </w:p>
    <w:p w14:paraId="6BFC164E" w14:textId="77777777" w:rsidR="00D74688" w:rsidRDefault="00D74688" w:rsidP="007F77F4">
      <w:pPr>
        <w:pStyle w:val="USPS4"/>
      </w:pPr>
      <w:r>
        <w:t>Automatic drain valves.</w:t>
      </w:r>
    </w:p>
    <w:p w14:paraId="40F09E94" w14:textId="6A01F2AF" w:rsidR="00D74688" w:rsidRDefault="00D74688" w:rsidP="007F77F4">
      <w:pPr>
        <w:pStyle w:val="USPS4"/>
      </w:pPr>
      <w:r>
        <w:t>Filters.</w:t>
      </w:r>
      <w:r w:rsidR="00CE7470">
        <w:t xml:space="preserve"> </w:t>
      </w:r>
      <w:r>
        <w:t>Include rated capacities and operating characteristics.</w:t>
      </w:r>
    </w:p>
    <w:p w14:paraId="6A007180" w14:textId="67C8262C" w:rsidR="00D74688" w:rsidRDefault="00D74688" w:rsidP="007F77F4">
      <w:pPr>
        <w:pStyle w:val="USPS4"/>
      </w:pPr>
      <w:r>
        <w:t>Lubricators.</w:t>
      </w:r>
      <w:r w:rsidR="00CE7470">
        <w:t xml:space="preserve"> </w:t>
      </w:r>
      <w:r>
        <w:t>Include rated capacities and operating characteristics.</w:t>
      </w:r>
    </w:p>
    <w:p w14:paraId="2E0F1E42" w14:textId="77777777" w:rsidR="00D74688" w:rsidRDefault="00D74688" w:rsidP="007F77F4">
      <w:pPr>
        <w:pStyle w:val="USPS3"/>
      </w:pPr>
      <w:r>
        <w:t>Field quality-control test reports.</w:t>
      </w:r>
    </w:p>
    <w:p w14:paraId="15088CE4" w14:textId="77777777" w:rsidR="00D74688" w:rsidRDefault="00D74688" w:rsidP="007F77F4">
      <w:pPr>
        <w:pStyle w:val="USPS3"/>
      </w:pPr>
      <w:r>
        <w:t>Operation and maintenance data.</w:t>
      </w:r>
    </w:p>
    <w:p w14:paraId="0411C22D" w14:textId="77777777" w:rsidR="00D74688" w:rsidRDefault="00D74688" w:rsidP="007F77F4">
      <w:pPr>
        <w:pStyle w:val="USPS2"/>
      </w:pPr>
      <w:r>
        <w:t>QUALITY ASSURANCE</w:t>
      </w:r>
    </w:p>
    <w:p w14:paraId="3852E66E" w14:textId="046D56D5" w:rsidR="00D74688" w:rsidRDefault="00D74688" w:rsidP="007F77F4">
      <w:pPr>
        <w:pStyle w:val="USPS3"/>
      </w:pPr>
      <w:r>
        <w:t>ASME Compliance:</w:t>
      </w:r>
      <w:r w:rsidR="00CE7470">
        <w:t xml:space="preserve"> </w:t>
      </w:r>
      <w:r>
        <w:t>Comply with ASME </w:t>
      </w:r>
      <w:proofErr w:type="spellStart"/>
      <w:r>
        <w:t>B31.9</w:t>
      </w:r>
      <w:proofErr w:type="spellEnd"/>
      <w:r>
        <w:t>, "Building Services Piping," for low-pressure compressed-air piping.</w:t>
      </w:r>
    </w:p>
    <w:p w14:paraId="5F5ED8A2" w14:textId="77777777" w:rsidR="00D74688" w:rsidRDefault="00D74688" w:rsidP="007F77F4">
      <w:pPr>
        <w:pStyle w:val="USPS1"/>
      </w:pPr>
      <w:r>
        <w:t>PRODUCTS</w:t>
      </w:r>
    </w:p>
    <w:p w14:paraId="3754D018" w14:textId="77777777" w:rsidR="002008D0" w:rsidRPr="00CD1B95" w:rsidRDefault="002008D0" w:rsidP="002008D0">
      <w:pPr>
        <w:pStyle w:val="NotesToSpecifier"/>
        <w:rPr>
          <w:ins w:id="34" w:author="George Schramm,  New York, NY" w:date="2022-03-25T09:23:00Z"/>
        </w:rPr>
      </w:pPr>
      <w:ins w:id="35" w:author="George Schramm,  New York, NY" w:date="2022-03-25T09:23:00Z">
        <w:r w:rsidRPr="00CD1B95">
          <w:t>***********************************************************************************************************</w:t>
        </w:r>
        <w:r>
          <w:t>*************</w:t>
        </w:r>
        <w:r w:rsidRPr="00CD1B95">
          <w:t>********</w:t>
        </w:r>
      </w:ins>
    </w:p>
    <w:p w14:paraId="4BBFF632" w14:textId="77777777" w:rsidR="002008D0" w:rsidRPr="00CD1B95" w:rsidRDefault="002008D0" w:rsidP="002008D0">
      <w:pPr>
        <w:pStyle w:val="NotesToSpecifier"/>
        <w:jc w:val="center"/>
        <w:rPr>
          <w:ins w:id="36" w:author="George Schramm,  New York, NY" w:date="2022-03-25T09:23:00Z"/>
          <w:b/>
        </w:rPr>
      </w:pPr>
      <w:ins w:id="37" w:author="George Schramm,  New York, NY" w:date="2022-03-25T09:23:00Z">
        <w:r w:rsidRPr="00CD1B95">
          <w:rPr>
            <w:b/>
          </w:rPr>
          <w:t>NOTE TO SPECIFIER</w:t>
        </w:r>
      </w:ins>
    </w:p>
    <w:p w14:paraId="768A9FFE" w14:textId="39F38F01" w:rsidR="00D51C36" w:rsidRDefault="002008D0" w:rsidP="00D51C36">
      <w:pPr>
        <w:pStyle w:val="NotesToSpecifier"/>
        <w:rPr>
          <w:ins w:id="38" w:author="George Schramm,  New York, NY" w:date="2022-03-25T09:27:00Z"/>
        </w:rPr>
      </w:pPr>
      <w:ins w:id="39" w:author="George Schramm,  New York, NY" w:date="2022-03-25T09:23:00Z">
        <w:r>
          <w:t xml:space="preserve">**Required: </w:t>
        </w:r>
      </w:ins>
      <w:ins w:id="40" w:author="George Schramm,  New York, NY" w:date="2022-03-25T09:26:00Z">
        <w:r w:rsidR="007B2B89">
          <w:t xml:space="preserve">Piping </w:t>
        </w:r>
        <w:r w:rsidR="008F3F2C">
          <w:t xml:space="preserve">and fittings </w:t>
        </w:r>
        <w:r w:rsidR="007B2B89">
          <w:t>materials</w:t>
        </w:r>
        <w:r w:rsidR="008F3F2C">
          <w:t xml:space="preserve"> must comply with the </w:t>
        </w:r>
      </w:ins>
      <w:ins w:id="41" w:author="George Schramm,  New York, NY" w:date="2022-03-25T09:27:00Z">
        <w:r w:rsidR="007A3834">
          <w:t xml:space="preserve">chart </w:t>
        </w:r>
        <w:r w:rsidR="00D51C36">
          <w:t>in Section 220000</w:t>
        </w:r>
      </w:ins>
      <w:ins w:id="42" w:author="George Schramm,  New York, NY" w:date="2022-03-25T09:28:00Z">
        <w:r w:rsidR="00D51C36">
          <w:t xml:space="preserve"> - Plumbing</w:t>
        </w:r>
      </w:ins>
    </w:p>
    <w:p w14:paraId="1E54BA6D" w14:textId="28975665" w:rsidR="002008D0" w:rsidRPr="001B4966" w:rsidRDefault="002008D0" w:rsidP="00D51C36">
      <w:pPr>
        <w:pStyle w:val="NotesToSpecifier"/>
        <w:rPr>
          <w:ins w:id="43" w:author="George Schramm,  New York, NY" w:date="2022-03-25T09:23:00Z"/>
        </w:rPr>
      </w:pPr>
      <w:ins w:id="44" w:author="George Schramm,  New York, NY" w:date="2022-03-25T09:23:00Z">
        <w:r>
          <w:t xml:space="preserve">Do not revise the </w:t>
        </w:r>
      </w:ins>
      <w:ins w:id="45" w:author="George Schramm,  New York, NY" w:date="2022-03-25T09:28:00Z">
        <w:r w:rsidR="00F84EAD">
          <w:t>materials</w:t>
        </w:r>
      </w:ins>
      <w:ins w:id="46" w:author="George Schramm,  New York, NY" w:date="2022-03-25T09:23:00Z">
        <w:r>
          <w:t xml:space="preserve"> below without an approved deviation; however, items may be removed to comply with local code requirements or for building requirements for MPF Repair &amp; Alteration or Expansion projects; verify</w:t>
        </w:r>
        <w:r w:rsidRPr="00072AE0">
          <w:t xml:space="preserve"> </w:t>
        </w:r>
        <w:r>
          <w:t>with the facility.</w:t>
        </w:r>
      </w:ins>
    </w:p>
    <w:p w14:paraId="3380AE68" w14:textId="77777777" w:rsidR="002008D0" w:rsidRPr="00CD1B95" w:rsidRDefault="002008D0" w:rsidP="002008D0">
      <w:pPr>
        <w:pStyle w:val="NotesToSpecifier"/>
        <w:rPr>
          <w:ins w:id="47" w:author="George Schramm,  New York, NY" w:date="2022-03-25T09:23:00Z"/>
        </w:rPr>
      </w:pPr>
      <w:ins w:id="48" w:author="George Schramm,  New York, NY" w:date="2022-03-25T09:23:00Z">
        <w:r w:rsidRPr="00F33E93">
          <w:t>********************************************************************************************************************************</w:t>
        </w:r>
      </w:ins>
    </w:p>
    <w:p w14:paraId="54A9B46A" w14:textId="77777777" w:rsidR="00D74688" w:rsidRDefault="00D74688" w:rsidP="007F77F4">
      <w:pPr>
        <w:pStyle w:val="USPS2"/>
      </w:pPr>
      <w:r>
        <w:t>PIPES, TUBES, AND FITTINGS</w:t>
      </w:r>
    </w:p>
    <w:p w14:paraId="0D7B2020" w14:textId="71A8CB9E" w:rsidR="00D74688" w:rsidRDefault="00D74688" w:rsidP="007F77F4">
      <w:pPr>
        <w:pStyle w:val="USPS3"/>
      </w:pPr>
      <w:r w:rsidRPr="007F77F4">
        <w:t>Steel Pipe:</w:t>
      </w:r>
      <w:r w:rsidR="00CE7470">
        <w:t xml:space="preserve"> </w:t>
      </w:r>
      <w:r w:rsidRPr="007F77F4">
        <w:t>ASTM A 53/A </w:t>
      </w:r>
      <w:proofErr w:type="spellStart"/>
      <w:r w:rsidRPr="007F77F4">
        <w:t>53M</w:t>
      </w:r>
      <w:proofErr w:type="spellEnd"/>
      <w:r w:rsidRPr="007F77F4">
        <w:t>, Type E or S, Grade B, black</w:t>
      </w:r>
      <w:r w:rsidR="007F77F4" w:rsidRPr="007F77F4">
        <w:t xml:space="preserve"> or </w:t>
      </w:r>
      <w:r w:rsidRPr="007F77F4">
        <w:t>hot-dip zinc coated with ends</w:t>
      </w:r>
      <w:r>
        <w:t xml:space="preserve"> threaded according to ASME </w:t>
      </w:r>
      <w:proofErr w:type="spellStart"/>
      <w:r>
        <w:t>B1.20.1</w:t>
      </w:r>
      <w:proofErr w:type="spellEnd"/>
      <w:r>
        <w:t>.</w:t>
      </w:r>
    </w:p>
    <w:p w14:paraId="478C2864" w14:textId="399980F9" w:rsidR="00D74688" w:rsidRDefault="00D74688" w:rsidP="007F77F4">
      <w:pPr>
        <w:pStyle w:val="USPS4"/>
      </w:pPr>
      <w:r>
        <w:t>Steel Nipples:</w:t>
      </w:r>
      <w:r w:rsidR="00CE7470">
        <w:t xml:space="preserve"> </w:t>
      </w:r>
      <w:r>
        <w:t>ASTM A 733, made of ASTM A 53/A </w:t>
      </w:r>
      <w:proofErr w:type="spellStart"/>
      <w:r>
        <w:t>53M</w:t>
      </w:r>
      <w:proofErr w:type="spellEnd"/>
      <w:r>
        <w:t xml:space="preserve"> or ASTM A 106, Schedule 40, galvanized seamless steel pipe.</w:t>
      </w:r>
      <w:r w:rsidR="00CE7470">
        <w:t xml:space="preserve"> </w:t>
      </w:r>
      <w:r>
        <w:t>Include ends matching joining method.</w:t>
      </w:r>
    </w:p>
    <w:p w14:paraId="66F66A14" w14:textId="50F59551" w:rsidR="00D74688" w:rsidRDefault="00D74688" w:rsidP="007F77F4">
      <w:pPr>
        <w:pStyle w:val="USPS4"/>
      </w:pPr>
      <w:r>
        <w:t>Malleable-Iron Fittings:</w:t>
      </w:r>
      <w:r w:rsidR="00CE7470">
        <w:t xml:space="preserve"> </w:t>
      </w:r>
      <w:r>
        <w:t>ASME </w:t>
      </w:r>
      <w:proofErr w:type="spellStart"/>
      <w:r>
        <w:t>B16.3</w:t>
      </w:r>
      <w:proofErr w:type="spellEnd"/>
      <w:r>
        <w:t>, Class 150 or 300, threaded.</w:t>
      </w:r>
    </w:p>
    <w:p w14:paraId="165074BC" w14:textId="786E1B7D" w:rsidR="00D74688" w:rsidRDefault="00D74688" w:rsidP="007F77F4">
      <w:pPr>
        <w:pStyle w:val="USPS4"/>
      </w:pPr>
      <w:r>
        <w:t>Malleable-Iron Unions:</w:t>
      </w:r>
      <w:r w:rsidR="00CE7470">
        <w:t xml:space="preserve"> </w:t>
      </w:r>
      <w:r>
        <w:t>ASME </w:t>
      </w:r>
      <w:proofErr w:type="spellStart"/>
      <w:r>
        <w:t>B16.39</w:t>
      </w:r>
      <w:proofErr w:type="spellEnd"/>
      <w:r>
        <w:t>, Class 150 or 300, threaded.</w:t>
      </w:r>
    </w:p>
    <w:p w14:paraId="279B0041" w14:textId="33218D29" w:rsidR="00D74688" w:rsidRDefault="00D74688" w:rsidP="007F77F4">
      <w:pPr>
        <w:pStyle w:val="USPS4"/>
      </w:pPr>
      <w:r>
        <w:t>Steel Flanges:</w:t>
      </w:r>
      <w:r w:rsidR="00CE7470">
        <w:t xml:space="preserve"> </w:t>
      </w:r>
      <w:r>
        <w:t>ASME </w:t>
      </w:r>
      <w:proofErr w:type="spellStart"/>
      <w:r>
        <w:t>B16.5</w:t>
      </w:r>
      <w:proofErr w:type="spellEnd"/>
      <w:r>
        <w:t>, Class 150 or 300, carbon steel, threaded.</w:t>
      </w:r>
    </w:p>
    <w:p w14:paraId="00657AAF" w14:textId="29313663" w:rsidR="00D74688" w:rsidRDefault="00D74688" w:rsidP="007F77F4">
      <w:pPr>
        <w:pStyle w:val="USPS4"/>
      </w:pPr>
      <w:r>
        <w:t>Wrought-Steel Butt-Welding Fittings:</w:t>
      </w:r>
      <w:r w:rsidR="00CE7470">
        <w:t xml:space="preserve"> </w:t>
      </w:r>
      <w:r>
        <w:t>ASME </w:t>
      </w:r>
      <w:proofErr w:type="spellStart"/>
      <w:r>
        <w:t>B16.9</w:t>
      </w:r>
      <w:proofErr w:type="spellEnd"/>
      <w:r>
        <w:t>, Schedule 40.</w:t>
      </w:r>
    </w:p>
    <w:p w14:paraId="50204079" w14:textId="60003B4C" w:rsidR="00D74688" w:rsidRDefault="00D74688" w:rsidP="007F77F4">
      <w:pPr>
        <w:pStyle w:val="USPS4"/>
      </w:pPr>
      <w:r>
        <w:t>Steel Flanges:</w:t>
      </w:r>
      <w:r w:rsidR="00CE7470">
        <w:t xml:space="preserve"> </w:t>
      </w:r>
      <w:r>
        <w:t>ASME </w:t>
      </w:r>
      <w:proofErr w:type="spellStart"/>
      <w:r>
        <w:t>B16.5</w:t>
      </w:r>
      <w:proofErr w:type="spellEnd"/>
      <w:r>
        <w:t>, Class 150 or 300, carbon steel.</w:t>
      </w:r>
    </w:p>
    <w:p w14:paraId="005644F1" w14:textId="1C448EA0" w:rsidR="00D74688" w:rsidRPr="007F77F4" w:rsidRDefault="00D74688" w:rsidP="007F77F4">
      <w:pPr>
        <w:pStyle w:val="USPS3"/>
      </w:pPr>
      <w:r w:rsidRPr="007F77F4">
        <w:t>Copper Tube:</w:t>
      </w:r>
      <w:r w:rsidR="00CE7470">
        <w:t xml:space="preserve"> </w:t>
      </w:r>
      <w:r w:rsidRPr="007F77F4">
        <w:rPr>
          <w:rStyle w:val="IP"/>
          <w:color w:val="auto"/>
        </w:rPr>
        <w:t>ASTM B 88, Type</w:t>
      </w:r>
      <w:r w:rsidR="00CE7470">
        <w:rPr>
          <w:rStyle w:val="IP"/>
          <w:color w:val="auto"/>
        </w:rPr>
        <w:t xml:space="preserve"> </w:t>
      </w:r>
      <w:r w:rsidRPr="007F77F4">
        <w:rPr>
          <w:rStyle w:val="IP"/>
          <w:color w:val="auto"/>
        </w:rPr>
        <w:t>L</w:t>
      </w:r>
      <w:r w:rsidRPr="007F77F4">
        <w:t xml:space="preserve"> seamless, drawn-temper, water tube.</w:t>
      </w:r>
    </w:p>
    <w:p w14:paraId="089F9165" w14:textId="0D204E8B" w:rsidR="00D74688" w:rsidRDefault="00D74688" w:rsidP="007F77F4">
      <w:pPr>
        <w:pStyle w:val="USPS4"/>
      </w:pPr>
      <w:r>
        <w:t>Wrought-Copper Fittings:</w:t>
      </w:r>
      <w:r w:rsidR="00CE7470">
        <w:t xml:space="preserve"> </w:t>
      </w:r>
      <w:r>
        <w:t>ASME </w:t>
      </w:r>
      <w:proofErr w:type="spellStart"/>
      <w:r>
        <w:t>B16.22</w:t>
      </w:r>
      <w:proofErr w:type="spellEnd"/>
      <w:r>
        <w:t xml:space="preserve">, solder-joint pressure type or </w:t>
      </w:r>
      <w:proofErr w:type="spellStart"/>
      <w:r>
        <w:t>MSS</w:t>
      </w:r>
      <w:proofErr w:type="spellEnd"/>
      <w:r>
        <w:t> SP-73, wrought copper with dimensions for brazed joints.</w:t>
      </w:r>
    </w:p>
    <w:p w14:paraId="6C9979E0" w14:textId="2B71E9BD" w:rsidR="00D74688" w:rsidRDefault="00D74688" w:rsidP="007F77F4">
      <w:pPr>
        <w:pStyle w:val="USPS4"/>
      </w:pPr>
      <w:r>
        <w:t>Cast-Copper-Alloy Flanges:</w:t>
      </w:r>
      <w:r w:rsidR="00CE7470">
        <w:t xml:space="preserve"> </w:t>
      </w:r>
      <w:r>
        <w:t>ASME </w:t>
      </w:r>
      <w:proofErr w:type="spellStart"/>
      <w:r>
        <w:t>B16.24</w:t>
      </w:r>
      <w:proofErr w:type="spellEnd"/>
      <w:r>
        <w:t>, Class 150 or 300.</w:t>
      </w:r>
    </w:p>
    <w:p w14:paraId="56E578B5" w14:textId="4C20B6D3" w:rsidR="00D74688" w:rsidRDefault="00D74688" w:rsidP="007F77F4">
      <w:pPr>
        <w:pStyle w:val="USPS4"/>
      </w:pPr>
      <w:r>
        <w:t>Copper Unions:</w:t>
      </w:r>
      <w:r w:rsidR="00CE7470">
        <w:t xml:space="preserve"> </w:t>
      </w:r>
      <w:r>
        <w:t>ASME </w:t>
      </w:r>
      <w:proofErr w:type="spellStart"/>
      <w:r>
        <w:t>B16.22</w:t>
      </w:r>
      <w:proofErr w:type="spellEnd"/>
      <w:r>
        <w:t xml:space="preserve"> or </w:t>
      </w:r>
      <w:proofErr w:type="spellStart"/>
      <w:r>
        <w:t>MSS</w:t>
      </w:r>
      <w:proofErr w:type="spellEnd"/>
      <w:r>
        <w:t> SP-123.</w:t>
      </w:r>
    </w:p>
    <w:p w14:paraId="3C548980" w14:textId="1E129B37" w:rsidR="00D74688" w:rsidRDefault="00D74688" w:rsidP="007F77F4">
      <w:pPr>
        <w:pStyle w:val="USPS3"/>
      </w:pPr>
      <w:r>
        <w:t>Transition Couplings for Metal Piping:</w:t>
      </w:r>
      <w:r w:rsidR="00CE7470">
        <w:t xml:space="preserve"> </w:t>
      </w:r>
      <w:r>
        <w:t>Metal coupling or other manufactured fitting same size as, with pressure rating at least equal to and ends compatible with, piping to be joined.</w:t>
      </w:r>
    </w:p>
    <w:p w14:paraId="122BD3DC" w14:textId="77777777" w:rsidR="00D74688" w:rsidRDefault="00D74688" w:rsidP="007F77F4">
      <w:pPr>
        <w:pStyle w:val="USPS2"/>
      </w:pPr>
      <w:r>
        <w:t>JOINING MATERIALS</w:t>
      </w:r>
    </w:p>
    <w:p w14:paraId="366B6907" w14:textId="4AD9494C" w:rsidR="00D74688" w:rsidRDefault="00D74688" w:rsidP="007F77F4">
      <w:pPr>
        <w:pStyle w:val="USPS3"/>
      </w:pPr>
      <w:r>
        <w:t>Pipe-Flange Gasket Materials:</w:t>
      </w:r>
      <w:r w:rsidR="00CE7470">
        <w:t xml:space="preserve"> </w:t>
      </w:r>
      <w:r>
        <w:t>Suitable for compressed-air piping system contents.</w:t>
      </w:r>
    </w:p>
    <w:p w14:paraId="51A8FDAB" w14:textId="77777777" w:rsidR="00D74688" w:rsidRPr="007F77F4" w:rsidRDefault="00D74688" w:rsidP="007F77F4">
      <w:pPr>
        <w:pStyle w:val="USPS4"/>
      </w:pPr>
      <w:r w:rsidRPr="007F77F4">
        <w:t>ASME </w:t>
      </w:r>
      <w:proofErr w:type="spellStart"/>
      <w:r w:rsidRPr="007F77F4">
        <w:t>B16.21</w:t>
      </w:r>
      <w:proofErr w:type="spellEnd"/>
      <w:r w:rsidRPr="007F77F4">
        <w:t xml:space="preserve">, nonmetallic, flat, full-face, asbestos free, </w:t>
      </w:r>
      <w:r w:rsidRPr="007F77F4">
        <w:rPr>
          <w:rStyle w:val="IP"/>
          <w:color w:val="auto"/>
        </w:rPr>
        <w:t>1/8-inch</w:t>
      </w:r>
      <w:r w:rsidRPr="007F77F4">
        <w:t xml:space="preserve"> maximum thickness.</w:t>
      </w:r>
    </w:p>
    <w:p w14:paraId="5B1877F0" w14:textId="0CDDCAEB" w:rsidR="00D74688" w:rsidRDefault="00D74688" w:rsidP="007F77F4">
      <w:pPr>
        <w:pStyle w:val="USPS3"/>
      </w:pPr>
      <w:r>
        <w:t>Flange Bolts and Nuts:</w:t>
      </w:r>
      <w:r w:rsidR="00CE7470">
        <w:t xml:space="preserve"> </w:t>
      </w:r>
      <w:r>
        <w:t>ASME </w:t>
      </w:r>
      <w:proofErr w:type="spellStart"/>
      <w:r>
        <w:t>B18.2.1</w:t>
      </w:r>
      <w:proofErr w:type="spellEnd"/>
      <w:r>
        <w:t>, carbon steel, unless otherwise indicated.</w:t>
      </w:r>
    </w:p>
    <w:p w14:paraId="54BE24D4" w14:textId="2862DDD0" w:rsidR="00D74688" w:rsidRDefault="00D74688" w:rsidP="007F77F4">
      <w:pPr>
        <w:pStyle w:val="USPS3"/>
      </w:pPr>
      <w:r>
        <w:t>Solder Filler Metals:</w:t>
      </w:r>
      <w:r w:rsidR="00CE7470">
        <w:t xml:space="preserve"> </w:t>
      </w:r>
      <w:r>
        <w:t>ASTM B 32, lead-free alloys.</w:t>
      </w:r>
      <w:r w:rsidR="00CE7470">
        <w:t xml:space="preserve"> </w:t>
      </w:r>
      <w:r>
        <w:t>Include water-flushable flux according to ASTM B 813.</w:t>
      </w:r>
    </w:p>
    <w:p w14:paraId="1D97AF69" w14:textId="73E446C2" w:rsidR="00D74688" w:rsidRDefault="00D74688" w:rsidP="007F77F4">
      <w:pPr>
        <w:pStyle w:val="USPS3"/>
      </w:pPr>
      <w:r>
        <w:lastRenderedPageBreak/>
        <w:t>Brazing Filler Metals:</w:t>
      </w:r>
      <w:r w:rsidR="00CE7470">
        <w:t xml:space="preserve"> </w:t>
      </w:r>
      <w:r>
        <w:t>AWS </w:t>
      </w:r>
      <w:proofErr w:type="spellStart"/>
      <w:r>
        <w:t>A5.8</w:t>
      </w:r>
      <w:proofErr w:type="spellEnd"/>
      <w:r>
        <w:t>/</w:t>
      </w:r>
      <w:proofErr w:type="spellStart"/>
      <w:r>
        <w:t>A5.8M</w:t>
      </w:r>
      <w:proofErr w:type="spellEnd"/>
      <w:r>
        <w:t xml:space="preserve">, </w:t>
      </w:r>
      <w:proofErr w:type="spellStart"/>
      <w:r>
        <w:t>BCuP</w:t>
      </w:r>
      <w:proofErr w:type="spellEnd"/>
      <w:r>
        <w:t> Series, copper-phosphorus alloys for general-duty brazing, unless otherwise indicated.</w:t>
      </w:r>
    </w:p>
    <w:p w14:paraId="5F31132E" w14:textId="73C2F5E5" w:rsidR="00D74688" w:rsidRDefault="00D74688" w:rsidP="007F77F4">
      <w:pPr>
        <w:pStyle w:val="USPS3"/>
      </w:pPr>
      <w:r>
        <w:t>Solvent Cements for Joining PVC Piping:</w:t>
      </w:r>
      <w:r w:rsidR="00CE7470">
        <w:t xml:space="preserve"> </w:t>
      </w:r>
      <w:r>
        <w:t>ASTM D 2564.</w:t>
      </w:r>
      <w:r w:rsidR="00CE7470">
        <w:t xml:space="preserve"> </w:t>
      </w:r>
      <w:r>
        <w:t>Include primer complying with ASTM F 656.</w:t>
      </w:r>
    </w:p>
    <w:p w14:paraId="78B9A2D9" w14:textId="77777777" w:rsidR="00D74688" w:rsidRDefault="00D74688" w:rsidP="007F77F4">
      <w:pPr>
        <w:pStyle w:val="USPS2"/>
      </w:pPr>
      <w:r>
        <w:t>VALVES</w:t>
      </w:r>
    </w:p>
    <w:p w14:paraId="04A9688E" w14:textId="196046EF" w:rsidR="00D74688" w:rsidRDefault="00D74688" w:rsidP="007F77F4">
      <w:pPr>
        <w:pStyle w:val="USPS3"/>
      </w:pPr>
      <w:r>
        <w:t>Metal Ball, Butterfly, Check, Gate, and Globe Valves:</w:t>
      </w:r>
      <w:r w:rsidR="00CE7470">
        <w:t xml:space="preserve"> </w:t>
      </w:r>
      <w:r>
        <w:t>Comply with requirements in Division 22 Section "General-Duty Valves for Plumbing Piping."</w:t>
      </w:r>
    </w:p>
    <w:p w14:paraId="721CBDAA" w14:textId="77777777" w:rsidR="00D74688" w:rsidRDefault="00D74688" w:rsidP="007F77F4">
      <w:pPr>
        <w:pStyle w:val="USPS2"/>
      </w:pPr>
      <w:r>
        <w:t>DIELECTRIC FITTINGS</w:t>
      </w:r>
    </w:p>
    <w:p w14:paraId="53A517CC" w14:textId="699545A4" w:rsidR="00D74688" w:rsidRDefault="00D74688" w:rsidP="007F77F4">
      <w:pPr>
        <w:pStyle w:val="USPS3"/>
      </w:pPr>
      <w:r>
        <w:t>General Requirements for Dielectric Fittings:</w:t>
      </w:r>
      <w:r w:rsidR="00CE7470">
        <w:t xml:space="preserve"> </w:t>
      </w:r>
      <w:r>
        <w:t>Combination fitting of copper alloy and ferrous materials with insulating material; suitable for system fluid, pressure, and temperature.</w:t>
      </w:r>
      <w:r w:rsidR="00CE7470">
        <w:t xml:space="preserve"> </w:t>
      </w:r>
      <w:r>
        <w:t>Include threaded, solder-joint, plain, or weld-neck end connections that match piping system materials.</w:t>
      </w:r>
    </w:p>
    <w:p w14:paraId="7F8EBC74" w14:textId="1E9DA455" w:rsidR="00D74688" w:rsidRPr="007F77F4" w:rsidRDefault="00D74688" w:rsidP="007F77F4">
      <w:pPr>
        <w:pStyle w:val="USPS3"/>
      </w:pPr>
      <w:r w:rsidRPr="007F77F4">
        <w:t>Dielectric Unions:</w:t>
      </w:r>
      <w:r w:rsidR="00CE7470">
        <w:t xml:space="preserve"> </w:t>
      </w:r>
      <w:r w:rsidRPr="007F77F4">
        <w:t xml:space="preserve">Factory-fabricated union assembly, for </w:t>
      </w:r>
      <w:r w:rsidRPr="007F77F4">
        <w:rPr>
          <w:rStyle w:val="IP"/>
          <w:color w:val="auto"/>
        </w:rPr>
        <w:t>250-</w:t>
      </w:r>
      <w:proofErr w:type="spellStart"/>
      <w:r w:rsidRPr="007F77F4">
        <w:rPr>
          <w:rStyle w:val="IP"/>
          <w:color w:val="auto"/>
        </w:rPr>
        <w:t>psig</w:t>
      </w:r>
      <w:proofErr w:type="spellEnd"/>
      <w:r w:rsidRPr="007F77F4">
        <w:t xml:space="preserve"> minimum working pressure at </w:t>
      </w:r>
      <w:r w:rsidR="007F77F4" w:rsidRPr="007F77F4">
        <w:t>200</w:t>
      </w:r>
      <w:r w:rsidRPr="007F77F4">
        <w:rPr>
          <w:rStyle w:val="IP"/>
          <w:color w:val="auto"/>
        </w:rPr>
        <w:t xml:space="preserve"> deg F</w:t>
      </w:r>
      <w:r w:rsidRPr="007F77F4">
        <w:t>.</w:t>
      </w:r>
    </w:p>
    <w:p w14:paraId="21E0BC0F" w14:textId="77777777" w:rsidR="00D74688" w:rsidRDefault="00D74688" w:rsidP="007F77F4">
      <w:pPr>
        <w:pStyle w:val="USPS2"/>
      </w:pPr>
      <w:r>
        <w:t>FLEXIBLE PIPE CONNECTORS</w:t>
      </w:r>
    </w:p>
    <w:p w14:paraId="459B4020" w14:textId="0FDAD0BA" w:rsidR="00D74688" w:rsidRPr="007F77F4" w:rsidRDefault="00D74688" w:rsidP="007F77F4">
      <w:pPr>
        <w:pStyle w:val="USPS3"/>
      </w:pPr>
      <w:r w:rsidRPr="007F77F4">
        <w:t>Bronze-Hose Flexible Pipe Connectors:</w:t>
      </w:r>
      <w:r w:rsidR="00CE7470">
        <w:t xml:space="preserve"> </w:t>
      </w:r>
      <w:r w:rsidRPr="007F77F4">
        <w:t>Corrugated-bronze tubing with bronze wire-braid covering and ends brazed to inner tubing.</w:t>
      </w:r>
    </w:p>
    <w:p w14:paraId="6FF7D9B3" w14:textId="58861ED9" w:rsidR="00D74688" w:rsidRPr="007F77F4" w:rsidRDefault="00D74688" w:rsidP="007F77F4">
      <w:pPr>
        <w:pStyle w:val="USPS4"/>
      </w:pPr>
      <w:r w:rsidRPr="007F77F4">
        <w:t>Working-Pressure Rating:</w:t>
      </w:r>
      <w:r w:rsidR="00CE7470">
        <w:t xml:space="preserve"> </w:t>
      </w:r>
      <w:r w:rsidRPr="007F77F4">
        <w:rPr>
          <w:rStyle w:val="IP"/>
          <w:color w:val="auto"/>
        </w:rPr>
        <w:t xml:space="preserve">200 </w:t>
      </w:r>
      <w:proofErr w:type="spellStart"/>
      <w:r w:rsidRPr="007F77F4">
        <w:rPr>
          <w:rStyle w:val="IP"/>
          <w:color w:val="auto"/>
        </w:rPr>
        <w:t>psig</w:t>
      </w:r>
      <w:proofErr w:type="spellEnd"/>
      <w:r w:rsidRPr="007F77F4">
        <w:t xml:space="preserve"> minimum.</w:t>
      </w:r>
    </w:p>
    <w:p w14:paraId="12678C36" w14:textId="2C5A5C46" w:rsidR="00D74688" w:rsidRPr="007F77F4" w:rsidRDefault="00D74688" w:rsidP="007F77F4">
      <w:pPr>
        <w:pStyle w:val="USPS4"/>
      </w:pPr>
      <w:r w:rsidRPr="007F77F4">
        <w:t xml:space="preserve">End Connections, </w:t>
      </w:r>
      <w:r w:rsidRPr="007F77F4">
        <w:rPr>
          <w:rStyle w:val="IP"/>
          <w:color w:val="auto"/>
        </w:rPr>
        <w:t>NPS 2</w:t>
      </w:r>
      <w:r w:rsidRPr="007F77F4">
        <w:t xml:space="preserve"> and Smaller:</w:t>
      </w:r>
      <w:r w:rsidR="00CE7470">
        <w:t xml:space="preserve"> </w:t>
      </w:r>
      <w:r w:rsidRPr="007F77F4">
        <w:t>Threaded copper pipe or plain-end copper tube.</w:t>
      </w:r>
    </w:p>
    <w:p w14:paraId="297AA18D" w14:textId="2192C36C" w:rsidR="00D74688" w:rsidRPr="007F77F4" w:rsidRDefault="00D74688" w:rsidP="007F77F4">
      <w:pPr>
        <w:pStyle w:val="USPS4"/>
      </w:pPr>
      <w:r w:rsidRPr="007F77F4">
        <w:t xml:space="preserve">End Connections, </w:t>
      </w:r>
      <w:r w:rsidRPr="007F77F4">
        <w:rPr>
          <w:rStyle w:val="IP"/>
          <w:color w:val="auto"/>
        </w:rPr>
        <w:t>NPS 2-1/2</w:t>
      </w:r>
      <w:r w:rsidRPr="007F77F4">
        <w:t xml:space="preserve"> and Larger:</w:t>
      </w:r>
      <w:r w:rsidR="00CE7470">
        <w:t xml:space="preserve"> </w:t>
      </w:r>
      <w:r w:rsidRPr="007F77F4">
        <w:t>Flanged copper alloy.</w:t>
      </w:r>
    </w:p>
    <w:p w14:paraId="60945EF6" w14:textId="165FBF7C" w:rsidR="00D74688" w:rsidRPr="007F77F4" w:rsidRDefault="00D74688" w:rsidP="007F77F4">
      <w:pPr>
        <w:pStyle w:val="USPS3"/>
      </w:pPr>
      <w:r w:rsidRPr="007F77F4">
        <w:t>Stainless-Steel-Hose Flexible Pipe Connectors:</w:t>
      </w:r>
      <w:r w:rsidR="00CE7470">
        <w:t xml:space="preserve"> </w:t>
      </w:r>
      <w:r w:rsidRPr="007F77F4">
        <w:t>Corrugated-stainless-steel tubing with stainless-steel wire-braid covering and ends welded to inner tubing.</w:t>
      </w:r>
    </w:p>
    <w:p w14:paraId="370BDACF" w14:textId="7241A2D4" w:rsidR="00D74688" w:rsidRPr="007F77F4" w:rsidRDefault="00D74688" w:rsidP="007F77F4">
      <w:pPr>
        <w:pStyle w:val="USPS4"/>
      </w:pPr>
      <w:r w:rsidRPr="007F77F4">
        <w:t>Working-Pressure Rating:</w:t>
      </w:r>
      <w:r w:rsidR="00CE7470">
        <w:t xml:space="preserve"> </w:t>
      </w:r>
      <w:r w:rsidRPr="007F77F4">
        <w:rPr>
          <w:rStyle w:val="IP"/>
          <w:color w:val="auto"/>
        </w:rPr>
        <w:t xml:space="preserve">200 </w:t>
      </w:r>
      <w:proofErr w:type="spellStart"/>
      <w:r w:rsidRPr="007F77F4">
        <w:rPr>
          <w:rStyle w:val="IP"/>
          <w:color w:val="auto"/>
        </w:rPr>
        <w:t>psig</w:t>
      </w:r>
      <w:proofErr w:type="spellEnd"/>
      <w:r w:rsidRPr="007F77F4">
        <w:t xml:space="preserve"> minimum.</w:t>
      </w:r>
    </w:p>
    <w:p w14:paraId="5CD61010" w14:textId="5B10945A" w:rsidR="00D74688" w:rsidRPr="007F77F4" w:rsidRDefault="00D74688" w:rsidP="007F77F4">
      <w:pPr>
        <w:pStyle w:val="USPS4"/>
      </w:pPr>
      <w:r w:rsidRPr="007F77F4">
        <w:t xml:space="preserve">End Connections, </w:t>
      </w:r>
      <w:r w:rsidRPr="007F77F4">
        <w:rPr>
          <w:rStyle w:val="IP"/>
          <w:color w:val="auto"/>
        </w:rPr>
        <w:t>NPS 2</w:t>
      </w:r>
      <w:r w:rsidRPr="007F77F4">
        <w:t xml:space="preserve"> and Smaller:</w:t>
      </w:r>
      <w:r w:rsidR="00CE7470">
        <w:t xml:space="preserve"> </w:t>
      </w:r>
      <w:r w:rsidRPr="007F77F4">
        <w:t>Threaded steel pipe nipple.</w:t>
      </w:r>
    </w:p>
    <w:p w14:paraId="1B331FFD" w14:textId="26182BEB" w:rsidR="00D74688" w:rsidRPr="007F77F4" w:rsidRDefault="00D74688" w:rsidP="007F77F4">
      <w:pPr>
        <w:pStyle w:val="USPS4"/>
      </w:pPr>
      <w:r w:rsidRPr="007F77F4">
        <w:t xml:space="preserve">End Connections, </w:t>
      </w:r>
      <w:r w:rsidRPr="007F77F4">
        <w:rPr>
          <w:rStyle w:val="IP"/>
          <w:color w:val="auto"/>
        </w:rPr>
        <w:t>NPS 2-1/2</w:t>
      </w:r>
      <w:r w:rsidRPr="007F77F4">
        <w:t xml:space="preserve"> and Larger:</w:t>
      </w:r>
      <w:r w:rsidR="00CE7470">
        <w:t xml:space="preserve"> </w:t>
      </w:r>
      <w:r w:rsidRPr="007F77F4">
        <w:t>Flanged steel nipple.</w:t>
      </w:r>
    </w:p>
    <w:p w14:paraId="135EEF26" w14:textId="77777777" w:rsidR="00D74688" w:rsidRPr="007F77F4" w:rsidRDefault="00D74688" w:rsidP="007F77F4">
      <w:pPr>
        <w:pStyle w:val="USPS2"/>
      </w:pPr>
      <w:r w:rsidRPr="007F77F4">
        <w:t>SLEEVES</w:t>
      </w:r>
    </w:p>
    <w:p w14:paraId="3C094E29" w14:textId="0859AD71" w:rsidR="00D74688" w:rsidRDefault="00D74688" w:rsidP="007F77F4">
      <w:pPr>
        <w:pStyle w:val="USPS3"/>
      </w:pPr>
      <w:r w:rsidRPr="007F77F4">
        <w:t>Galvanized-Steel Sheet:</w:t>
      </w:r>
      <w:r w:rsidR="00CE7470">
        <w:t xml:space="preserve"> </w:t>
      </w:r>
      <w:r w:rsidRPr="007F77F4">
        <w:rPr>
          <w:rStyle w:val="IP"/>
          <w:color w:val="auto"/>
        </w:rPr>
        <w:t>0.0239-inch</w:t>
      </w:r>
      <w:r w:rsidRPr="007F77F4">
        <w:t xml:space="preserve"> minimum thickness; round tube closed with welded longi</w:t>
      </w:r>
      <w:r>
        <w:t>tudinal joint.</w:t>
      </w:r>
    </w:p>
    <w:p w14:paraId="4C084E11" w14:textId="77777777" w:rsidR="00D74688" w:rsidRDefault="00D74688" w:rsidP="007F77F4">
      <w:pPr>
        <w:pStyle w:val="USPS2"/>
      </w:pPr>
      <w:r>
        <w:t>ESCUTCHEONS</w:t>
      </w:r>
    </w:p>
    <w:p w14:paraId="75A7AD7A" w14:textId="735F7E12" w:rsidR="00D74688" w:rsidRDefault="00D74688" w:rsidP="007F77F4">
      <w:pPr>
        <w:pStyle w:val="USPS3"/>
      </w:pPr>
      <w:r>
        <w:t>General Requirements:</w:t>
      </w:r>
      <w:r w:rsidR="00CE7470">
        <w:t xml:space="preserve"> </w:t>
      </w:r>
      <w:r>
        <w:t>Manufactured wall and ceiling escutcheons and floor plates, with ID to closely fit around pipe and tube and OD that completely covers opening.</w:t>
      </w:r>
    </w:p>
    <w:p w14:paraId="3CB71037" w14:textId="31747752" w:rsidR="00D74688" w:rsidRDefault="00D74688" w:rsidP="007F77F4">
      <w:pPr>
        <w:pStyle w:val="USPS3"/>
      </w:pPr>
      <w:r>
        <w:t>One-Piece, Deep-Pattern Escutcheons:</w:t>
      </w:r>
      <w:r w:rsidR="00CE7470">
        <w:t xml:space="preserve"> </w:t>
      </w:r>
      <w:r>
        <w:t>Deep-drawn, box-shaped brass with polished chrome-plated finish.</w:t>
      </w:r>
    </w:p>
    <w:p w14:paraId="55F5E13A" w14:textId="5C124527" w:rsidR="00D74688" w:rsidRDefault="00D74688" w:rsidP="007F77F4">
      <w:pPr>
        <w:pStyle w:val="USPS3"/>
      </w:pPr>
      <w:r>
        <w:t>One-Piece, Cast-Brass Escutcheons:</w:t>
      </w:r>
      <w:r w:rsidR="00CE7470">
        <w:t xml:space="preserve"> </w:t>
      </w:r>
      <w:r>
        <w:t>With set screw.</w:t>
      </w:r>
    </w:p>
    <w:p w14:paraId="54CE4057" w14:textId="43F3C422" w:rsidR="00D74688" w:rsidRDefault="00D74688" w:rsidP="007F77F4">
      <w:pPr>
        <w:pStyle w:val="USPS4"/>
      </w:pPr>
      <w:r>
        <w:t>Finish:</w:t>
      </w:r>
      <w:r w:rsidR="00CE7470">
        <w:t xml:space="preserve"> </w:t>
      </w:r>
      <w:r w:rsidRPr="007363EE">
        <w:rPr>
          <w:color w:val="FF0000"/>
        </w:rPr>
        <w:t>[Polished chrome-plated] [Rough brass] [Polished chrome-plated and rough brass]</w:t>
      </w:r>
      <w:r>
        <w:t>.</w:t>
      </w:r>
    </w:p>
    <w:p w14:paraId="07873462" w14:textId="79B81375" w:rsidR="00D74688" w:rsidRDefault="00D74688" w:rsidP="007F77F4">
      <w:pPr>
        <w:pStyle w:val="USPS3"/>
      </w:pPr>
      <w:r w:rsidRPr="007F77F4">
        <w:t>One-Piece, Stamped-Steel Escutcheons:</w:t>
      </w:r>
      <w:r w:rsidR="00CE7470">
        <w:t xml:space="preserve"> </w:t>
      </w:r>
      <w:r w:rsidRPr="007F77F4">
        <w:t>With set screw or spring clips and chrome-plated</w:t>
      </w:r>
      <w:r>
        <w:t xml:space="preserve"> finish.</w:t>
      </w:r>
    </w:p>
    <w:p w14:paraId="68F140DB" w14:textId="25CF57CE" w:rsidR="00D74688" w:rsidRDefault="00D74688" w:rsidP="007F77F4">
      <w:pPr>
        <w:pStyle w:val="USPS3"/>
      </w:pPr>
      <w:r>
        <w:t>One-Piece, Floor-Plate Escutcheons:</w:t>
      </w:r>
      <w:r w:rsidR="00CE7470">
        <w:t xml:space="preserve"> </w:t>
      </w:r>
      <w:r>
        <w:t>Cast iron.</w:t>
      </w:r>
    </w:p>
    <w:p w14:paraId="0A5206AD" w14:textId="77777777" w:rsidR="00D74688" w:rsidRDefault="00D74688" w:rsidP="007F77F4">
      <w:pPr>
        <w:pStyle w:val="USPS2"/>
      </w:pPr>
      <w:r>
        <w:lastRenderedPageBreak/>
        <w:t>SPECIALTIES</w:t>
      </w:r>
    </w:p>
    <w:p w14:paraId="07D6CAA8" w14:textId="2278EFDE" w:rsidR="00D74688" w:rsidRDefault="00D74688" w:rsidP="007F77F4">
      <w:pPr>
        <w:pStyle w:val="USPS3"/>
      </w:pPr>
      <w:r>
        <w:t>Safety Valves:</w:t>
      </w:r>
      <w:r w:rsidR="00CE7470">
        <w:t xml:space="preserve"> </w:t>
      </w:r>
      <w:r>
        <w:t>ASME Boiler and Pressure Vessel Code:</w:t>
      </w:r>
      <w:r w:rsidR="00CE7470">
        <w:t xml:space="preserve"> </w:t>
      </w:r>
      <w:r>
        <w:t>Section VIII, "Pressure Vessels," construction; National Board certified, labeled, and factory sealed; constructed of bronze body with poppet-type safety valve for compressed-air service.</w:t>
      </w:r>
    </w:p>
    <w:p w14:paraId="56293E29" w14:textId="1496E175" w:rsidR="00D74688" w:rsidRDefault="00D74688" w:rsidP="007F77F4">
      <w:pPr>
        <w:pStyle w:val="USPS4"/>
      </w:pPr>
      <w:r>
        <w:t>Pressure Settings:</w:t>
      </w:r>
      <w:r w:rsidR="00CE7470">
        <w:t xml:space="preserve"> </w:t>
      </w:r>
      <w:r>
        <w:t>Higher than discharge pressure and same or lower than receiver pressure rating.</w:t>
      </w:r>
    </w:p>
    <w:p w14:paraId="07428E67" w14:textId="7B53F5C1" w:rsidR="00D74688" w:rsidRPr="006653B2" w:rsidRDefault="00D74688" w:rsidP="007F77F4">
      <w:pPr>
        <w:pStyle w:val="USPS3"/>
      </w:pPr>
      <w:r w:rsidRPr="006653B2">
        <w:t>Air-Main Pressure Regulators:</w:t>
      </w:r>
      <w:r w:rsidR="00CE7470">
        <w:t xml:space="preserve"> </w:t>
      </w:r>
      <w:r w:rsidRPr="006653B2">
        <w:t>Bronze body,</w:t>
      </w:r>
      <w:r w:rsidR="006653B2" w:rsidRPr="006653B2">
        <w:t xml:space="preserve"> </w:t>
      </w:r>
      <w:r w:rsidRPr="006653B2">
        <w:t xml:space="preserve">pilot-operated direct acting, spring-loaded manual pressure-setting adjustment, and rated for </w:t>
      </w:r>
      <w:r w:rsidRPr="006653B2">
        <w:rPr>
          <w:rStyle w:val="IP"/>
          <w:color w:val="auto"/>
        </w:rPr>
        <w:t>250-</w:t>
      </w:r>
      <w:proofErr w:type="spellStart"/>
      <w:r w:rsidRPr="006653B2">
        <w:rPr>
          <w:rStyle w:val="IP"/>
          <w:color w:val="auto"/>
        </w:rPr>
        <w:t>psig</w:t>
      </w:r>
      <w:proofErr w:type="spellEnd"/>
      <w:r w:rsidRPr="006653B2">
        <w:t xml:space="preserve"> inlet pressure, unless otherwise indicated.</w:t>
      </w:r>
    </w:p>
    <w:p w14:paraId="1F5DC14A" w14:textId="5F07EC6A" w:rsidR="00D74688" w:rsidRPr="006653B2" w:rsidRDefault="00D74688" w:rsidP="007F77F4">
      <w:pPr>
        <w:pStyle w:val="USPS3"/>
      </w:pPr>
      <w:r w:rsidRPr="006653B2">
        <w:t>Air-Line Pressure Regulators:</w:t>
      </w:r>
      <w:r w:rsidR="00CE7470">
        <w:t xml:space="preserve"> </w:t>
      </w:r>
      <w:r w:rsidRPr="006653B2">
        <w:t xml:space="preserve">Diaphragm or pilot operated, bronze body, direct acting, spring-loaded manual pressure-setting adjustment, and rated for </w:t>
      </w:r>
      <w:r w:rsidRPr="006653B2">
        <w:rPr>
          <w:rStyle w:val="IP"/>
          <w:color w:val="auto"/>
        </w:rPr>
        <w:t>2</w:t>
      </w:r>
      <w:r w:rsidR="006653B2" w:rsidRPr="006653B2">
        <w:rPr>
          <w:rStyle w:val="IP"/>
          <w:color w:val="auto"/>
        </w:rPr>
        <w:t>0</w:t>
      </w:r>
      <w:r w:rsidRPr="006653B2">
        <w:rPr>
          <w:rStyle w:val="IP"/>
          <w:color w:val="auto"/>
        </w:rPr>
        <w:t>0-</w:t>
      </w:r>
      <w:proofErr w:type="spellStart"/>
      <w:r w:rsidRPr="006653B2">
        <w:rPr>
          <w:rStyle w:val="IP"/>
          <w:color w:val="auto"/>
        </w:rPr>
        <w:t>psig</w:t>
      </w:r>
      <w:proofErr w:type="spellEnd"/>
      <w:r w:rsidRPr="006653B2">
        <w:t xml:space="preserve"> minimum inlet pressure, unless otherwise indicated.</w:t>
      </w:r>
    </w:p>
    <w:p w14:paraId="6ACCEC60" w14:textId="4E058FB9" w:rsidR="00D74688" w:rsidRPr="006653B2" w:rsidRDefault="00D74688" w:rsidP="007F77F4">
      <w:pPr>
        <w:pStyle w:val="USPS3"/>
      </w:pPr>
      <w:r w:rsidRPr="006653B2">
        <w:t>Automatic Drain Valves:</w:t>
      </w:r>
      <w:r w:rsidR="00CE7470">
        <w:t xml:space="preserve"> </w:t>
      </w:r>
      <w:r w:rsidRPr="006653B2">
        <w:t xml:space="preserve">Stainless-steel body and internal parts, rated for </w:t>
      </w:r>
      <w:r w:rsidRPr="006653B2">
        <w:rPr>
          <w:rStyle w:val="IP"/>
          <w:color w:val="auto"/>
        </w:rPr>
        <w:t>200-</w:t>
      </w:r>
      <w:proofErr w:type="spellStart"/>
      <w:r w:rsidRPr="006653B2">
        <w:rPr>
          <w:rStyle w:val="IP"/>
          <w:color w:val="auto"/>
        </w:rPr>
        <w:t>psig</w:t>
      </w:r>
      <w:proofErr w:type="spellEnd"/>
      <w:r w:rsidRPr="006653B2">
        <w:t xml:space="preserve"> minimum working pressure, capable of automatic discharge of collected condensate. Include mounting bracket if wall mounting is indicated.</w:t>
      </w:r>
    </w:p>
    <w:p w14:paraId="52951D6E" w14:textId="466797A7" w:rsidR="00D74688" w:rsidRPr="006653B2" w:rsidRDefault="00D74688" w:rsidP="007F77F4">
      <w:pPr>
        <w:pStyle w:val="USPS3"/>
      </w:pPr>
      <w:r w:rsidRPr="006653B2">
        <w:t>Coalescing Filters:</w:t>
      </w:r>
      <w:r w:rsidR="00CE7470">
        <w:t xml:space="preserve"> </w:t>
      </w:r>
      <w:r w:rsidRPr="006653B2">
        <w:t>Coalescing type with activated carbon capable of removing water and oil</w:t>
      </w:r>
      <w:r>
        <w:t xml:space="preserve"> </w:t>
      </w:r>
      <w:r w:rsidRPr="006653B2">
        <w:t>aerosols; with color-change dye to indicate when carbon is saturated and warning light to indicate when selected maximum pressure drop has been exceeded. Include mounting bracket if wall mounting is indicated.</w:t>
      </w:r>
    </w:p>
    <w:p w14:paraId="3D96D6DC" w14:textId="04AADC9B" w:rsidR="00D74688" w:rsidRPr="006653B2" w:rsidRDefault="00D74688" w:rsidP="007F77F4">
      <w:pPr>
        <w:pStyle w:val="USPS3"/>
      </w:pPr>
      <w:r w:rsidRPr="006653B2">
        <w:t>Mechanical Filters:</w:t>
      </w:r>
      <w:r w:rsidR="00CE7470">
        <w:t xml:space="preserve"> </w:t>
      </w:r>
      <w:r w:rsidRPr="006653B2">
        <w:t>Two-stage, mechanical-separation-type, air-line filters.</w:t>
      </w:r>
      <w:r w:rsidR="00CE7470">
        <w:t xml:space="preserve"> </w:t>
      </w:r>
      <w:r w:rsidRPr="006653B2">
        <w:t>Equip with deflector plates, resin-impregnated-ribbon-type filters with edge filtration, and drain cock. Include mounting bracket if wall mounting is indicated.</w:t>
      </w:r>
    </w:p>
    <w:p w14:paraId="5EBD7DDA" w14:textId="77777777" w:rsidR="00D74688" w:rsidRDefault="00D74688" w:rsidP="007F77F4">
      <w:pPr>
        <w:pStyle w:val="USPS2"/>
      </w:pPr>
      <w:r>
        <w:t>QUICK COUPLINGS</w:t>
      </w:r>
    </w:p>
    <w:p w14:paraId="2691FC6C" w14:textId="29DDD97C" w:rsidR="00D74688" w:rsidRDefault="00D74688" w:rsidP="007F77F4">
      <w:pPr>
        <w:pStyle w:val="USPS3"/>
      </w:pPr>
      <w:r>
        <w:t>Available Manufacturers:</w:t>
      </w:r>
      <w:r w:rsidR="00CE7470">
        <w:t xml:space="preserve"> </w:t>
      </w:r>
      <w:r>
        <w:t>Subject to compliance with requirements, manufacturers offering products that may be incorporated into the Work include, but are not limited to, the following:</w:t>
      </w:r>
    </w:p>
    <w:p w14:paraId="498D881C" w14:textId="77777777" w:rsidR="00D74688" w:rsidRDefault="00D74688" w:rsidP="007F77F4">
      <w:pPr>
        <w:pStyle w:val="USPS4"/>
      </w:pPr>
      <w:r>
        <w:t>Aeroquip Corporation; Eaton Corp.</w:t>
      </w:r>
    </w:p>
    <w:p w14:paraId="55AB81F2" w14:textId="77777777" w:rsidR="00D74688" w:rsidRDefault="00D74688" w:rsidP="007F77F4">
      <w:pPr>
        <w:pStyle w:val="USPS4"/>
      </w:pPr>
      <w:r>
        <w:t>Bowes Manufacturing Inc.</w:t>
      </w:r>
    </w:p>
    <w:p w14:paraId="2FA510B5" w14:textId="77777777" w:rsidR="00D74688" w:rsidRDefault="00D74688" w:rsidP="007F77F4">
      <w:pPr>
        <w:pStyle w:val="USPS4"/>
      </w:pPr>
      <w:r>
        <w:t>Foster Manufacturing, Inc.</w:t>
      </w:r>
    </w:p>
    <w:p w14:paraId="6A7EC9E4" w14:textId="77777777" w:rsidR="00D74688" w:rsidRDefault="00D74688" w:rsidP="007F77F4">
      <w:pPr>
        <w:pStyle w:val="USPS4"/>
      </w:pPr>
      <w:r>
        <w:t>Milton Industries, Inc.</w:t>
      </w:r>
    </w:p>
    <w:p w14:paraId="1D141D60" w14:textId="77777777" w:rsidR="00D74688" w:rsidRDefault="00D74688" w:rsidP="007F77F4">
      <w:pPr>
        <w:pStyle w:val="USPS4"/>
      </w:pPr>
      <w:r>
        <w:t>Parker Hannifin Corp.; Fluid Connectors Group; Quick Coupling Div.</w:t>
      </w:r>
    </w:p>
    <w:p w14:paraId="27B7B4C8" w14:textId="77777777" w:rsidR="00D74688" w:rsidRDefault="00D74688" w:rsidP="007F77F4">
      <w:pPr>
        <w:pStyle w:val="USPS4"/>
      </w:pPr>
      <w:r>
        <w:t xml:space="preserve">Schrader-Bridgeport; </w:t>
      </w:r>
      <w:proofErr w:type="spellStart"/>
      <w:r>
        <w:t>Amflo</w:t>
      </w:r>
      <w:proofErr w:type="spellEnd"/>
      <w:r>
        <w:t xml:space="preserve"> Div.</w:t>
      </w:r>
    </w:p>
    <w:p w14:paraId="4D9F2C61" w14:textId="77777777" w:rsidR="00D74688" w:rsidRDefault="00D74688" w:rsidP="007F77F4">
      <w:pPr>
        <w:pStyle w:val="USPS4"/>
      </w:pPr>
      <w:r>
        <w:t>Schrader-Bridgeport/Standard Thomson.</w:t>
      </w:r>
    </w:p>
    <w:p w14:paraId="6E766944" w14:textId="77777777" w:rsidR="00D74688" w:rsidRDefault="00D74688" w:rsidP="007F77F4">
      <w:pPr>
        <w:pStyle w:val="USPS4"/>
      </w:pPr>
      <w:r>
        <w:t>Snap-</w:t>
      </w:r>
      <w:proofErr w:type="spellStart"/>
      <w:r>
        <w:t>Tite</w:t>
      </w:r>
      <w:proofErr w:type="spellEnd"/>
      <w:r>
        <w:t>, Inc.; Quick Disconnect &amp; Valve Division.</w:t>
      </w:r>
    </w:p>
    <w:p w14:paraId="4FB14259" w14:textId="77777777" w:rsidR="00D74688" w:rsidRDefault="00D74688" w:rsidP="007F77F4">
      <w:pPr>
        <w:pStyle w:val="USPS4"/>
      </w:pPr>
      <w:proofErr w:type="spellStart"/>
      <w:r>
        <w:t>TOMCO</w:t>
      </w:r>
      <w:proofErr w:type="spellEnd"/>
      <w:r>
        <w:t xml:space="preserve"> Products Inc.</w:t>
      </w:r>
    </w:p>
    <w:p w14:paraId="5E4B38DB" w14:textId="3EED4636" w:rsidR="00D74688" w:rsidRDefault="00D74688" w:rsidP="007F77F4">
      <w:pPr>
        <w:pStyle w:val="USPS3"/>
      </w:pPr>
      <w:r>
        <w:t>General Requirements for Quick Couplings:</w:t>
      </w:r>
      <w:r w:rsidR="00CE7470">
        <w:t xml:space="preserve"> </w:t>
      </w:r>
      <w:r>
        <w:t>Assembly with locking-mechanism feature for quick connection and disconnection of compressed-air hose.</w:t>
      </w:r>
    </w:p>
    <w:p w14:paraId="06D11250" w14:textId="2FAB4921" w:rsidR="00D74688" w:rsidRDefault="00D74688" w:rsidP="007F77F4">
      <w:pPr>
        <w:pStyle w:val="USPS3"/>
      </w:pPr>
      <w:r>
        <w:t>Automatic-Shutoff Quick Couplings:</w:t>
      </w:r>
      <w:r w:rsidR="00CE7470">
        <w:t xml:space="preserve"> </w:t>
      </w:r>
      <w:r>
        <w:t>Straight-through brass body with O-ring or gasket seal and stainless-steel or nickel-plated-steel operating parts.</w:t>
      </w:r>
    </w:p>
    <w:p w14:paraId="1DB837FE" w14:textId="592143B7" w:rsidR="00D74688" w:rsidRDefault="00D74688" w:rsidP="007F77F4">
      <w:pPr>
        <w:pStyle w:val="USPS4"/>
      </w:pPr>
      <w:r>
        <w:t>Socket End:</w:t>
      </w:r>
      <w:r w:rsidR="00CE7470">
        <w:t xml:space="preserve"> </w:t>
      </w:r>
      <w:r>
        <w:t>With one-way valve and threaded inlet for connection to piping or threaded hose fitting.</w:t>
      </w:r>
    </w:p>
    <w:p w14:paraId="3F48D634" w14:textId="6C2F9D51" w:rsidR="00D74688" w:rsidRDefault="00D74688" w:rsidP="007F77F4">
      <w:pPr>
        <w:pStyle w:val="USPS4"/>
      </w:pPr>
      <w:r>
        <w:t>Plug End:</w:t>
      </w:r>
      <w:r w:rsidR="00CE7470">
        <w:t xml:space="preserve"> </w:t>
      </w:r>
      <w:r w:rsidRPr="00307FCF">
        <w:rPr>
          <w:color w:val="FF0000"/>
        </w:rPr>
        <w:t>[Flow-sensor-bleeder, check-valve] [Straight-through]</w:t>
      </w:r>
      <w:r>
        <w:t xml:space="preserve"> type with barbed outlet for attaching hose.</w:t>
      </w:r>
    </w:p>
    <w:p w14:paraId="684E54F1" w14:textId="79B32475" w:rsidR="00D74688" w:rsidRDefault="00D74688" w:rsidP="007F77F4">
      <w:pPr>
        <w:pStyle w:val="USPS3"/>
      </w:pPr>
      <w:r>
        <w:t>Valveless Quick Couplings:</w:t>
      </w:r>
      <w:r w:rsidR="00CE7470">
        <w:t xml:space="preserve"> </w:t>
      </w:r>
      <w:r>
        <w:t>Straight-through brass body with stainless-steel or nickel-plated-steel operating parts.</w:t>
      </w:r>
    </w:p>
    <w:p w14:paraId="201D8967" w14:textId="688A9C68" w:rsidR="00D74688" w:rsidRDefault="00D74688" w:rsidP="007F77F4">
      <w:pPr>
        <w:pStyle w:val="USPS4"/>
      </w:pPr>
      <w:r>
        <w:t>Socket End:</w:t>
      </w:r>
      <w:r w:rsidR="00CE7470">
        <w:t xml:space="preserve"> </w:t>
      </w:r>
      <w:r>
        <w:t>With O-ring or gasket seal, without valve, and with barbed inlet for attaching hose.</w:t>
      </w:r>
    </w:p>
    <w:p w14:paraId="282D04D1" w14:textId="289F1E05" w:rsidR="00D74688" w:rsidRDefault="00D74688" w:rsidP="007F77F4">
      <w:pPr>
        <w:pStyle w:val="USPS4"/>
      </w:pPr>
      <w:r>
        <w:t>Plug End:</w:t>
      </w:r>
      <w:r w:rsidR="00CE7470">
        <w:t xml:space="preserve"> </w:t>
      </w:r>
      <w:r>
        <w:t>With barbed outlet for attaching hose.</w:t>
      </w:r>
    </w:p>
    <w:p w14:paraId="621E9BF1" w14:textId="77777777" w:rsidR="00D74688" w:rsidRDefault="00D74688" w:rsidP="007F77F4">
      <w:pPr>
        <w:pStyle w:val="USPS2"/>
      </w:pPr>
      <w:r>
        <w:lastRenderedPageBreak/>
        <w:t>HOSE ASSEMBLIES</w:t>
      </w:r>
    </w:p>
    <w:p w14:paraId="4B515A78" w14:textId="7B4F704B" w:rsidR="00D74688" w:rsidRPr="006653B2" w:rsidRDefault="00D74688" w:rsidP="007F77F4">
      <w:pPr>
        <w:pStyle w:val="USPS3"/>
      </w:pPr>
      <w:r w:rsidRPr="006653B2">
        <w:t>Description:</w:t>
      </w:r>
      <w:r w:rsidR="00CE7470">
        <w:t xml:space="preserve"> </w:t>
      </w:r>
      <w:r w:rsidRPr="006653B2">
        <w:t xml:space="preserve">Compatible hose, clamps, couplings, and splicers suitable for compressed-air service, of nominal diameter indicated, and rated for </w:t>
      </w:r>
      <w:r w:rsidRPr="006653B2">
        <w:rPr>
          <w:rStyle w:val="IP"/>
          <w:color w:val="auto"/>
        </w:rPr>
        <w:t>300-</w:t>
      </w:r>
      <w:proofErr w:type="spellStart"/>
      <w:r w:rsidRPr="006653B2">
        <w:rPr>
          <w:rStyle w:val="IP"/>
          <w:color w:val="auto"/>
        </w:rPr>
        <w:t>psig</w:t>
      </w:r>
      <w:proofErr w:type="spellEnd"/>
      <w:r w:rsidRPr="006653B2">
        <w:t xml:space="preserve"> minimum working pressure, unless otherwise indicated.</w:t>
      </w:r>
    </w:p>
    <w:p w14:paraId="0B089958" w14:textId="3193DC37" w:rsidR="00D74688" w:rsidRPr="006653B2" w:rsidRDefault="00D74688" w:rsidP="007F77F4">
      <w:pPr>
        <w:pStyle w:val="USPS4"/>
      </w:pPr>
      <w:r w:rsidRPr="006653B2">
        <w:t>Hose:</w:t>
      </w:r>
      <w:r w:rsidR="00CE7470">
        <w:t xml:space="preserve"> </w:t>
      </w:r>
      <w:r w:rsidRPr="006653B2">
        <w:t>Reinforced double-wire-braid, CR-covered hose for compressed-air service.</w:t>
      </w:r>
    </w:p>
    <w:p w14:paraId="63EF8016" w14:textId="10740446" w:rsidR="00D74688" w:rsidRPr="006653B2" w:rsidRDefault="00D74688" w:rsidP="007F77F4">
      <w:pPr>
        <w:pStyle w:val="USPS4"/>
      </w:pPr>
      <w:r w:rsidRPr="006653B2">
        <w:t>Hose Clamps:</w:t>
      </w:r>
      <w:r w:rsidR="00CE7470">
        <w:t xml:space="preserve"> </w:t>
      </w:r>
      <w:r w:rsidRPr="006653B2">
        <w:t>Stainless-steel clamps or bands.</w:t>
      </w:r>
    </w:p>
    <w:p w14:paraId="7611B1E4" w14:textId="4DD4A02F" w:rsidR="00D74688" w:rsidRPr="006653B2" w:rsidRDefault="00D74688" w:rsidP="007F77F4">
      <w:pPr>
        <w:pStyle w:val="USPS4"/>
      </w:pPr>
      <w:r w:rsidRPr="006653B2">
        <w:t>Hose Couplings:</w:t>
      </w:r>
      <w:r w:rsidR="00CE7470">
        <w:t xml:space="preserve"> </w:t>
      </w:r>
      <w:r w:rsidRPr="006653B2">
        <w:t>Two-piece, straight-through, threaded brass or stainless-steel O-ring or gasket-seal swivel coupling with barbed ends for connecting two sections of hose.</w:t>
      </w:r>
    </w:p>
    <w:p w14:paraId="1FE2793B" w14:textId="71121219" w:rsidR="00D74688" w:rsidRDefault="00D74688" w:rsidP="007F77F4">
      <w:pPr>
        <w:pStyle w:val="USPS4"/>
      </w:pPr>
      <w:r w:rsidRPr="006653B2">
        <w:t>Hose Splicers:</w:t>
      </w:r>
      <w:r w:rsidR="00CE7470">
        <w:t xml:space="preserve"> </w:t>
      </w:r>
      <w:r w:rsidRPr="006653B2">
        <w:t>One-piece, straight-through brass or stainless-steel fitting with barbed</w:t>
      </w:r>
      <w:r>
        <w:t xml:space="preserve"> ends for connecting two sections of hose.</w:t>
      </w:r>
    </w:p>
    <w:p w14:paraId="4E519A95" w14:textId="77777777" w:rsidR="00D74688" w:rsidRDefault="00D74688" w:rsidP="007F77F4">
      <w:pPr>
        <w:pStyle w:val="USPS1"/>
      </w:pPr>
      <w:r>
        <w:t>EXECUTION</w:t>
      </w:r>
    </w:p>
    <w:p w14:paraId="2BA43147" w14:textId="77777777" w:rsidR="00D74688" w:rsidRDefault="00D74688" w:rsidP="007F77F4">
      <w:pPr>
        <w:pStyle w:val="USPS2"/>
      </w:pPr>
      <w:r>
        <w:t>PIPING APPLICATIONS</w:t>
      </w:r>
    </w:p>
    <w:p w14:paraId="550340E4" w14:textId="5D4D3FEB" w:rsidR="00D74688" w:rsidRDefault="00D74688" w:rsidP="007F77F4">
      <w:pPr>
        <w:pStyle w:val="USPS3"/>
      </w:pPr>
      <w:r>
        <w:t>Compressed-Air Piping between Air Compressors and Receivers:</w:t>
      </w:r>
      <w:r w:rsidR="00CE7470">
        <w:t xml:space="preserve"> </w:t>
      </w:r>
      <w:r>
        <w:t>Use</w:t>
      </w:r>
      <w:r w:rsidRPr="007363EE">
        <w:rPr>
          <w:color w:val="FF0000"/>
        </w:rPr>
        <w:t>[ one of]</w:t>
      </w:r>
      <w:r>
        <w:t xml:space="preserve"> the following piping materials for each size range:</w:t>
      </w:r>
    </w:p>
    <w:p w14:paraId="78DD4B55" w14:textId="7799F781" w:rsidR="00D74688" w:rsidRPr="006653B2" w:rsidRDefault="00D74688" w:rsidP="007F77F4">
      <w:pPr>
        <w:pStyle w:val="USPS4"/>
      </w:pPr>
      <w:r w:rsidRPr="006653B2">
        <w:rPr>
          <w:rStyle w:val="IP"/>
          <w:color w:val="auto"/>
        </w:rPr>
        <w:t>NPS 2</w:t>
      </w:r>
      <w:r w:rsidRPr="006653B2">
        <w:t xml:space="preserve"> and Smaller:</w:t>
      </w:r>
      <w:r w:rsidR="00CE7470">
        <w:t xml:space="preserve"> </w:t>
      </w:r>
      <w:r w:rsidRPr="006653B2">
        <w:t>Steel pipe; threaded, malleable-iron fittings; and threaded joints.</w:t>
      </w:r>
    </w:p>
    <w:p w14:paraId="5C9FFA48" w14:textId="1D655C9D" w:rsidR="00D74688" w:rsidRPr="006653B2" w:rsidRDefault="00D74688" w:rsidP="007F77F4">
      <w:pPr>
        <w:pStyle w:val="USPS4"/>
      </w:pPr>
      <w:r w:rsidRPr="006653B2">
        <w:rPr>
          <w:rStyle w:val="IP"/>
          <w:color w:val="auto"/>
        </w:rPr>
        <w:t>NPS 2</w:t>
      </w:r>
      <w:r w:rsidRPr="006653B2">
        <w:t xml:space="preserve"> and Smaller:</w:t>
      </w:r>
      <w:r w:rsidR="00CE7470">
        <w:t xml:space="preserve"> </w:t>
      </w:r>
      <w:r w:rsidRPr="006653B2">
        <w:rPr>
          <w:rStyle w:val="IP"/>
          <w:color w:val="auto"/>
        </w:rPr>
        <w:t>Type</w:t>
      </w:r>
      <w:r w:rsidR="00CE7470">
        <w:rPr>
          <w:rStyle w:val="IP"/>
          <w:color w:val="auto"/>
        </w:rPr>
        <w:t xml:space="preserve"> </w:t>
      </w:r>
      <w:r w:rsidRPr="006653B2">
        <w:rPr>
          <w:rStyle w:val="IP"/>
          <w:color w:val="auto"/>
        </w:rPr>
        <w:t>L</w:t>
      </w:r>
      <w:r w:rsidRPr="006653B2">
        <w:t>, copper tube; wrought-copper fittings; and brazed joints.</w:t>
      </w:r>
    </w:p>
    <w:p w14:paraId="0051867C" w14:textId="549EB951" w:rsidR="006653B2" w:rsidRPr="006653B2" w:rsidRDefault="006653B2" w:rsidP="006653B2">
      <w:pPr>
        <w:pStyle w:val="USPS4"/>
      </w:pPr>
      <w:r w:rsidRPr="006653B2">
        <w:rPr>
          <w:rStyle w:val="IP"/>
          <w:color w:val="auto"/>
        </w:rPr>
        <w:t>NPS 2-1/2</w:t>
      </w:r>
      <w:r w:rsidRPr="006653B2">
        <w:t xml:space="preserve"> and Larger:</w:t>
      </w:r>
      <w:r w:rsidR="00CE7470">
        <w:t xml:space="preserve"> </w:t>
      </w:r>
      <w:r w:rsidRPr="006653B2">
        <w:t>Steel pipe; welded, welded steel fittings.</w:t>
      </w:r>
    </w:p>
    <w:p w14:paraId="52A0ECDB" w14:textId="77777777" w:rsidR="006653B2" w:rsidRDefault="006653B2" w:rsidP="006653B2">
      <w:pPr>
        <w:pStyle w:val="USPS4"/>
        <w:numPr>
          <w:ilvl w:val="0"/>
          <w:numId w:val="0"/>
        </w:numPr>
        <w:ind w:left="1440" w:hanging="576"/>
      </w:pPr>
    </w:p>
    <w:p w14:paraId="02AB750A" w14:textId="683840CC" w:rsidR="00D74688" w:rsidRDefault="00D74688" w:rsidP="007F77F4">
      <w:pPr>
        <w:pStyle w:val="USPS3"/>
      </w:pPr>
      <w:r>
        <w:t>Low-Pressure Compressed-Air Distribution Piping:</w:t>
      </w:r>
      <w:r w:rsidR="00CE7470">
        <w:t xml:space="preserve"> </w:t>
      </w:r>
      <w:r>
        <w:t>Use</w:t>
      </w:r>
      <w:r w:rsidRPr="00307FCF">
        <w:rPr>
          <w:color w:val="FF0000"/>
        </w:rPr>
        <w:t>[ one of]</w:t>
      </w:r>
      <w:r>
        <w:t xml:space="preserve"> the following piping materials for each size range:</w:t>
      </w:r>
    </w:p>
    <w:p w14:paraId="06B5BC94" w14:textId="511AD349" w:rsidR="006653B2" w:rsidRPr="006653B2" w:rsidRDefault="006653B2" w:rsidP="006653B2">
      <w:pPr>
        <w:pStyle w:val="USPS4"/>
      </w:pPr>
      <w:r w:rsidRPr="006653B2">
        <w:rPr>
          <w:rStyle w:val="IP"/>
          <w:color w:val="auto"/>
        </w:rPr>
        <w:t>NPS 2</w:t>
      </w:r>
      <w:r w:rsidRPr="006653B2">
        <w:t xml:space="preserve"> and Smaller:</w:t>
      </w:r>
      <w:r w:rsidR="00CE7470">
        <w:t xml:space="preserve"> </w:t>
      </w:r>
      <w:r w:rsidRPr="006653B2">
        <w:t>Steel pipe; threaded, malleable-iron fittings; and threaded joints.</w:t>
      </w:r>
    </w:p>
    <w:p w14:paraId="0510393C" w14:textId="646C1E43" w:rsidR="006653B2" w:rsidRPr="006653B2" w:rsidRDefault="006653B2" w:rsidP="006653B2">
      <w:pPr>
        <w:pStyle w:val="USPS4"/>
      </w:pPr>
      <w:r w:rsidRPr="006653B2">
        <w:rPr>
          <w:rStyle w:val="IP"/>
          <w:color w:val="auto"/>
        </w:rPr>
        <w:t>NPS 2</w:t>
      </w:r>
      <w:r w:rsidRPr="006653B2">
        <w:t xml:space="preserve"> and Smaller:</w:t>
      </w:r>
      <w:r w:rsidR="00CE7470">
        <w:t xml:space="preserve"> </w:t>
      </w:r>
      <w:r w:rsidRPr="006653B2">
        <w:rPr>
          <w:rStyle w:val="IP"/>
          <w:color w:val="auto"/>
        </w:rPr>
        <w:t>Type</w:t>
      </w:r>
      <w:r w:rsidR="00CE7470">
        <w:rPr>
          <w:rStyle w:val="IP"/>
          <w:color w:val="auto"/>
        </w:rPr>
        <w:t xml:space="preserve"> </w:t>
      </w:r>
      <w:r w:rsidRPr="006653B2">
        <w:rPr>
          <w:rStyle w:val="IP"/>
          <w:color w:val="auto"/>
        </w:rPr>
        <w:t>L</w:t>
      </w:r>
      <w:r w:rsidRPr="006653B2">
        <w:t>, copper tube; wrought-copper fittings; and brazed joints.</w:t>
      </w:r>
    </w:p>
    <w:p w14:paraId="5A70777F" w14:textId="22D1E9CD" w:rsidR="006653B2" w:rsidRPr="006653B2" w:rsidRDefault="006653B2" w:rsidP="006653B2">
      <w:pPr>
        <w:pStyle w:val="USPS4"/>
      </w:pPr>
      <w:r w:rsidRPr="006653B2">
        <w:rPr>
          <w:rStyle w:val="IP"/>
          <w:color w:val="auto"/>
        </w:rPr>
        <w:t>NPS 2-1/2</w:t>
      </w:r>
      <w:r w:rsidRPr="006653B2">
        <w:t xml:space="preserve"> and Larger:</w:t>
      </w:r>
      <w:r w:rsidR="00CE7470">
        <w:t xml:space="preserve"> </w:t>
      </w:r>
      <w:r w:rsidRPr="006653B2">
        <w:t>Steel pipe; welded, welded steel fittings.</w:t>
      </w:r>
    </w:p>
    <w:p w14:paraId="27A52360" w14:textId="6A0321CE" w:rsidR="00D74688" w:rsidRDefault="00D74688" w:rsidP="007F77F4">
      <w:pPr>
        <w:pStyle w:val="USPS3"/>
      </w:pPr>
      <w:r>
        <w:t>Drain Piping:</w:t>
      </w:r>
      <w:r w:rsidR="00CE7470">
        <w:t xml:space="preserve"> </w:t>
      </w:r>
      <w:r>
        <w:t>Use</w:t>
      </w:r>
      <w:r w:rsidRPr="00307FCF">
        <w:rPr>
          <w:color w:val="FF0000"/>
        </w:rPr>
        <w:t>[ one of]</w:t>
      </w:r>
      <w:r>
        <w:t xml:space="preserve"> the following piping materials:</w:t>
      </w:r>
    </w:p>
    <w:p w14:paraId="054ADD77" w14:textId="1534CEDB" w:rsidR="006653B2" w:rsidRPr="006653B2" w:rsidRDefault="006653B2" w:rsidP="006653B2">
      <w:pPr>
        <w:pStyle w:val="USPS4"/>
      </w:pPr>
      <w:r w:rsidRPr="006653B2">
        <w:rPr>
          <w:rStyle w:val="IP"/>
          <w:color w:val="auto"/>
        </w:rPr>
        <w:t>NPS 2</w:t>
      </w:r>
      <w:r w:rsidRPr="006653B2">
        <w:t xml:space="preserve"> and Smaller:</w:t>
      </w:r>
      <w:r w:rsidR="00CE7470">
        <w:t xml:space="preserve"> </w:t>
      </w:r>
      <w:r w:rsidRPr="006653B2">
        <w:t>Steel pipe; threaded, malleable-iron fittings; and threaded joints.</w:t>
      </w:r>
    </w:p>
    <w:p w14:paraId="241ECB90" w14:textId="0FD5E5F9" w:rsidR="006653B2" w:rsidRPr="006653B2" w:rsidRDefault="006653B2" w:rsidP="006653B2">
      <w:pPr>
        <w:pStyle w:val="USPS4"/>
      </w:pPr>
      <w:r w:rsidRPr="006653B2">
        <w:rPr>
          <w:rStyle w:val="IP"/>
          <w:color w:val="auto"/>
        </w:rPr>
        <w:t>NPS 2</w:t>
      </w:r>
      <w:r w:rsidRPr="006653B2">
        <w:t xml:space="preserve"> and Smaller:</w:t>
      </w:r>
      <w:r w:rsidR="00CE7470">
        <w:t xml:space="preserve"> </w:t>
      </w:r>
      <w:r w:rsidRPr="006653B2">
        <w:rPr>
          <w:rStyle w:val="IP"/>
          <w:color w:val="auto"/>
        </w:rPr>
        <w:t>Type</w:t>
      </w:r>
      <w:r w:rsidR="00CE7470">
        <w:rPr>
          <w:rStyle w:val="IP"/>
          <w:color w:val="auto"/>
        </w:rPr>
        <w:t xml:space="preserve"> </w:t>
      </w:r>
      <w:r w:rsidRPr="006653B2">
        <w:rPr>
          <w:rStyle w:val="IP"/>
          <w:color w:val="auto"/>
        </w:rPr>
        <w:t>L</w:t>
      </w:r>
      <w:r w:rsidRPr="006653B2">
        <w:t>, copper tube; wrought-copper fittings; and brazed joints.</w:t>
      </w:r>
    </w:p>
    <w:p w14:paraId="4C742908" w14:textId="77777777" w:rsidR="00D74688" w:rsidRDefault="00D74688" w:rsidP="007F77F4">
      <w:pPr>
        <w:pStyle w:val="USPS2"/>
      </w:pPr>
      <w:r>
        <w:t>VALVE APPLICATIONS</w:t>
      </w:r>
    </w:p>
    <w:p w14:paraId="1F56E9F4" w14:textId="77777777" w:rsidR="00D74688" w:rsidRDefault="00D74688" w:rsidP="007F77F4">
      <w:pPr>
        <w:pStyle w:val="USPS3"/>
      </w:pPr>
      <w:r>
        <w:t>Comply with requirements in "Valve Applications" Article in Division 22 Section "General-Duty Valves for Plumbing Piping."</w:t>
      </w:r>
    </w:p>
    <w:p w14:paraId="645A0B82" w14:textId="1BE4341C" w:rsidR="00D74688" w:rsidRDefault="00D74688" w:rsidP="007F77F4">
      <w:pPr>
        <w:pStyle w:val="USPS3"/>
      </w:pPr>
      <w:r>
        <w:t>Equipment Isolation Valves:</w:t>
      </w:r>
      <w:r w:rsidR="00CE7470">
        <w:t xml:space="preserve"> </w:t>
      </w:r>
      <w:r>
        <w:t>Safety-exhaust, copper-alloy ball valve with exhaust vent and pressure rating at least as great as piping system operating pressure.</w:t>
      </w:r>
    </w:p>
    <w:p w14:paraId="6D785A35" w14:textId="77777777" w:rsidR="00D74688" w:rsidRDefault="00D74688" w:rsidP="007F77F4">
      <w:pPr>
        <w:pStyle w:val="USPS2"/>
      </w:pPr>
      <w:r>
        <w:t>PIPING INSTALLATION</w:t>
      </w:r>
    </w:p>
    <w:p w14:paraId="3D29973E" w14:textId="236102BB" w:rsidR="00D74688" w:rsidRDefault="00D74688" w:rsidP="007F77F4">
      <w:pPr>
        <w:pStyle w:val="USPS3"/>
      </w:pPr>
      <w:r>
        <w:t>Drawing plans, schematics, and diagrams indicate general location and arrangement of compressed-air piping.</w:t>
      </w:r>
      <w:r w:rsidR="00CE7470">
        <w:t xml:space="preserve"> </w:t>
      </w:r>
      <w:r>
        <w:t>Indicated locations and arrangements were used to size pipe and calculate friction loss, expansion, air-compressor sizing, and other design considerations.</w:t>
      </w:r>
      <w:r w:rsidR="00CE7470">
        <w:t xml:space="preserve"> </w:t>
      </w:r>
      <w:r>
        <w:t>Install piping as indicated unless deviations to layout are approved on Coordination Drawings.</w:t>
      </w:r>
    </w:p>
    <w:p w14:paraId="7F9C0641" w14:textId="77777777" w:rsidR="00D74688" w:rsidRDefault="00D74688" w:rsidP="007F77F4">
      <w:pPr>
        <w:pStyle w:val="USPS3"/>
      </w:pPr>
      <w:r>
        <w:t>Install piping concealed from view and protected from physical contact by building occupants, unless otherwise indicated and except in equipment rooms and service areas.</w:t>
      </w:r>
    </w:p>
    <w:p w14:paraId="1FA8D890" w14:textId="5BB28A09" w:rsidR="00D74688" w:rsidRDefault="00D74688" w:rsidP="007F77F4">
      <w:pPr>
        <w:pStyle w:val="USPS3"/>
      </w:pPr>
      <w:r>
        <w:t>Install piping indicated to be exposed and piping in equipment rooms and service areas at right angles or parallel to building walls.</w:t>
      </w:r>
      <w:r w:rsidR="00CE7470">
        <w:t xml:space="preserve"> </w:t>
      </w:r>
      <w:r>
        <w:t>Diagonal runs are prohibited, unless otherwise indicated.</w:t>
      </w:r>
    </w:p>
    <w:p w14:paraId="2B88C3FC" w14:textId="77777777" w:rsidR="00D74688" w:rsidRDefault="00D74688" w:rsidP="007F77F4">
      <w:pPr>
        <w:pStyle w:val="USPS3"/>
      </w:pPr>
      <w:r>
        <w:lastRenderedPageBreak/>
        <w:t>Install piping above accessible ceilings to allow sufficient space for ceiling panel removal and to coordinate with other services occupying that space.</w:t>
      </w:r>
    </w:p>
    <w:p w14:paraId="38D372D0" w14:textId="77777777" w:rsidR="00D74688" w:rsidRDefault="00D74688" w:rsidP="007F77F4">
      <w:pPr>
        <w:pStyle w:val="USPS3"/>
      </w:pPr>
      <w:r>
        <w:t>Install piping adjacent to equipment and machines to allow service and maintenance.</w:t>
      </w:r>
    </w:p>
    <w:p w14:paraId="22E86E5B" w14:textId="77777777" w:rsidR="00D74688" w:rsidRDefault="00D74688" w:rsidP="007F77F4">
      <w:pPr>
        <w:pStyle w:val="USPS3"/>
      </w:pPr>
      <w:r>
        <w:t>Install air and drain piping with 1 percent slope downward in direction of flow.</w:t>
      </w:r>
    </w:p>
    <w:p w14:paraId="49DE55E6" w14:textId="77777777" w:rsidR="00D74688" w:rsidRDefault="00D74688" w:rsidP="007F77F4">
      <w:pPr>
        <w:pStyle w:val="USPS3"/>
      </w:pPr>
      <w:r>
        <w:t>Install nipples, flanges, unions, transition and special fittings, and valves with pressure ratings same as or higher than system pressure rating, unless otherwise indicated.</w:t>
      </w:r>
    </w:p>
    <w:p w14:paraId="71924546" w14:textId="77777777" w:rsidR="00D74688" w:rsidRDefault="00D74688" w:rsidP="007F77F4">
      <w:pPr>
        <w:pStyle w:val="USPS3"/>
      </w:pPr>
      <w:r>
        <w:t>Equipment and Specialty Flanged Connections:</w:t>
      </w:r>
    </w:p>
    <w:p w14:paraId="13787DC7" w14:textId="77777777" w:rsidR="00D74688" w:rsidRDefault="00D74688" w:rsidP="007F77F4">
      <w:pPr>
        <w:pStyle w:val="USPS4"/>
      </w:pPr>
      <w:r>
        <w:t>Use steel companion flange with gasket for connection to steel pipe.</w:t>
      </w:r>
    </w:p>
    <w:p w14:paraId="107DEBC6" w14:textId="6B666DC2" w:rsidR="00D74688" w:rsidRDefault="00D74688" w:rsidP="007F77F4">
      <w:pPr>
        <w:pStyle w:val="USPS4"/>
      </w:pPr>
      <w:r>
        <w:t>Use cast-copper-alloy companion flange with gasket and brazed</w:t>
      </w:r>
      <w:r w:rsidRPr="00307FCF">
        <w:rPr>
          <w:color w:val="FF0000"/>
        </w:rPr>
        <w:t>[ or soldered]</w:t>
      </w:r>
      <w:r>
        <w:t xml:space="preserve"> joint for connection to copper tube.</w:t>
      </w:r>
      <w:r w:rsidR="00CE7470">
        <w:t xml:space="preserve"> </w:t>
      </w:r>
      <w:r>
        <w:t>Do not use soldered joints for connection to air compressors or to equipment or machines producing shock or vibration.</w:t>
      </w:r>
    </w:p>
    <w:p w14:paraId="49CAD269" w14:textId="538D9A4B" w:rsidR="00D74688" w:rsidRDefault="00D74688" w:rsidP="007F77F4">
      <w:pPr>
        <w:pStyle w:val="USPS3"/>
      </w:pPr>
      <w:r>
        <w:t>Install branch connections to compressed-air mains from top of main.</w:t>
      </w:r>
      <w:r w:rsidR="00CE7470">
        <w:t xml:space="preserve"> </w:t>
      </w:r>
      <w:r>
        <w:t>Provide drain leg and drain trap at end of each main and branch and at low points.</w:t>
      </w:r>
    </w:p>
    <w:p w14:paraId="04F6EAED" w14:textId="7A6521F5" w:rsidR="00D74688" w:rsidRDefault="00D74688" w:rsidP="007F77F4">
      <w:pPr>
        <w:pStyle w:val="USPS3"/>
      </w:pPr>
      <w:r>
        <w:t>Install thermometer and pressure gage on discharge piping from each air compressor and on each receiver.</w:t>
      </w:r>
      <w:r w:rsidR="00CE7470">
        <w:t xml:space="preserve"> </w:t>
      </w:r>
      <w:r>
        <w:t>Comply with requirements in Division 22 Section "Meters and Gages for Plumbing Piping."</w:t>
      </w:r>
    </w:p>
    <w:p w14:paraId="0F9F4557" w14:textId="77777777" w:rsidR="00D74688" w:rsidRDefault="00D74688" w:rsidP="007F77F4">
      <w:pPr>
        <w:pStyle w:val="USPS3"/>
      </w:pPr>
      <w:r>
        <w:t>Install piping to permit valve servicing.</w:t>
      </w:r>
    </w:p>
    <w:p w14:paraId="6C33D9C5" w14:textId="77777777" w:rsidR="00D74688" w:rsidRDefault="00D74688" w:rsidP="007F77F4">
      <w:pPr>
        <w:pStyle w:val="USPS3"/>
      </w:pPr>
      <w:r>
        <w:t>Install piping free of sags and bends.</w:t>
      </w:r>
    </w:p>
    <w:p w14:paraId="1C363921" w14:textId="77777777" w:rsidR="00D74688" w:rsidRDefault="00D74688" w:rsidP="007F77F4">
      <w:pPr>
        <w:pStyle w:val="USPS3"/>
      </w:pPr>
      <w:r>
        <w:t>Install fittings for changes in direction and branch connections.</w:t>
      </w:r>
    </w:p>
    <w:p w14:paraId="673A6374" w14:textId="14D4B7BB" w:rsidR="00D74688" w:rsidRDefault="00D74688" w:rsidP="007F77F4">
      <w:pPr>
        <w:pStyle w:val="USPS3"/>
      </w:pPr>
      <w:r>
        <w:t>Install seismic restraints on piping.</w:t>
      </w:r>
      <w:r w:rsidR="00CE7470">
        <w:t xml:space="preserve"> </w:t>
      </w:r>
      <w:r>
        <w:t>Seismic-restraint devices are specified in Division 22 Section "Vibration and Seismic Controls for Plumbing Piping and Equipment."</w:t>
      </w:r>
    </w:p>
    <w:p w14:paraId="46064962" w14:textId="77777777" w:rsidR="00D74688" w:rsidRDefault="00D74688" w:rsidP="007F77F4">
      <w:pPr>
        <w:pStyle w:val="USPS3"/>
      </w:pPr>
      <w:r>
        <w:t>Install unions, adjacent to each valve and at final connection to each piece of equipment and machine.</w:t>
      </w:r>
    </w:p>
    <w:p w14:paraId="7A3A122F" w14:textId="77777777" w:rsidR="00D74688" w:rsidRDefault="00D74688" w:rsidP="007F77F4">
      <w:pPr>
        <w:pStyle w:val="USPS2"/>
      </w:pPr>
      <w:r>
        <w:t>JOINT CONSTRUCTION</w:t>
      </w:r>
    </w:p>
    <w:p w14:paraId="20D89042" w14:textId="3F9940FF" w:rsidR="00D74688" w:rsidRDefault="00D74688" w:rsidP="007F77F4">
      <w:pPr>
        <w:pStyle w:val="USPS3"/>
      </w:pPr>
      <w:r>
        <w:t>Ream ends of pipes and tubes and remove burrs.</w:t>
      </w:r>
      <w:r w:rsidR="00CE7470">
        <w:t xml:space="preserve"> </w:t>
      </w:r>
      <w:r>
        <w:t>Bevel plain ends of steel pipe.</w:t>
      </w:r>
    </w:p>
    <w:p w14:paraId="2F22FF22" w14:textId="77777777" w:rsidR="00D74688" w:rsidRDefault="00D74688" w:rsidP="007F77F4">
      <w:pPr>
        <w:pStyle w:val="USPS3"/>
      </w:pPr>
      <w:r>
        <w:t>Remove scale, slag, dirt, and debris from pipe and fittings before assembly.</w:t>
      </w:r>
    </w:p>
    <w:p w14:paraId="6CA275F1" w14:textId="665CB5F2" w:rsidR="00D74688" w:rsidRDefault="00D74688" w:rsidP="007F77F4">
      <w:pPr>
        <w:pStyle w:val="USPS3"/>
      </w:pPr>
      <w:r>
        <w:t>Threaded Joints:</w:t>
      </w:r>
      <w:r w:rsidR="00CE7470">
        <w:t xml:space="preserve"> </w:t>
      </w:r>
      <w:r>
        <w:t>Thread pipe with tapered pipe threads according to ASME </w:t>
      </w:r>
      <w:proofErr w:type="spellStart"/>
      <w:r>
        <w:t>B1.20.1</w:t>
      </w:r>
      <w:proofErr w:type="spellEnd"/>
      <w:r>
        <w:t>.</w:t>
      </w:r>
      <w:r w:rsidR="00CE7470">
        <w:t xml:space="preserve"> </w:t>
      </w:r>
      <w:r>
        <w:t>Apply appropriate tape or thread compound to external pipe threads.</w:t>
      </w:r>
    </w:p>
    <w:p w14:paraId="2F93A067" w14:textId="0DBCEBCB" w:rsidR="00D74688" w:rsidRDefault="00D74688" w:rsidP="007F77F4">
      <w:pPr>
        <w:pStyle w:val="USPS3"/>
      </w:pPr>
      <w:r>
        <w:t>Brazed Joints for Copper Tubing:</w:t>
      </w:r>
      <w:r w:rsidR="00CE7470">
        <w:t xml:space="preserve"> </w:t>
      </w:r>
      <w:r>
        <w:t xml:space="preserve">Join according to </w:t>
      </w:r>
      <w:proofErr w:type="spellStart"/>
      <w:r>
        <w:t>AWS's</w:t>
      </w:r>
      <w:proofErr w:type="spellEnd"/>
      <w:r>
        <w:t xml:space="preserve"> "Brazing Handbook," "Pipe and Tube" Chapter.</w:t>
      </w:r>
    </w:p>
    <w:p w14:paraId="4D7D6104" w14:textId="7A6EE862" w:rsidR="00D74688" w:rsidRDefault="00D74688" w:rsidP="007F77F4">
      <w:pPr>
        <w:pStyle w:val="USPS3"/>
      </w:pPr>
      <w:r>
        <w:t>Soldered Joints:</w:t>
      </w:r>
      <w:r w:rsidR="00CE7470">
        <w:t xml:space="preserve"> </w:t>
      </w:r>
      <w:r>
        <w:t>Apply ASTM B 813, water-flushable flux, unless otherwise indicated, to tube end.</w:t>
      </w:r>
      <w:r w:rsidR="00CE7470">
        <w:t xml:space="preserve"> </w:t>
      </w:r>
      <w:r>
        <w:t xml:space="preserve">Join according to ASTM B 828 or </w:t>
      </w:r>
      <w:proofErr w:type="spellStart"/>
      <w:r>
        <w:t>CDA's</w:t>
      </w:r>
      <w:proofErr w:type="spellEnd"/>
      <w:r>
        <w:t xml:space="preserve"> "Copper Tube Handbook."</w:t>
      </w:r>
    </w:p>
    <w:p w14:paraId="5DFFA8DF" w14:textId="2718339F" w:rsidR="00D74688" w:rsidRDefault="00D74688" w:rsidP="007F77F4">
      <w:pPr>
        <w:pStyle w:val="USPS3"/>
      </w:pPr>
      <w:r>
        <w:t>Flanged Joints:</w:t>
      </w:r>
      <w:r w:rsidR="00CE7470">
        <w:t xml:space="preserve"> </w:t>
      </w:r>
      <w:r>
        <w:t>Use asbestos-free, nonmetallic gasket suitable for compressed air.</w:t>
      </w:r>
      <w:r w:rsidR="00CE7470">
        <w:t xml:space="preserve"> </w:t>
      </w:r>
      <w:r>
        <w:t>Join flanges with gasket and bolts according to ASME </w:t>
      </w:r>
      <w:proofErr w:type="spellStart"/>
      <w:r>
        <w:t>B31.9</w:t>
      </w:r>
      <w:proofErr w:type="spellEnd"/>
      <w:r>
        <w:t xml:space="preserve"> for bolting procedure.</w:t>
      </w:r>
    </w:p>
    <w:p w14:paraId="33FE6BB9" w14:textId="17EC2B44" w:rsidR="00D74688" w:rsidRDefault="00D74688" w:rsidP="007F77F4">
      <w:pPr>
        <w:pStyle w:val="USPS3"/>
      </w:pPr>
      <w:r>
        <w:t>Solvent-Cemented Joints for PVC Piping:</w:t>
      </w:r>
      <w:r w:rsidR="00CE7470">
        <w:t xml:space="preserve"> </w:t>
      </w:r>
      <w:r>
        <w:t>Clean and dry joining surfaces.</w:t>
      </w:r>
      <w:r w:rsidR="00CE7470">
        <w:t xml:space="preserve"> </w:t>
      </w:r>
      <w:r>
        <w:t>Comply with ASTM F 402 for safe-handling practice of cleaners, primers, and solvent cements.</w:t>
      </w:r>
      <w:r w:rsidR="00CE7470">
        <w:t xml:space="preserve"> </w:t>
      </w:r>
      <w:r>
        <w:t>Apply primer and join according to ASME </w:t>
      </w:r>
      <w:proofErr w:type="spellStart"/>
      <w:r>
        <w:t>B31.9</w:t>
      </w:r>
      <w:proofErr w:type="spellEnd"/>
      <w:r>
        <w:t xml:space="preserve"> for solvent-cemented joints and to ASTM D 2672.</w:t>
      </w:r>
    </w:p>
    <w:p w14:paraId="42776396" w14:textId="5A44935D" w:rsidR="00D74688" w:rsidRDefault="00D74688" w:rsidP="007F77F4">
      <w:pPr>
        <w:pStyle w:val="USPS3"/>
      </w:pPr>
      <w:r>
        <w:t>Dissimilar Metal Piping Material Joints:</w:t>
      </w:r>
      <w:r w:rsidR="00CE7470">
        <w:t xml:space="preserve"> </w:t>
      </w:r>
      <w:r>
        <w:t>Use dielectric fittings.</w:t>
      </w:r>
    </w:p>
    <w:p w14:paraId="793440FD" w14:textId="77777777" w:rsidR="00D74688" w:rsidRDefault="00D74688" w:rsidP="007F77F4">
      <w:pPr>
        <w:pStyle w:val="USPS2"/>
      </w:pPr>
      <w:r>
        <w:lastRenderedPageBreak/>
        <w:t>VALVE INSTALLATION</w:t>
      </w:r>
    </w:p>
    <w:p w14:paraId="64AE1F65" w14:textId="13D64874" w:rsidR="00D74688" w:rsidRDefault="00D74688" w:rsidP="00C24FA8">
      <w:pPr>
        <w:pStyle w:val="USPS3"/>
      </w:pPr>
      <w:r>
        <w:t>General-Duty Valves:</w:t>
      </w:r>
      <w:r w:rsidR="00CE7470">
        <w:t xml:space="preserve"> </w:t>
      </w:r>
      <w:r>
        <w:t xml:space="preserve">Comply with requirements in Division 22 Section </w:t>
      </w:r>
      <w:r w:rsidR="00C24FA8">
        <w:t xml:space="preserve">221119- Domestic Water Piping Specialties for general duty valves for plumbing piping. </w:t>
      </w:r>
    </w:p>
    <w:p w14:paraId="06F75EB4" w14:textId="77777777" w:rsidR="00D74688" w:rsidRDefault="00D74688" w:rsidP="007F77F4">
      <w:pPr>
        <w:pStyle w:val="USPS3"/>
      </w:pPr>
      <w:r>
        <w:t>Install shutoff valves and unions or flanged joints at compressed-air piping to air compressors.</w:t>
      </w:r>
    </w:p>
    <w:p w14:paraId="5AF8E047" w14:textId="77777777" w:rsidR="00D74688" w:rsidRDefault="00D74688" w:rsidP="007F77F4">
      <w:pPr>
        <w:pStyle w:val="USPS3"/>
      </w:pPr>
      <w:r>
        <w:t>Install shutoff valve at inlet to each automatic drain valve, filter, lubricator, and pressure regulator.</w:t>
      </w:r>
    </w:p>
    <w:p w14:paraId="18C0E92C" w14:textId="77777777" w:rsidR="00D74688" w:rsidRDefault="00D74688" w:rsidP="007F77F4">
      <w:pPr>
        <w:pStyle w:val="USPS3"/>
      </w:pPr>
      <w:r>
        <w:t>Install check valves to maintain correct direction of compressed-air flow to and from compressed-air piping specialties and equipment.</w:t>
      </w:r>
    </w:p>
    <w:p w14:paraId="3BBE0D9C" w14:textId="77777777" w:rsidR="00D74688" w:rsidRDefault="00D74688" w:rsidP="007F77F4">
      <w:pPr>
        <w:pStyle w:val="USPS2"/>
      </w:pPr>
      <w:r>
        <w:t>DIELECTRIC FITTING INSTALLATION</w:t>
      </w:r>
    </w:p>
    <w:p w14:paraId="051CDE3C" w14:textId="77777777" w:rsidR="00D74688" w:rsidRDefault="00D74688" w:rsidP="007F77F4">
      <w:pPr>
        <w:pStyle w:val="USPS3"/>
      </w:pPr>
      <w:r>
        <w:t>Install dielectric unions in piping at connections of dissimilar metal piping and tubing.</w:t>
      </w:r>
    </w:p>
    <w:p w14:paraId="3F865EFE" w14:textId="77777777" w:rsidR="00D74688" w:rsidRDefault="00D74688" w:rsidP="007F77F4">
      <w:pPr>
        <w:pStyle w:val="USPS2"/>
      </w:pPr>
      <w:r>
        <w:t>FLEXIBLE PIPE CONNECTOR INSTALLATION</w:t>
      </w:r>
    </w:p>
    <w:p w14:paraId="20F6FCC8" w14:textId="77777777" w:rsidR="00D74688" w:rsidRDefault="00D74688" w:rsidP="007F77F4">
      <w:pPr>
        <w:pStyle w:val="USPS3"/>
      </w:pPr>
      <w:r>
        <w:t>Install flexible pipe connectors in discharge piping</w:t>
      </w:r>
      <w:r w:rsidRPr="00307FCF">
        <w:rPr>
          <w:color w:val="FF0000"/>
        </w:rPr>
        <w:t>[ and in inlet air piping from remote air-inlet filter]</w:t>
      </w:r>
      <w:r>
        <w:t xml:space="preserve"> of each air compressor.</w:t>
      </w:r>
    </w:p>
    <w:p w14:paraId="3E4C5B93" w14:textId="77777777" w:rsidR="00D74688" w:rsidRDefault="00D74688" w:rsidP="007F77F4">
      <w:pPr>
        <w:pStyle w:val="USPS3"/>
      </w:pPr>
      <w:r>
        <w:t>Install bronze-hose flexible pipe connectors in copper compressed-air tubing.</w:t>
      </w:r>
    </w:p>
    <w:p w14:paraId="1261E4DB" w14:textId="77777777" w:rsidR="00D74688" w:rsidRDefault="00D74688" w:rsidP="007F77F4">
      <w:pPr>
        <w:pStyle w:val="USPS3"/>
      </w:pPr>
      <w:r>
        <w:t>Install stainless-steel-hose flexible pipe connectors in steel compressed-air piping.</w:t>
      </w:r>
    </w:p>
    <w:p w14:paraId="50955FDA" w14:textId="77777777" w:rsidR="00D74688" w:rsidRDefault="00D74688" w:rsidP="007F77F4">
      <w:pPr>
        <w:pStyle w:val="USPS2"/>
      </w:pPr>
      <w:r>
        <w:t>SPECIALTY INSTALLATION</w:t>
      </w:r>
    </w:p>
    <w:p w14:paraId="0D8B142D" w14:textId="77777777" w:rsidR="00D74688" w:rsidRDefault="00D74688" w:rsidP="007F77F4">
      <w:pPr>
        <w:pStyle w:val="USPS3"/>
      </w:pPr>
      <w:r>
        <w:t>Install safety valves on receivers in quantity and size to relieve at least the capacity of connected air compressors.</w:t>
      </w:r>
    </w:p>
    <w:p w14:paraId="2B91BDFE" w14:textId="77777777" w:rsidR="00D74688" w:rsidRDefault="00D74688" w:rsidP="007F77F4">
      <w:pPr>
        <w:pStyle w:val="USPS3"/>
      </w:pPr>
      <w:r>
        <w:t>Install air-main pressure regulators in compressed-air piping at or near air compressors.</w:t>
      </w:r>
    </w:p>
    <w:p w14:paraId="1132833B" w14:textId="77777777" w:rsidR="00D74688" w:rsidRDefault="00D74688" w:rsidP="007F77F4">
      <w:pPr>
        <w:pStyle w:val="USPS3"/>
      </w:pPr>
      <w:r>
        <w:t>Install air-line pressure regulators in branch piping to equipment.</w:t>
      </w:r>
    </w:p>
    <w:p w14:paraId="59E12C9F" w14:textId="1EA652AC" w:rsidR="00D74688" w:rsidRDefault="00D74688" w:rsidP="007F77F4">
      <w:pPr>
        <w:pStyle w:val="USPS3"/>
      </w:pPr>
      <w:r>
        <w:t>Install automatic drain valves on aftercoolers, receivers, and dryers.</w:t>
      </w:r>
      <w:r w:rsidR="00CE7470">
        <w:t xml:space="preserve"> </w:t>
      </w:r>
      <w:r>
        <w:t>Discharge condensate onto nearest floor drain.</w:t>
      </w:r>
    </w:p>
    <w:p w14:paraId="2E79C6D3" w14:textId="77777777" w:rsidR="00D74688" w:rsidRPr="006653B2" w:rsidRDefault="00D74688" w:rsidP="007F77F4">
      <w:pPr>
        <w:pStyle w:val="USPS3"/>
      </w:pPr>
      <w:r w:rsidRPr="006653B2">
        <w:t>Install coalescing filters in compressed-air piping at or near air compressors and upstream from mechanical filters. Mount on wall at locations indicated.</w:t>
      </w:r>
    </w:p>
    <w:p w14:paraId="10CD582F" w14:textId="77777777" w:rsidR="00D74688" w:rsidRPr="006653B2" w:rsidRDefault="00D74688" w:rsidP="007F77F4">
      <w:pPr>
        <w:pStyle w:val="USPS3"/>
      </w:pPr>
      <w:r w:rsidRPr="006653B2">
        <w:t>Install mechanical filters in compressed-air piping at or near air compressors and downstream from coalescing filters. Mount on wall at locations indicated.</w:t>
      </w:r>
    </w:p>
    <w:p w14:paraId="30BCBA26" w14:textId="77777777" w:rsidR="00D74688" w:rsidRPr="006653B2" w:rsidRDefault="00D74688" w:rsidP="007F77F4">
      <w:pPr>
        <w:pStyle w:val="USPS3"/>
      </w:pPr>
      <w:r w:rsidRPr="006653B2">
        <w:t>Install quick couplings at piping terminals for hose connections.</w:t>
      </w:r>
    </w:p>
    <w:p w14:paraId="533E0AB0" w14:textId="77777777" w:rsidR="00D74688" w:rsidRDefault="00D74688" w:rsidP="007F77F4">
      <w:pPr>
        <w:pStyle w:val="USPS3"/>
      </w:pPr>
      <w:r>
        <w:t>Install hose assemblies at hose connections.</w:t>
      </w:r>
    </w:p>
    <w:p w14:paraId="0E2CD556" w14:textId="77777777" w:rsidR="00D74688" w:rsidRDefault="00D74688" w:rsidP="007F77F4">
      <w:pPr>
        <w:pStyle w:val="USPS2"/>
      </w:pPr>
      <w:r>
        <w:t>SLEEVE INSTALLATION</w:t>
      </w:r>
    </w:p>
    <w:p w14:paraId="6900FE16" w14:textId="77777777" w:rsidR="00D74688" w:rsidRPr="006653B2" w:rsidRDefault="00D74688" w:rsidP="007F77F4">
      <w:pPr>
        <w:pStyle w:val="USPS3"/>
      </w:pPr>
      <w:r w:rsidRPr="006653B2">
        <w:t>Install sleeves for pipes passing through concrete and masonry walls, gypsum board partitions, and concrete floor and roof slabs using galvanized-steel pipe.</w:t>
      </w:r>
    </w:p>
    <w:p w14:paraId="66207485" w14:textId="77777777" w:rsidR="00D74688" w:rsidRPr="006653B2" w:rsidRDefault="00D74688" w:rsidP="007F77F4">
      <w:pPr>
        <w:pStyle w:val="USPS3"/>
      </w:pPr>
      <w:r w:rsidRPr="006653B2">
        <w:t>Install sleeves in new walls and slabs as new walls and slabs are constructed.</w:t>
      </w:r>
    </w:p>
    <w:p w14:paraId="06230D0E" w14:textId="6DBE63BA" w:rsidR="00D74688" w:rsidRPr="006653B2" w:rsidRDefault="00D74688" w:rsidP="007F77F4">
      <w:pPr>
        <w:pStyle w:val="USPS3"/>
      </w:pPr>
      <w:r w:rsidRPr="006653B2">
        <w:t xml:space="preserve">Install sleeves that are large enough to provide </w:t>
      </w:r>
      <w:r w:rsidRPr="006653B2">
        <w:rPr>
          <w:rStyle w:val="IP"/>
          <w:color w:val="auto"/>
        </w:rPr>
        <w:t>1/4-inch</w:t>
      </w:r>
      <w:r w:rsidRPr="006653B2">
        <w:t xml:space="preserve"> annular clear space between sleeve and pipe or pipe insulation.</w:t>
      </w:r>
      <w:r w:rsidR="00CE7470">
        <w:t xml:space="preserve"> </w:t>
      </w:r>
      <w:r w:rsidRPr="006653B2">
        <w:t>Use Steel</w:t>
      </w:r>
      <w:r w:rsidR="006653B2" w:rsidRPr="006653B2">
        <w:t xml:space="preserve"> </w:t>
      </w:r>
      <w:r w:rsidRPr="006653B2">
        <w:t>Pipe Sleeves.</w:t>
      </w:r>
    </w:p>
    <w:p w14:paraId="09B8736F" w14:textId="2229551F" w:rsidR="00D74688" w:rsidRDefault="00D74688" w:rsidP="007F77F4">
      <w:pPr>
        <w:pStyle w:val="USPS3"/>
      </w:pPr>
      <w:r>
        <w:lastRenderedPageBreak/>
        <w:t>Fire-Barrier Penetrations:</w:t>
      </w:r>
      <w:r w:rsidR="00CE7470">
        <w:t xml:space="preserve"> </w:t>
      </w:r>
      <w:r>
        <w:t>Maintain indicated fire rating of walls, partitions, ceilings, and floors at pipe penetrations.</w:t>
      </w:r>
      <w:r w:rsidR="00CE7470">
        <w:t xml:space="preserve"> </w:t>
      </w:r>
      <w:r>
        <w:t>Seal pipe penetrations with firestop materials.</w:t>
      </w:r>
      <w:r w:rsidR="00CE7470">
        <w:t xml:space="preserve"> </w:t>
      </w:r>
      <w:r>
        <w:t>Comply with requirements in Division 07 Section "Penetration Firestopping."</w:t>
      </w:r>
    </w:p>
    <w:p w14:paraId="04311649" w14:textId="77777777" w:rsidR="00D74688" w:rsidRDefault="00D74688" w:rsidP="007F77F4">
      <w:pPr>
        <w:pStyle w:val="USPS2"/>
      </w:pPr>
      <w:r>
        <w:t>ESCUTCHEON INSTALLATION</w:t>
      </w:r>
    </w:p>
    <w:p w14:paraId="6A30A165" w14:textId="77777777" w:rsidR="00D74688" w:rsidRDefault="00D74688" w:rsidP="007F77F4">
      <w:pPr>
        <w:pStyle w:val="USPS3"/>
      </w:pPr>
      <w:r>
        <w:t>Install escutcheons for penetrations of walls, ceilings, and floors according to the following:</w:t>
      </w:r>
    </w:p>
    <w:p w14:paraId="66AC8657" w14:textId="26B34CC5" w:rsidR="00D74688" w:rsidRDefault="00D74688" w:rsidP="007F77F4">
      <w:pPr>
        <w:pStyle w:val="USPS4"/>
      </w:pPr>
      <w:r>
        <w:t>Piping with Fitting or Sleeve Protruding from Wall:</w:t>
      </w:r>
      <w:r w:rsidR="00CE7470">
        <w:t xml:space="preserve"> </w:t>
      </w:r>
      <w:r>
        <w:t>One piece, deep pattern.</w:t>
      </w:r>
    </w:p>
    <w:p w14:paraId="03AAB1F8" w14:textId="4794F87C" w:rsidR="00D74688" w:rsidRDefault="00D74688" w:rsidP="007F77F4">
      <w:pPr>
        <w:pStyle w:val="USPS4"/>
      </w:pPr>
      <w:r>
        <w:t>Bare Piping at Wall and Floor Penetrations in Finished Spaces:</w:t>
      </w:r>
      <w:r w:rsidR="00CE7470">
        <w:t xml:space="preserve"> </w:t>
      </w:r>
      <w:r>
        <w:t>One piece,</w:t>
      </w:r>
      <w:r w:rsidRPr="00EE3A24">
        <w:rPr>
          <w:color w:val="FF0000"/>
        </w:rPr>
        <w:t xml:space="preserve"> [cast brass with polished chrome-plated finish] [stamped steel with set screw] [stamped steel with set screw or spring clips] [stamped steel with spring clips]</w:t>
      </w:r>
      <w:r>
        <w:t>.</w:t>
      </w:r>
    </w:p>
    <w:p w14:paraId="467A1BF5" w14:textId="390D7B7F" w:rsidR="00D74688" w:rsidRDefault="00D74688" w:rsidP="007F77F4">
      <w:pPr>
        <w:pStyle w:val="USPS4"/>
      </w:pPr>
      <w:r>
        <w:t>Bare Piping at Ceiling Penetrations in Finished Spaces:</w:t>
      </w:r>
      <w:r w:rsidR="00CE7470">
        <w:t xml:space="preserve"> </w:t>
      </w:r>
      <w:r w:rsidRPr="00EE3A24">
        <w:rPr>
          <w:color w:val="FF0000"/>
        </w:rPr>
        <w:t>[One piece, cast brass with polished chrome-plated finish] [One piece, stamped steel with set screw]</w:t>
      </w:r>
      <w:r>
        <w:t>.</w:t>
      </w:r>
    </w:p>
    <w:p w14:paraId="558F6DEE" w14:textId="554797CB" w:rsidR="00D74688" w:rsidRDefault="00D74688" w:rsidP="007F77F4">
      <w:pPr>
        <w:pStyle w:val="USPS4"/>
      </w:pPr>
      <w:r>
        <w:t>Bare Piping in Unfinished Service Spaces:</w:t>
      </w:r>
      <w:r w:rsidR="00CE7470">
        <w:t xml:space="preserve"> </w:t>
      </w:r>
      <w:r>
        <w:t xml:space="preserve">One piece, </w:t>
      </w:r>
      <w:r w:rsidRPr="00EE3A24">
        <w:rPr>
          <w:color w:val="FF0000"/>
        </w:rPr>
        <w:t>[cast brass with polished chrome-plated finish] [cast brass with rough-brass finish] [stamped steel with set screw] [stamped steel with spring clips] [stamped steel with set screw or spring clips]</w:t>
      </w:r>
      <w:r>
        <w:t>.</w:t>
      </w:r>
    </w:p>
    <w:p w14:paraId="7A791AD3" w14:textId="36972CB9" w:rsidR="00D74688" w:rsidRDefault="00D74688" w:rsidP="007F77F4">
      <w:pPr>
        <w:pStyle w:val="USPS4"/>
      </w:pPr>
      <w:r>
        <w:t>Bare Piping in Equipment Rooms:</w:t>
      </w:r>
      <w:r w:rsidR="00CE7470">
        <w:t xml:space="preserve"> </w:t>
      </w:r>
      <w:r>
        <w:t xml:space="preserve">One piece, </w:t>
      </w:r>
      <w:r w:rsidRPr="00EE3A24">
        <w:rPr>
          <w:color w:val="FF0000"/>
        </w:rPr>
        <w:t>[cast brass] [stamped steel with set screw] [stamped steel with spring clips] [stamped steel with set screw or spring clips]</w:t>
      </w:r>
      <w:r>
        <w:t>.</w:t>
      </w:r>
    </w:p>
    <w:p w14:paraId="130708EA" w14:textId="609B9736" w:rsidR="00D74688" w:rsidRDefault="00D74688" w:rsidP="007F77F4">
      <w:pPr>
        <w:pStyle w:val="USPS4"/>
      </w:pPr>
      <w:r>
        <w:t>Bare Piping at Floor Penetrations in Equipment Rooms:</w:t>
      </w:r>
      <w:r w:rsidR="00CE7470">
        <w:t xml:space="preserve"> </w:t>
      </w:r>
      <w:r>
        <w:t>One-piece floor plate.</w:t>
      </w:r>
    </w:p>
    <w:p w14:paraId="0FEDC104" w14:textId="77777777" w:rsidR="00D74688" w:rsidRDefault="00D74688" w:rsidP="007F77F4">
      <w:pPr>
        <w:pStyle w:val="USPS2"/>
      </w:pPr>
      <w:r>
        <w:t>HANGER AND SUPPORT INSTALLATION</w:t>
      </w:r>
    </w:p>
    <w:p w14:paraId="2F127F49" w14:textId="7282CF60" w:rsidR="00D74688" w:rsidRDefault="00D74688" w:rsidP="007F77F4">
      <w:pPr>
        <w:pStyle w:val="USPS3"/>
      </w:pPr>
      <w:r>
        <w:t xml:space="preserve">Comply with requirements in Division 22 Section </w:t>
      </w:r>
      <w:r w:rsidR="00C24FA8">
        <w:t>220500 – Common Work Results for Plumbing</w:t>
      </w:r>
      <w:r w:rsidR="00CE7470">
        <w:t xml:space="preserve"> </w:t>
      </w:r>
      <w:r>
        <w:t>for pipe hanger and support devices.</w:t>
      </w:r>
    </w:p>
    <w:p w14:paraId="73A9DC46" w14:textId="1F5A8CF0" w:rsidR="00D74688" w:rsidRDefault="00D74688" w:rsidP="007F77F4">
      <w:pPr>
        <w:pStyle w:val="USPS3"/>
      </w:pPr>
      <w:r>
        <w:t>Vertical Piping:</w:t>
      </w:r>
      <w:r w:rsidR="00CE7470">
        <w:t xml:space="preserve"> </w:t>
      </w:r>
      <w:proofErr w:type="spellStart"/>
      <w:r>
        <w:t>MSS</w:t>
      </w:r>
      <w:proofErr w:type="spellEnd"/>
      <w:r>
        <w:t xml:space="preserve"> Type 8 or 42, clamps.</w:t>
      </w:r>
    </w:p>
    <w:p w14:paraId="56745194" w14:textId="77777777" w:rsidR="00D74688" w:rsidRPr="006653B2" w:rsidRDefault="00D74688" w:rsidP="007F77F4">
      <w:pPr>
        <w:pStyle w:val="USPS3"/>
      </w:pPr>
      <w:r w:rsidRPr="006653B2">
        <w:t>Individual, Straight, Horizontal Piping Runs:</w:t>
      </w:r>
    </w:p>
    <w:p w14:paraId="476A8730" w14:textId="6FDD9ECA" w:rsidR="00D74688" w:rsidRPr="006653B2" w:rsidRDefault="00D74688" w:rsidP="007F77F4">
      <w:pPr>
        <w:pStyle w:val="USPS4"/>
      </w:pPr>
      <w:r w:rsidRPr="006653B2">
        <w:rPr>
          <w:rStyle w:val="IP"/>
          <w:color w:val="auto"/>
        </w:rPr>
        <w:t>100 Feet</w:t>
      </w:r>
      <w:r w:rsidRPr="006653B2">
        <w:t xml:space="preserve"> or Less:</w:t>
      </w:r>
      <w:r w:rsidR="00CE7470">
        <w:t xml:space="preserve"> </w:t>
      </w:r>
      <w:proofErr w:type="spellStart"/>
      <w:r w:rsidRPr="006653B2">
        <w:t>MSS</w:t>
      </w:r>
      <w:proofErr w:type="spellEnd"/>
      <w:r w:rsidRPr="006653B2">
        <w:t xml:space="preserve"> Type 1, adjustable, steel clevis hangers.</w:t>
      </w:r>
    </w:p>
    <w:p w14:paraId="5CD10FE8" w14:textId="24218FCA" w:rsidR="00D74688" w:rsidRPr="006653B2" w:rsidRDefault="00D74688" w:rsidP="007F77F4">
      <w:pPr>
        <w:pStyle w:val="USPS4"/>
      </w:pPr>
      <w:r w:rsidRPr="006653B2">
        <w:t xml:space="preserve">Longer Than </w:t>
      </w:r>
      <w:r w:rsidRPr="006653B2">
        <w:rPr>
          <w:rStyle w:val="IP"/>
          <w:color w:val="auto"/>
        </w:rPr>
        <w:t>100 Feet</w:t>
      </w:r>
      <w:r w:rsidRPr="006653B2">
        <w:t>:</w:t>
      </w:r>
      <w:r w:rsidR="00CE7470">
        <w:t xml:space="preserve"> </w:t>
      </w:r>
      <w:proofErr w:type="spellStart"/>
      <w:r w:rsidRPr="006653B2">
        <w:t>MSS</w:t>
      </w:r>
      <w:proofErr w:type="spellEnd"/>
      <w:r w:rsidRPr="006653B2">
        <w:t xml:space="preserve"> Type 43, adjustable roller hangers.</w:t>
      </w:r>
    </w:p>
    <w:p w14:paraId="5B5C1E75" w14:textId="32D08E36" w:rsidR="00D74688" w:rsidRPr="006653B2" w:rsidRDefault="00D74688" w:rsidP="007F77F4">
      <w:pPr>
        <w:pStyle w:val="USPS3"/>
      </w:pPr>
      <w:r w:rsidRPr="006653B2">
        <w:t xml:space="preserve">Multiple, Straight, Horizontal Piping Runs </w:t>
      </w:r>
      <w:r w:rsidRPr="006653B2">
        <w:rPr>
          <w:rStyle w:val="IP"/>
          <w:color w:val="auto"/>
        </w:rPr>
        <w:t>100 Feet</w:t>
      </w:r>
      <w:r w:rsidRPr="006653B2">
        <w:t xml:space="preserve"> or Longer:</w:t>
      </w:r>
      <w:r w:rsidR="00CE7470">
        <w:t xml:space="preserve"> </w:t>
      </w:r>
      <w:proofErr w:type="spellStart"/>
      <w:r w:rsidRPr="006653B2">
        <w:t>MSS</w:t>
      </w:r>
      <w:proofErr w:type="spellEnd"/>
      <w:r w:rsidRPr="006653B2">
        <w:t xml:space="preserve"> Type 44, pipe rolls.</w:t>
      </w:r>
      <w:r w:rsidR="00CE7470">
        <w:t xml:space="preserve"> </w:t>
      </w:r>
      <w:r w:rsidRPr="006653B2">
        <w:t>Support pipe rolls on trapeze.</w:t>
      </w:r>
    </w:p>
    <w:p w14:paraId="78094CE9" w14:textId="05EC8A4F" w:rsidR="00D74688" w:rsidRPr="006653B2" w:rsidRDefault="00D74688" w:rsidP="007F77F4">
      <w:pPr>
        <w:pStyle w:val="USPS3"/>
      </w:pPr>
      <w:r w:rsidRPr="006653B2">
        <w:t>Base of Vertical Piping:</w:t>
      </w:r>
      <w:r w:rsidR="00CE7470">
        <w:t xml:space="preserve"> </w:t>
      </w:r>
      <w:proofErr w:type="spellStart"/>
      <w:r w:rsidRPr="006653B2">
        <w:t>MSS</w:t>
      </w:r>
      <w:proofErr w:type="spellEnd"/>
      <w:r w:rsidRPr="006653B2">
        <w:t xml:space="preserve"> Type 52, spring hangers.</w:t>
      </w:r>
    </w:p>
    <w:p w14:paraId="17D881C1" w14:textId="77777777" w:rsidR="00D74688" w:rsidRPr="006653B2" w:rsidRDefault="00D74688" w:rsidP="007F77F4">
      <w:pPr>
        <w:pStyle w:val="USPS3"/>
      </w:pPr>
      <w:r w:rsidRPr="006653B2">
        <w:t xml:space="preserve">Support horizontal piping within </w:t>
      </w:r>
      <w:r w:rsidRPr="006653B2">
        <w:rPr>
          <w:rStyle w:val="IP"/>
          <w:color w:val="auto"/>
        </w:rPr>
        <w:t>12 inches</w:t>
      </w:r>
      <w:r w:rsidRPr="006653B2">
        <w:t xml:space="preserve"> of each fitting and coupling.</w:t>
      </w:r>
    </w:p>
    <w:p w14:paraId="67F68D5F" w14:textId="77777777" w:rsidR="00D74688" w:rsidRPr="006653B2" w:rsidRDefault="00D74688" w:rsidP="007F77F4">
      <w:pPr>
        <w:pStyle w:val="USPS3"/>
      </w:pPr>
      <w:r w:rsidRPr="006653B2">
        <w:t xml:space="preserve">Rod diameter may be reduced 1 size for double-rod hangers, with </w:t>
      </w:r>
      <w:r w:rsidRPr="006653B2">
        <w:rPr>
          <w:rStyle w:val="IP"/>
          <w:color w:val="auto"/>
        </w:rPr>
        <w:t>3/8-inch</w:t>
      </w:r>
      <w:r w:rsidRPr="006653B2">
        <w:t xml:space="preserve"> minimum rods.</w:t>
      </w:r>
    </w:p>
    <w:p w14:paraId="789A618E" w14:textId="77777777" w:rsidR="00D74688" w:rsidRPr="006653B2" w:rsidRDefault="00D74688" w:rsidP="007F77F4">
      <w:pPr>
        <w:pStyle w:val="USPS3"/>
      </w:pPr>
      <w:r w:rsidRPr="006653B2">
        <w:t>Install hangers for Schedule 40, steel piping with the following maximum horizontal spacing and minimum rod diameters:</w:t>
      </w:r>
    </w:p>
    <w:p w14:paraId="559D81F1" w14:textId="5E82A043" w:rsidR="00D74688" w:rsidRPr="006653B2" w:rsidRDefault="00D74688" w:rsidP="007F77F4">
      <w:pPr>
        <w:pStyle w:val="USPS4"/>
      </w:pPr>
      <w:r w:rsidRPr="006653B2">
        <w:rPr>
          <w:rStyle w:val="IP"/>
          <w:color w:val="auto"/>
        </w:rPr>
        <w:t>NPS 1/4 to NPS 1/2</w:t>
      </w:r>
      <w:r w:rsidRPr="006653B2">
        <w:t>:</w:t>
      </w:r>
      <w:r w:rsidR="00CE7470">
        <w:t xml:space="preserve"> </w:t>
      </w:r>
      <w:r w:rsidRPr="006653B2">
        <w:rPr>
          <w:rStyle w:val="IP"/>
          <w:color w:val="auto"/>
        </w:rPr>
        <w:t>96 inches</w:t>
      </w:r>
      <w:r w:rsidRPr="006653B2">
        <w:t xml:space="preserve"> with </w:t>
      </w:r>
      <w:r w:rsidRPr="006653B2">
        <w:rPr>
          <w:rStyle w:val="IP"/>
          <w:color w:val="auto"/>
        </w:rPr>
        <w:t>3/8-inch</w:t>
      </w:r>
      <w:r w:rsidRPr="006653B2">
        <w:t xml:space="preserve"> rod.</w:t>
      </w:r>
    </w:p>
    <w:p w14:paraId="168ED00C" w14:textId="544B0095" w:rsidR="00D74688" w:rsidRPr="006653B2" w:rsidRDefault="00D74688" w:rsidP="007F77F4">
      <w:pPr>
        <w:pStyle w:val="USPS4"/>
      </w:pPr>
      <w:r w:rsidRPr="006653B2">
        <w:rPr>
          <w:rStyle w:val="IP"/>
          <w:color w:val="auto"/>
        </w:rPr>
        <w:t>NPS 3/4 to NPS 1-1/4</w:t>
      </w:r>
      <w:r w:rsidRPr="006653B2">
        <w:t>:</w:t>
      </w:r>
      <w:r w:rsidR="00CE7470">
        <w:t xml:space="preserve"> </w:t>
      </w:r>
      <w:r w:rsidRPr="006653B2">
        <w:rPr>
          <w:rStyle w:val="IP"/>
          <w:color w:val="auto"/>
        </w:rPr>
        <w:t>84 inches</w:t>
      </w:r>
      <w:r w:rsidRPr="006653B2">
        <w:t xml:space="preserve"> with </w:t>
      </w:r>
      <w:r w:rsidRPr="006653B2">
        <w:rPr>
          <w:rStyle w:val="IP"/>
          <w:color w:val="auto"/>
        </w:rPr>
        <w:t>3/8-inch</w:t>
      </w:r>
      <w:r w:rsidRPr="006653B2">
        <w:t xml:space="preserve"> rod.</w:t>
      </w:r>
    </w:p>
    <w:p w14:paraId="7FD0197F" w14:textId="5C623097" w:rsidR="00D74688" w:rsidRPr="006653B2" w:rsidRDefault="00D74688" w:rsidP="007F77F4">
      <w:pPr>
        <w:pStyle w:val="USPS4"/>
      </w:pPr>
      <w:r w:rsidRPr="006653B2">
        <w:rPr>
          <w:rStyle w:val="IP"/>
          <w:color w:val="auto"/>
        </w:rPr>
        <w:t>NPS 1-1/2</w:t>
      </w:r>
      <w:r w:rsidRPr="006653B2">
        <w:t>:</w:t>
      </w:r>
      <w:r w:rsidR="00CE7470">
        <w:t xml:space="preserve"> </w:t>
      </w:r>
      <w:r w:rsidRPr="006653B2">
        <w:rPr>
          <w:rStyle w:val="IP"/>
          <w:color w:val="auto"/>
        </w:rPr>
        <w:t>12 feet</w:t>
      </w:r>
      <w:r w:rsidRPr="006653B2">
        <w:t xml:space="preserve"> with </w:t>
      </w:r>
      <w:r w:rsidRPr="006653B2">
        <w:rPr>
          <w:rStyle w:val="IP"/>
          <w:color w:val="auto"/>
        </w:rPr>
        <w:t>3/8-inch</w:t>
      </w:r>
      <w:r w:rsidRPr="006653B2">
        <w:t xml:space="preserve"> rod.</w:t>
      </w:r>
    </w:p>
    <w:p w14:paraId="6D6F25BB" w14:textId="3DEEF03D" w:rsidR="00D74688" w:rsidRPr="006653B2" w:rsidRDefault="00D74688" w:rsidP="007F77F4">
      <w:pPr>
        <w:pStyle w:val="USPS4"/>
      </w:pPr>
      <w:r w:rsidRPr="006653B2">
        <w:rPr>
          <w:rStyle w:val="IP"/>
          <w:color w:val="auto"/>
        </w:rPr>
        <w:t>NPS 2</w:t>
      </w:r>
      <w:r w:rsidRPr="006653B2">
        <w:t>:</w:t>
      </w:r>
      <w:r w:rsidR="00CE7470">
        <w:t xml:space="preserve"> </w:t>
      </w:r>
      <w:r w:rsidRPr="006653B2">
        <w:rPr>
          <w:rStyle w:val="IP"/>
          <w:color w:val="auto"/>
        </w:rPr>
        <w:t>13 feet</w:t>
      </w:r>
      <w:r w:rsidRPr="006653B2">
        <w:t xml:space="preserve"> with </w:t>
      </w:r>
      <w:r w:rsidRPr="006653B2">
        <w:rPr>
          <w:rStyle w:val="IP"/>
          <w:color w:val="auto"/>
        </w:rPr>
        <w:t>3/8-inch</w:t>
      </w:r>
      <w:r w:rsidRPr="006653B2">
        <w:t xml:space="preserve"> rod.</w:t>
      </w:r>
    </w:p>
    <w:p w14:paraId="5C0755DE" w14:textId="77777777" w:rsidR="00D74688" w:rsidRPr="006653B2" w:rsidRDefault="00D74688" w:rsidP="007F77F4">
      <w:pPr>
        <w:pStyle w:val="USPS3"/>
      </w:pPr>
      <w:r w:rsidRPr="006653B2">
        <w:t xml:space="preserve">Install supports for vertical, Schedule 40, steel piping every </w:t>
      </w:r>
      <w:r w:rsidRPr="006653B2">
        <w:rPr>
          <w:rStyle w:val="IP"/>
          <w:color w:val="auto"/>
        </w:rPr>
        <w:t>15 feet</w:t>
      </w:r>
      <w:r w:rsidRPr="006653B2">
        <w:t>.</w:t>
      </w:r>
    </w:p>
    <w:p w14:paraId="207604E2" w14:textId="77777777" w:rsidR="00D74688" w:rsidRPr="006653B2" w:rsidRDefault="00D74688" w:rsidP="007F77F4">
      <w:pPr>
        <w:pStyle w:val="USPS3"/>
      </w:pPr>
      <w:r w:rsidRPr="006653B2">
        <w:t>Install hangers for copper tubing with the following maximum horizontal spacing and minimum rod diameters:</w:t>
      </w:r>
    </w:p>
    <w:p w14:paraId="6AA626C5" w14:textId="128336C5" w:rsidR="00D74688" w:rsidRPr="006653B2" w:rsidRDefault="00D74688" w:rsidP="007F77F4">
      <w:pPr>
        <w:pStyle w:val="USPS4"/>
      </w:pPr>
      <w:r w:rsidRPr="006653B2">
        <w:rPr>
          <w:rStyle w:val="IP"/>
          <w:color w:val="auto"/>
        </w:rPr>
        <w:t>NPS 1/4</w:t>
      </w:r>
      <w:r w:rsidRPr="006653B2">
        <w:t>:</w:t>
      </w:r>
      <w:r w:rsidR="00CE7470">
        <w:t xml:space="preserve"> </w:t>
      </w:r>
      <w:r w:rsidRPr="006653B2">
        <w:rPr>
          <w:rStyle w:val="IP"/>
          <w:color w:val="auto"/>
        </w:rPr>
        <w:t>60 inches</w:t>
      </w:r>
      <w:r w:rsidRPr="006653B2">
        <w:t xml:space="preserve"> with </w:t>
      </w:r>
      <w:r w:rsidRPr="006653B2">
        <w:rPr>
          <w:rStyle w:val="IP"/>
          <w:color w:val="auto"/>
        </w:rPr>
        <w:t>3/8-inch</w:t>
      </w:r>
      <w:r w:rsidRPr="006653B2">
        <w:t xml:space="preserve"> rod.</w:t>
      </w:r>
    </w:p>
    <w:p w14:paraId="032A3726" w14:textId="4ED8D88A" w:rsidR="00D74688" w:rsidRPr="006653B2" w:rsidRDefault="00D74688" w:rsidP="007F77F4">
      <w:pPr>
        <w:pStyle w:val="USPS4"/>
      </w:pPr>
      <w:r w:rsidRPr="006653B2">
        <w:rPr>
          <w:rStyle w:val="IP"/>
          <w:color w:val="auto"/>
        </w:rPr>
        <w:t>NPS 3/8 and NPS 1/2</w:t>
      </w:r>
      <w:r w:rsidRPr="006653B2">
        <w:t>:</w:t>
      </w:r>
      <w:r w:rsidR="00CE7470">
        <w:t xml:space="preserve"> </w:t>
      </w:r>
      <w:r w:rsidRPr="006653B2">
        <w:rPr>
          <w:rStyle w:val="IP"/>
          <w:color w:val="auto"/>
        </w:rPr>
        <w:t>72 inches</w:t>
      </w:r>
      <w:r w:rsidRPr="006653B2">
        <w:t xml:space="preserve"> with </w:t>
      </w:r>
      <w:r w:rsidRPr="006653B2">
        <w:rPr>
          <w:rStyle w:val="IP"/>
          <w:color w:val="auto"/>
        </w:rPr>
        <w:t>3/8-inch</w:t>
      </w:r>
      <w:r w:rsidRPr="006653B2">
        <w:t xml:space="preserve"> rod.</w:t>
      </w:r>
    </w:p>
    <w:p w14:paraId="05926FA5" w14:textId="6FF81014" w:rsidR="00D74688" w:rsidRPr="006653B2" w:rsidRDefault="00D74688" w:rsidP="007F77F4">
      <w:pPr>
        <w:pStyle w:val="USPS4"/>
      </w:pPr>
      <w:r w:rsidRPr="006653B2">
        <w:rPr>
          <w:rStyle w:val="IP"/>
          <w:color w:val="auto"/>
        </w:rPr>
        <w:t>NPS 3/4</w:t>
      </w:r>
      <w:r w:rsidRPr="006653B2">
        <w:t>:</w:t>
      </w:r>
      <w:r w:rsidR="00CE7470">
        <w:t xml:space="preserve"> </w:t>
      </w:r>
      <w:r w:rsidRPr="006653B2">
        <w:rPr>
          <w:rStyle w:val="IP"/>
          <w:color w:val="auto"/>
        </w:rPr>
        <w:t>84 inches</w:t>
      </w:r>
      <w:r w:rsidRPr="006653B2">
        <w:t xml:space="preserve"> with </w:t>
      </w:r>
      <w:r w:rsidRPr="006653B2">
        <w:rPr>
          <w:rStyle w:val="IP"/>
          <w:color w:val="auto"/>
        </w:rPr>
        <w:t>3/8-inch</w:t>
      </w:r>
      <w:r w:rsidRPr="006653B2">
        <w:t xml:space="preserve"> rod.</w:t>
      </w:r>
    </w:p>
    <w:p w14:paraId="5DD1C151" w14:textId="1A8DC954" w:rsidR="00D74688" w:rsidRPr="006653B2" w:rsidRDefault="00D74688" w:rsidP="007F77F4">
      <w:pPr>
        <w:pStyle w:val="USPS4"/>
      </w:pPr>
      <w:r w:rsidRPr="006653B2">
        <w:rPr>
          <w:rStyle w:val="IP"/>
          <w:color w:val="auto"/>
        </w:rPr>
        <w:t>NPS 1</w:t>
      </w:r>
      <w:r w:rsidRPr="006653B2">
        <w:t>:</w:t>
      </w:r>
      <w:r w:rsidR="00CE7470">
        <w:t xml:space="preserve"> </w:t>
      </w:r>
      <w:r w:rsidRPr="006653B2">
        <w:rPr>
          <w:rStyle w:val="IP"/>
          <w:color w:val="auto"/>
        </w:rPr>
        <w:t>96 inches</w:t>
      </w:r>
      <w:r w:rsidRPr="006653B2">
        <w:t xml:space="preserve"> with </w:t>
      </w:r>
      <w:r w:rsidRPr="006653B2">
        <w:rPr>
          <w:rStyle w:val="IP"/>
          <w:color w:val="auto"/>
        </w:rPr>
        <w:t>3/8-inch</w:t>
      </w:r>
      <w:r w:rsidRPr="006653B2">
        <w:t xml:space="preserve"> rod.</w:t>
      </w:r>
    </w:p>
    <w:p w14:paraId="52F22FFC" w14:textId="4C714AF2" w:rsidR="00D74688" w:rsidRPr="006653B2" w:rsidRDefault="00D74688" w:rsidP="007F77F4">
      <w:pPr>
        <w:pStyle w:val="USPS4"/>
      </w:pPr>
      <w:r w:rsidRPr="006653B2">
        <w:rPr>
          <w:rStyle w:val="IP"/>
          <w:color w:val="auto"/>
        </w:rPr>
        <w:t>NPS 1-1/4</w:t>
      </w:r>
      <w:r w:rsidRPr="006653B2">
        <w:t>:</w:t>
      </w:r>
      <w:r w:rsidR="00CE7470">
        <w:t xml:space="preserve"> </w:t>
      </w:r>
      <w:r w:rsidRPr="006653B2">
        <w:rPr>
          <w:rStyle w:val="IP"/>
          <w:color w:val="auto"/>
        </w:rPr>
        <w:t>108 inches</w:t>
      </w:r>
      <w:r w:rsidRPr="006653B2">
        <w:t xml:space="preserve"> with </w:t>
      </w:r>
      <w:r w:rsidRPr="006653B2">
        <w:rPr>
          <w:rStyle w:val="IP"/>
          <w:color w:val="auto"/>
        </w:rPr>
        <w:t>3/8-inch</w:t>
      </w:r>
      <w:r w:rsidRPr="006653B2">
        <w:t xml:space="preserve"> rod.</w:t>
      </w:r>
    </w:p>
    <w:p w14:paraId="3027B2DC" w14:textId="3154FEEE" w:rsidR="00D74688" w:rsidRPr="006653B2" w:rsidRDefault="00D74688" w:rsidP="007F77F4">
      <w:pPr>
        <w:pStyle w:val="USPS4"/>
      </w:pPr>
      <w:r w:rsidRPr="006653B2">
        <w:rPr>
          <w:rStyle w:val="IP"/>
          <w:color w:val="auto"/>
        </w:rPr>
        <w:t>NPS 1-1/2</w:t>
      </w:r>
      <w:r w:rsidRPr="006653B2">
        <w:t>:</w:t>
      </w:r>
      <w:r w:rsidR="00CE7470">
        <w:t xml:space="preserve"> </w:t>
      </w:r>
      <w:r w:rsidRPr="006653B2">
        <w:rPr>
          <w:rStyle w:val="IP"/>
          <w:color w:val="auto"/>
        </w:rPr>
        <w:t>10 feet</w:t>
      </w:r>
      <w:r w:rsidRPr="006653B2">
        <w:t xml:space="preserve"> with </w:t>
      </w:r>
      <w:r w:rsidRPr="006653B2">
        <w:rPr>
          <w:rStyle w:val="IP"/>
          <w:color w:val="auto"/>
        </w:rPr>
        <w:t>3/8-inch</w:t>
      </w:r>
      <w:r w:rsidRPr="006653B2">
        <w:t xml:space="preserve"> rod.</w:t>
      </w:r>
    </w:p>
    <w:p w14:paraId="7E05735E" w14:textId="24C4C236" w:rsidR="00D74688" w:rsidRPr="006653B2" w:rsidRDefault="00D74688" w:rsidP="007F77F4">
      <w:pPr>
        <w:pStyle w:val="USPS4"/>
      </w:pPr>
      <w:r w:rsidRPr="006653B2">
        <w:rPr>
          <w:rStyle w:val="IP"/>
          <w:color w:val="auto"/>
        </w:rPr>
        <w:lastRenderedPageBreak/>
        <w:t>NPS 2</w:t>
      </w:r>
      <w:r w:rsidRPr="006653B2">
        <w:t>:</w:t>
      </w:r>
      <w:r w:rsidR="00CE7470">
        <w:t xml:space="preserve"> </w:t>
      </w:r>
      <w:r w:rsidRPr="006653B2">
        <w:rPr>
          <w:rStyle w:val="IP"/>
          <w:color w:val="auto"/>
        </w:rPr>
        <w:t>11 feet</w:t>
      </w:r>
      <w:r w:rsidRPr="006653B2">
        <w:t xml:space="preserve"> with </w:t>
      </w:r>
      <w:r w:rsidRPr="006653B2">
        <w:rPr>
          <w:rStyle w:val="IP"/>
          <w:color w:val="auto"/>
        </w:rPr>
        <w:t>3/8-inch</w:t>
      </w:r>
      <w:r w:rsidRPr="006653B2">
        <w:t xml:space="preserve"> rod.</w:t>
      </w:r>
    </w:p>
    <w:p w14:paraId="3227C7FF" w14:textId="77777777" w:rsidR="00D74688" w:rsidRPr="006653B2" w:rsidRDefault="00D74688" w:rsidP="007F77F4">
      <w:pPr>
        <w:pStyle w:val="USPS3"/>
      </w:pPr>
      <w:r w:rsidRPr="006653B2">
        <w:t xml:space="preserve">Install supports for vertical copper tubing every </w:t>
      </w:r>
      <w:r w:rsidRPr="006653B2">
        <w:rPr>
          <w:rStyle w:val="IP"/>
          <w:color w:val="auto"/>
        </w:rPr>
        <w:t>10 feet</w:t>
      </w:r>
      <w:r w:rsidRPr="006653B2">
        <w:t>.</w:t>
      </w:r>
    </w:p>
    <w:p w14:paraId="3B305C60" w14:textId="77777777" w:rsidR="00D74688" w:rsidRDefault="00D74688" w:rsidP="007F77F4">
      <w:pPr>
        <w:pStyle w:val="USPS2"/>
      </w:pPr>
      <w:r>
        <w:t>LABELING AND IDENTIFICATION</w:t>
      </w:r>
    </w:p>
    <w:p w14:paraId="4954A771" w14:textId="2B5B4B9D" w:rsidR="00D74688" w:rsidRDefault="00D74688" w:rsidP="007F77F4">
      <w:pPr>
        <w:pStyle w:val="USPS3"/>
      </w:pPr>
      <w:r>
        <w:t>Install identifying labels and devices for general-service compressed-air piping, valves, and specialties.</w:t>
      </w:r>
      <w:r w:rsidR="00CE7470">
        <w:t xml:space="preserve"> </w:t>
      </w:r>
      <w:r>
        <w:t xml:space="preserve">Comply with requirements in Division 22 Section </w:t>
      </w:r>
      <w:r w:rsidR="00EE2281">
        <w:t xml:space="preserve">220500 - </w:t>
      </w:r>
      <w:r w:rsidR="004D335A" w:rsidRPr="004D335A">
        <w:t>C</w:t>
      </w:r>
      <w:r w:rsidR="004D335A">
        <w:t>ommon</w:t>
      </w:r>
      <w:r w:rsidR="004D335A" w:rsidRPr="004D335A">
        <w:t xml:space="preserve"> W</w:t>
      </w:r>
      <w:r w:rsidR="004D335A">
        <w:t>ork</w:t>
      </w:r>
      <w:r w:rsidR="004D335A" w:rsidRPr="004D335A">
        <w:t xml:space="preserve"> R</w:t>
      </w:r>
      <w:r w:rsidR="004D335A">
        <w:t>esults</w:t>
      </w:r>
      <w:r w:rsidR="004D335A" w:rsidRPr="004D335A">
        <w:t xml:space="preserve"> F</w:t>
      </w:r>
      <w:r w:rsidR="004D335A">
        <w:t>or</w:t>
      </w:r>
      <w:r w:rsidR="004D335A" w:rsidRPr="004D335A">
        <w:t xml:space="preserve"> P</w:t>
      </w:r>
      <w:r w:rsidR="004D335A">
        <w:t>lumbing.</w:t>
      </w:r>
    </w:p>
    <w:p w14:paraId="4FA8685A" w14:textId="77777777" w:rsidR="00D74688" w:rsidRDefault="00D74688" w:rsidP="007F77F4">
      <w:pPr>
        <w:pStyle w:val="USPS2"/>
      </w:pPr>
      <w:r>
        <w:t>FIELD QUALITY CONTROL</w:t>
      </w:r>
    </w:p>
    <w:p w14:paraId="0AB8176B" w14:textId="77777777" w:rsidR="00D74688" w:rsidRDefault="00D74688" w:rsidP="007F77F4">
      <w:pPr>
        <w:pStyle w:val="USPS3"/>
      </w:pPr>
      <w:r>
        <w:t>Perform field tests and inspections.</w:t>
      </w:r>
    </w:p>
    <w:p w14:paraId="53672BBA" w14:textId="77777777" w:rsidR="00D74688" w:rsidRDefault="00D74688" w:rsidP="007F77F4">
      <w:pPr>
        <w:pStyle w:val="USPS3"/>
      </w:pPr>
      <w:r>
        <w:t>Tests and Inspections:</w:t>
      </w:r>
    </w:p>
    <w:p w14:paraId="38055FD4" w14:textId="6E4D9064" w:rsidR="00D74688" w:rsidRPr="006653B2" w:rsidRDefault="00D74688" w:rsidP="007F77F4">
      <w:pPr>
        <w:pStyle w:val="USPS4"/>
      </w:pPr>
      <w:r w:rsidRPr="006653B2">
        <w:t>Piping Leak Tests:</w:t>
      </w:r>
      <w:r w:rsidR="00CE7470">
        <w:t xml:space="preserve"> </w:t>
      </w:r>
      <w:r w:rsidRPr="006653B2">
        <w:t>Test new and modified parts of existing piping.</w:t>
      </w:r>
      <w:r w:rsidR="00CE7470">
        <w:t xml:space="preserve"> </w:t>
      </w:r>
      <w:r w:rsidRPr="006653B2">
        <w:t xml:space="preserve">Cap and fill general-service compressed-air piping with oil-free dry air or gaseous nitrogen to pressure of </w:t>
      </w:r>
      <w:r w:rsidRPr="006653B2">
        <w:rPr>
          <w:rStyle w:val="IP"/>
          <w:color w:val="auto"/>
        </w:rPr>
        <w:t xml:space="preserve">50 </w:t>
      </w:r>
      <w:proofErr w:type="spellStart"/>
      <w:r w:rsidRPr="006653B2">
        <w:rPr>
          <w:rStyle w:val="IP"/>
          <w:color w:val="auto"/>
        </w:rPr>
        <w:t>psig</w:t>
      </w:r>
      <w:proofErr w:type="spellEnd"/>
      <w:r w:rsidRPr="006653B2">
        <w:t xml:space="preserve"> above system operating pressure, but not less than </w:t>
      </w:r>
      <w:r w:rsidRPr="006653B2">
        <w:rPr>
          <w:rStyle w:val="IP"/>
          <w:color w:val="auto"/>
        </w:rPr>
        <w:t xml:space="preserve">150 </w:t>
      </w:r>
      <w:proofErr w:type="spellStart"/>
      <w:r w:rsidRPr="006653B2">
        <w:rPr>
          <w:rStyle w:val="IP"/>
          <w:color w:val="auto"/>
        </w:rPr>
        <w:t>psig</w:t>
      </w:r>
      <w:proofErr w:type="spellEnd"/>
      <w:r w:rsidRPr="006653B2">
        <w:t>.</w:t>
      </w:r>
      <w:r w:rsidR="00CE7470">
        <w:t xml:space="preserve"> </w:t>
      </w:r>
      <w:r w:rsidRPr="006653B2">
        <w:t>Isolate test source and let stand for four hours to equalize temperature.</w:t>
      </w:r>
      <w:r w:rsidR="00CE7470">
        <w:t xml:space="preserve"> </w:t>
      </w:r>
      <w:r w:rsidRPr="006653B2">
        <w:t>Refill system, if required, to test pressure; hold for two hours with no drop in pressure.</w:t>
      </w:r>
    </w:p>
    <w:p w14:paraId="413A1903" w14:textId="77777777" w:rsidR="00D74688" w:rsidRPr="006653B2" w:rsidRDefault="00D74688" w:rsidP="007F77F4">
      <w:pPr>
        <w:pStyle w:val="USPS4"/>
      </w:pPr>
      <w:r w:rsidRPr="006653B2">
        <w:t>Repair leaks and retest until no leaks exist.</w:t>
      </w:r>
    </w:p>
    <w:p w14:paraId="6CDE6F7D" w14:textId="77777777" w:rsidR="00D74688" w:rsidRPr="006653B2" w:rsidRDefault="00D74688" w:rsidP="007F77F4">
      <w:pPr>
        <w:pStyle w:val="USPS4"/>
      </w:pPr>
      <w:r w:rsidRPr="006653B2">
        <w:t xml:space="preserve">Inspect </w:t>
      </w:r>
      <w:r w:rsidR="006653B2" w:rsidRPr="006653B2">
        <w:t xml:space="preserve">all accessories </w:t>
      </w:r>
      <w:r w:rsidRPr="006653B2">
        <w:t>for proper operation.</w:t>
      </w:r>
    </w:p>
    <w:p w14:paraId="2C6801BA" w14:textId="77777777" w:rsidR="007F77F4" w:rsidRDefault="007F77F4" w:rsidP="007F77F4">
      <w:pPr>
        <w:pStyle w:val="USPSCentered"/>
      </w:pPr>
    </w:p>
    <w:p w14:paraId="2D170507" w14:textId="77777777" w:rsidR="00D74688" w:rsidRDefault="006653B2" w:rsidP="007F77F4">
      <w:pPr>
        <w:pStyle w:val="USPSCentered"/>
      </w:pPr>
      <w:r>
        <w:t>END OF SECTION</w:t>
      </w:r>
    </w:p>
    <w:p w14:paraId="655F5950" w14:textId="77777777" w:rsidR="0010003A" w:rsidRPr="0010003A" w:rsidRDefault="0010003A" w:rsidP="0010003A">
      <w:pPr>
        <w:rPr>
          <w:ins w:id="49" w:author="George Schramm,  New York, NY" w:date="2021-10-27T10:59:00Z"/>
          <w:rFonts w:cs="Arial"/>
          <w:sz w:val="16"/>
          <w:szCs w:val="20"/>
        </w:rPr>
      </w:pPr>
      <w:ins w:id="50" w:author="George Schramm,  New York, NY" w:date="2021-10-27T10:59:00Z">
        <w:r w:rsidRPr="0010003A">
          <w:rPr>
            <w:rFonts w:cs="Arial"/>
            <w:sz w:val="16"/>
            <w:szCs w:val="20"/>
          </w:rPr>
          <w:t>USPS MPF Specification Last Revised: 10/1/2022</w:t>
        </w:r>
        <w:del w:id="51" w:author="George Schramm,  New York, NY" w:date="2021-10-13T15:54:00Z">
          <w:r w:rsidRPr="0010003A" w:rsidDel="001C024C">
            <w:rPr>
              <w:rFonts w:cs="Arial"/>
              <w:sz w:val="16"/>
              <w:szCs w:val="20"/>
            </w:rPr>
            <w:delText>USPS Mail Processing Facility Specification issued: 10/1/2021</w:delText>
          </w:r>
        </w:del>
      </w:ins>
    </w:p>
    <w:p w14:paraId="6728A9D1" w14:textId="57802F83" w:rsidR="006653B2" w:rsidDel="0010003A" w:rsidRDefault="006653B2" w:rsidP="0010003A">
      <w:pPr>
        <w:pStyle w:val="Dates"/>
        <w:rPr>
          <w:del w:id="52" w:author="George Schramm,  New York, NY" w:date="2021-10-27T10:59:00Z"/>
        </w:rPr>
      </w:pPr>
      <w:del w:id="53" w:author="George Schramm,  New York, NY" w:date="2021-10-27T10:59:00Z">
        <w:r w:rsidDel="0010003A">
          <w:delText xml:space="preserve">USPS Mail Processing Facility Specification </w:delText>
        </w:r>
        <w:r w:rsidR="0072572D" w:rsidDel="0010003A">
          <w:delText>issued: 10/1/</w:delText>
        </w:r>
        <w:r w:rsidR="0017128C" w:rsidDel="0010003A">
          <w:delText>20</w:delText>
        </w:r>
        <w:r w:rsidR="009E1531" w:rsidDel="0010003A">
          <w:delText>21</w:delText>
        </w:r>
      </w:del>
    </w:p>
    <w:p w14:paraId="1E07B3AF" w14:textId="092ED99F" w:rsidR="006653B2" w:rsidDel="0010003A" w:rsidRDefault="006653B2" w:rsidP="0010003A">
      <w:pPr>
        <w:pStyle w:val="Dates"/>
        <w:rPr>
          <w:del w:id="54" w:author="George Schramm,  New York, NY" w:date="2021-10-27T10:59:00Z"/>
        </w:rPr>
      </w:pPr>
      <w:del w:id="55" w:author="George Schramm,  New York, NY" w:date="2021-10-27T10:59:00Z">
        <w:r w:rsidDel="0010003A">
          <w:delText xml:space="preserve">Last revised: </w:delText>
        </w:r>
        <w:r w:rsidR="004D335A" w:rsidDel="0010003A">
          <w:delText>9/16/2015</w:delText>
        </w:r>
      </w:del>
    </w:p>
    <w:p w14:paraId="31C9335D" w14:textId="77777777" w:rsidR="006653B2" w:rsidRDefault="006653B2" w:rsidP="0010003A">
      <w:pPr>
        <w:pStyle w:val="Dates"/>
      </w:pPr>
    </w:p>
    <w:sectPr w:rsidR="006653B2" w:rsidSect="007363EE">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9187" w14:textId="77777777" w:rsidR="006E0188" w:rsidRDefault="006E0188">
      <w:r>
        <w:separator/>
      </w:r>
    </w:p>
  </w:endnote>
  <w:endnote w:type="continuationSeparator" w:id="0">
    <w:p w14:paraId="419325DD" w14:textId="77777777" w:rsidR="006E0188" w:rsidRDefault="006E0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 BlkEx BT">
    <w:altName w:val="Calibr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CDAE" w14:textId="40E00E66" w:rsidR="00C24FA8" w:rsidDel="007C42BF" w:rsidRDefault="00C24FA8" w:rsidP="007F77F4">
    <w:pPr>
      <w:pStyle w:val="Footer"/>
      <w:rPr>
        <w:del w:id="56" w:author="George Schramm,  New York, NY" w:date="2021-10-27T10:54:00Z"/>
      </w:rPr>
    </w:pPr>
    <w:del w:id="57" w:author="George Schramm,  New York, NY" w:date="2021-10-27T10:54:00Z">
      <w:r w:rsidDel="007C42BF">
        <w:tab/>
      </w:r>
      <w:r w:rsidR="00CE7470" w:rsidDel="007C42BF">
        <w:delText xml:space="preserve">          </w:delText>
      </w:r>
    </w:del>
  </w:p>
  <w:p w14:paraId="308F509F" w14:textId="77777777" w:rsidR="00C24FA8" w:rsidRDefault="00C24FA8" w:rsidP="007F77F4">
    <w:pPr>
      <w:pStyle w:val="Footer"/>
      <w:jc w:val="center"/>
      <w:rPr>
        <w:b/>
        <w:i/>
        <w:u w:val="single"/>
      </w:rPr>
    </w:pPr>
    <w:r>
      <w:t xml:space="preserve">221513 - </w:t>
    </w:r>
    <w:r>
      <w:pgNum/>
    </w:r>
  </w:p>
  <w:p w14:paraId="0514B763" w14:textId="77777777" w:rsidR="00C24FA8" w:rsidRDefault="00C24FA8" w:rsidP="007F77F4">
    <w:pPr>
      <w:pStyle w:val="Footer"/>
    </w:pPr>
  </w:p>
  <w:p w14:paraId="06CBF95B" w14:textId="6ABD03D4" w:rsidR="00C24FA8" w:rsidRPr="007F77F4" w:rsidRDefault="007C42BF" w:rsidP="007F77F4">
    <w:pPr>
      <w:pStyle w:val="Footer"/>
    </w:pPr>
    <w:ins w:id="58" w:author="George Schramm,  New York, NY" w:date="2021-10-27T10:55:00Z">
      <w:r w:rsidRPr="00DF4410">
        <w:t>USPS MPF SPECIFICATION</w:t>
      </w:r>
      <w:r w:rsidRPr="00DF4410">
        <w:tab/>
        <w:t>Date: 00/00/0000</w:t>
      </w:r>
    </w:ins>
    <w:del w:id="59" w:author="George Schramm,  New York, NY" w:date="2021-10-27T10:55:00Z">
      <w:r w:rsidR="00C24FA8" w:rsidDel="007C42BF">
        <w:rPr>
          <w:snapToGrid w:val="0"/>
        </w:rPr>
        <w:delText>USPS MPFS</w:delText>
      </w:r>
      <w:r w:rsidR="00C24FA8" w:rsidDel="007C42BF">
        <w:rPr>
          <w:snapToGrid w:val="0"/>
        </w:rPr>
        <w:tab/>
      </w:r>
      <w:r w:rsidR="0072572D" w:rsidDel="007C42BF">
        <w:rPr>
          <w:snapToGrid w:val="0"/>
        </w:rPr>
        <w:delText>Date: 10/1/</w:delText>
      </w:r>
      <w:r w:rsidR="009E1531" w:rsidDel="007C42BF">
        <w:rPr>
          <w:snapToGrid w:val="0"/>
        </w:rPr>
        <w:delText>20</w:delText>
      </w:r>
      <w:r w:rsidR="009E1531" w:rsidDel="007C42BF">
        <w:rPr>
          <w:snapToGrid w:val="0"/>
          <w:lang w:val="en-US"/>
        </w:rPr>
        <w:delText>21</w:delText>
      </w:r>
    </w:del>
    <w:r w:rsidR="00C24FA8">
      <w:tab/>
      <w:t>COMPRESSED AIR PIPING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44FA7" w14:textId="77777777" w:rsidR="006E0188" w:rsidRDefault="006E0188">
      <w:r>
        <w:separator/>
      </w:r>
    </w:p>
  </w:footnote>
  <w:footnote w:type="continuationSeparator" w:id="0">
    <w:p w14:paraId="0B4A99EC" w14:textId="77777777" w:rsidR="006E0188" w:rsidRDefault="006E0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4E4C0DF3"/>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4688"/>
    <w:rsid w:val="00012E1F"/>
    <w:rsid w:val="00072C67"/>
    <w:rsid w:val="000C4E90"/>
    <w:rsid w:val="0010003A"/>
    <w:rsid w:val="00126138"/>
    <w:rsid w:val="0017128C"/>
    <w:rsid w:val="001A0727"/>
    <w:rsid w:val="002008D0"/>
    <w:rsid w:val="0021045D"/>
    <w:rsid w:val="0023118F"/>
    <w:rsid w:val="002C0657"/>
    <w:rsid w:val="00307FCF"/>
    <w:rsid w:val="0038700A"/>
    <w:rsid w:val="003C6984"/>
    <w:rsid w:val="003E6012"/>
    <w:rsid w:val="004D335A"/>
    <w:rsid w:val="00604128"/>
    <w:rsid w:val="00625402"/>
    <w:rsid w:val="00656FDE"/>
    <w:rsid w:val="006653B2"/>
    <w:rsid w:val="00673FB9"/>
    <w:rsid w:val="006E0188"/>
    <w:rsid w:val="00701D99"/>
    <w:rsid w:val="0072572D"/>
    <w:rsid w:val="007363EE"/>
    <w:rsid w:val="00753F34"/>
    <w:rsid w:val="007A3834"/>
    <w:rsid w:val="007B2B89"/>
    <w:rsid w:val="007C42BF"/>
    <w:rsid w:val="007C4CDE"/>
    <w:rsid w:val="007F77F4"/>
    <w:rsid w:val="00896273"/>
    <w:rsid w:val="008F3F2C"/>
    <w:rsid w:val="00936A1C"/>
    <w:rsid w:val="009E1531"/>
    <w:rsid w:val="009F57DC"/>
    <w:rsid w:val="00A25E1B"/>
    <w:rsid w:val="00A94429"/>
    <w:rsid w:val="00AC1715"/>
    <w:rsid w:val="00AC5B6A"/>
    <w:rsid w:val="00C0169F"/>
    <w:rsid w:val="00C24FA8"/>
    <w:rsid w:val="00CE7470"/>
    <w:rsid w:val="00CF7BB2"/>
    <w:rsid w:val="00D12206"/>
    <w:rsid w:val="00D51C36"/>
    <w:rsid w:val="00D639FA"/>
    <w:rsid w:val="00D74688"/>
    <w:rsid w:val="00E501D6"/>
    <w:rsid w:val="00E80398"/>
    <w:rsid w:val="00EB70F2"/>
    <w:rsid w:val="00EE2281"/>
    <w:rsid w:val="00EE3A24"/>
    <w:rsid w:val="00F12FD0"/>
    <w:rsid w:val="00F25D63"/>
    <w:rsid w:val="00F84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C50E357"/>
  <w15:chartTrackingRefBased/>
  <w15:docId w15:val="{A0068445-DD0F-4710-9CF2-06571CD6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7F4"/>
    <w:rPr>
      <w:rFonts w:ascii="Arial" w:hAnsi="Arial"/>
      <w:szCs w:val="22"/>
    </w:rPr>
  </w:style>
  <w:style w:type="paragraph" w:styleId="Heading2">
    <w:name w:val="heading 2"/>
    <w:basedOn w:val="Normal"/>
    <w:next w:val="Normal"/>
    <w:link w:val="Heading2Char"/>
    <w:qFormat/>
    <w:rsid w:val="007F77F4"/>
    <w:pPr>
      <w:keepNext/>
      <w:keepLines/>
      <w:spacing w:before="200" w:line="276" w:lineRule="auto"/>
      <w:outlineLvl w:val="1"/>
    </w:pPr>
    <w:rPr>
      <w:rFonts w:ascii="Cambria" w:eastAsia="Calibri" w:hAnsi="Cambria"/>
      <w:b/>
      <w:bCs/>
      <w:color w:val="4F81BD"/>
      <w:sz w:val="26"/>
      <w:szCs w:val="26"/>
      <w:lang w:val="x-none" w:eastAsia="x-none"/>
    </w:rPr>
  </w:style>
  <w:style w:type="paragraph" w:styleId="Heading3">
    <w:name w:val="heading 3"/>
    <w:basedOn w:val="Normal"/>
    <w:next w:val="Normal"/>
    <w:link w:val="Heading3Char"/>
    <w:semiHidden/>
    <w:unhideWhenUsed/>
    <w:qFormat/>
    <w:rsid w:val="007F77F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7F77F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rsid w:val="007F77F4"/>
    <w:pPr>
      <w:spacing w:before="240" w:after="60"/>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7F77F4"/>
    <w:pPr>
      <w:tabs>
        <w:tab w:val="center" w:pos="4680"/>
        <w:tab w:val="right" w:pos="9360"/>
      </w:tabs>
    </w:pPr>
    <w:rPr>
      <w:sz w:val="24"/>
      <w:szCs w:val="24"/>
      <w:lang w:val="x-none" w:eastAsia="x-none"/>
    </w:rPr>
  </w:style>
  <w:style w:type="character" w:customStyle="1" w:styleId="HeaderChar">
    <w:name w:val="Header Char"/>
    <w:link w:val="Header"/>
    <w:uiPriority w:val="99"/>
    <w:rsid w:val="007F77F4"/>
    <w:rPr>
      <w:rFonts w:ascii="Arial" w:hAnsi="Arial"/>
      <w:sz w:val="24"/>
      <w:szCs w:val="24"/>
    </w:rPr>
  </w:style>
  <w:style w:type="paragraph" w:styleId="Footer">
    <w:name w:val="footer"/>
    <w:basedOn w:val="Normal"/>
    <w:link w:val="FooterChar"/>
    <w:uiPriority w:val="99"/>
    <w:rsid w:val="007F77F4"/>
    <w:pPr>
      <w:tabs>
        <w:tab w:val="center" w:pos="5040"/>
        <w:tab w:val="right" w:pos="10080"/>
      </w:tabs>
    </w:pPr>
    <w:rPr>
      <w:szCs w:val="24"/>
      <w:lang w:val="x-none" w:eastAsia="x-none"/>
    </w:rPr>
  </w:style>
  <w:style w:type="character" w:customStyle="1" w:styleId="FooterChar">
    <w:name w:val="Footer Char"/>
    <w:link w:val="Footer"/>
    <w:uiPriority w:val="99"/>
    <w:rsid w:val="007F77F4"/>
    <w:rPr>
      <w:rFonts w:ascii="Arial" w:hAnsi="Arial"/>
      <w:szCs w:val="24"/>
    </w:rPr>
  </w:style>
  <w:style w:type="paragraph" w:customStyle="1" w:styleId="Dates">
    <w:name w:val="Dates"/>
    <w:basedOn w:val="Normal"/>
    <w:rsid w:val="007F77F4"/>
    <w:rPr>
      <w:rFonts w:cs="Arial"/>
      <w:sz w:val="16"/>
      <w:szCs w:val="16"/>
    </w:rPr>
  </w:style>
  <w:style w:type="character" w:customStyle="1" w:styleId="Heading2Char">
    <w:name w:val="Heading 2 Char"/>
    <w:link w:val="Heading2"/>
    <w:rsid w:val="007F77F4"/>
    <w:rPr>
      <w:rFonts w:ascii="Cambria" w:eastAsia="Calibri" w:hAnsi="Cambria" w:cs="Times New Roman"/>
      <w:b/>
      <w:bCs/>
      <w:color w:val="4F81BD"/>
      <w:sz w:val="26"/>
      <w:szCs w:val="26"/>
    </w:rPr>
  </w:style>
  <w:style w:type="character" w:customStyle="1" w:styleId="Heading3Char">
    <w:name w:val="Heading 3 Char"/>
    <w:link w:val="Heading3"/>
    <w:semiHidden/>
    <w:rsid w:val="007F77F4"/>
    <w:rPr>
      <w:rFonts w:ascii="Cambria" w:eastAsia="Times New Roman" w:hAnsi="Cambria" w:cs="Times New Roman"/>
      <w:b/>
      <w:bCs/>
      <w:sz w:val="26"/>
      <w:szCs w:val="26"/>
    </w:rPr>
  </w:style>
  <w:style w:type="character" w:customStyle="1" w:styleId="Heading4Char">
    <w:name w:val="Heading 4 Char"/>
    <w:link w:val="Heading4"/>
    <w:semiHidden/>
    <w:rsid w:val="007F77F4"/>
    <w:rPr>
      <w:rFonts w:ascii="Calibri" w:eastAsia="Times New Roman" w:hAnsi="Calibri" w:cs="Times New Roman"/>
      <w:b/>
      <w:bCs/>
      <w:sz w:val="28"/>
      <w:szCs w:val="28"/>
    </w:rPr>
  </w:style>
  <w:style w:type="character" w:customStyle="1" w:styleId="Heading5Char">
    <w:name w:val="Heading 5 Char"/>
    <w:link w:val="Heading5"/>
    <w:semiHidden/>
    <w:rsid w:val="007F77F4"/>
    <w:rPr>
      <w:rFonts w:ascii="Calibri" w:eastAsia="Times New Roman" w:hAnsi="Calibri" w:cs="Times New Roman"/>
      <w:b/>
      <w:bCs/>
      <w:i/>
      <w:iCs/>
      <w:sz w:val="26"/>
      <w:szCs w:val="26"/>
    </w:rPr>
  </w:style>
  <w:style w:type="paragraph" w:styleId="ListParagraph">
    <w:name w:val="List Paragraph"/>
    <w:basedOn w:val="Normal"/>
    <w:qFormat/>
    <w:rsid w:val="007F77F4"/>
    <w:pPr>
      <w:spacing w:after="200" w:line="276" w:lineRule="auto"/>
      <w:ind w:left="720"/>
      <w:contextualSpacing/>
    </w:pPr>
    <w:rPr>
      <w:rFonts w:ascii="Calibri" w:hAnsi="Calibri"/>
    </w:rPr>
  </w:style>
  <w:style w:type="paragraph" w:customStyle="1" w:styleId="NotesToSpecifier">
    <w:name w:val="NotesToSpecifier"/>
    <w:basedOn w:val="Normal"/>
    <w:rsid w:val="007F77F4"/>
    <w:pPr>
      <w:tabs>
        <w:tab w:val="left" w:pos="1267"/>
      </w:tabs>
      <w:jc w:val="both"/>
    </w:pPr>
    <w:rPr>
      <w:rFonts w:cs="Arial"/>
      <w:i/>
      <w:color w:val="FF0000"/>
    </w:rPr>
  </w:style>
  <w:style w:type="character" w:styleId="PageNumber">
    <w:name w:val="page number"/>
    <w:rsid w:val="007F77F4"/>
    <w:rPr>
      <w:rFonts w:ascii="Arial" w:hAnsi="Arial"/>
      <w:sz w:val="20"/>
    </w:rPr>
  </w:style>
  <w:style w:type="paragraph" w:customStyle="1" w:styleId="StyleCentered">
    <w:name w:val="Style Centered"/>
    <w:basedOn w:val="Normal"/>
    <w:rsid w:val="007F77F4"/>
    <w:pPr>
      <w:jc w:val="center"/>
    </w:pPr>
  </w:style>
  <w:style w:type="paragraph" w:customStyle="1" w:styleId="StyleHeading3Arial10pt">
    <w:name w:val="Style Heading 3 + Arial 10 pt"/>
    <w:basedOn w:val="Heading3"/>
    <w:autoRedefine/>
    <w:rsid w:val="007F77F4"/>
    <w:pPr>
      <w:keepNext w:val="0"/>
      <w:spacing w:before="120" w:after="120"/>
      <w:jc w:val="both"/>
    </w:pPr>
    <w:rPr>
      <w:rFonts w:ascii="Arial" w:hAnsi="Arial" w:cs="Arial"/>
      <w:b w:val="0"/>
      <w:bCs w:val="0"/>
    </w:rPr>
  </w:style>
  <w:style w:type="paragraph" w:customStyle="1" w:styleId="StyleHeading3Arial95pt">
    <w:name w:val="Style Heading 3 + Arial 9.5 pt"/>
    <w:basedOn w:val="Heading3"/>
    <w:autoRedefine/>
    <w:rsid w:val="007F77F4"/>
    <w:pPr>
      <w:keepNext w:val="0"/>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7F77F4"/>
    <w:pPr>
      <w:jc w:val="center"/>
    </w:pPr>
    <w:rPr>
      <w:rFonts w:cs="Times New Roman"/>
      <w:b/>
      <w:bCs/>
      <w:iCs/>
    </w:rPr>
  </w:style>
  <w:style w:type="paragraph" w:styleId="Title">
    <w:name w:val="Title"/>
    <w:basedOn w:val="Normal"/>
    <w:link w:val="TitleChar"/>
    <w:qFormat/>
    <w:rsid w:val="007F77F4"/>
    <w:pPr>
      <w:ind w:right="-180"/>
      <w:jc w:val="center"/>
    </w:pPr>
    <w:rPr>
      <w:rFonts w:ascii="Zurich BlkEx BT" w:hAnsi="Zurich BlkEx BT"/>
      <w:shadow/>
      <w:color w:val="003300"/>
      <w:spacing w:val="60"/>
      <w:sz w:val="32"/>
      <w:szCs w:val="20"/>
      <w:lang w:val="x-none" w:eastAsia="x-none"/>
    </w:rPr>
  </w:style>
  <w:style w:type="character" w:customStyle="1" w:styleId="TitleChar">
    <w:name w:val="Title Char"/>
    <w:link w:val="Title"/>
    <w:rsid w:val="007F77F4"/>
    <w:rPr>
      <w:rFonts w:ascii="Zurich BlkEx BT" w:hAnsi="Zurich BlkEx BT"/>
      <w:shadow/>
      <w:color w:val="003300"/>
      <w:spacing w:val="60"/>
      <w:sz w:val="32"/>
    </w:rPr>
  </w:style>
  <w:style w:type="paragraph" w:customStyle="1" w:styleId="USPS">
    <w:name w:val="USPS"/>
    <w:basedOn w:val="Normal"/>
    <w:rsid w:val="007F77F4"/>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szCs w:val="20"/>
    </w:rPr>
  </w:style>
  <w:style w:type="paragraph" w:customStyle="1" w:styleId="USPSCentered">
    <w:name w:val="USPS Centered"/>
    <w:basedOn w:val="Normal"/>
    <w:rsid w:val="007F77F4"/>
    <w:pPr>
      <w:spacing w:after="240"/>
      <w:jc w:val="center"/>
    </w:pPr>
    <w:rPr>
      <w:caps/>
    </w:rPr>
  </w:style>
  <w:style w:type="paragraph" w:customStyle="1" w:styleId="USPSMPF">
    <w:name w:val="USPS MPF"/>
    <w:basedOn w:val="Normal"/>
    <w:rsid w:val="007F77F4"/>
    <w:pPr>
      <w:numPr>
        <w:numId w:val="2"/>
      </w:numPr>
    </w:pPr>
  </w:style>
  <w:style w:type="paragraph" w:customStyle="1" w:styleId="USPSSpecEnd">
    <w:name w:val="USPS Spec End"/>
    <w:aliases w:val="Centered"/>
    <w:basedOn w:val="USPSCentered"/>
    <w:next w:val="Normal"/>
    <w:rsid w:val="007F77F4"/>
    <w:pPr>
      <w:spacing w:before="360"/>
    </w:pPr>
  </w:style>
  <w:style w:type="paragraph" w:customStyle="1" w:styleId="USPS1">
    <w:name w:val="USPS1"/>
    <w:basedOn w:val="Normal"/>
    <w:rsid w:val="007F77F4"/>
    <w:pPr>
      <w:keepNext/>
      <w:numPr>
        <w:numId w:val="7"/>
      </w:numPr>
      <w:spacing w:before="480"/>
      <w:outlineLvl w:val="0"/>
    </w:pPr>
    <w:rPr>
      <w:bCs/>
      <w:caps/>
      <w:kern w:val="28"/>
    </w:rPr>
  </w:style>
  <w:style w:type="paragraph" w:customStyle="1" w:styleId="USPS2">
    <w:name w:val="USPS2"/>
    <w:basedOn w:val="Normal"/>
    <w:rsid w:val="007F77F4"/>
    <w:pPr>
      <w:keepNext/>
      <w:numPr>
        <w:ilvl w:val="1"/>
        <w:numId w:val="7"/>
      </w:numPr>
      <w:spacing w:before="480"/>
      <w:outlineLvl w:val="1"/>
    </w:pPr>
    <w:rPr>
      <w:bCs/>
      <w:caps/>
    </w:rPr>
  </w:style>
  <w:style w:type="paragraph" w:customStyle="1" w:styleId="USPS3">
    <w:name w:val="USPS3"/>
    <w:basedOn w:val="Normal"/>
    <w:rsid w:val="007F77F4"/>
    <w:pPr>
      <w:numPr>
        <w:ilvl w:val="2"/>
        <w:numId w:val="7"/>
      </w:numPr>
      <w:spacing w:before="200"/>
      <w:jc w:val="both"/>
      <w:outlineLvl w:val="2"/>
    </w:pPr>
    <w:rPr>
      <w:rFonts w:cs="Arial"/>
      <w:bCs/>
      <w:szCs w:val="20"/>
    </w:rPr>
  </w:style>
  <w:style w:type="paragraph" w:customStyle="1" w:styleId="USPS4">
    <w:name w:val="USPS4"/>
    <w:basedOn w:val="Normal"/>
    <w:rsid w:val="007F77F4"/>
    <w:pPr>
      <w:numPr>
        <w:ilvl w:val="3"/>
        <w:numId w:val="7"/>
      </w:numPr>
      <w:jc w:val="both"/>
      <w:outlineLvl w:val="3"/>
    </w:pPr>
  </w:style>
  <w:style w:type="paragraph" w:customStyle="1" w:styleId="USPS5">
    <w:name w:val="USPS5"/>
    <w:basedOn w:val="Normal"/>
    <w:rsid w:val="007F77F4"/>
    <w:pPr>
      <w:numPr>
        <w:ilvl w:val="4"/>
        <w:numId w:val="7"/>
      </w:numPr>
      <w:jc w:val="both"/>
      <w:outlineLvl w:val="3"/>
    </w:pPr>
  </w:style>
  <w:style w:type="paragraph" w:customStyle="1" w:styleId="USPS6">
    <w:name w:val="USPS6"/>
    <w:basedOn w:val="Normal"/>
    <w:autoRedefine/>
    <w:rsid w:val="007F77F4"/>
    <w:pPr>
      <w:tabs>
        <w:tab w:val="left" w:pos="2592"/>
      </w:tabs>
      <w:suppressAutoHyphens/>
      <w:jc w:val="both"/>
      <w:outlineLvl w:val="5"/>
    </w:pPr>
  </w:style>
  <w:style w:type="paragraph" w:styleId="Revision">
    <w:name w:val="Revision"/>
    <w:hidden/>
    <w:uiPriority w:val="99"/>
    <w:semiHidden/>
    <w:rsid w:val="009F57DC"/>
    <w:rPr>
      <w:rFonts w:ascii="Arial" w:hAnsi="Arial"/>
      <w:szCs w:val="22"/>
    </w:rPr>
  </w:style>
  <w:style w:type="paragraph" w:styleId="BalloonText">
    <w:name w:val="Balloon Text"/>
    <w:basedOn w:val="Normal"/>
    <w:link w:val="BalloonTextChar"/>
    <w:rsid w:val="009F57DC"/>
    <w:rPr>
      <w:rFonts w:ascii="Tahoma" w:hAnsi="Tahoma" w:cs="Tahoma"/>
      <w:sz w:val="16"/>
      <w:szCs w:val="16"/>
    </w:rPr>
  </w:style>
  <w:style w:type="character" w:customStyle="1" w:styleId="BalloonTextChar">
    <w:name w:val="Balloon Text Char"/>
    <w:link w:val="BalloonText"/>
    <w:rsid w:val="009F57DC"/>
    <w:rPr>
      <w:rFonts w:ascii="Tahoma" w:hAnsi="Tahoma" w:cs="Tahoma"/>
      <w:sz w:val="16"/>
      <w:szCs w:val="16"/>
    </w:rPr>
  </w:style>
  <w:style w:type="paragraph" w:customStyle="1" w:styleId="2">
    <w:name w:val="2"/>
    <w:basedOn w:val="Normal"/>
    <w:next w:val="3"/>
    <w:rsid w:val="000C4E90"/>
    <w:pPr>
      <w:keepNext/>
      <w:numPr>
        <w:ilvl w:val="1"/>
        <w:numId w:val="8"/>
      </w:numPr>
      <w:suppressAutoHyphens/>
      <w:spacing w:before="480"/>
      <w:jc w:val="both"/>
      <w:outlineLvl w:val="1"/>
    </w:pPr>
    <w:rPr>
      <w:rFonts w:cs="Arial"/>
      <w:szCs w:val="20"/>
    </w:rPr>
  </w:style>
  <w:style w:type="paragraph" w:customStyle="1" w:styleId="1">
    <w:name w:val="1"/>
    <w:basedOn w:val="Normal"/>
    <w:next w:val="2"/>
    <w:rsid w:val="000C4E90"/>
    <w:pPr>
      <w:keepNext/>
      <w:numPr>
        <w:numId w:val="8"/>
      </w:numPr>
      <w:suppressAutoHyphens/>
      <w:spacing w:before="480"/>
      <w:jc w:val="both"/>
      <w:outlineLvl w:val="0"/>
    </w:pPr>
    <w:rPr>
      <w:rFonts w:cs="Arial"/>
      <w:szCs w:val="20"/>
    </w:rPr>
  </w:style>
  <w:style w:type="paragraph" w:customStyle="1" w:styleId="3">
    <w:name w:val="3"/>
    <w:basedOn w:val="Normal"/>
    <w:rsid w:val="000C4E90"/>
    <w:pPr>
      <w:numPr>
        <w:ilvl w:val="2"/>
        <w:numId w:val="8"/>
      </w:numPr>
      <w:suppressAutoHyphens/>
      <w:jc w:val="both"/>
      <w:outlineLvl w:val="2"/>
    </w:pPr>
    <w:rPr>
      <w:rFonts w:cs="Arial"/>
      <w:szCs w:val="20"/>
    </w:rPr>
  </w:style>
  <w:style w:type="paragraph" w:customStyle="1" w:styleId="6">
    <w:name w:val="6"/>
    <w:basedOn w:val="Normal"/>
    <w:rsid w:val="000C4E90"/>
    <w:pPr>
      <w:numPr>
        <w:ilvl w:val="5"/>
        <w:numId w:val="8"/>
      </w:numPr>
      <w:suppressAutoHyphens/>
      <w:jc w:val="both"/>
      <w:outlineLvl w:val="5"/>
    </w:pPr>
    <w:rPr>
      <w:rFonts w:cs="Arial"/>
      <w:szCs w:val="20"/>
    </w:rPr>
  </w:style>
  <w:style w:type="paragraph" w:customStyle="1" w:styleId="5">
    <w:name w:val="5"/>
    <w:basedOn w:val="Normal"/>
    <w:rsid w:val="000C4E90"/>
    <w:pPr>
      <w:numPr>
        <w:ilvl w:val="4"/>
        <w:numId w:val="8"/>
      </w:numPr>
      <w:suppressAutoHyphens/>
      <w:jc w:val="both"/>
      <w:outlineLvl w:val="4"/>
    </w:pPr>
    <w:rPr>
      <w:rFonts w:cs="Arial"/>
      <w:szCs w:val="20"/>
    </w:rPr>
  </w:style>
  <w:style w:type="paragraph" w:customStyle="1" w:styleId="4">
    <w:name w:val="4"/>
    <w:basedOn w:val="Normal"/>
    <w:rsid w:val="000C4E90"/>
    <w:pPr>
      <w:numPr>
        <w:ilvl w:val="3"/>
        <w:numId w:val="8"/>
      </w:numPr>
      <w:suppressAutoHyphens/>
      <w:jc w:val="both"/>
      <w:outlineLvl w:val="3"/>
    </w:pPr>
    <w:rPr>
      <w:rFonts w:cs="Arial"/>
      <w:szCs w:val="20"/>
    </w:rPr>
  </w:style>
  <w:style w:type="paragraph" w:customStyle="1" w:styleId="7">
    <w:name w:val="7"/>
    <w:basedOn w:val="Normal"/>
    <w:rsid w:val="000C4E90"/>
    <w:pPr>
      <w:numPr>
        <w:ilvl w:val="6"/>
        <w:numId w:val="8"/>
      </w:numPr>
      <w:suppressAutoHyphens/>
      <w:jc w:val="both"/>
      <w:outlineLvl w:val="6"/>
    </w:pPr>
    <w:rPr>
      <w:rFonts w:cs="Arial"/>
      <w:szCs w:val="20"/>
    </w:rPr>
  </w:style>
  <w:style w:type="paragraph" w:customStyle="1" w:styleId="8">
    <w:name w:val="8"/>
    <w:basedOn w:val="Normal"/>
    <w:next w:val="9"/>
    <w:rsid w:val="000C4E90"/>
    <w:pPr>
      <w:numPr>
        <w:ilvl w:val="7"/>
        <w:numId w:val="8"/>
      </w:numPr>
      <w:tabs>
        <w:tab w:val="left" w:pos="3168"/>
      </w:tabs>
      <w:suppressAutoHyphens/>
      <w:jc w:val="both"/>
      <w:outlineLvl w:val="8"/>
    </w:pPr>
    <w:rPr>
      <w:rFonts w:cs="Arial"/>
      <w:szCs w:val="20"/>
    </w:rPr>
  </w:style>
  <w:style w:type="paragraph" w:customStyle="1" w:styleId="9">
    <w:name w:val="9"/>
    <w:basedOn w:val="1"/>
    <w:rsid w:val="000C4E90"/>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10551">
      <w:bodyDiv w:val="1"/>
      <w:marLeft w:val="0"/>
      <w:marRight w:val="0"/>
      <w:marTop w:val="0"/>
      <w:marBottom w:val="0"/>
      <w:divBdr>
        <w:top w:val="none" w:sz="0" w:space="0" w:color="auto"/>
        <w:left w:val="none" w:sz="0" w:space="0" w:color="auto"/>
        <w:bottom w:val="none" w:sz="0" w:space="0" w:color="auto"/>
        <w:right w:val="none" w:sz="0" w:space="0" w:color="auto"/>
      </w:divBdr>
    </w:div>
    <w:div w:id="8922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BB728E-3CD8-4FBB-960A-7EB63E1FED82}"/>
</file>

<file path=customXml/itemProps2.xml><?xml version="1.0" encoding="utf-8"?>
<ds:datastoreItem xmlns:ds="http://schemas.openxmlformats.org/officeDocument/2006/customXml" ds:itemID="{45FA541D-6544-40D1-BB0F-83B88D5BFC6B}"/>
</file>

<file path=customXml/itemProps3.xml><?xml version="1.0" encoding="utf-8"?>
<ds:datastoreItem xmlns:ds="http://schemas.openxmlformats.org/officeDocument/2006/customXml" ds:itemID="{BC80EF40-D369-459E-803A-124CF7343B0B}"/>
</file>

<file path=docProps/app.xml><?xml version="1.0" encoding="utf-8"?>
<Properties xmlns="http://schemas.openxmlformats.org/officeDocument/2006/extended-properties" xmlns:vt="http://schemas.openxmlformats.org/officeDocument/2006/docPropsVTypes">
  <Template>Normal.dotm</Template>
  <TotalTime>207</TotalTime>
  <Pages>9</Pages>
  <Words>3371</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SECTION 221513 - COMPRESSED-AIR PIPING</vt:lpstr>
    </vt:vector>
  </TitlesOfParts>
  <Company> </Company>
  <LinksUpToDate>false</LinksUpToDate>
  <CharactersWithSpaces>22547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2021-09-14T14:12:00Z</dcterms:created>
  <dcterms:modified xsi:type="dcterms:W3CDTF">2022-03-28T15:54:00Z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