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18B8" w14:textId="77777777" w:rsidR="00261085" w:rsidRDefault="00F33715" w:rsidP="00261085">
      <w:pPr>
        <w:pStyle w:val="USPSCentered"/>
      </w:pPr>
      <w:r>
        <w:t xml:space="preserve">SECTION </w:t>
      </w:r>
      <w:r>
        <w:rPr>
          <w:rStyle w:val="NUM"/>
        </w:rPr>
        <w:t>221519</w:t>
      </w:r>
      <w:r>
        <w:t xml:space="preserve"> </w:t>
      </w:r>
    </w:p>
    <w:p w14:paraId="62580D61" w14:textId="77777777" w:rsidR="00F33715" w:rsidRDefault="00F33715" w:rsidP="00261085">
      <w:pPr>
        <w:pStyle w:val="USPSCentered"/>
        <w:rPr>
          <w:rStyle w:val="NAM"/>
        </w:rPr>
      </w:pPr>
      <w:r>
        <w:rPr>
          <w:rStyle w:val="NAM"/>
        </w:rPr>
        <w:t>GENERAL-SERVICE PACKAGED AIR COMPRESSORS AND RECEIVERS</w:t>
      </w:r>
    </w:p>
    <w:p w14:paraId="67062777" w14:textId="77777777" w:rsidR="00261085" w:rsidRPr="0029408A" w:rsidRDefault="00261085" w:rsidP="00261085">
      <w:pPr>
        <w:pStyle w:val="NotesToSpecifier"/>
        <w:tabs>
          <w:tab w:val="clear" w:pos="1267"/>
        </w:tabs>
        <w:jc w:val="left"/>
      </w:pPr>
      <w:r w:rsidRPr="0029408A">
        <w:t>*****************************************************************************************</w:t>
      </w:r>
      <w:r>
        <w:t>*******************************</w:t>
      </w:r>
    </w:p>
    <w:p w14:paraId="7224E947" w14:textId="77777777" w:rsidR="00261085" w:rsidRPr="0029408A" w:rsidRDefault="00261085" w:rsidP="00261085">
      <w:pPr>
        <w:pStyle w:val="NotesToSpecifier"/>
        <w:jc w:val="center"/>
        <w:rPr>
          <w:b/>
        </w:rPr>
      </w:pPr>
      <w:r w:rsidRPr="0029408A">
        <w:rPr>
          <w:b/>
        </w:rPr>
        <w:t>NOTE TO SPECIFIER</w:t>
      </w:r>
    </w:p>
    <w:p w14:paraId="3E97F96A" w14:textId="437F7389" w:rsidR="00655C53" w:rsidRPr="00655C53" w:rsidRDefault="00655C53" w:rsidP="00655C53">
      <w:pPr>
        <w:rPr>
          <w:ins w:id="0" w:author="George Schramm,  New York, NY" w:date="2022-03-25T09:38:00Z"/>
          <w:rFonts w:cs="Arial"/>
          <w:i/>
          <w:color w:val="FF0000"/>
        </w:rPr>
      </w:pPr>
      <w:ins w:id="1" w:author="George Schramm,  New York, NY" w:date="2022-03-25T09:38:00Z">
        <w:r w:rsidRPr="00655C53">
          <w:rPr>
            <w:rFonts w:cs="Arial"/>
            <w:i/>
            <w:color w:val="FF0000"/>
          </w:rPr>
          <w:t>Use this Specification Section for Mail Processing Facilities.</w:t>
        </w:r>
      </w:ins>
    </w:p>
    <w:p w14:paraId="67483B76" w14:textId="77777777" w:rsidR="00655C53" w:rsidRPr="00655C53" w:rsidRDefault="00655C53" w:rsidP="00655C53">
      <w:pPr>
        <w:rPr>
          <w:ins w:id="2" w:author="George Schramm,  New York, NY" w:date="2022-03-25T09:38:00Z"/>
          <w:rFonts w:cs="Arial"/>
          <w:i/>
          <w:color w:val="FF0000"/>
        </w:rPr>
      </w:pPr>
    </w:p>
    <w:p w14:paraId="591E038B" w14:textId="77777777" w:rsidR="00655C53" w:rsidRPr="00655C53" w:rsidRDefault="00655C53" w:rsidP="00655C53">
      <w:pPr>
        <w:rPr>
          <w:ins w:id="3" w:author="George Schramm,  New York, NY" w:date="2022-03-25T09:38:00Z"/>
          <w:rFonts w:cs="Arial"/>
          <w:b/>
          <w:bCs/>
          <w:i/>
          <w:color w:val="FF0000"/>
        </w:rPr>
      </w:pPr>
      <w:ins w:id="4" w:author="George Schramm,  New York, NY" w:date="2022-03-25T09:38:00Z">
        <w:r w:rsidRPr="00655C53">
          <w:rPr>
            <w:rFonts w:cs="Arial"/>
            <w:b/>
            <w:bCs/>
            <w:i/>
            <w:color w:val="FF0000"/>
          </w:rPr>
          <w:t>This is a Type 1 Specification with completely editable text; therefore, any portion of the text can be modified by the A/E preparing the Solicitation Package to suit the project.</w:t>
        </w:r>
      </w:ins>
    </w:p>
    <w:p w14:paraId="6F7AD7FD" w14:textId="77777777" w:rsidR="00655C53" w:rsidRPr="00655C53" w:rsidRDefault="00655C53" w:rsidP="00655C53">
      <w:pPr>
        <w:rPr>
          <w:ins w:id="5" w:author="George Schramm,  New York, NY" w:date="2022-03-25T09:38:00Z"/>
          <w:rFonts w:cs="Arial"/>
          <w:i/>
          <w:color w:val="FF0000"/>
        </w:rPr>
      </w:pPr>
    </w:p>
    <w:p w14:paraId="45ABD46A" w14:textId="77777777" w:rsidR="00600D80" w:rsidRPr="00600D80" w:rsidRDefault="00600D80" w:rsidP="00600D80">
      <w:pPr>
        <w:rPr>
          <w:ins w:id="6" w:author="George Schramm,  New York, NY" w:date="2022-03-28T09:49:00Z"/>
          <w:rFonts w:cs="Arial"/>
          <w:i/>
          <w:color w:val="FF0000"/>
        </w:rPr>
      </w:pPr>
      <w:ins w:id="7" w:author="George Schramm,  New York, NY" w:date="2022-03-28T09:49:00Z">
        <w:r w:rsidRPr="00600D80">
          <w:rPr>
            <w:rFonts w:cs="Arial"/>
            <w:i/>
            <w:color w:val="FF0000"/>
          </w:rPr>
          <w:t>For Design/Build projects, do not delete the Notes to Specifier in this Section so that they may be available to Design/Build entity when preparing the Construction Documents.</w:t>
        </w:r>
      </w:ins>
    </w:p>
    <w:p w14:paraId="6C00B614" w14:textId="77777777" w:rsidR="00600D80" w:rsidRPr="00600D80" w:rsidRDefault="00600D80" w:rsidP="00600D80">
      <w:pPr>
        <w:rPr>
          <w:ins w:id="8" w:author="George Schramm,  New York, NY" w:date="2022-03-28T09:49:00Z"/>
          <w:rFonts w:cs="Arial"/>
          <w:i/>
          <w:color w:val="FF0000"/>
        </w:rPr>
      </w:pPr>
    </w:p>
    <w:p w14:paraId="725619B8" w14:textId="77777777" w:rsidR="00600D80" w:rsidRPr="00600D80" w:rsidRDefault="00600D80" w:rsidP="00600D80">
      <w:pPr>
        <w:rPr>
          <w:ins w:id="9" w:author="George Schramm,  New York, NY" w:date="2022-03-28T09:49:00Z"/>
          <w:rFonts w:cs="Arial"/>
          <w:i/>
          <w:color w:val="FF0000"/>
        </w:rPr>
      </w:pPr>
      <w:ins w:id="10" w:author="George Schramm,  New York, NY" w:date="2022-03-28T09:49:00Z">
        <w:r w:rsidRPr="00600D80">
          <w:rPr>
            <w:rFonts w:cs="Arial"/>
            <w:i/>
            <w:color w:val="FF0000"/>
          </w:rPr>
          <w:t>For the Design/Build entity, this specification is intended as a guide for the Architect/Engineer preparing the Construction Documents.</w:t>
        </w:r>
      </w:ins>
    </w:p>
    <w:p w14:paraId="6C259CCE" w14:textId="77777777" w:rsidR="00600D80" w:rsidRPr="00600D80" w:rsidRDefault="00600D80" w:rsidP="00600D80">
      <w:pPr>
        <w:rPr>
          <w:ins w:id="11" w:author="George Schramm,  New York, NY" w:date="2022-03-28T09:49:00Z"/>
          <w:rFonts w:cs="Arial"/>
          <w:i/>
          <w:color w:val="FF0000"/>
        </w:rPr>
      </w:pPr>
    </w:p>
    <w:p w14:paraId="79FD7980" w14:textId="77777777" w:rsidR="00600D80" w:rsidRPr="00600D80" w:rsidRDefault="00600D80" w:rsidP="00600D80">
      <w:pPr>
        <w:rPr>
          <w:ins w:id="12" w:author="George Schramm,  New York, NY" w:date="2022-03-28T09:49:00Z"/>
          <w:rFonts w:cs="Arial"/>
          <w:i/>
          <w:color w:val="FF0000"/>
        </w:rPr>
      </w:pPr>
      <w:ins w:id="13" w:author="George Schramm,  New York, NY" w:date="2022-03-28T09:49:00Z">
        <w:r w:rsidRPr="00600D80">
          <w:rPr>
            <w:rFonts w:cs="Arial"/>
            <w:i/>
            <w:color w:val="FF0000"/>
          </w:rPr>
          <w:t>The MPF specifications may also be used for Design/Bid/Build projects. In either case, it is the responsibility of the design professional to edit the Specifications Sections as appropriate for the project.</w:t>
        </w:r>
      </w:ins>
    </w:p>
    <w:p w14:paraId="0C2B2EA5" w14:textId="77777777" w:rsidR="00600D80" w:rsidRPr="00600D80" w:rsidRDefault="00600D80" w:rsidP="00600D80">
      <w:pPr>
        <w:rPr>
          <w:ins w:id="14" w:author="George Schramm,  New York, NY" w:date="2022-03-28T09:49:00Z"/>
          <w:rFonts w:cs="Arial"/>
          <w:i/>
          <w:color w:val="FF0000"/>
        </w:rPr>
      </w:pPr>
    </w:p>
    <w:p w14:paraId="6FA92F41" w14:textId="77777777" w:rsidR="00600D80" w:rsidRPr="00600D80" w:rsidRDefault="00600D80" w:rsidP="00600D80">
      <w:pPr>
        <w:rPr>
          <w:ins w:id="15" w:author="George Schramm,  New York, NY" w:date="2022-03-28T09:49:00Z"/>
          <w:rFonts w:cs="Arial"/>
          <w:i/>
          <w:color w:val="FF0000"/>
        </w:rPr>
      </w:pPr>
      <w:ins w:id="16" w:author="George Schramm,  New York, NY" w:date="2022-03-28T09:49:00Z">
        <w:r w:rsidRPr="00600D80">
          <w:rPr>
            <w:rFonts w:cs="Arial"/>
            <w:i/>
            <w:color w:val="FF0000"/>
          </w:rPr>
          <w:t>Text shown in brackets must be modified as needed for project specific requirements.</w:t>
        </w:r>
        <w:r w:rsidRPr="00600D80">
          <w:rPr>
            <w:rFonts w:cs="Arial"/>
          </w:rPr>
          <w:t xml:space="preserve"> </w:t>
        </w:r>
        <w:r w:rsidRPr="00600D80">
          <w:rPr>
            <w:rFonts w:cs="Arial"/>
            <w:i/>
            <w:color w:val="FF0000"/>
          </w:rPr>
          <w:t>See the “Using the USPS Guide Specifications” document in Folder C for more information.</w:t>
        </w:r>
      </w:ins>
    </w:p>
    <w:p w14:paraId="4886BD1C" w14:textId="77777777" w:rsidR="00600D80" w:rsidRPr="00600D80" w:rsidRDefault="00600D80" w:rsidP="00600D80">
      <w:pPr>
        <w:rPr>
          <w:ins w:id="17" w:author="George Schramm,  New York, NY" w:date="2022-03-28T09:49:00Z"/>
          <w:rFonts w:cs="Arial"/>
          <w:i/>
          <w:color w:val="FF0000"/>
        </w:rPr>
      </w:pPr>
    </w:p>
    <w:p w14:paraId="7411B59C" w14:textId="77777777" w:rsidR="00600D80" w:rsidRPr="00600D80" w:rsidRDefault="00600D80" w:rsidP="00600D80">
      <w:pPr>
        <w:rPr>
          <w:ins w:id="18" w:author="George Schramm,  New York, NY" w:date="2022-03-28T09:49:00Z"/>
          <w:rFonts w:cs="Arial"/>
          <w:i/>
          <w:color w:val="FF0000"/>
        </w:rPr>
      </w:pPr>
      <w:ins w:id="19" w:author="George Schramm,  New York, NY" w:date="2022-03-28T09:49:00Z">
        <w:r w:rsidRPr="00600D80">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67104BA" w14:textId="77777777" w:rsidR="00600D80" w:rsidRPr="00600D80" w:rsidRDefault="00600D80" w:rsidP="00600D80">
      <w:pPr>
        <w:rPr>
          <w:ins w:id="20" w:author="George Schramm,  New York, NY" w:date="2022-03-28T09:49:00Z"/>
          <w:rFonts w:cs="Arial"/>
          <w:i/>
          <w:color w:val="FF0000"/>
        </w:rPr>
      </w:pPr>
    </w:p>
    <w:p w14:paraId="18CF3282" w14:textId="77777777" w:rsidR="00600D80" w:rsidRPr="00600D80" w:rsidRDefault="00600D80" w:rsidP="00600D80">
      <w:pPr>
        <w:rPr>
          <w:ins w:id="21" w:author="George Schramm,  New York, NY" w:date="2022-03-28T09:49:00Z"/>
          <w:rFonts w:cs="Arial"/>
          <w:i/>
          <w:color w:val="FF0000"/>
        </w:rPr>
      </w:pPr>
      <w:ins w:id="22" w:author="George Schramm,  New York, NY" w:date="2022-03-28T09:49:00Z">
        <w:r w:rsidRPr="00600D80">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D163BF6" w14:textId="23671E32" w:rsidR="00261085" w:rsidRPr="0029408A" w:rsidDel="002F12EB" w:rsidRDefault="00261085" w:rsidP="00261085">
      <w:pPr>
        <w:pStyle w:val="NotesToSpecifier"/>
        <w:jc w:val="left"/>
        <w:rPr>
          <w:del w:id="23" w:author="George Schramm,  New York, NY" w:date="2021-10-27T13:53:00Z"/>
          <w:b/>
        </w:rPr>
      </w:pPr>
      <w:del w:id="24" w:author="George Schramm,  New York, NY" w:date="2021-10-27T13:53:00Z">
        <w:r w:rsidRPr="0029408A" w:rsidDel="002F12EB">
          <w:delText>Use this Outline Specification Section for Mail Processing Facilities only.</w:delText>
        </w:r>
        <w:r w:rsidR="00C8001F" w:rsidDel="002F12EB">
          <w:delText xml:space="preserve"> </w:delText>
        </w:r>
        <w:r w:rsidRPr="0029408A" w:rsidDel="002F12EB">
          <w:delText>This Specification defines “level of quality” for Mail Processing Facility construction.</w:delText>
        </w:r>
        <w:r w:rsidR="00C8001F" w:rsidDel="002F12EB">
          <w:delText xml:space="preserve"> </w:delText>
        </w:r>
        <w:r w:rsidRPr="0029408A" w:rsidDel="002F12EB">
          <w:delText>For Design/Build projects, it is to be modified (by the A/E preparing the Solicitation) to suit the project and included in the Solicitation Package.</w:delText>
        </w:r>
        <w:r w:rsidR="00C8001F" w:rsidDel="002F12EB">
          <w:delText xml:space="preserve"> </w:delText>
        </w:r>
        <w:r w:rsidRPr="0029408A" w:rsidDel="002F12EB">
          <w:delText>For Design/Bid/Build projects, it is intended as a guide to the Architect/Engineer preparing the Construction Documents.</w:delText>
        </w:r>
        <w:r w:rsidR="00C8001F" w:rsidDel="002F12EB">
          <w:delText xml:space="preserve"> </w:delText>
        </w:r>
        <w:r w:rsidRPr="0029408A" w:rsidDel="002F12EB">
          <w:delText>In neither case is it to be used as a construction specification.</w:delText>
        </w:r>
        <w:r w:rsidR="00C8001F" w:rsidDel="002F12EB">
          <w:delText xml:space="preserve"> </w:delText>
        </w:r>
        <w:r w:rsidRPr="0029408A" w:rsidDel="002F12EB">
          <w:delText>Text in [brackets] indicates a choice must be made.</w:delText>
        </w:r>
        <w:r w:rsidR="00C8001F" w:rsidDel="002F12EB">
          <w:delText xml:space="preserve"> </w:delText>
        </w:r>
        <w:r w:rsidRPr="0029408A" w:rsidDel="002F12EB">
          <w:delText>Brackets with [ _____ ] indicates information may be inserted at that location.</w:delText>
        </w:r>
        <w:r w:rsidRPr="0029408A" w:rsidDel="002F12EB">
          <w:rPr>
            <w:b/>
          </w:rPr>
          <w:delText xml:space="preserve"> </w:delText>
        </w:r>
      </w:del>
    </w:p>
    <w:p w14:paraId="290706E3" w14:textId="3FD80082" w:rsidR="00261085" w:rsidRPr="0029408A" w:rsidDel="002F12EB" w:rsidRDefault="00261085" w:rsidP="00261085">
      <w:pPr>
        <w:pStyle w:val="NotesToSpecifier"/>
        <w:jc w:val="left"/>
        <w:rPr>
          <w:del w:id="25" w:author="George Schramm,  New York, NY" w:date="2021-10-27T13:53:00Z"/>
        </w:rPr>
      </w:pPr>
      <w:del w:id="26" w:author="George Schramm,  New York, NY" w:date="2021-10-27T13:53:00Z">
        <w:r w:rsidRPr="0029408A" w:rsidDel="002F12EB">
          <w:delText>*************************************************************************************************************************</w:delText>
        </w:r>
      </w:del>
    </w:p>
    <w:p w14:paraId="0DA006FD" w14:textId="1986E8DA" w:rsidR="00261085" w:rsidRPr="0029408A" w:rsidDel="002F12EB" w:rsidRDefault="00261085" w:rsidP="00261085">
      <w:pPr>
        <w:pStyle w:val="NotesToSpecifier"/>
        <w:jc w:val="left"/>
        <w:rPr>
          <w:del w:id="27" w:author="George Schramm,  New York, NY" w:date="2021-10-27T13:53:00Z"/>
        </w:rPr>
      </w:pPr>
      <w:del w:id="28" w:author="George Schramm,  New York, NY" w:date="2021-10-27T13:53:00Z">
        <w:r w:rsidRPr="0029408A" w:rsidDel="002F12EB">
          <w:delText>*****************************************************************************************************************************</w:delText>
        </w:r>
      </w:del>
    </w:p>
    <w:p w14:paraId="4F38C730" w14:textId="76E316F3" w:rsidR="00261085" w:rsidRPr="0029408A" w:rsidDel="002F12EB" w:rsidRDefault="00261085" w:rsidP="00261085">
      <w:pPr>
        <w:pStyle w:val="NotesToSpecifier"/>
        <w:jc w:val="center"/>
        <w:rPr>
          <w:del w:id="29" w:author="George Schramm,  New York, NY" w:date="2021-10-27T13:53:00Z"/>
          <w:b/>
        </w:rPr>
      </w:pPr>
      <w:del w:id="30" w:author="George Schramm,  New York, NY" w:date="2021-10-27T13:53:00Z">
        <w:r w:rsidRPr="0029408A" w:rsidDel="002F12EB">
          <w:rPr>
            <w:b/>
          </w:rPr>
          <w:delText>NOTE TO SPECIFIER</w:delText>
        </w:r>
      </w:del>
    </w:p>
    <w:p w14:paraId="503E6DE1" w14:textId="5A692C21" w:rsidR="0036598E" w:rsidRPr="001B4966" w:rsidDel="002F12EB" w:rsidRDefault="0036598E" w:rsidP="0036598E">
      <w:pPr>
        <w:pStyle w:val="NotesToSpecifier"/>
        <w:rPr>
          <w:del w:id="31" w:author="George Schramm,  New York, NY" w:date="2021-10-27T13:53:00Z"/>
        </w:rPr>
      </w:pPr>
      <w:del w:id="32" w:author="George Schramm,  New York, NY" w:date="2021-10-27T13:53:00Z">
        <w:r w:rsidRPr="001B4966" w:rsidDel="002F12EB">
          <w:delText>**REQUIRED PARTS OR ARTICLES ARE INCLUDED IN THIS SECTION.</w:delText>
        </w:r>
        <w:r w:rsidR="00C8001F" w:rsidDel="002F12EB">
          <w:delText xml:space="preserve"> </w:delText>
        </w:r>
        <w:r w:rsidRPr="001B4966" w:rsidDel="002F12EB">
          <w:delText>DO NOT REVISE WITHOUT A</w:delText>
        </w:r>
        <w:r w:rsidDel="002F12EB">
          <w:delText>N APPROVED</w:delText>
        </w:r>
        <w:r w:rsidRPr="001B4966" w:rsidDel="002F12EB">
          <w:delText xml:space="preserve"> DEVIATION FROM USPS HEADQUARTERS, </w:delText>
        </w:r>
        <w:r w:rsidDel="002F12EB">
          <w:delText xml:space="preserve">FACILITIES PROGRAM MANAGEMENT, </w:delText>
        </w:r>
        <w:r w:rsidRPr="001B4966" w:rsidDel="002F12EB">
          <w:delText xml:space="preserve">THROUGH THE </w:delText>
        </w:r>
        <w:r w:rsidDel="002F12EB">
          <w:delText>USPS PROJECT MANAGER</w:delText>
        </w:r>
        <w:r w:rsidRPr="001B4966" w:rsidDel="002F12EB">
          <w:delText>.</w:delText>
        </w:r>
      </w:del>
    </w:p>
    <w:p w14:paraId="060A2ABB" w14:textId="77777777" w:rsidR="00261085" w:rsidRPr="0029408A" w:rsidRDefault="00261085" w:rsidP="00261085">
      <w:pPr>
        <w:pStyle w:val="NotesToSpecifier"/>
        <w:jc w:val="left"/>
      </w:pPr>
      <w:r w:rsidRPr="0029408A">
        <w:t>*****************************************************************************************************************************</w:t>
      </w:r>
    </w:p>
    <w:p w14:paraId="4F16012E" w14:textId="77777777" w:rsidR="00F33715" w:rsidRDefault="00F33715" w:rsidP="00261085">
      <w:pPr>
        <w:pStyle w:val="USPS1"/>
      </w:pPr>
      <w:r>
        <w:t>GENERAL</w:t>
      </w:r>
    </w:p>
    <w:p w14:paraId="1A3812DC" w14:textId="77777777" w:rsidR="00F33715" w:rsidRDefault="00F33715" w:rsidP="00261085">
      <w:pPr>
        <w:pStyle w:val="USPS2"/>
      </w:pPr>
      <w:r>
        <w:t>SUMMARY</w:t>
      </w:r>
    </w:p>
    <w:p w14:paraId="743850E5" w14:textId="77777777" w:rsidR="00F33715" w:rsidRDefault="00F33715" w:rsidP="00261085">
      <w:pPr>
        <w:pStyle w:val="USPS3"/>
      </w:pPr>
      <w:r>
        <w:t>Section Includes:</w:t>
      </w:r>
    </w:p>
    <w:p w14:paraId="2F844C44" w14:textId="77777777" w:rsidR="00F33715" w:rsidRDefault="00F33715" w:rsidP="00261085">
      <w:pPr>
        <w:pStyle w:val="USPS4"/>
      </w:pPr>
      <w:r>
        <w:t>Lubricated, reciprocating air compressors.</w:t>
      </w:r>
    </w:p>
    <w:p w14:paraId="016E95EA" w14:textId="77777777" w:rsidR="00F33715" w:rsidRDefault="00F33715" w:rsidP="00261085">
      <w:pPr>
        <w:pStyle w:val="USPS4"/>
      </w:pPr>
      <w:r>
        <w:t>Oil-flooded, rotary-screw air compressors.</w:t>
      </w:r>
    </w:p>
    <w:p w14:paraId="0A79D0E2" w14:textId="77777777" w:rsidR="00F33715" w:rsidRDefault="00F33715" w:rsidP="00261085">
      <w:pPr>
        <w:pStyle w:val="USPS4"/>
      </w:pPr>
      <w:r>
        <w:t>Inlet-air filters.</w:t>
      </w:r>
    </w:p>
    <w:p w14:paraId="7E4F1B48" w14:textId="77777777" w:rsidR="00F33715" w:rsidRDefault="00F33715" w:rsidP="00261085">
      <w:pPr>
        <w:pStyle w:val="USPS4"/>
      </w:pPr>
      <w:r>
        <w:t>Refrigerant compressed-air dryers.</w:t>
      </w:r>
    </w:p>
    <w:p w14:paraId="3BD692CE" w14:textId="77777777" w:rsidR="00F33715" w:rsidRDefault="00F33715" w:rsidP="00261085">
      <w:pPr>
        <w:pStyle w:val="USPS2"/>
      </w:pPr>
      <w:r>
        <w:t>SUBMITTALS</w:t>
      </w:r>
    </w:p>
    <w:p w14:paraId="31CAAB73" w14:textId="68C4B838" w:rsidR="00F33715" w:rsidRDefault="00F33715" w:rsidP="00261085">
      <w:pPr>
        <w:pStyle w:val="USPS3"/>
      </w:pPr>
      <w:r>
        <w:t>Product Data:</w:t>
      </w:r>
      <w:r w:rsidR="00C8001F">
        <w:t xml:space="preserve"> </w:t>
      </w:r>
      <w:r>
        <w:t>For each type of product indicated.</w:t>
      </w:r>
    </w:p>
    <w:p w14:paraId="4720209C" w14:textId="5DDC3101" w:rsidR="00F33715" w:rsidRDefault="00F33715" w:rsidP="00261085">
      <w:pPr>
        <w:pStyle w:val="USPS4"/>
      </w:pPr>
      <w:r>
        <w:t>Wiring Diagrams:</w:t>
      </w:r>
      <w:r w:rsidR="00C8001F">
        <w:t xml:space="preserve"> </w:t>
      </w:r>
      <w:r>
        <w:t>For power, signal, and control wiring.</w:t>
      </w:r>
    </w:p>
    <w:p w14:paraId="368FE59A" w14:textId="77777777" w:rsidR="00F071D2" w:rsidRPr="00E27931" w:rsidRDefault="00F071D2" w:rsidP="00F071D2">
      <w:pPr>
        <w:pStyle w:val="NotesToSpecifier"/>
      </w:pPr>
      <w:r w:rsidRPr="00E27931">
        <w:t>*****************************************************************************************************************************</w:t>
      </w:r>
    </w:p>
    <w:p w14:paraId="4968121F" w14:textId="77777777" w:rsidR="00F071D2" w:rsidRPr="00F071D2" w:rsidRDefault="00F071D2" w:rsidP="00F071D2">
      <w:pPr>
        <w:pStyle w:val="NotesToSpecifier"/>
        <w:jc w:val="center"/>
        <w:rPr>
          <w:b/>
          <w:bCs/>
          <w:iCs/>
        </w:rPr>
      </w:pPr>
      <w:r w:rsidRPr="00F071D2">
        <w:rPr>
          <w:b/>
          <w:bCs/>
          <w:iCs/>
        </w:rPr>
        <w:t>NOTE TO SPECIFIER</w:t>
      </w:r>
    </w:p>
    <w:p w14:paraId="388C0C8C" w14:textId="6350EC72" w:rsidR="00F071D2" w:rsidRPr="003B53E5" w:rsidRDefault="00F071D2" w:rsidP="00F071D2">
      <w:pPr>
        <w:pStyle w:val="NotesToSpecifier"/>
      </w:pPr>
      <w:r w:rsidRPr="003B53E5">
        <w:t xml:space="preserve">Retain subparagraph below for </w:t>
      </w:r>
      <w:r>
        <w:t>facilities located in seismic zones.</w:t>
      </w:r>
      <w:del w:id="33" w:author="George Schramm,  New York, NY" w:date="2021-10-27T12:16:00Z">
        <w:r w:rsidR="00C8001F" w:rsidDel="00E83074">
          <w:delText xml:space="preserve"> </w:delText>
        </w:r>
        <w:r w:rsidRPr="003B53E5" w:rsidDel="00E83074">
          <w:delText xml:space="preserve">. </w:delText>
        </w:r>
      </w:del>
    </w:p>
    <w:p w14:paraId="6FCA362A" w14:textId="77777777" w:rsidR="00F071D2" w:rsidRPr="00E27931" w:rsidRDefault="00F071D2" w:rsidP="00F071D2">
      <w:pPr>
        <w:pStyle w:val="NotesToSpecifier"/>
      </w:pPr>
      <w:r w:rsidRPr="00E27931">
        <w:t>*****************************************************************************************************************************</w:t>
      </w:r>
    </w:p>
    <w:p w14:paraId="3B8CEB42" w14:textId="328BBFA2" w:rsidR="00F33715" w:rsidRDefault="00F33715" w:rsidP="00261085">
      <w:pPr>
        <w:pStyle w:val="USPS3"/>
      </w:pPr>
      <w:r>
        <w:t>Seismic Qualification Certificates:</w:t>
      </w:r>
      <w:r w:rsidR="00C8001F">
        <w:t xml:space="preserve"> </w:t>
      </w:r>
      <w:r>
        <w:t>For compressed-air equipment, accessories, and components, from manufacturers.</w:t>
      </w:r>
    </w:p>
    <w:p w14:paraId="282A2283" w14:textId="77777777" w:rsidR="00F33715" w:rsidRDefault="00F33715" w:rsidP="00261085">
      <w:pPr>
        <w:pStyle w:val="USPS3"/>
      </w:pPr>
      <w:r>
        <w:lastRenderedPageBreak/>
        <w:t>Operation and maintenance data.</w:t>
      </w:r>
    </w:p>
    <w:p w14:paraId="737AC5C4" w14:textId="77777777" w:rsidR="00F33715" w:rsidRDefault="00F33715" w:rsidP="00261085">
      <w:pPr>
        <w:pStyle w:val="USPS2"/>
      </w:pPr>
      <w:r>
        <w:t>QUALITY ASSURANCE</w:t>
      </w:r>
    </w:p>
    <w:p w14:paraId="4801E9A9" w14:textId="36438B1C" w:rsidR="00F33715" w:rsidRDefault="00F33715" w:rsidP="00261085">
      <w:pPr>
        <w:pStyle w:val="USPS3"/>
      </w:pPr>
      <w:r>
        <w:t>Electrical Components, Devices, and Accessories:</w:t>
      </w:r>
      <w:r w:rsidR="00C8001F">
        <w:t xml:space="preserve"> </w:t>
      </w:r>
      <w:r>
        <w:t>Listed and labeled as defined in NFPA 70, by a qualified testing agency, and marked for intended location and application.</w:t>
      </w:r>
    </w:p>
    <w:p w14:paraId="0C6DE32C" w14:textId="583C822B" w:rsidR="00F33715" w:rsidRDefault="00F33715" w:rsidP="00261085">
      <w:pPr>
        <w:pStyle w:val="USPS3"/>
      </w:pPr>
      <w:r>
        <w:t>ASME Compliance:</w:t>
      </w:r>
      <w:r w:rsidR="00C8001F">
        <w:t xml:space="preserve"> </w:t>
      </w:r>
      <w:r>
        <w:t>Fabricate and label receivers to comply with ASME Boiler and Pressure Vessel Code.</w:t>
      </w:r>
    </w:p>
    <w:p w14:paraId="6EB0BC3D" w14:textId="77777777" w:rsidR="00F33715" w:rsidRDefault="00F33715" w:rsidP="00261085">
      <w:pPr>
        <w:pStyle w:val="USPS1"/>
      </w:pPr>
      <w:r>
        <w:t>PRODUCTS</w:t>
      </w:r>
    </w:p>
    <w:p w14:paraId="0D326547" w14:textId="77777777" w:rsidR="00F33715" w:rsidRDefault="00F33715" w:rsidP="00261085">
      <w:pPr>
        <w:pStyle w:val="USPS2"/>
      </w:pPr>
      <w:r>
        <w:t>GENERAL REQUIREMENTS FOR PACKAGED AIR COMPRESSORS AND RECEIVERS</w:t>
      </w:r>
    </w:p>
    <w:p w14:paraId="616404AC" w14:textId="245A9306" w:rsidR="00F33715" w:rsidRDefault="00F33715" w:rsidP="00261085">
      <w:pPr>
        <w:pStyle w:val="USPS3"/>
      </w:pPr>
      <w:r>
        <w:t>General Description:</w:t>
      </w:r>
      <w:r w:rsidR="00C8001F">
        <w:t xml:space="preserve"> </w:t>
      </w:r>
      <w:r>
        <w:t>Factory-assembled, -wired, -piped, and -tested; electric-motor-driven; air-cooled; continuous-duty air compressors and receivers that deliver air of quality equal to intake air.</w:t>
      </w:r>
    </w:p>
    <w:p w14:paraId="551416F2" w14:textId="0E4252BC" w:rsidR="00F33715" w:rsidRDefault="00F33715" w:rsidP="00261085">
      <w:pPr>
        <w:pStyle w:val="USPS3"/>
      </w:pPr>
      <w:r>
        <w:t>Control Panels:</w:t>
      </w:r>
      <w:r w:rsidR="00C8001F">
        <w:t xml:space="preserve"> </w:t>
      </w:r>
      <w:r>
        <w:t>Automatic control station with load control and protection functions.</w:t>
      </w:r>
      <w:r w:rsidR="00C8001F">
        <w:t xml:space="preserve"> </w:t>
      </w:r>
      <w:r>
        <w:t>Comply with NEMA ICS 2 and UL 508.</w:t>
      </w:r>
    </w:p>
    <w:p w14:paraId="7EC1214B" w14:textId="216CBB9C" w:rsidR="00F33715" w:rsidRDefault="00F33715" w:rsidP="00261085">
      <w:pPr>
        <w:pStyle w:val="USPS4"/>
      </w:pPr>
      <w:r>
        <w:t>Enclosure:</w:t>
      </w:r>
      <w:r w:rsidR="00C8001F">
        <w:t xml:space="preserve"> </w:t>
      </w:r>
      <w:r>
        <w:t>NEMA ICS 6, Type 12 control panel unless otherwise indicated.</w:t>
      </w:r>
    </w:p>
    <w:p w14:paraId="52274337" w14:textId="636603D2" w:rsidR="00F33715" w:rsidRDefault="00F33715" w:rsidP="00261085">
      <w:pPr>
        <w:pStyle w:val="USPS4"/>
      </w:pPr>
      <w:r>
        <w:t>Motor Controllers:</w:t>
      </w:r>
      <w:r w:rsidR="00C8001F">
        <w:t xml:space="preserve"> </w:t>
      </w:r>
      <w:r>
        <w:t>Full-voltage, combination magnetic type with undervoltage release feature and motor-circuit-protector-type disconnecting means and short-circuit protective device.</w:t>
      </w:r>
    </w:p>
    <w:p w14:paraId="474A7051" w14:textId="5BAD7950" w:rsidR="00F33715" w:rsidRDefault="00F33715" w:rsidP="00261085">
      <w:pPr>
        <w:pStyle w:val="USPS4"/>
      </w:pPr>
      <w:r>
        <w:t>Control Voltage:</w:t>
      </w:r>
      <w:r w:rsidR="00C8001F">
        <w:t xml:space="preserve"> </w:t>
      </w:r>
      <w:r>
        <w:t>120-V ac or less, using integral control power transformer.</w:t>
      </w:r>
    </w:p>
    <w:p w14:paraId="0DC3BD61" w14:textId="2913CCBA" w:rsidR="00F33715" w:rsidRDefault="00F33715" w:rsidP="00261085">
      <w:pPr>
        <w:pStyle w:val="USPS4"/>
      </w:pPr>
      <w:r>
        <w:t>Motor Overload Protection:</w:t>
      </w:r>
      <w:r w:rsidR="00C8001F">
        <w:t xml:space="preserve"> </w:t>
      </w:r>
      <w:r>
        <w:t>Overload relay in each phase.</w:t>
      </w:r>
    </w:p>
    <w:p w14:paraId="2944DF92" w14:textId="77A1CD2A" w:rsidR="00F33715" w:rsidRDefault="00F33715" w:rsidP="00261085">
      <w:pPr>
        <w:pStyle w:val="USPS4"/>
      </w:pPr>
      <w:r>
        <w:t>Starting Devices:</w:t>
      </w:r>
      <w:r w:rsidR="00C8001F">
        <w:t xml:space="preserve"> </w:t>
      </w:r>
      <w:r>
        <w:t>Hand-off-automatic selector switch in cover of control panel, plus pilot device for automatic control.</w:t>
      </w:r>
    </w:p>
    <w:p w14:paraId="5241B9C2" w14:textId="77777777" w:rsidR="00F071D2" w:rsidRPr="00E27931" w:rsidRDefault="00F071D2" w:rsidP="00F071D2">
      <w:pPr>
        <w:pStyle w:val="NotesToSpecifier"/>
      </w:pPr>
      <w:r w:rsidRPr="00E27931">
        <w:t>*****************************************************************************************************************************</w:t>
      </w:r>
    </w:p>
    <w:p w14:paraId="3E801986" w14:textId="77777777" w:rsidR="00F071D2" w:rsidRPr="00F071D2" w:rsidRDefault="00F071D2" w:rsidP="00F071D2">
      <w:pPr>
        <w:pStyle w:val="NotesToSpecifier"/>
        <w:jc w:val="center"/>
        <w:rPr>
          <w:b/>
          <w:bCs/>
          <w:iCs/>
        </w:rPr>
      </w:pPr>
      <w:r w:rsidRPr="00F071D2">
        <w:rPr>
          <w:b/>
          <w:bCs/>
          <w:iCs/>
        </w:rPr>
        <w:t>NOTE TO SPECIFIER</w:t>
      </w:r>
    </w:p>
    <w:p w14:paraId="535FFF8C" w14:textId="77777777" w:rsidR="00F071D2" w:rsidRPr="003B53E5" w:rsidRDefault="00F071D2" w:rsidP="00F071D2">
      <w:pPr>
        <w:pStyle w:val="NotesToSpecifier"/>
      </w:pPr>
      <w:r w:rsidRPr="003B53E5">
        <w:t xml:space="preserve">Retain </w:t>
      </w:r>
      <w:r>
        <w:t>first subparagraph below if Project has duplex and multiplex air compressors.</w:t>
      </w:r>
      <w:r w:rsidRPr="003B53E5">
        <w:t xml:space="preserve"> </w:t>
      </w:r>
    </w:p>
    <w:p w14:paraId="24DB7DD8" w14:textId="77777777" w:rsidR="00F071D2" w:rsidRPr="00E27931" w:rsidRDefault="00F071D2" w:rsidP="00F071D2">
      <w:pPr>
        <w:pStyle w:val="NotesToSpecifier"/>
      </w:pPr>
      <w:r w:rsidRPr="00E27931">
        <w:t>*****************************************************************************************************************************</w:t>
      </w:r>
    </w:p>
    <w:p w14:paraId="13779519" w14:textId="77777777" w:rsidR="00F33715" w:rsidRDefault="00F33715" w:rsidP="00261085">
      <w:pPr>
        <w:pStyle w:val="USPS4"/>
      </w:pPr>
      <w:r>
        <w:t>Automatic control switches to</w:t>
      </w:r>
      <w:r w:rsidRPr="00920E62">
        <w:rPr>
          <w:color w:val="FF0000"/>
        </w:rPr>
        <w:t xml:space="preserve"> [alternate lead-lag compressors for duplex] [sequence lead-lag compressors for multiplex]</w:t>
      </w:r>
      <w:r>
        <w:t xml:space="preserve"> air compressors.</w:t>
      </w:r>
    </w:p>
    <w:p w14:paraId="6D9F9A73" w14:textId="1548BD0C" w:rsidR="00F33715" w:rsidRDefault="00F33715" w:rsidP="00261085">
      <w:pPr>
        <w:pStyle w:val="USPS4"/>
      </w:pPr>
      <w:r>
        <w:t>Instrumentation:</w:t>
      </w:r>
      <w:r w:rsidR="00C8001F">
        <w:t xml:space="preserve"> </w:t>
      </w:r>
      <w:r>
        <w:t>Include discharge-air pressure gage, air-filter maintenance indicator, hour meter, compressor discharge-air and coolant temperature gages, and control transformer.</w:t>
      </w:r>
    </w:p>
    <w:p w14:paraId="1EF51ABA" w14:textId="22892158" w:rsidR="00F33715" w:rsidRDefault="00F33715" w:rsidP="00261085">
      <w:pPr>
        <w:pStyle w:val="USPS4"/>
      </w:pPr>
      <w:r>
        <w:t>Alarm Signal Device:</w:t>
      </w:r>
      <w:r w:rsidR="00C8001F">
        <w:t xml:space="preserve"> </w:t>
      </w:r>
      <w:r>
        <w:t>For connection to alarm system to indicate when backup air compressor is operating.</w:t>
      </w:r>
    </w:p>
    <w:p w14:paraId="3C0F093E" w14:textId="48D43DD5" w:rsidR="00F33715" w:rsidRDefault="00F33715" w:rsidP="00261085">
      <w:pPr>
        <w:pStyle w:val="USPS3"/>
      </w:pPr>
      <w:r>
        <w:t>Receivers:</w:t>
      </w:r>
      <w:r w:rsidR="00C8001F">
        <w:t xml:space="preserve"> </w:t>
      </w:r>
      <w:r>
        <w:t>Steel tank constructed according to ASME Boiler and Pressure Vessel Code:</w:t>
      </w:r>
      <w:r w:rsidR="00C8001F">
        <w:t xml:space="preserve"> </w:t>
      </w:r>
      <w:r>
        <w:t>Section VIII, Division 1.</w:t>
      </w:r>
    </w:p>
    <w:p w14:paraId="27E267CA" w14:textId="1154E382" w:rsidR="00F33715" w:rsidRDefault="00F33715" w:rsidP="00261085">
      <w:pPr>
        <w:pStyle w:val="USPS4"/>
      </w:pPr>
      <w:r>
        <w:t>Pressure Rating:</w:t>
      </w:r>
      <w:r w:rsidR="00C8001F">
        <w:t xml:space="preserve"> </w:t>
      </w:r>
      <w:r>
        <w:t>At least as high as highest discharge pressure of connected compressors, and bearing appropriate code symbols.</w:t>
      </w:r>
    </w:p>
    <w:p w14:paraId="33B4892D" w14:textId="00A8B584" w:rsidR="00F33715" w:rsidRDefault="00F33715" w:rsidP="00261085">
      <w:pPr>
        <w:pStyle w:val="USPS4"/>
      </w:pPr>
      <w:r>
        <w:t>Interior Finish:</w:t>
      </w:r>
      <w:r w:rsidR="00C8001F">
        <w:t xml:space="preserve"> </w:t>
      </w:r>
      <w:r>
        <w:t>Corrosion-resistant coating.</w:t>
      </w:r>
    </w:p>
    <w:p w14:paraId="2FFF4031" w14:textId="634840C6" w:rsidR="00F33715" w:rsidRDefault="00F33715" w:rsidP="00261085">
      <w:pPr>
        <w:pStyle w:val="USPS4"/>
      </w:pPr>
      <w:r>
        <w:t>Accessories:</w:t>
      </w:r>
      <w:r w:rsidR="00C8001F">
        <w:t xml:space="preserve"> </w:t>
      </w:r>
      <w:r>
        <w:t>Include safety valve, pressure gage, drain, and pressure-reducing valve.</w:t>
      </w:r>
    </w:p>
    <w:p w14:paraId="6E4E5E28" w14:textId="77777777" w:rsidR="00F071D2" w:rsidRPr="00E27931" w:rsidRDefault="00F071D2" w:rsidP="00F071D2">
      <w:pPr>
        <w:pStyle w:val="NotesToSpecifier"/>
      </w:pPr>
      <w:r w:rsidRPr="00E27931">
        <w:t>*****************************************************************************************************************************</w:t>
      </w:r>
    </w:p>
    <w:p w14:paraId="4F7F13E0" w14:textId="77777777" w:rsidR="00F071D2" w:rsidRPr="00F071D2" w:rsidRDefault="00F071D2" w:rsidP="00F071D2">
      <w:pPr>
        <w:pStyle w:val="NotesToSpecifier"/>
        <w:jc w:val="center"/>
        <w:rPr>
          <w:b/>
          <w:bCs/>
          <w:iCs/>
        </w:rPr>
      </w:pPr>
      <w:r w:rsidRPr="00F071D2">
        <w:rPr>
          <w:b/>
          <w:bCs/>
          <w:iCs/>
        </w:rPr>
        <w:t>NOTE TO SPECIFIER</w:t>
      </w:r>
    </w:p>
    <w:p w14:paraId="592A4F37" w14:textId="562F3E5D" w:rsidR="00F071D2" w:rsidRPr="003B53E5" w:rsidRDefault="00F071D2" w:rsidP="00F071D2">
      <w:pPr>
        <w:pStyle w:val="NotesToSpecifier"/>
      </w:pPr>
      <w:r w:rsidRPr="003B53E5">
        <w:t xml:space="preserve">Retain subparagraph below for </w:t>
      </w:r>
      <w:r>
        <w:t>facilities located in seismic zones.</w:t>
      </w:r>
      <w:del w:id="34" w:author="George Schramm,  New York, NY" w:date="2021-10-27T12:16:00Z">
        <w:r w:rsidR="00C8001F" w:rsidDel="00FB0283">
          <w:delText xml:space="preserve"> </w:delText>
        </w:r>
      </w:del>
    </w:p>
    <w:p w14:paraId="472DDED3" w14:textId="77777777" w:rsidR="00F071D2" w:rsidRPr="00E27931" w:rsidRDefault="00F071D2" w:rsidP="00F071D2">
      <w:pPr>
        <w:pStyle w:val="NotesToSpecifier"/>
      </w:pPr>
      <w:r w:rsidRPr="00E27931">
        <w:t>*****************************************************************************************************************************</w:t>
      </w:r>
    </w:p>
    <w:p w14:paraId="45CA296E" w14:textId="6D7851B8" w:rsidR="00F33715" w:rsidRDefault="00F33715" w:rsidP="00261085">
      <w:pPr>
        <w:pStyle w:val="USPS3"/>
      </w:pPr>
      <w:r>
        <w:t>Mounting Frame:</w:t>
      </w:r>
      <w:r w:rsidR="00C8001F">
        <w:t xml:space="preserve"> </w:t>
      </w:r>
      <w:r>
        <w:t>Fabricate mounting and attachment to pressure vessel with reinforcement strong enough to resist packaged equipment movement during a seismic event when base is anchored to building structure.</w:t>
      </w:r>
    </w:p>
    <w:p w14:paraId="77A44690" w14:textId="77777777" w:rsidR="00F33715" w:rsidRDefault="00F33715" w:rsidP="00261085">
      <w:pPr>
        <w:pStyle w:val="USPS2"/>
      </w:pPr>
      <w:r>
        <w:lastRenderedPageBreak/>
        <w:t>LUBRICATED, RECIPROCATING AIR COMPRESSORS</w:t>
      </w:r>
    </w:p>
    <w:p w14:paraId="7433E7D6" w14:textId="3BE3FB2D" w:rsidR="00F33715" w:rsidRDefault="00F33715" w:rsidP="00261085">
      <w:pPr>
        <w:pStyle w:val="USPS3"/>
      </w:pPr>
      <w:r>
        <w:t>Manufacturers:</w:t>
      </w:r>
      <w:r w:rsidR="00C8001F">
        <w:t xml:space="preserve"> </w:t>
      </w:r>
      <w:r>
        <w:t>Subject to compliance with requirements, available manufacturers offering products that may be incorporated into the Work include, but are not limited to, the following:</w:t>
      </w:r>
    </w:p>
    <w:p w14:paraId="065201BE" w14:textId="77777777" w:rsidR="00F33715" w:rsidRDefault="00F33715" w:rsidP="00261085">
      <w:pPr>
        <w:pStyle w:val="USPS4"/>
      </w:pPr>
      <w:r>
        <w:t>CompAir, Ltd.</w:t>
      </w:r>
    </w:p>
    <w:p w14:paraId="13199963" w14:textId="77777777" w:rsidR="00F33715" w:rsidRDefault="00F33715" w:rsidP="00261085">
      <w:pPr>
        <w:pStyle w:val="USPS4"/>
      </w:pPr>
      <w:r>
        <w:t>Curtis-Toledo.</w:t>
      </w:r>
    </w:p>
    <w:p w14:paraId="581E29C1" w14:textId="77777777" w:rsidR="00F33715" w:rsidRDefault="00F33715" w:rsidP="00261085">
      <w:pPr>
        <w:pStyle w:val="USPS4"/>
      </w:pPr>
      <w:r>
        <w:t>Gardner Denver, Inc.</w:t>
      </w:r>
    </w:p>
    <w:p w14:paraId="1834B332" w14:textId="77777777" w:rsidR="00F33715" w:rsidRDefault="00F33715" w:rsidP="00261085">
      <w:pPr>
        <w:pStyle w:val="USPS4"/>
      </w:pPr>
      <w:r>
        <w:t>General Air Products, Inc.</w:t>
      </w:r>
    </w:p>
    <w:p w14:paraId="38CB5616" w14:textId="77777777" w:rsidR="00F33715" w:rsidRDefault="00F33715" w:rsidP="00261085">
      <w:pPr>
        <w:pStyle w:val="USPS4"/>
      </w:pPr>
      <w:r>
        <w:t>Ingersoll-Rand; Air Solutions Group.</w:t>
      </w:r>
    </w:p>
    <w:p w14:paraId="6BB26A6C" w14:textId="77777777" w:rsidR="00F33715" w:rsidRDefault="00F33715" w:rsidP="00261085">
      <w:pPr>
        <w:pStyle w:val="USPS4"/>
      </w:pPr>
      <w:r>
        <w:t>Kaeser Compressors, Inc.</w:t>
      </w:r>
    </w:p>
    <w:p w14:paraId="36A9A8AC" w14:textId="77777777" w:rsidR="00F33715" w:rsidRDefault="00F33715" w:rsidP="00261085">
      <w:pPr>
        <w:pStyle w:val="USPS4"/>
      </w:pPr>
      <w:r>
        <w:t>Powerex, Inc.</w:t>
      </w:r>
    </w:p>
    <w:p w14:paraId="25B896A4" w14:textId="77777777" w:rsidR="00F33715" w:rsidRDefault="00F33715" w:rsidP="00261085">
      <w:pPr>
        <w:pStyle w:val="USPS4"/>
      </w:pPr>
      <w:r>
        <w:t>Quincy Compressor; an EnPro Industries company.</w:t>
      </w:r>
    </w:p>
    <w:p w14:paraId="3577E859" w14:textId="0CBFCF3B" w:rsidR="00F33715" w:rsidDel="00920E62" w:rsidRDefault="00F33715" w:rsidP="00261085">
      <w:pPr>
        <w:pStyle w:val="USPS4"/>
        <w:rPr>
          <w:del w:id="35" w:author="George Schramm,  New York, NY" w:date="2021-10-27T13:52:00Z"/>
        </w:rPr>
      </w:pPr>
      <w:del w:id="36" w:author="George Schramm,  New York, NY" w:date="2021-10-27T13:52:00Z">
        <w:r w:rsidDel="00920E62">
          <w:delText>&lt;Insert manufacturer's name&gt;.</w:delText>
        </w:r>
      </w:del>
    </w:p>
    <w:p w14:paraId="54195ED8" w14:textId="3427C697" w:rsidR="00F33715" w:rsidRDefault="00F33715" w:rsidP="00261085">
      <w:pPr>
        <w:pStyle w:val="USPS3"/>
      </w:pPr>
      <w:r>
        <w:t>Compressor(s):</w:t>
      </w:r>
      <w:r w:rsidR="00C8001F">
        <w:t xml:space="preserve"> </w:t>
      </w:r>
      <w:r>
        <w:t>Lubricated, reciprocating-piston type with lubricated compression chamber and crankcase.</w:t>
      </w:r>
    </w:p>
    <w:p w14:paraId="6C586D5E" w14:textId="77777777" w:rsidR="00F33715" w:rsidRDefault="00F33715" w:rsidP="00261085">
      <w:pPr>
        <w:pStyle w:val="USPS4"/>
      </w:pPr>
      <w:r>
        <w:t>Submerged gear-type oil pump.</w:t>
      </w:r>
    </w:p>
    <w:p w14:paraId="17689461" w14:textId="77777777" w:rsidR="00F33715" w:rsidRDefault="00F33715" w:rsidP="00261085">
      <w:pPr>
        <w:pStyle w:val="USPS4"/>
      </w:pPr>
      <w:r>
        <w:t>Oil filter.</w:t>
      </w:r>
    </w:p>
    <w:p w14:paraId="22111000" w14:textId="77777777" w:rsidR="00F33715" w:rsidRDefault="00F33715" w:rsidP="00261085">
      <w:pPr>
        <w:pStyle w:val="USPS4"/>
      </w:pPr>
      <w:r>
        <w:t>Combined high discharge-air temperature and low lubrication-oil pressure switch.</w:t>
      </w:r>
    </w:p>
    <w:p w14:paraId="039FA3C6" w14:textId="77777777" w:rsidR="00F33715" w:rsidRDefault="00F33715" w:rsidP="00261085">
      <w:pPr>
        <w:pStyle w:val="USPS4"/>
      </w:pPr>
      <w:r>
        <w:t>Belt guard totally enclosing pulleys and belts.</w:t>
      </w:r>
    </w:p>
    <w:p w14:paraId="1E5A9941" w14:textId="77777777" w:rsidR="00F33715" w:rsidRDefault="00F33715" w:rsidP="00261085">
      <w:pPr>
        <w:pStyle w:val="USPS3"/>
      </w:pPr>
      <w:r>
        <w:t>Capacities and Characteristics:</w:t>
      </w:r>
    </w:p>
    <w:p w14:paraId="14B6208B" w14:textId="77777777" w:rsidR="00F33715" w:rsidRDefault="00F071D2" w:rsidP="00FB0283">
      <w:pPr>
        <w:pStyle w:val="USPS4"/>
      </w:pPr>
      <w:r>
        <w:t>Refer to drawings.</w:t>
      </w:r>
    </w:p>
    <w:p w14:paraId="2A0B2460" w14:textId="77777777" w:rsidR="00F33715" w:rsidRDefault="00F33715" w:rsidP="00261085">
      <w:pPr>
        <w:pStyle w:val="USPS2"/>
      </w:pPr>
      <w:r>
        <w:t>OIL-FLOODED, ROTARY-SCREW AIR COMPRESSORS</w:t>
      </w:r>
    </w:p>
    <w:p w14:paraId="087F5357" w14:textId="74FA4F24" w:rsidR="00F33715" w:rsidRDefault="00F33715" w:rsidP="00261085">
      <w:pPr>
        <w:pStyle w:val="USPS3"/>
      </w:pPr>
      <w:r>
        <w:t>Manufacturers:</w:t>
      </w:r>
      <w:r w:rsidR="00C8001F">
        <w:t xml:space="preserve"> </w:t>
      </w:r>
      <w:r>
        <w:t>Subject to compliance with requirements, available manufacturers offering products that may be incorporated into the Work include, but are not limited to, the following:</w:t>
      </w:r>
    </w:p>
    <w:p w14:paraId="17ACE9A1" w14:textId="77777777" w:rsidR="00F33715" w:rsidRDefault="00F33715" w:rsidP="00261085">
      <w:pPr>
        <w:pStyle w:val="USPS4"/>
      </w:pPr>
      <w:r>
        <w:t>CompAir, Ltd.</w:t>
      </w:r>
    </w:p>
    <w:p w14:paraId="5F8B81BB" w14:textId="77777777" w:rsidR="00F33715" w:rsidRDefault="00F33715" w:rsidP="00261085">
      <w:pPr>
        <w:pStyle w:val="USPS4"/>
      </w:pPr>
      <w:r>
        <w:t>Gardner Denver, Inc.</w:t>
      </w:r>
    </w:p>
    <w:p w14:paraId="05FCBE46" w14:textId="77777777" w:rsidR="00F33715" w:rsidRDefault="00F33715" w:rsidP="00261085">
      <w:pPr>
        <w:pStyle w:val="USPS4"/>
      </w:pPr>
      <w:r>
        <w:t>Ingersoll-Rand; Air Solutions Group.</w:t>
      </w:r>
    </w:p>
    <w:p w14:paraId="4C1C4704" w14:textId="77777777" w:rsidR="00F33715" w:rsidRDefault="00F33715" w:rsidP="00261085">
      <w:pPr>
        <w:pStyle w:val="USPS4"/>
      </w:pPr>
      <w:r>
        <w:t>Kaeser Compressors, Inc.</w:t>
      </w:r>
    </w:p>
    <w:p w14:paraId="73DD3825" w14:textId="77777777" w:rsidR="00F33715" w:rsidRDefault="00F33715" w:rsidP="00261085">
      <w:pPr>
        <w:pStyle w:val="USPS4"/>
      </w:pPr>
      <w:r>
        <w:t>Quincy Compressor; an EnPro Industries company.</w:t>
      </w:r>
    </w:p>
    <w:p w14:paraId="08BFDF87" w14:textId="77777777" w:rsidR="00F33715" w:rsidRDefault="00F33715" w:rsidP="00261085">
      <w:pPr>
        <w:pStyle w:val="USPS4"/>
      </w:pPr>
      <w:r>
        <w:t>Sullair Corporation.</w:t>
      </w:r>
    </w:p>
    <w:p w14:paraId="43EEE9BA" w14:textId="36DC836F" w:rsidR="00F33715" w:rsidDel="00920E62" w:rsidRDefault="00F33715" w:rsidP="00261085">
      <w:pPr>
        <w:pStyle w:val="USPS4"/>
        <w:rPr>
          <w:del w:id="37" w:author="George Schramm,  New York, NY" w:date="2021-10-27T13:52:00Z"/>
        </w:rPr>
      </w:pPr>
      <w:del w:id="38" w:author="George Schramm,  New York, NY" w:date="2021-10-27T13:52:00Z">
        <w:r w:rsidDel="00920E62">
          <w:delText>&lt;Insert manufacturer's name&gt;.</w:delText>
        </w:r>
      </w:del>
    </w:p>
    <w:p w14:paraId="3F895A70" w14:textId="41BB1270" w:rsidR="00F33715" w:rsidRDefault="00F33715" w:rsidP="00261085">
      <w:pPr>
        <w:pStyle w:val="USPS3"/>
      </w:pPr>
      <w:r>
        <w:t>Compressor(s):</w:t>
      </w:r>
      <w:r w:rsidR="00C8001F">
        <w:t xml:space="preserve"> </w:t>
      </w:r>
      <w:r>
        <w:t>Oil-flooded, rotary-screw type with lubricated helical screws and lubricated gear box.</w:t>
      </w:r>
    </w:p>
    <w:p w14:paraId="135F5AAC" w14:textId="40BF1DFE" w:rsidR="00F33715" w:rsidRPr="00F071D2" w:rsidRDefault="00F33715" w:rsidP="00261085">
      <w:pPr>
        <w:pStyle w:val="USPS4"/>
      </w:pPr>
      <w:r w:rsidRPr="00F071D2">
        <w:t>Coupling:</w:t>
      </w:r>
      <w:r w:rsidR="00C8001F">
        <w:t xml:space="preserve"> </w:t>
      </w:r>
      <w:r w:rsidRPr="00F071D2">
        <w:t>Nonlubricated, flexible type.</w:t>
      </w:r>
    </w:p>
    <w:p w14:paraId="4C26461C" w14:textId="7EEE61CD" w:rsidR="00F33715" w:rsidRPr="00F071D2" w:rsidRDefault="00F33715" w:rsidP="00261085">
      <w:pPr>
        <w:pStyle w:val="USPS4"/>
      </w:pPr>
      <w:r w:rsidRPr="00F071D2">
        <w:t>Cooling/Lubrication System:</w:t>
      </w:r>
      <w:r w:rsidR="00C8001F">
        <w:t xml:space="preserve"> </w:t>
      </w:r>
      <w:r w:rsidRPr="00F071D2">
        <w:t>Unit-mounted, air-cooled exchanger package prepiped to unit; with air pressure circulation system with coolant stop valve, full-flow coolant filter, and thermal bypass valve.</w:t>
      </w:r>
    </w:p>
    <w:p w14:paraId="735C80E7" w14:textId="1A2AEF15" w:rsidR="00F33715" w:rsidRPr="00F071D2" w:rsidRDefault="00F33715" w:rsidP="00261085">
      <w:pPr>
        <w:pStyle w:val="USPS4"/>
      </w:pPr>
      <w:r w:rsidRPr="00F071D2">
        <w:t>Air Filter:</w:t>
      </w:r>
      <w:r w:rsidR="00C8001F">
        <w:t xml:space="preserve"> </w:t>
      </w:r>
      <w:r w:rsidRPr="00F071D2">
        <w:t>Dry type, with maintenance indicator and cleanable replaceable filter element.</w:t>
      </w:r>
    </w:p>
    <w:p w14:paraId="3ECA0ADD" w14:textId="7C22CAF9" w:rsidR="00F33715" w:rsidRPr="00F071D2" w:rsidRDefault="00F33715" w:rsidP="00261085">
      <w:pPr>
        <w:pStyle w:val="USPS4"/>
      </w:pPr>
      <w:r w:rsidRPr="00F071D2">
        <w:t>Air/Coolant Receiver and Separation System:</w:t>
      </w:r>
      <w:r w:rsidR="00C8001F">
        <w:t xml:space="preserve"> </w:t>
      </w:r>
      <w:r w:rsidRPr="00F071D2">
        <w:rPr>
          <w:rStyle w:val="IP"/>
          <w:color w:val="auto"/>
        </w:rPr>
        <w:t>150-psig-</w:t>
      </w:r>
      <w:r w:rsidRPr="00F071D2">
        <w:t>rated steel tank with ASME safety valve, coolant-level gage, multistage air-coolant separator element, minimum pressure valve, blowdown valve, discharge check valve, coolant stop valve, full-flow coolant filter, and thermal bypass valve.</w:t>
      </w:r>
    </w:p>
    <w:p w14:paraId="680F9E51" w14:textId="46678369" w:rsidR="00F33715" w:rsidRPr="00F071D2" w:rsidRDefault="00F33715" w:rsidP="00261085">
      <w:pPr>
        <w:pStyle w:val="USPS4"/>
      </w:pPr>
      <w:r w:rsidRPr="00F071D2">
        <w:t>Capacity Control:</w:t>
      </w:r>
      <w:r w:rsidR="00C8001F">
        <w:t xml:space="preserve"> </w:t>
      </w:r>
      <w:r w:rsidRPr="00F071D2">
        <w:t xml:space="preserve">Capacity modulation between zero and 100 percent air delivery, with operating pressures between </w:t>
      </w:r>
      <w:r w:rsidRPr="00F071D2">
        <w:rPr>
          <w:rStyle w:val="IP"/>
          <w:color w:val="auto"/>
        </w:rPr>
        <w:t>50 and 100 psig</w:t>
      </w:r>
      <w:r w:rsidRPr="00F071D2">
        <w:t>.</w:t>
      </w:r>
      <w:r w:rsidR="00C8001F">
        <w:t xml:space="preserve"> </w:t>
      </w:r>
      <w:r w:rsidRPr="00F071D2">
        <w:t>Include necessary control to hold constant pressure.</w:t>
      </w:r>
      <w:r w:rsidR="00C8001F">
        <w:t xml:space="preserve"> </w:t>
      </w:r>
      <w:r w:rsidRPr="00F071D2">
        <w:t>When air demand is zero, unload compressor by using pressure switch and blowdown valve.</w:t>
      </w:r>
    </w:p>
    <w:p w14:paraId="3A39880E" w14:textId="77777777" w:rsidR="00F33715" w:rsidRDefault="00F33715" w:rsidP="00261085">
      <w:pPr>
        <w:pStyle w:val="USPS3"/>
      </w:pPr>
      <w:r>
        <w:t>Capacities and Characteristics:</w:t>
      </w:r>
    </w:p>
    <w:p w14:paraId="4C2559E0" w14:textId="77777777" w:rsidR="00F33715" w:rsidRDefault="00F071D2" w:rsidP="00261085">
      <w:pPr>
        <w:pStyle w:val="USPS4"/>
      </w:pPr>
      <w:r>
        <w:t>Refer to drawings</w:t>
      </w:r>
    </w:p>
    <w:p w14:paraId="4FF5C994" w14:textId="77777777" w:rsidR="00F33715" w:rsidRDefault="00F33715" w:rsidP="00261085">
      <w:pPr>
        <w:pStyle w:val="USPS2"/>
      </w:pPr>
      <w:r>
        <w:t>INLET-AIR FILTERS</w:t>
      </w:r>
    </w:p>
    <w:p w14:paraId="23431F7D" w14:textId="0C291D8D" w:rsidR="00F33715" w:rsidRDefault="00F33715" w:rsidP="00261085">
      <w:pPr>
        <w:pStyle w:val="USPS3"/>
      </w:pPr>
      <w:r>
        <w:t>Description:</w:t>
      </w:r>
      <w:r w:rsidR="00C8001F">
        <w:t xml:space="preserve"> </w:t>
      </w:r>
      <w:r>
        <w:t>Combination inlet-air filter-silencer, suitable for remote installation, for each air compressor.</w:t>
      </w:r>
    </w:p>
    <w:p w14:paraId="611BC763" w14:textId="77777777" w:rsidR="00F071D2" w:rsidRPr="00E27931" w:rsidRDefault="00F071D2" w:rsidP="00F071D2">
      <w:pPr>
        <w:pStyle w:val="NotesToSpecifier"/>
      </w:pPr>
      <w:r w:rsidRPr="00E27931">
        <w:t>*****************************************************************************************************************************</w:t>
      </w:r>
    </w:p>
    <w:p w14:paraId="01BD1E06" w14:textId="77777777" w:rsidR="00F071D2" w:rsidRPr="00F071D2" w:rsidRDefault="00F071D2" w:rsidP="00F071D2">
      <w:pPr>
        <w:pStyle w:val="NotesToSpecifier"/>
        <w:jc w:val="center"/>
        <w:rPr>
          <w:b/>
          <w:bCs/>
          <w:iCs/>
        </w:rPr>
      </w:pPr>
      <w:r w:rsidRPr="00F071D2">
        <w:rPr>
          <w:b/>
          <w:bCs/>
          <w:iCs/>
        </w:rPr>
        <w:t>NOTE TO SPECIFIER</w:t>
      </w:r>
    </w:p>
    <w:p w14:paraId="4F3585B9" w14:textId="7A6B72C0" w:rsidR="00F071D2" w:rsidRPr="003B53E5" w:rsidRDefault="00F071D2" w:rsidP="00F071D2">
      <w:pPr>
        <w:pStyle w:val="NotesToSpecifier"/>
      </w:pPr>
      <w:r>
        <w:t>Revise first subparagraph below if filter is in-line type and installed in an interior space.</w:t>
      </w:r>
      <w:r w:rsidR="00C8001F">
        <w:t xml:space="preserve"> </w:t>
      </w:r>
      <w:r>
        <w:t>Install gooseneck with screen on exterior air inlet.</w:t>
      </w:r>
      <w:r w:rsidR="00C8001F">
        <w:t xml:space="preserve"> </w:t>
      </w:r>
    </w:p>
    <w:p w14:paraId="5357F73B" w14:textId="77777777" w:rsidR="00F071D2" w:rsidRPr="00E27931" w:rsidRDefault="00F071D2" w:rsidP="00F071D2">
      <w:pPr>
        <w:pStyle w:val="NotesToSpecifier"/>
      </w:pPr>
      <w:r w:rsidRPr="00E27931">
        <w:t>*****************************************************************************************************************************</w:t>
      </w:r>
    </w:p>
    <w:p w14:paraId="70B467ED" w14:textId="071E1E6C" w:rsidR="00F33715" w:rsidRDefault="00F33715" w:rsidP="00261085">
      <w:pPr>
        <w:pStyle w:val="USPS4"/>
      </w:pPr>
      <w:r>
        <w:t>Construction:</w:t>
      </w:r>
      <w:r w:rsidR="00C8001F">
        <w:t xml:space="preserve"> </w:t>
      </w:r>
      <w:r>
        <w:t>Weatherproof housing for replaceable, dry-type filter element, with silencer tubes or other method of sound reduction.</w:t>
      </w:r>
    </w:p>
    <w:p w14:paraId="5403D29A" w14:textId="2981D3A7" w:rsidR="00F33715" w:rsidRDefault="00F33715" w:rsidP="00261085">
      <w:pPr>
        <w:pStyle w:val="USPS4"/>
      </w:pPr>
      <w:r>
        <w:lastRenderedPageBreak/>
        <w:t>Capacity:</w:t>
      </w:r>
      <w:r w:rsidR="00C8001F">
        <w:t xml:space="preserve"> </w:t>
      </w:r>
      <w:r>
        <w:t>Match capacity of air compressor, with filter having collection efficiency of 99 percent retention of particles larger than 10 micrometers.</w:t>
      </w:r>
    </w:p>
    <w:p w14:paraId="31B3402D" w14:textId="74A16CE8" w:rsidR="00F33715" w:rsidRDefault="00F33715" w:rsidP="00261085">
      <w:pPr>
        <w:pStyle w:val="USPS3"/>
      </w:pPr>
      <w:r>
        <w:t>Description:</w:t>
      </w:r>
      <w:r w:rsidR="00C8001F">
        <w:t xml:space="preserve"> </w:t>
      </w:r>
      <w:r>
        <w:t>Combination inlet-air filter-silencer, suitable for remote installation, for multiple air compressors.</w:t>
      </w:r>
    </w:p>
    <w:p w14:paraId="44B1DD35" w14:textId="77777777" w:rsidR="00F071D2" w:rsidRPr="00E27931" w:rsidRDefault="00F071D2" w:rsidP="00F071D2">
      <w:pPr>
        <w:pStyle w:val="NotesToSpecifier"/>
      </w:pPr>
      <w:r w:rsidRPr="00E27931">
        <w:t>*****************************************************************************************************************************</w:t>
      </w:r>
    </w:p>
    <w:p w14:paraId="76801271" w14:textId="77777777" w:rsidR="00F071D2" w:rsidRPr="00F071D2" w:rsidRDefault="00F071D2" w:rsidP="00F071D2">
      <w:pPr>
        <w:pStyle w:val="NotesToSpecifier"/>
        <w:jc w:val="center"/>
        <w:rPr>
          <w:b/>
          <w:bCs/>
          <w:iCs/>
        </w:rPr>
      </w:pPr>
      <w:r w:rsidRPr="00F071D2">
        <w:rPr>
          <w:b/>
          <w:bCs/>
          <w:iCs/>
        </w:rPr>
        <w:t>NOTE TO SPECIFIER</w:t>
      </w:r>
    </w:p>
    <w:p w14:paraId="2A50713D" w14:textId="0488191B" w:rsidR="00F071D2" w:rsidRPr="003B53E5" w:rsidRDefault="00F071D2" w:rsidP="00F071D2">
      <w:pPr>
        <w:pStyle w:val="NotesToSpecifier"/>
      </w:pPr>
      <w:r>
        <w:t>Revise first subparagraph below if filter is in-line type and installed in an interior space.</w:t>
      </w:r>
      <w:r w:rsidR="00C8001F">
        <w:t xml:space="preserve"> </w:t>
      </w:r>
      <w:r>
        <w:t>Install gooseneck with screen on exterior air inlet.</w:t>
      </w:r>
      <w:r w:rsidR="00C8001F">
        <w:t xml:space="preserve"> </w:t>
      </w:r>
    </w:p>
    <w:p w14:paraId="6B14F21F" w14:textId="77777777" w:rsidR="00F071D2" w:rsidRPr="00E27931" w:rsidRDefault="00F071D2" w:rsidP="00F071D2">
      <w:pPr>
        <w:pStyle w:val="NotesToSpecifier"/>
      </w:pPr>
      <w:r w:rsidRPr="00E27931">
        <w:t>*****************************************************************************************************************************</w:t>
      </w:r>
    </w:p>
    <w:p w14:paraId="1D997B9C" w14:textId="7437DF98" w:rsidR="00F33715" w:rsidRDefault="00F33715" w:rsidP="00261085">
      <w:pPr>
        <w:pStyle w:val="USPS4"/>
      </w:pPr>
      <w:r>
        <w:t>Construction:</w:t>
      </w:r>
      <w:r w:rsidR="00C8001F">
        <w:t xml:space="preserve"> </w:t>
      </w:r>
      <w:r>
        <w:t>Weatherproof housing for replaceable, dry-type filter element, with silencer tubes or other method of sound reduction.</w:t>
      </w:r>
    </w:p>
    <w:p w14:paraId="2427DC53" w14:textId="1E89D2AA" w:rsidR="00F33715" w:rsidRDefault="00F33715" w:rsidP="00261085">
      <w:pPr>
        <w:pStyle w:val="USPS4"/>
      </w:pPr>
      <w:r>
        <w:t>Capacity:</w:t>
      </w:r>
      <w:r w:rsidR="00C8001F">
        <w:t xml:space="preserve"> </w:t>
      </w:r>
      <w:r>
        <w:t>Match total capacity of connected air compressors, with filter having collection efficiency of 99 percent retention of particles larger than 10 micrometers.</w:t>
      </w:r>
    </w:p>
    <w:p w14:paraId="283C2F06" w14:textId="77777777" w:rsidR="00F33715" w:rsidRDefault="00F33715" w:rsidP="00261085">
      <w:pPr>
        <w:pStyle w:val="USPS2"/>
      </w:pPr>
      <w:r>
        <w:t>REFRIGERANT COMPRESSED-AIR DRYERS</w:t>
      </w:r>
    </w:p>
    <w:p w14:paraId="27E4CEF9" w14:textId="286394C2" w:rsidR="00F33715" w:rsidRDefault="00F33715" w:rsidP="00261085">
      <w:pPr>
        <w:pStyle w:val="USPS3"/>
      </w:pPr>
      <w:r>
        <w:t>Manufacturers:</w:t>
      </w:r>
      <w:r w:rsidR="00C8001F">
        <w:t xml:space="preserve"> </w:t>
      </w:r>
      <w:r>
        <w:t>Subject to compliance with requirements, available manufacturers offering products that may be incorporated into the Work include, but are not limited to, the following:</w:t>
      </w:r>
    </w:p>
    <w:p w14:paraId="0FE4FF7A" w14:textId="77777777" w:rsidR="00F33715" w:rsidRDefault="00F33715" w:rsidP="00261085">
      <w:pPr>
        <w:pStyle w:val="USPS4"/>
      </w:pPr>
      <w:r>
        <w:t>Air/Tak, Inc.</w:t>
      </w:r>
    </w:p>
    <w:p w14:paraId="5F2996B4" w14:textId="77777777" w:rsidR="00F33715" w:rsidRDefault="00F33715" w:rsidP="00261085">
      <w:pPr>
        <w:pStyle w:val="USPS4"/>
      </w:pPr>
      <w:r>
        <w:t>Arrow Pneumatics, Inc.</w:t>
      </w:r>
    </w:p>
    <w:p w14:paraId="598757BF" w14:textId="77777777" w:rsidR="00F33715" w:rsidRDefault="00F33715" w:rsidP="00261085">
      <w:pPr>
        <w:pStyle w:val="USPS4"/>
      </w:pPr>
      <w:r>
        <w:t>Atlas Copco.</w:t>
      </w:r>
    </w:p>
    <w:p w14:paraId="383E2ADB" w14:textId="77777777" w:rsidR="00F33715" w:rsidRDefault="00F33715" w:rsidP="00261085">
      <w:pPr>
        <w:pStyle w:val="USPS4"/>
      </w:pPr>
      <w:r>
        <w:t>Curtis-Toledo.</w:t>
      </w:r>
    </w:p>
    <w:p w14:paraId="43FEDFB0" w14:textId="77777777" w:rsidR="00F33715" w:rsidRDefault="00F33715" w:rsidP="00261085">
      <w:pPr>
        <w:pStyle w:val="USPS4"/>
      </w:pPr>
      <w:r>
        <w:t>Domnick Hunter Limited; ZANDER, Inc.</w:t>
      </w:r>
    </w:p>
    <w:p w14:paraId="23D82B65" w14:textId="77777777" w:rsidR="00F33715" w:rsidRDefault="00F33715" w:rsidP="00261085">
      <w:pPr>
        <w:pStyle w:val="USPS4"/>
      </w:pPr>
      <w:r>
        <w:t>Donaldson Company, Inc.; Donaldson Ultrafilter Co.</w:t>
      </w:r>
    </w:p>
    <w:p w14:paraId="37058DF8" w14:textId="77777777" w:rsidR="00F33715" w:rsidRDefault="00F33715" w:rsidP="00261085">
      <w:pPr>
        <w:pStyle w:val="USPS4"/>
      </w:pPr>
      <w:r>
        <w:t>Hankison International.</w:t>
      </w:r>
    </w:p>
    <w:p w14:paraId="6B24397C" w14:textId="77777777" w:rsidR="00F33715" w:rsidRDefault="00F33715" w:rsidP="00261085">
      <w:pPr>
        <w:pStyle w:val="USPS4"/>
      </w:pPr>
      <w:r>
        <w:t>Ingersoll-Rand; Air Solutions Group.</w:t>
      </w:r>
    </w:p>
    <w:p w14:paraId="67BE3471" w14:textId="77777777" w:rsidR="00F33715" w:rsidRDefault="00F33715" w:rsidP="00261085">
      <w:pPr>
        <w:pStyle w:val="USPS4"/>
      </w:pPr>
      <w:r>
        <w:t>Kaeser Compressors, Inc.</w:t>
      </w:r>
    </w:p>
    <w:p w14:paraId="06EED08F" w14:textId="77777777" w:rsidR="00F33715" w:rsidRDefault="00F33715" w:rsidP="00261085">
      <w:pPr>
        <w:pStyle w:val="USPS4"/>
      </w:pPr>
      <w:r>
        <w:t>Numatics, Incorporated.</w:t>
      </w:r>
    </w:p>
    <w:p w14:paraId="12C3BAF2" w14:textId="77777777" w:rsidR="00F33715" w:rsidRDefault="00F33715" w:rsidP="00261085">
      <w:pPr>
        <w:pStyle w:val="USPS4"/>
      </w:pPr>
      <w:r>
        <w:t>SPX Air Treatment.</w:t>
      </w:r>
    </w:p>
    <w:p w14:paraId="79E783D8" w14:textId="77777777" w:rsidR="00F33715" w:rsidRDefault="00F33715" w:rsidP="00261085">
      <w:pPr>
        <w:pStyle w:val="USPS4"/>
      </w:pPr>
      <w:r>
        <w:t>Van Air Systems, Inc.</w:t>
      </w:r>
    </w:p>
    <w:p w14:paraId="41B9DC92" w14:textId="77777777" w:rsidR="00F33715" w:rsidRDefault="00F33715" w:rsidP="00261085">
      <w:pPr>
        <w:pStyle w:val="USPS4"/>
      </w:pPr>
      <w:r>
        <w:t>Wilkerson Operations; Pneumatic Division.</w:t>
      </w:r>
    </w:p>
    <w:p w14:paraId="124FA47C" w14:textId="77777777" w:rsidR="00F33715" w:rsidRDefault="00F33715" w:rsidP="00261085">
      <w:pPr>
        <w:pStyle w:val="USPS4"/>
      </w:pPr>
      <w:r>
        <w:t>Zeks Compressed Air Solutions.</w:t>
      </w:r>
    </w:p>
    <w:p w14:paraId="1465DB8D" w14:textId="23B174CA" w:rsidR="00F33715" w:rsidDel="00FB0283" w:rsidRDefault="00F33715" w:rsidP="00261085">
      <w:pPr>
        <w:pStyle w:val="USPS4"/>
        <w:rPr>
          <w:del w:id="39" w:author="George Schramm,  New York, NY" w:date="2021-10-27T12:16:00Z"/>
        </w:rPr>
      </w:pPr>
      <w:del w:id="40" w:author="George Schramm,  New York, NY" w:date="2021-10-27T12:16:00Z">
        <w:r w:rsidDel="00FB0283">
          <w:delText>&lt;Insert manufacturer's name&gt;.</w:delText>
        </w:r>
      </w:del>
    </w:p>
    <w:p w14:paraId="22A47409" w14:textId="55176FE7" w:rsidR="00F33715" w:rsidRDefault="00F33715" w:rsidP="00261085">
      <w:pPr>
        <w:pStyle w:val="USPS3"/>
      </w:pPr>
      <w:r w:rsidRPr="00F071D2">
        <w:t>Description:</w:t>
      </w:r>
      <w:r w:rsidR="00C8001F">
        <w:t xml:space="preserve"> </w:t>
      </w:r>
      <w:r w:rsidRPr="00F071D2">
        <w:t xml:space="preserve">Noncycling, air-cooled, electric-motor-driven unit with steel enclosure and capability to deliver </w:t>
      </w:r>
      <w:r w:rsidRPr="00F071D2">
        <w:rPr>
          <w:rStyle w:val="IP"/>
          <w:color w:val="auto"/>
        </w:rPr>
        <w:t>35 deg F</w:t>
      </w:r>
      <w:r w:rsidRPr="00F071D2">
        <w:t xml:space="preserve">, </w:t>
      </w:r>
      <w:r w:rsidRPr="00F071D2">
        <w:rPr>
          <w:rStyle w:val="IP"/>
          <w:color w:val="auto"/>
        </w:rPr>
        <w:t>100-psig</w:t>
      </w:r>
      <w:r w:rsidRPr="00F071D2">
        <w:t xml:space="preserve"> air at dew point.</w:t>
      </w:r>
      <w:r w:rsidR="00C8001F">
        <w:t xml:space="preserve"> </w:t>
      </w:r>
      <w:r w:rsidRPr="00F071D2">
        <w:t>Include automatic ejection of condensate from airstream, step-down transformers, disconnect switches, inlet and outlet pressure gages, thermometers, automatic controls</w:t>
      </w:r>
      <w:r>
        <w:t>, and filters.</w:t>
      </w:r>
    </w:p>
    <w:p w14:paraId="1A043F82" w14:textId="77777777" w:rsidR="00F33715" w:rsidRDefault="00F33715" w:rsidP="00261085">
      <w:pPr>
        <w:pStyle w:val="USPS3"/>
      </w:pPr>
      <w:r>
        <w:t>Capacities and Characteristics:</w:t>
      </w:r>
    </w:p>
    <w:p w14:paraId="30052795" w14:textId="77777777" w:rsidR="00F33715" w:rsidRDefault="00F071D2" w:rsidP="00FB0283">
      <w:pPr>
        <w:pStyle w:val="USPS4"/>
      </w:pPr>
      <w:r>
        <w:t>Refer to drawings.</w:t>
      </w:r>
    </w:p>
    <w:p w14:paraId="50CC524C" w14:textId="77777777" w:rsidR="00F33715" w:rsidRDefault="00F33715" w:rsidP="00261085">
      <w:pPr>
        <w:pStyle w:val="USPS2"/>
      </w:pPr>
      <w:r>
        <w:t>MOTORS</w:t>
      </w:r>
    </w:p>
    <w:p w14:paraId="497E1F46" w14:textId="77777777" w:rsidR="00F33715" w:rsidRDefault="00F33715" w:rsidP="00261085">
      <w:pPr>
        <w:pStyle w:val="USPS3"/>
      </w:pPr>
      <w:r>
        <w:t>Comply with NEMA designation, temperature rating, service factor, enclosure type, and efficiency requirements for motors specified in Division 22 Section "Common Motor Requirements for Plumbing Equipment."</w:t>
      </w:r>
    </w:p>
    <w:p w14:paraId="0682AF54" w14:textId="778D4210" w:rsidR="00F33715" w:rsidRDefault="00F33715" w:rsidP="00261085">
      <w:pPr>
        <w:pStyle w:val="USPS4"/>
      </w:pPr>
      <w:r>
        <w:t>Motor Sizes:</w:t>
      </w:r>
      <w:r w:rsidR="00C8001F">
        <w:t xml:space="preserve"> </w:t>
      </w:r>
      <w:r>
        <w:t>Minimum size as indicated.</w:t>
      </w:r>
      <w:r w:rsidR="00C8001F">
        <w:t xml:space="preserve"> </w:t>
      </w:r>
      <w:r>
        <w:t>If not indicated, large enough so driven load will not require motor to operate in service factor range above 1.0.</w:t>
      </w:r>
    </w:p>
    <w:p w14:paraId="5E8CD665" w14:textId="012C60C5" w:rsidR="00F33715" w:rsidRDefault="00F33715" w:rsidP="00261085">
      <w:pPr>
        <w:pStyle w:val="USPS4"/>
      </w:pPr>
      <w:r>
        <w:t>Controllers, Electrical Devices, and Wiring:</w:t>
      </w:r>
      <w:r w:rsidR="00C8001F">
        <w:t xml:space="preserve"> </w:t>
      </w:r>
      <w:r>
        <w:t>Comply with requirements for electrical devices and connections specified in Division 26 Sections.</w:t>
      </w:r>
    </w:p>
    <w:p w14:paraId="5C09D953" w14:textId="77777777" w:rsidR="00F33715" w:rsidRDefault="00F33715" w:rsidP="00261085">
      <w:pPr>
        <w:pStyle w:val="USPS1"/>
      </w:pPr>
      <w:r>
        <w:lastRenderedPageBreak/>
        <w:t>EXECUTION</w:t>
      </w:r>
    </w:p>
    <w:p w14:paraId="00E32FEE" w14:textId="77777777" w:rsidR="00F33715" w:rsidRDefault="00F33715" w:rsidP="00261085">
      <w:pPr>
        <w:pStyle w:val="USPS2"/>
      </w:pPr>
      <w:r>
        <w:t>EQUIPMENT INSTALLATION</w:t>
      </w:r>
    </w:p>
    <w:p w14:paraId="26B26AB8" w14:textId="0A4DE6CC" w:rsidR="00F33715" w:rsidRDefault="00F33715" w:rsidP="00261085">
      <w:pPr>
        <w:pStyle w:val="USPS3"/>
      </w:pPr>
      <w:r>
        <w:t>Equipment Mounting:</w:t>
      </w:r>
      <w:r w:rsidR="00C8001F">
        <w:t xml:space="preserve"> </w:t>
      </w:r>
      <w:r>
        <w:t>Install air compressors and air dryers on concrete bases using elastomeric pads.</w:t>
      </w:r>
      <w:r w:rsidR="00C8001F">
        <w:t xml:space="preserve"> </w:t>
      </w:r>
      <w:r>
        <w:t>Comply with requirements in Division 03 Section</w:t>
      </w:r>
      <w:r w:rsidR="00F82EA4">
        <w:t>s.</w:t>
      </w:r>
      <w:r>
        <w:t xml:space="preserve"> </w:t>
      </w:r>
    </w:p>
    <w:p w14:paraId="25B4E399" w14:textId="699BD319" w:rsidR="00F33715" w:rsidRPr="00F82EA4" w:rsidRDefault="00F33715" w:rsidP="00261085">
      <w:pPr>
        <w:pStyle w:val="USPS4"/>
      </w:pPr>
      <w:r w:rsidRPr="00F82EA4">
        <w:t>Minimum Deflection:</w:t>
      </w:r>
      <w:r w:rsidR="00C8001F">
        <w:t xml:space="preserve"> </w:t>
      </w:r>
      <w:r w:rsidRPr="00F82EA4">
        <w:rPr>
          <w:rStyle w:val="IP"/>
          <w:color w:val="auto"/>
        </w:rPr>
        <w:t>1/4 inch</w:t>
      </w:r>
      <w:r w:rsidRPr="00F82EA4">
        <w:t>.</w:t>
      </w:r>
    </w:p>
    <w:p w14:paraId="278C1FE4" w14:textId="77777777" w:rsidR="00F33715" w:rsidRDefault="00F33715" w:rsidP="00261085">
      <w:pPr>
        <w:pStyle w:val="USPS3"/>
      </w:pPr>
      <w:r>
        <w:t>Install compressed-air equipment anchored to substrate.</w:t>
      </w:r>
    </w:p>
    <w:p w14:paraId="45B02B9B" w14:textId="77777777" w:rsidR="00F33715" w:rsidRDefault="00F33715" w:rsidP="00261085">
      <w:pPr>
        <w:pStyle w:val="USPS3"/>
      </w:pPr>
      <w:r>
        <w:t>Install the following devices on compressed-air equipment:</w:t>
      </w:r>
    </w:p>
    <w:p w14:paraId="1285BD3B" w14:textId="19FE4402" w:rsidR="00F33715" w:rsidRDefault="00F33715" w:rsidP="00261085">
      <w:pPr>
        <w:pStyle w:val="USPS4"/>
      </w:pPr>
      <w:r>
        <w:t>Thermometer, Pressure Gage, and Safety Valve:</w:t>
      </w:r>
      <w:r w:rsidR="00C8001F">
        <w:t xml:space="preserve"> </w:t>
      </w:r>
      <w:r>
        <w:t>Install on each compressed-air receiver.</w:t>
      </w:r>
    </w:p>
    <w:p w14:paraId="2FB9290C" w14:textId="4A83BB52" w:rsidR="00F33715" w:rsidRDefault="00F33715" w:rsidP="00261085">
      <w:pPr>
        <w:pStyle w:val="USPS4"/>
      </w:pPr>
      <w:r>
        <w:t>Pressure Regulators:</w:t>
      </w:r>
      <w:r w:rsidR="00C8001F">
        <w:t xml:space="preserve"> </w:t>
      </w:r>
      <w:r>
        <w:t>Install downstream from air compressors.</w:t>
      </w:r>
    </w:p>
    <w:p w14:paraId="6D687611" w14:textId="7634B950" w:rsidR="00F33715" w:rsidRDefault="00F33715" w:rsidP="00261085">
      <w:pPr>
        <w:pStyle w:val="USPS4"/>
      </w:pPr>
      <w:r>
        <w:t>Automatic Drain Valves:</w:t>
      </w:r>
      <w:r w:rsidR="00C8001F">
        <w:t xml:space="preserve"> </w:t>
      </w:r>
      <w:r>
        <w:t>Install on aftercoolers, receivers, and dryers.</w:t>
      </w:r>
      <w:r w:rsidR="00C8001F">
        <w:t xml:space="preserve"> </w:t>
      </w:r>
      <w:r>
        <w:t>Discharge condensate over nearest floor drain.</w:t>
      </w:r>
    </w:p>
    <w:p w14:paraId="5B8659AB" w14:textId="77777777" w:rsidR="00F82EA4" w:rsidRPr="00E27931" w:rsidRDefault="00F82EA4" w:rsidP="00F82EA4">
      <w:pPr>
        <w:pStyle w:val="NotesToSpecifier"/>
      </w:pPr>
      <w:r w:rsidRPr="00E27931">
        <w:t>*****************************************************************************************************************************</w:t>
      </w:r>
    </w:p>
    <w:p w14:paraId="4C2AD9C0" w14:textId="77777777" w:rsidR="00F82EA4" w:rsidRPr="00F82EA4" w:rsidRDefault="00F82EA4" w:rsidP="00F82EA4">
      <w:pPr>
        <w:pStyle w:val="NotesToSpecifier"/>
        <w:jc w:val="center"/>
        <w:rPr>
          <w:b/>
          <w:bCs/>
          <w:iCs/>
        </w:rPr>
      </w:pPr>
      <w:r w:rsidRPr="00F82EA4">
        <w:rPr>
          <w:b/>
          <w:bCs/>
          <w:iCs/>
        </w:rPr>
        <w:t>NOTE TO SPECIFIER</w:t>
      </w:r>
    </w:p>
    <w:p w14:paraId="22F0726B" w14:textId="698B4547" w:rsidR="00F82EA4" w:rsidRPr="003B53E5" w:rsidRDefault="00F82EA4" w:rsidP="00F82EA4">
      <w:pPr>
        <w:pStyle w:val="NotesToSpecifier"/>
      </w:pPr>
      <w:r>
        <w:t>Retain paragraph below if a factory-authorized service representative is required.</w:t>
      </w:r>
      <w:r w:rsidR="00C8001F">
        <w:t xml:space="preserve"> </w:t>
      </w:r>
    </w:p>
    <w:p w14:paraId="7D623A46" w14:textId="77777777" w:rsidR="00F82EA4" w:rsidRPr="00E27931" w:rsidRDefault="00F82EA4" w:rsidP="00F82EA4">
      <w:pPr>
        <w:pStyle w:val="NotesToSpecifier"/>
      </w:pPr>
      <w:r w:rsidRPr="00E27931">
        <w:t>*****************************************************************************************************************************</w:t>
      </w:r>
    </w:p>
    <w:p w14:paraId="3C62939B" w14:textId="0B98230A" w:rsidR="00F33715" w:rsidDel="00FB0283" w:rsidRDefault="00F33715" w:rsidP="00261085">
      <w:pPr>
        <w:pStyle w:val="NotesToSpecifier"/>
        <w:rPr>
          <w:del w:id="41" w:author="George Schramm,  New York, NY" w:date="2021-10-27T12:16:00Z"/>
        </w:rPr>
      </w:pPr>
    </w:p>
    <w:p w14:paraId="2CC564AC" w14:textId="77777777" w:rsidR="00F33715" w:rsidRDefault="00F33715" w:rsidP="00261085">
      <w:pPr>
        <w:pStyle w:val="USPS3"/>
      </w:pPr>
      <w:r>
        <w:t>Engage a factory-authorized service representative to perform startup service.</w:t>
      </w:r>
    </w:p>
    <w:p w14:paraId="2BB3D947" w14:textId="77777777" w:rsidR="00F33715" w:rsidRDefault="00F33715" w:rsidP="00261085">
      <w:pPr>
        <w:pStyle w:val="USPS4"/>
      </w:pPr>
      <w:r>
        <w:t>Complete installation and startup checks according to manufacturer's written instructions.</w:t>
      </w:r>
    </w:p>
    <w:p w14:paraId="2DA33483" w14:textId="77777777" w:rsidR="00F33715" w:rsidRDefault="00F33715" w:rsidP="00261085">
      <w:pPr>
        <w:pStyle w:val="USPS4"/>
      </w:pPr>
      <w:r>
        <w:t>Check for lubricating oil in lubricated-type equipment.</w:t>
      </w:r>
    </w:p>
    <w:p w14:paraId="69225683" w14:textId="77777777" w:rsidR="00F33715" w:rsidRDefault="00F33715" w:rsidP="00261085">
      <w:pPr>
        <w:pStyle w:val="USPS4"/>
      </w:pPr>
      <w:r>
        <w:t>Check belt drives for proper tension.</w:t>
      </w:r>
    </w:p>
    <w:p w14:paraId="655DC005" w14:textId="77777777" w:rsidR="00F33715" w:rsidRDefault="00F33715" w:rsidP="00261085">
      <w:pPr>
        <w:pStyle w:val="USPS4"/>
      </w:pPr>
      <w:r>
        <w:t>Verify that air-compressor inlet filters and piping are clear.</w:t>
      </w:r>
    </w:p>
    <w:p w14:paraId="589C7740" w14:textId="77777777" w:rsidR="00F33715" w:rsidRDefault="00F33715" w:rsidP="00261085">
      <w:pPr>
        <w:pStyle w:val="USPS4"/>
      </w:pPr>
      <w:r>
        <w:t>Check for equipment vibration-control supports and flexible pipe connectors and verify that equipment is properly attached to substrate.</w:t>
      </w:r>
    </w:p>
    <w:p w14:paraId="0597C0A0" w14:textId="1EEDAD21" w:rsidR="00F33715" w:rsidRDefault="00F33715" w:rsidP="00261085">
      <w:pPr>
        <w:pStyle w:val="USPS4"/>
      </w:pPr>
      <w:r>
        <w:t>Check safety valves for correct settings.</w:t>
      </w:r>
      <w:r w:rsidR="00C8001F">
        <w:t xml:space="preserve"> </w:t>
      </w:r>
      <w:r>
        <w:t>Ensure that settings are higher than air-compressor discharge pressure but not higher than rating of system components.</w:t>
      </w:r>
    </w:p>
    <w:p w14:paraId="29C55C98" w14:textId="77777777" w:rsidR="00F33715" w:rsidRDefault="00F33715" w:rsidP="00261085">
      <w:pPr>
        <w:pStyle w:val="USPS4"/>
      </w:pPr>
      <w:r>
        <w:t>Check for proper seismic restraints</w:t>
      </w:r>
      <w:r w:rsidR="00F82EA4">
        <w:t>, if required</w:t>
      </w:r>
      <w:r>
        <w:t>.</w:t>
      </w:r>
    </w:p>
    <w:p w14:paraId="137DFBFA" w14:textId="77777777" w:rsidR="00F33715" w:rsidRDefault="00F33715" w:rsidP="00261085">
      <w:pPr>
        <w:pStyle w:val="USPS4"/>
      </w:pPr>
      <w:r>
        <w:t>Drain receiver tanks.</w:t>
      </w:r>
    </w:p>
    <w:p w14:paraId="6338679B" w14:textId="1F1799E4" w:rsidR="00F33715" w:rsidRDefault="00F33715" w:rsidP="00261085">
      <w:pPr>
        <w:pStyle w:val="USPS4"/>
      </w:pPr>
      <w:r>
        <w:t>Operational Test:</w:t>
      </w:r>
      <w:r w:rsidR="00C8001F">
        <w:t xml:space="preserve"> </w:t>
      </w:r>
      <w:r>
        <w:t>After electrical circuitry has been energized, start units to confirm proper motor rotation and unit operation.</w:t>
      </w:r>
    </w:p>
    <w:p w14:paraId="05EB9195" w14:textId="77777777" w:rsidR="00F33715" w:rsidRDefault="00F33715" w:rsidP="00261085">
      <w:pPr>
        <w:pStyle w:val="USPS4"/>
      </w:pPr>
      <w:r>
        <w:t>Test and adjust controls and safeties.</w:t>
      </w:r>
    </w:p>
    <w:p w14:paraId="393CC6AA" w14:textId="77777777" w:rsidR="00F33715" w:rsidRDefault="00F33715" w:rsidP="00261085">
      <w:pPr>
        <w:pStyle w:val="USPS2"/>
      </w:pPr>
      <w:r>
        <w:t>CONNECTIONS</w:t>
      </w:r>
    </w:p>
    <w:p w14:paraId="6B9E30D0" w14:textId="77777777" w:rsidR="00F33715" w:rsidRDefault="00F33715" w:rsidP="00261085">
      <w:pPr>
        <w:pStyle w:val="USPS3"/>
      </w:pPr>
      <w:r>
        <w:t>Comply with requirements for piping specified in Division 22 Section "General-Service Compressed-Air Piping." Drawings indicate general arrangement of piping, fittings, and specialties.</w:t>
      </w:r>
    </w:p>
    <w:p w14:paraId="2EC37939" w14:textId="77777777" w:rsidR="00F33715" w:rsidRDefault="00F33715" w:rsidP="00261085">
      <w:pPr>
        <w:pStyle w:val="USPS3"/>
      </w:pPr>
      <w:r>
        <w:t>Install piping adjacent to machine to allow service and maintenance.</w:t>
      </w:r>
    </w:p>
    <w:p w14:paraId="1C0E5BA6" w14:textId="77777777" w:rsidR="00F33715" w:rsidRDefault="00F33715" w:rsidP="00261085">
      <w:pPr>
        <w:pStyle w:val="USPS2"/>
      </w:pPr>
      <w:r>
        <w:t>IDENTIFICATION</w:t>
      </w:r>
    </w:p>
    <w:p w14:paraId="6DDE9DE8" w14:textId="67777D91" w:rsidR="00F33715" w:rsidRDefault="00F33715" w:rsidP="00261085">
      <w:pPr>
        <w:pStyle w:val="USPS3"/>
      </w:pPr>
      <w:r>
        <w:t>Identify general-service air compressors and components.</w:t>
      </w:r>
      <w:r w:rsidR="00C8001F">
        <w:t xml:space="preserve"> </w:t>
      </w:r>
      <w:r>
        <w:t>Comply with requirements for identification specified in Division 22 Section "Identification for Plumbing Piping and Equipment."</w:t>
      </w:r>
    </w:p>
    <w:p w14:paraId="105CCCBD" w14:textId="77777777" w:rsidR="00F33715" w:rsidRDefault="00F33715" w:rsidP="00261085">
      <w:pPr>
        <w:pStyle w:val="USPS2"/>
      </w:pPr>
      <w:r>
        <w:t>DEMONSTRATION</w:t>
      </w:r>
    </w:p>
    <w:p w14:paraId="53272116" w14:textId="77777777" w:rsidR="00F33715" w:rsidRDefault="00F33715" w:rsidP="00261085">
      <w:pPr>
        <w:pStyle w:val="USPS3"/>
      </w:pPr>
      <w:r>
        <w:t>Train Owner's maintenance personnel to adjust, operate, and maintain air compressors</w:t>
      </w:r>
      <w:r w:rsidR="008E1FB4">
        <w:t xml:space="preserve"> </w:t>
      </w:r>
      <w:r>
        <w:t>and air dryers.</w:t>
      </w:r>
    </w:p>
    <w:p w14:paraId="1F2D2C33" w14:textId="77777777" w:rsidR="00F33715" w:rsidRDefault="00F33715" w:rsidP="00F82EA4">
      <w:pPr>
        <w:pStyle w:val="USPSSpecEnd"/>
      </w:pPr>
      <w:r>
        <w:t xml:space="preserve">END OF SECTION </w:t>
      </w:r>
    </w:p>
    <w:p w14:paraId="230566E3" w14:textId="77777777" w:rsidR="000A6D93" w:rsidRDefault="000A6D93" w:rsidP="000A6D93"/>
    <w:p w14:paraId="1971C882" w14:textId="77777777" w:rsidR="0059044A" w:rsidRPr="0059044A" w:rsidRDefault="0059044A" w:rsidP="0059044A">
      <w:pPr>
        <w:rPr>
          <w:ins w:id="42" w:author="George Schramm,  New York, NY" w:date="2021-10-27T10:59:00Z"/>
          <w:rFonts w:cs="Arial"/>
          <w:sz w:val="16"/>
        </w:rPr>
      </w:pPr>
      <w:ins w:id="43" w:author="George Schramm,  New York, NY" w:date="2021-10-27T10:59:00Z">
        <w:r w:rsidRPr="0059044A">
          <w:rPr>
            <w:rFonts w:cs="Arial"/>
            <w:sz w:val="16"/>
          </w:rPr>
          <w:lastRenderedPageBreak/>
          <w:t>USPS MPF Specification Last Revised: 10/1/2022</w:t>
        </w:r>
        <w:del w:id="44" w:author="George Schramm,  New York, NY" w:date="2021-10-13T15:54:00Z">
          <w:r w:rsidRPr="0059044A">
            <w:rPr>
              <w:rFonts w:cs="Arial"/>
              <w:sz w:val="16"/>
            </w:rPr>
            <w:delText>USPS Mail Processing Facility Specification issued: 10/1/2021</w:delText>
          </w:r>
        </w:del>
      </w:ins>
    </w:p>
    <w:p w14:paraId="2148DB72" w14:textId="24E28324" w:rsidR="000A6D93" w:rsidRPr="00C77C3B" w:rsidDel="0059044A" w:rsidRDefault="000A6D93" w:rsidP="0059044A">
      <w:pPr>
        <w:pStyle w:val="Dates"/>
        <w:rPr>
          <w:del w:id="45" w:author="George Schramm,  New York, NY" w:date="2021-10-27T10:59:00Z"/>
        </w:rPr>
      </w:pPr>
      <w:del w:id="46" w:author="George Schramm,  New York, NY" w:date="2021-10-27T10:59:00Z">
        <w:r w:rsidRPr="00C77C3B" w:rsidDel="0059044A">
          <w:delText xml:space="preserve">USPS Mail Processing Facility Specification </w:delText>
        </w:r>
        <w:r w:rsidR="006B56EE" w:rsidDel="0059044A">
          <w:delText>issued: 10/1/</w:delText>
        </w:r>
        <w:r w:rsidR="00F65E96" w:rsidDel="0059044A">
          <w:delText>20</w:delText>
        </w:r>
        <w:r w:rsidR="00217B51" w:rsidDel="0059044A">
          <w:delText>21</w:delText>
        </w:r>
      </w:del>
    </w:p>
    <w:p w14:paraId="03177B1C" w14:textId="360FDBD8" w:rsidR="000A6D93" w:rsidRPr="00C77C3B" w:rsidDel="0059044A" w:rsidRDefault="000A6D93" w:rsidP="0059044A">
      <w:pPr>
        <w:pStyle w:val="Dates"/>
        <w:rPr>
          <w:del w:id="47" w:author="George Schramm,  New York, NY" w:date="2021-10-27T10:59:00Z"/>
        </w:rPr>
      </w:pPr>
      <w:del w:id="48" w:author="George Schramm,  New York, NY" w:date="2021-10-27T10:59:00Z">
        <w:r w:rsidRPr="00C77C3B" w:rsidDel="0059044A">
          <w:delText>Last revised:</w:delText>
        </w:r>
        <w:r w:rsidR="00C8001F" w:rsidDel="0059044A">
          <w:delText xml:space="preserve"> </w:delText>
        </w:r>
        <w:r w:rsidRPr="00C77C3B" w:rsidDel="0059044A">
          <w:delText>6/25/13</w:delText>
        </w:r>
      </w:del>
    </w:p>
    <w:p w14:paraId="36DA9AB8" w14:textId="77777777" w:rsidR="000A6D93" w:rsidRPr="000A6D93" w:rsidRDefault="000A6D93" w:rsidP="0059044A">
      <w:pPr>
        <w:pStyle w:val="Dates"/>
      </w:pPr>
    </w:p>
    <w:sectPr w:rsidR="000A6D93" w:rsidRPr="000A6D93" w:rsidSect="00261085">
      <w:footerReference w:type="default" r:id="rId7"/>
      <w:footnotePr>
        <w:numRestart w:val="eachSect"/>
      </w:footnotePr>
      <w:endnotePr>
        <w:numFmt w:val="decimal"/>
      </w:end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2BAE" w14:textId="77777777" w:rsidR="009B4FD4" w:rsidRDefault="009B4FD4">
      <w:r>
        <w:separator/>
      </w:r>
    </w:p>
  </w:endnote>
  <w:endnote w:type="continuationSeparator" w:id="0">
    <w:p w14:paraId="6516610E" w14:textId="77777777" w:rsidR="009B4FD4" w:rsidRDefault="009B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4BC9" w14:textId="11052039" w:rsidR="000A6D93" w:rsidDel="00C8001F" w:rsidRDefault="000A6D93" w:rsidP="0082333A">
    <w:pPr>
      <w:pStyle w:val="Footer"/>
      <w:tabs>
        <w:tab w:val="clear" w:pos="4680"/>
        <w:tab w:val="clear" w:pos="9360"/>
        <w:tab w:val="center" w:pos="5040"/>
        <w:tab w:val="right" w:pos="10080"/>
      </w:tabs>
      <w:rPr>
        <w:del w:id="49" w:author="George Schramm,  New York, NY" w:date="2021-10-27T10:53:00Z"/>
      </w:rPr>
    </w:pPr>
  </w:p>
  <w:p w14:paraId="2DAA3F47" w14:textId="77777777" w:rsidR="000A6D93" w:rsidRPr="00F03032" w:rsidRDefault="000A6D93" w:rsidP="0082333A">
    <w:pPr>
      <w:pStyle w:val="Footer"/>
      <w:tabs>
        <w:tab w:val="clear" w:pos="4680"/>
        <w:tab w:val="clear" w:pos="9360"/>
        <w:tab w:val="center" w:pos="5040"/>
        <w:tab w:val="right" w:pos="10080"/>
      </w:tabs>
      <w:jc w:val="center"/>
    </w:pPr>
    <w:r w:rsidRPr="00842E27">
      <w:t>232213</w:t>
    </w:r>
    <w:r w:rsidRPr="00F03032">
      <w:t xml:space="preserve"> - </w:t>
    </w:r>
    <w:r w:rsidRPr="00F03032">
      <w:pgNum/>
    </w:r>
  </w:p>
  <w:p w14:paraId="774A57F0" w14:textId="1BCE0883" w:rsidR="000A6D93" w:rsidRPr="00B3641A" w:rsidRDefault="000A6D93" w:rsidP="0082333A">
    <w:pPr>
      <w:pStyle w:val="Footer"/>
      <w:tabs>
        <w:tab w:val="clear" w:pos="4680"/>
        <w:tab w:val="clear" w:pos="9360"/>
        <w:tab w:val="center" w:pos="5040"/>
        <w:tab w:val="right" w:pos="10080"/>
      </w:tabs>
    </w:pPr>
    <w:r>
      <w:rPr>
        <w:sz w:val="18"/>
      </w:rPr>
      <w:tab/>
    </w:r>
    <w:ins w:id="50" w:author="George Schramm,  New York, NY" w:date="2021-10-27T10:53:00Z">
      <w:r w:rsidR="00C8001F">
        <w:rPr>
          <w:sz w:val="18"/>
        </w:rPr>
        <w:tab/>
      </w:r>
      <w:r w:rsidR="00C8001F" w:rsidRPr="000A6D93">
        <w:t>GENERAL-SERVICE PACKAGED</w:t>
      </w:r>
      <w:r w:rsidR="0082333A" w:rsidRPr="0082333A">
        <w:t xml:space="preserve"> </w:t>
      </w:r>
      <w:r w:rsidR="0082333A" w:rsidRPr="000A6D93">
        <w:t>AIR</w:t>
      </w:r>
    </w:ins>
  </w:p>
  <w:p w14:paraId="7A1C8786" w14:textId="6A96806C" w:rsidR="000A6D93" w:rsidRDefault="00EA7284" w:rsidP="0082333A">
    <w:pPr>
      <w:pStyle w:val="Footer"/>
      <w:tabs>
        <w:tab w:val="clear" w:pos="4680"/>
        <w:tab w:val="clear" w:pos="9360"/>
        <w:tab w:val="center" w:pos="5040"/>
        <w:tab w:val="right" w:pos="10080"/>
      </w:tabs>
    </w:pPr>
    <w:ins w:id="51" w:author="George Schramm,  New York, NY" w:date="2021-10-27T10:54:00Z">
      <w:r w:rsidRPr="00EA7284">
        <w:t>USPS MPF SPECIFICATION</w:t>
      </w:r>
      <w:r w:rsidRPr="00EA7284">
        <w:tab/>
        <w:t>Date: 00/00/0000</w:t>
      </w:r>
    </w:ins>
    <w:del w:id="52" w:author="George Schramm,  New York, NY" w:date="2021-10-27T10:54:00Z">
      <w:r w:rsidR="000A6D93" w:rsidRPr="00F03032" w:rsidDel="00EA7284">
        <w:delText>USPS MPFS</w:delText>
      </w:r>
      <w:r w:rsidR="000A6D93" w:rsidRPr="00F03032" w:rsidDel="00EA7284">
        <w:tab/>
      </w:r>
      <w:r w:rsidR="006B56EE" w:rsidDel="00EA7284">
        <w:delText>Date: 10/1/</w:delText>
      </w:r>
      <w:r w:rsidR="00F65E96" w:rsidDel="00EA7284">
        <w:delText>20</w:delText>
      </w:r>
      <w:r w:rsidR="00217B51" w:rsidDel="00EA7284">
        <w:delText>21</w:delText>
      </w:r>
    </w:del>
    <w:r w:rsidR="000A6D93">
      <w:rPr>
        <w:sz w:val="18"/>
      </w:rPr>
      <w:tab/>
    </w:r>
    <w:ins w:id="53" w:author="George Schramm,  New York, NY" w:date="2021-10-27T10:53:00Z">
      <w:r w:rsidR="00C8001F" w:rsidRPr="000A6D93">
        <w:t>COMPRESSORS AND RECEIVERS</w:t>
      </w:r>
    </w:ins>
    <w:del w:id="54" w:author="George Schramm,  New York, NY" w:date="2021-10-27T10:53:00Z">
      <w:r w:rsidR="000A6D93" w:rsidDel="00C8001F">
        <w:rPr>
          <w:sz w:val="18"/>
        </w:rPr>
        <w:delText xml:space="preserve"> </w:delText>
      </w:r>
      <w:r w:rsidR="000A6D93" w:rsidRPr="000A6D93" w:rsidDel="00C8001F">
        <w:delText xml:space="preserve">GENERAL-SERVICE PACKAGED </w:delText>
      </w:r>
    </w:del>
  </w:p>
  <w:p w14:paraId="33880AE7" w14:textId="05B4EB61" w:rsidR="000A6D93" w:rsidDel="0082333A" w:rsidRDefault="000A6D93" w:rsidP="0082333A">
    <w:pPr>
      <w:pStyle w:val="Footer"/>
      <w:tabs>
        <w:tab w:val="clear" w:pos="4680"/>
        <w:tab w:val="clear" w:pos="9360"/>
        <w:tab w:val="center" w:pos="5040"/>
        <w:tab w:val="right" w:pos="10080"/>
      </w:tabs>
      <w:rPr>
        <w:del w:id="55" w:author="George Schramm,  New York, NY" w:date="2021-10-27T10:54:00Z"/>
      </w:rPr>
    </w:pPr>
    <w:del w:id="56" w:author="George Schramm,  New York, NY" w:date="2021-10-27T10:54:00Z">
      <w:r w:rsidDel="0082333A">
        <w:tab/>
      </w:r>
      <w:r w:rsidDel="0082333A">
        <w:tab/>
      </w:r>
    </w:del>
    <w:del w:id="57" w:author="George Schramm,  New York, NY" w:date="2021-10-27T10:53:00Z">
      <w:r w:rsidRPr="000A6D93" w:rsidDel="00C8001F">
        <w:delText>AIR COMPRESSORS AND RECEIVERS</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2946" w14:textId="77777777" w:rsidR="009B4FD4" w:rsidRDefault="009B4FD4">
      <w:r>
        <w:separator/>
      </w:r>
    </w:p>
  </w:footnote>
  <w:footnote w:type="continuationSeparator" w:id="0">
    <w:p w14:paraId="16D1381B" w14:textId="77777777" w:rsidR="009B4FD4" w:rsidRDefault="009B4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715"/>
    <w:rsid w:val="00063BAD"/>
    <w:rsid w:val="000A6D93"/>
    <w:rsid w:val="000C2F33"/>
    <w:rsid w:val="001B30A6"/>
    <w:rsid w:val="001C3181"/>
    <w:rsid w:val="001D7EE9"/>
    <w:rsid w:val="001F4452"/>
    <w:rsid w:val="00217B51"/>
    <w:rsid w:val="00261085"/>
    <w:rsid w:val="002F12EB"/>
    <w:rsid w:val="00337CBB"/>
    <w:rsid w:val="0036598E"/>
    <w:rsid w:val="003976DD"/>
    <w:rsid w:val="00430242"/>
    <w:rsid w:val="0051494F"/>
    <w:rsid w:val="00541A24"/>
    <w:rsid w:val="0059044A"/>
    <w:rsid w:val="00600D80"/>
    <w:rsid w:val="0061086E"/>
    <w:rsid w:val="006211A9"/>
    <w:rsid w:val="00655C53"/>
    <w:rsid w:val="006B56EE"/>
    <w:rsid w:val="006C1DA6"/>
    <w:rsid w:val="00767B64"/>
    <w:rsid w:val="007801DB"/>
    <w:rsid w:val="0082333A"/>
    <w:rsid w:val="008306E1"/>
    <w:rsid w:val="008E1FB4"/>
    <w:rsid w:val="008F582A"/>
    <w:rsid w:val="00903A92"/>
    <w:rsid w:val="00920E62"/>
    <w:rsid w:val="009B4FD4"/>
    <w:rsid w:val="00A004D7"/>
    <w:rsid w:val="00BB674E"/>
    <w:rsid w:val="00C04FCF"/>
    <w:rsid w:val="00C36238"/>
    <w:rsid w:val="00C8001F"/>
    <w:rsid w:val="00C90DA3"/>
    <w:rsid w:val="00DE4EFE"/>
    <w:rsid w:val="00E83074"/>
    <w:rsid w:val="00EA7284"/>
    <w:rsid w:val="00EE708A"/>
    <w:rsid w:val="00F071D2"/>
    <w:rsid w:val="00F33715"/>
    <w:rsid w:val="00F54376"/>
    <w:rsid w:val="00F65E96"/>
    <w:rsid w:val="00F82EA4"/>
    <w:rsid w:val="00FB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B0517"/>
  <w15:chartTrackingRefBased/>
  <w15:docId w15:val="{932F3D55-277F-4251-85EE-1186049E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08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261085"/>
    <w:rPr>
      <w:rFonts w:ascii="Arial" w:hAnsi="Arial"/>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261085"/>
    <w:pPr>
      <w:tabs>
        <w:tab w:val="center" w:pos="4680"/>
        <w:tab w:val="right" w:pos="9360"/>
      </w:tabs>
    </w:pPr>
  </w:style>
  <w:style w:type="character" w:customStyle="1" w:styleId="HeaderChar">
    <w:name w:val="Header Char"/>
    <w:link w:val="Header"/>
    <w:rsid w:val="00261085"/>
    <w:rPr>
      <w:sz w:val="22"/>
    </w:rPr>
  </w:style>
  <w:style w:type="paragraph" w:styleId="Footer">
    <w:name w:val="footer"/>
    <w:basedOn w:val="Normal"/>
    <w:link w:val="FooterChar"/>
    <w:rsid w:val="00261085"/>
    <w:pPr>
      <w:tabs>
        <w:tab w:val="center" w:pos="4680"/>
        <w:tab w:val="right" w:pos="9360"/>
      </w:tabs>
    </w:pPr>
  </w:style>
  <w:style w:type="character" w:customStyle="1" w:styleId="FooterChar">
    <w:name w:val="Footer Char"/>
    <w:link w:val="Footer"/>
    <w:rsid w:val="00261085"/>
    <w:rPr>
      <w:sz w:val="22"/>
    </w:rPr>
  </w:style>
  <w:style w:type="paragraph" w:customStyle="1" w:styleId="Dates">
    <w:name w:val="Dates"/>
    <w:basedOn w:val="Normal"/>
    <w:rsid w:val="000A6D93"/>
    <w:rPr>
      <w:rFonts w:cs="Arial"/>
      <w:sz w:val="16"/>
      <w:szCs w:val="16"/>
    </w:rPr>
  </w:style>
  <w:style w:type="paragraph" w:customStyle="1" w:styleId="NotesToSpecifier">
    <w:name w:val="NotesToSpecifier"/>
    <w:basedOn w:val="Normal"/>
    <w:rsid w:val="00261085"/>
    <w:pPr>
      <w:tabs>
        <w:tab w:val="left" w:pos="1267"/>
      </w:tabs>
      <w:jc w:val="both"/>
    </w:pPr>
    <w:rPr>
      <w:rFonts w:cs="Arial"/>
      <w:i/>
      <w:color w:val="FF0000"/>
    </w:rPr>
  </w:style>
  <w:style w:type="paragraph" w:customStyle="1" w:styleId="USPS">
    <w:name w:val="USPS"/>
    <w:basedOn w:val="Normal"/>
    <w:rsid w:val="00261085"/>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261085"/>
    <w:pPr>
      <w:spacing w:after="240"/>
      <w:jc w:val="center"/>
    </w:pPr>
    <w:rPr>
      <w:caps/>
    </w:rPr>
  </w:style>
  <w:style w:type="paragraph" w:customStyle="1" w:styleId="USPSMPF">
    <w:name w:val="USPS MPF"/>
    <w:basedOn w:val="Normal"/>
    <w:rsid w:val="00261085"/>
    <w:pPr>
      <w:numPr>
        <w:numId w:val="2"/>
      </w:numPr>
    </w:pPr>
  </w:style>
  <w:style w:type="paragraph" w:customStyle="1" w:styleId="USPSSpecEnd">
    <w:name w:val="USPS Spec End"/>
    <w:aliases w:val="Centered"/>
    <w:basedOn w:val="USPSCentered"/>
    <w:next w:val="Normal"/>
    <w:rsid w:val="00261085"/>
    <w:pPr>
      <w:spacing w:before="360"/>
    </w:pPr>
  </w:style>
  <w:style w:type="paragraph" w:customStyle="1" w:styleId="USPS1">
    <w:name w:val="USPS1"/>
    <w:basedOn w:val="Normal"/>
    <w:rsid w:val="00261085"/>
    <w:pPr>
      <w:keepNext/>
      <w:numPr>
        <w:numId w:val="7"/>
      </w:numPr>
      <w:spacing w:before="480"/>
      <w:outlineLvl w:val="0"/>
    </w:pPr>
    <w:rPr>
      <w:bCs/>
      <w:caps/>
      <w:kern w:val="28"/>
    </w:rPr>
  </w:style>
  <w:style w:type="paragraph" w:customStyle="1" w:styleId="USPS2">
    <w:name w:val="USPS2"/>
    <w:basedOn w:val="Normal"/>
    <w:rsid w:val="00261085"/>
    <w:pPr>
      <w:keepNext/>
      <w:numPr>
        <w:ilvl w:val="1"/>
        <w:numId w:val="7"/>
      </w:numPr>
      <w:spacing w:before="480"/>
      <w:outlineLvl w:val="1"/>
    </w:pPr>
    <w:rPr>
      <w:bCs/>
      <w:caps/>
    </w:rPr>
  </w:style>
  <w:style w:type="paragraph" w:customStyle="1" w:styleId="USPS3">
    <w:name w:val="USPS3"/>
    <w:basedOn w:val="Normal"/>
    <w:rsid w:val="00261085"/>
    <w:pPr>
      <w:numPr>
        <w:ilvl w:val="2"/>
        <w:numId w:val="7"/>
      </w:numPr>
      <w:spacing w:before="200"/>
      <w:jc w:val="both"/>
      <w:outlineLvl w:val="2"/>
    </w:pPr>
    <w:rPr>
      <w:rFonts w:cs="Arial"/>
      <w:bCs/>
    </w:rPr>
  </w:style>
  <w:style w:type="paragraph" w:customStyle="1" w:styleId="USPS4">
    <w:name w:val="USPS4"/>
    <w:basedOn w:val="Normal"/>
    <w:rsid w:val="00261085"/>
    <w:pPr>
      <w:numPr>
        <w:ilvl w:val="3"/>
        <w:numId w:val="7"/>
      </w:numPr>
      <w:jc w:val="both"/>
      <w:outlineLvl w:val="3"/>
    </w:pPr>
  </w:style>
  <w:style w:type="paragraph" w:customStyle="1" w:styleId="USPS5">
    <w:name w:val="USPS5"/>
    <w:basedOn w:val="Normal"/>
    <w:rsid w:val="00261085"/>
    <w:pPr>
      <w:numPr>
        <w:ilvl w:val="4"/>
        <w:numId w:val="7"/>
      </w:numPr>
      <w:jc w:val="both"/>
      <w:outlineLvl w:val="3"/>
    </w:pPr>
  </w:style>
  <w:style w:type="paragraph" w:customStyle="1" w:styleId="USPS6">
    <w:name w:val="USPS6"/>
    <w:basedOn w:val="Normal"/>
    <w:autoRedefine/>
    <w:rsid w:val="00261085"/>
    <w:pPr>
      <w:tabs>
        <w:tab w:val="left" w:pos="2592"/>
      </w:tabs>
      <w:suppressAutoHyphens/>
      <w:jc w:val="both"/>
      <w:outlineLvl w:val="5"/>
    </w:pPr>
  </w:style>
  <w:style w:type="paragraph" w:styleId="Revision">
    <w:name w:val="Revision"/>
    <w:hidden/>
    <w:uiPriority w:val="99"/>
    <w:semiHidden/>
    <w:rsid w:val="00217B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440963">
      <w:bodyDiv w:val="1"/>
      <w:marLeft w:val="0"/>
      <w:marRight w:val="0"/>
      <w:marTop w:val="0"/>
      <w:marBottom w:val="0"/>
      <w:divBdr>
        <w:top w:val="none" w:sz="0" w:space="0" w:color="auto"/>
        <w:left w:val="none" w:sz="0" w:space="0" w:color="auto"/>
        <w:bottom w:val="none" w:sz="0" w:space="0" w:color="auto"/>
        <w:right w:val="none" w:sz="0" w:space="0" w:color="auto"/>
      </w:divBdr>
    </w:div>
    <w:div w:id="1613129590">
      <w:bodyDiv w:val="1"/>
      <w:marLeft w:val="0"/>
      <w:marRight w:val="0"/>
      <w:marTop w:val="0"/>
      <w:marBottom w:val="0"/>
      <w:divBdr>
        <w:top w:val="none" w:sz="0" w:space="0" w:color="auto"/>
        <w:left w:val="none" w:sz="0" w:space="0" w:color="auto"/>
        <w:bottom w:val="none" w:sz="0" w:space="0" w:color="auto"/>
        <w:right w:val="none" w:sz="0" w:space="0" w:color="auto"/>
      </w:divBdr>
    </w:div>
    <w:div w:id="18991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13FEF4-F59A-4F3D-B7AC-2E1F30886818}"/>
</file>

<file path=customXml/itemProps2.xml><?xml version="1.0" encoding="utf-8"?>
<ds:datastoreItem xmlns:ds="http://schemas.openxmlformats.org/officeDocument/2006/customXml" ds:itemID="{EA61F390-F4AE-4E3D-A43A-982A087BE829}"/>
</file>

<file path=customXml/itemProps3.xml><?xml version="1.0" encoding="utf-8"?>
<ds:datastoreItem xmlns:ds="http://schemas.openxmlformats.org/officeDocument/2006/customXml" ds:itemID="{29F6F280-05FD-463E-9283-89B03EFF139E}"/>
</file>

<file path=docProps/app.xml><?xml version="1.0" encoding="utf-8"?>
<Properties xmlns="http://schemas.openxmlformats.org/officeDocument/2006/extended-properties" xmlns:vt="http://schemas.openxmlformats.org/officeDocument/2006/docPropsVTypes">
  <Template>Normal.dotm</Template>
  <TotalTime>221</TotalTime>
  <Pages>6</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221519 - GENERAL-SERVICE PACKAGED AIR COMPRESSORS AND RECEIVERS</vt:lpstr>
    </vt:vector>
  </TitlesOfParts>
  <Company>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2021-09-14T14:13:00Z</dcterms:created>
  <dcterms:modified xsi:type="dcterms:W3CDTF">2022-03-28T13:49:00Z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