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E04B" w14:textId="77777777" w:rsidR="00BB3C4C" w:rsidRDefault="006B6E73" w:rsidP="00BB3C4C">
      <w:pPr>
        <w:pStyle w:val="USPSCentered"/>
        <w:rPr>
          <w:rStyle w:val="NUM"/>
        </w:rPr>
      </w:pPr>
      <w:r>
        <w:t>SECTION</w:t>
      </w:r>
      <w:r w:rsidR="00D70B25">
        <w:t xml:space="preserve"> </w:t>
      </w:r>
      <w:r>
        <w:rPr>
          <w:rStyle w:val="NUM"/>
        </w:rPr>
        <w:t>224700</w:t>
      </w:r>
    </w:p>
    <w:p w14:paraId="14B0821A" w14:textId="77777777" w:rsidR="006B6E73" w:rsidRDefault="006B6E73" w:rsidP="00BB3C4C">
      <w:pPr>
        <w:pStyle w:val="USPSCentered"/>
        <w:rPr>
          <w:rStyle w:val="NAM"/>
        </w:rPr>
      </w:pPr>
      <w:r>
        <w:rPr>
          <w:rStyle w:val="NAM"/>
        </w:rPr>
        <w:t>DRINKING</w:t>
      </w:r>
      <w:r w:rsidR="00D70B25">
        <w:rPr>
          <w:rStyle w:val="NAM"/>
        </w:rPr>
        <w:t xml:space="preserve"> </w:t>
      </w:r>
      <w:r>
        <w:rPr>
          <w:rStyle w:val="NAM"/>
        </w:rPr>
        <w:t>FOUNTAINS</w:t>
      </w:r>
      <w:r w:rsidR="00D70B25">
        <w:rPr>
          <w:rStyle w:val="NAM"/>
        </w:rPr>
        <w:t xml:space="preserve"> </w:t>
      </w:r>
      <w:r>
        <w:rPr>
          <w:rStyle w:val="NAM"/>
        </w:rPr>
        <w:t>AND</w:t>
      </w:r>
      <w:r w:rsidR="00D70B25">
        <w:rPr>
          <w:rStyle w:val="NAM"/>
        </w:rPr>
        <w:t xml:space="preserve"> </w:t>
      </w:r>
      <w:r>
        <w:rPr>
          <w:rStyle w:val="NAM"/>
        </w:rPr>
        <w:t>WATER</w:t>
      </w:r>
      <w:r w:rsidR="00D70B25">
        <w:rPr>
          <w:rStyle w:val="NAM"/>
        </w:rPr>
        <w:t xml:space="preserve"> </w:t>
      </w:r>
      <w:r>
        <w:rPr>
          <w:rStyle w:val="NAM"/>
        </w:rPr>
        <w:t>COOLERS</w:t>
      </w:r>
    </w:p>
    <w:p w14:paraId="527BE5A7" w14:textId="77777777" w:rsidR="00BB3C4C" w:rsidRPr="00CD1B95" w:rsidRDefault="00BB3C4C" w:rsidP="00BB3C4C">
      <w:pPr>
        <w:pStyle w:val="NotesToSpecifier"/>
      </w:pPr>
      <w:r w:rsidRPr="00CD1B95">
        <w:t>*******************************************************************************************************************</w:t>
      </w:r>
    </w:p>
    <w:p w14:paraId="76261912" w14:textId="77777777" w:rsidR="00BB3C4C" w:rsidRPr="00CD1B95" w:rsidRDefault="00BB3C4C" w:rsidP="00BB3C4C">
      <w:pPr>
        <w:pStyle w:val="NotesToSpecifier"/>
        <w:jc w:val="center"/>
        <w:rPr>
          <w:b/>
        </w:rPr>
      </w:pPr>
      <w:r w:rsidRPr="00CD1B95">
        <w:rPr>
          <w:b/>
        </w:rPr>
        <w:t>NOTE</w:t>
      </w:r>
      <w:r w:rsidR="00D70B25">
        <w:rPr>
          <w:b/>
        </w:rPr>
        <w:t xml:space="preserve"> </w:t>
      </w:r>
      <w:r w:rsidRPr="00CD1B95">
        <w:rPr>
          <w:b/>
        </w:rPr>
        <w:t>TO</w:t>
      </w:r>
      <w:r w:rsidR="00D70B25">
        <w:rPr>
          <w:b/>
        </w:rPr>
        <w:t xml:space="preserve"> </w:t>
      </w:r>
      <w:r w:rsidRPr="00CD1B95">
        <w:rPr>
          <w:b/>
        </w:rPr>
        <w:t>SPECIFIER</w:t>
      </w:r>
    </w:p>
    <w:p w14:paraId="631ED4F0" w14:textId="359B1679" w:rsidR="00D75A3D" w:rsidRPr="00D75A3D" w:rsidRDefault="00D75A3D" w:rsidP="00D75A3D">
      <w:pPr>
        <w:rPr>
          <w:ins w:id="0" w:author="George Schramm,  New York, NY" w:date="2022-03-25T09:44:00Z"/>
          <w:rFonts w:cs="Arial"/>
          <w:i/>
          <w:color w:val="FF0000"/>
          <w:szCs w:val="20"/>
        </w:rPr>
      </w:pPr>
      <w:ins w:id="1" w:author="George Schramm,  New York, NY" w:date="2022-03-25T09:44:00Z">
        <w:r w:rsidRPr="00D75A3D">
          <w:rPr>
            <w:rFonts w:cs="Arial"/>
            <w:i/>
            <w:color w:val="FF0000"/>
            <w:szCs w:val="20"/>
          </w:rPr>
          <w:t>Use this Specification Section for Mail Processing Facilities.</w:t>
        </w:r>
      </w:ins>
    </w:p>
    <w:p w14:paraId="30DBF865" w14:textId="77777777" w:rsidR="00D75A3D" w:rsidRPr="00D75A3D" w:rsidRDefault="00D75A3D" w:rsidP="00D75A3D">
      <w:pPr>
        <w:rPr>
          <w:ins w:id="2" w:author="George Schramm,  New York, NY" w:date="2022-03-25T09:44:00Z"/>
          <w:rFonts w:cs="Arial"/>
          <w:i/>
          <w:color w:val="FF0000"/>
          <w:szCs w:val="20"/>
        </w:rPr>
      </w:pPr>
    </w:p>
    <w:p w14:paraId="01D5022D" w14:textId="77777777" w:rsidR="00D75A3D" w:rsidRPr="00D75A3D" w:rsidRDefault="00D75A3D" w:rsidP="00D75A3D">
      <w:pPr>
        <w:rPr>
          <w:ins w:id="3" w:author="George Schramm,  New York, NY" w:date="2022-03-25T09:44:00Z"/>
          <w:rFonts w:cs="Arial"/>
          <w:b/>
          <w:bCs/>
          <w:i/>
          <w:color w:val="FF0000"/>
          <w:szCs w:val="20"/>
        </w:rPr>
      </w:pPr>
      <w:bookmarkStart w:id="4" w:name="_Hlk98842062"/>
      <w:ins w:id="5" w:author="George Schramm,  New York, NY" w:date="2022-03-25T09:44:00Z">
        <w:r w:rsidRPr="00D75A3D">
          <w:rPr>
            <w:rFonts w:cs="Arial"/>
            <w:b/>
            <w:bCs/>
            <w:i/>
            <w:color w:val="FF0000"/>
            <w:szCs w:val="2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63C136C3" w14:textId="77777777" w:rsidR="00D75A3D" w:rsidRPr="00D75A3D" w:rsidRDefault="00D75A3D" w:rsidP="00D75A3D">
      <w:pPr>
        <w:rPr>
          <w:ins w:id="6" w:author="George Schramm,  New York, NY" w:date="2022-03-25T09:44:00Z"/>
          <w:rFonts w:cs="Arial"/>
          <w:i/>
          <w:color w:val="FF0000"/>
          <w:szCs w:val="20"/>
        </w:rPr>
      </w:pPr>
    </w:p>
    <w:p w14:paraId="0ACA105B" w14:textId="77777777" w:rsidR="002473CF" w:rsidRPr="002473CF" w:rsidRDefault="002473CF" w:rsidP="002473CF">
      <w:pPr>
        <w:rPr>
          <w:ins w:id="7" w:author="George Schramm,  New York, NY" w:date="2022-03-28T11:53:00Z"/>
          <w:rFonts w:cs="Arial"/>
          <w:i/>
          <w:color w:val="FF0000"/>
          <w:szCs w:val="20"/>
        </w:rPr>
      </w:pPr>
      <w:ins w:id="8" w:author="George Schramm,  New York, NY" w:date="2022-03-28T11:53:00Z">
        <w:r w:rsidRPr="002473CF">
          <w:rPr>
            <w:rFonts w:cs="Arial"/>
            <w:i/>
            <w:color w:val="FF0000"/>
            <w:szCs w:val="20"/>
          </w:rPr>
          <w:t>For Design/Build projects, do not delete the Notes to Specifier in this Section so that they may be available to Design/Build entity when preparing the Construction Documents.</w:t>
        </w:r>
      </w:ins>
    </w:p>
    <w:p w14:paraId="04E21DEC" w14:textId="77777777" w:rsidR="002473CF" w:rsidRPr="002473CF" w:rsidRDefault="002473CF" w:rsidP="002473CF">
      <w:pPr>
        <w:rPr>
          <w:ins w:id="9" w:author="George Schramm,  New York, NY" w:date="2022-03-28T11:53:00Z"/>
          <w:rFonts w:cs="Arial"/>
          <w:i/>
          <w:color w:val="FF0000"/>
          <w:szCs w:val="20"/>
        </w:rPr>
      </w:pPr>
    </w:p>
    <w:p w14:paraId="71A29650" w14:textId="77777777" w:rsidR="002473CF" w:rsidRPr="002473CF" w:rsidRDefault="002473CF" w:rsidP="002473CF">
      <w:pPr>
        <w:rPr>
          <w:ins w:id="10" w:author="George Schramm,  New York, NY" w:date="2022-03-28T11:53:00Z"/>
          <w:rFonts w:cs="Arial"/>
          <w:i/>
          <w:color w:val="FF0000"/>
          <w:szCs w:val="20"/>
        </w:rPr>
      </w:pPr>
      <w:ins w:id="11" w:author="George Schramm,  New York, NY" w:date="2022-03-28T11:53:00Z">
        <w:r w:rsidRPr="002473CF">
          <w:rPr>
            <w:rFonts w:cs="Arial"/>
            <w:i/>
            <w:color w:val="FF0000"/>
            <w:szCs w:val="20"/>
          </w:rPr>
          <w:t>For the Design/Build entity, this specification is intended as a guide for the Architect/Engineer preparing the Construction Documents.</w:t>
        </w:r>
      </w:ins>
    </w:p>
    <w:p w14:paraId="056D6205" w14:textId="77777777" w:rsidR="002473CF" w:rsidRPr="002473CF" w:rsidRDefault="002473CF" w:rsidP="002473CF">
      <w:pPr>
        <w:rPr>
          <w:ins w:id="12" w:author="George Schramm,  New York, NY" w:date="2022-03-28T11:53:00Z"/>
          <w:rFonts w:cs="Arial"/>
          <w:i/>
          <w:color w:val="FF0000"/>
          <w:szCs w:val="20"/>
        </w:rPr>
      </w:pPr>
    </w:p>
    <w:p w14:paraId="5055FD1B" w14:textId="77777777" w:rsidR="002473CF" w:rsidRPr="002473CF" w:rsidRDefault="002473CF" w:rsidP="002473CF">
      <w:pPr>
        <w:rPr>
          <w:ins w:id="13" w:author="George Schramm,  New York, NY" w:date="2022-03-28T11:53:00Z"/>
          <w:rFonts w:cs="Arial"/>
          <w:i/>
          <w:color w:val="FF0000"/>
          <w:szCs w:val="20"/>
        </w:rPr>
      </w:pPr>
      <w:ins w:id="14" w:author="George Schramm,  New York, NY" w:date="2022-03-28T11:53:00Z">
        <w:r w:rsidRPr="002473CF">
          <w:rPr>
            <w:rFonts w:cs="Arial"/>
            <w:i/>
            <w:color w:val="FF0000"/>
            <w:szCs w:val="20"/>
          </w:rPr>
          <w:t>The MPF specifications may also be used for Design/Bid/Build projects. In either case, it is the responsibility of the design professional to edit the Specifications Sections as appropriate for the project.</w:t>
        </w:r>
      </w:ins>
    </w:p>
    <w:p w14:paraId="0DDBE3DB" w14:textId="77777777" w:rsidR="002473CF" w:rsidRPr="002473CF" w:rsidRDefault="002473CF" w:rsidP="002473CF">
      <w:pPr>
        <w:rPr>
          <w:ins w:id="15" w:author="George Schramm,  New York, NY" w:date="2022-03-28T11:53:00Z"/>
          <w:rFonts w:cs="Arial"/>
          <w:i/>
          <w:color w:val="FF0000"/>
          <w:szCs w:val="20"/>
        </w:rPr>
      </w:pPr>
    </w:p>
    <w:p w14:paraId="47C10361" w14:textId="77777777" w:rsidR="002473CF" w:rsidRPr="002473CF" w:rsidRDefault="002473CF" w:rsidP="002473CF">
      <w:pPr>
        <w:rPr>
          <w:ins w:id="16" w:author="George Schramm,  New York, NY" w:date="2022-03-28T11:53:00Z"/>
          <w:rFonts w:cs="Arial"/>
          <w:i/>
          <w:color w:val="FF0000"/>
          <w:szCs w:val="20"/>
        </w:rPr>
      </w:pPr>
      <w:ins w:id="17" w:author="George Schramm,  New York, NY" w:date="2022-03-28T11:53:00Z">
        <w:r w:rsidRPr="002473CF">
          <w:rPr>
            <w:rFonts w:cs="Arial"/>
            <w:i/>
            <w:color w:val="FF0000"/>
            <w:szCs w:val="20"/>
          </w:rPr>
          <w:t>Text shown in brackets must be modified as needed for project specific requirements.</w:t>
        </w:r>
        <w:r w:rsidRPr="002473CF">
          <w:rPr>
            <w:rFonts w:cs="Arial"/>
            <w:szCs w:val="20"/>
          </w:rPr>
          <w:t xml:space="preserve"> </w:t>
        </w:r>
        <w:r w:rsidRPr="002473CF">
          <w:rPr>
            <w:rFonts w:cs="Arial"/>
            <w:i/>
            <w:color w:val="FF0000"/>
            <w:szCs w:val="20"/>
          </w:rPr>
          <w:t>See the “Using the USPS Guide Specifications” document in Folder C for more information.</w:t>
        </w:r>
      </w:ins>
    </w:p>
    <w:p w14:paraId="52AB6A44" w14:textId="77777777" w:rsidR="002473CF" w:rsidRPr="002473CF" w:rsidRDefault="002473CF" w:rsidP="002473CF">
      <w:pPr>
        <w:rPr>
          <w:ins w:id="18" w:author="George Schramm,  New York, NY" w:date="2022-03-28T11:53:00Z"/>
          <w:rFonts w:cs="Arial"/>
          <w:i/>
          <w:color w:val="FF0000"/>
          <w:szCs w:val="20"/>
        </w:rPr>
      </w:pPr>
    </w:p>
    <w:p w14:paraId="15189E3A" w14:textId="77777777" w:rsidR="002473CF" w:rsidRPr="002473CF" w:rsidRDefault="002473CF" w:rsidP="002473CF">
      <w:pPr>
        <w:rPr>
          <w:ins w:id="19" w:author="George Schramm,  New York, NY" w:date="2022-03-28T11:53:00Z"/>
          <w:rFonts w:cs="Arial"/>
          <w:i/>
          <w:color w:val="FF0000"/>
          <w:szCs w:val="20"/>
        </w:rPr>
      </w:pPr>
      <w:ins w:id="20" w:author="George Schramm,  New York, NY" w:date="2022-03-28T11:53:00Z">
        <w:r w:rsidRPr="002473CF">
          <w:rPr>
            <w:rFonts w:cs="Arial"/>
            <w:i/>
            <w:color w:val="FF000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C7AE3A5" w14:textId="77777777" w:rsidR="002473CF" w:rsidRPr="002473CF" w:rsidRDefault="002473CF" w:rsidP="002473CF">
      <w:pPr>
        <w:rPr>
          <w:ins w:id="21" w:author="George Schramm,  New York, NY" w:date="2022-03-28T11:53:00Z"/>
          <w:rFonts w:cs="Arial"/>
          <w:i/>
          <w:color w:val="FF0000"/>
          <w:szCs w:val="20"/>
        </w:rPr>
      </w:pPr>
    </w:p>
    <w:p w14:paraId="417C2335" w14:textId="77777777" w:rsidR="002473CF" w:rsidRPr="002473CF" w:rsidRDefault="002473CF" w:rsidP="002473CF">
      <w:pPr>
        <w:rPr>
          <w:ins w:id="22" w:author="George Schramm,  New York, NY" w:date="2022-03-28T11:53:00Z"/>
          <w:rFonts w:cs="Arial"/>
          <w:i/>
          <w:color w:val="FF0000"/>
          <w:szCs w:val="20"/>
        </w:rPr>
      </w:pPr>
      <w:ins w:id="23" w:author="George Schramm,  New York, NY" w:date="2022-03-28T11:53:00Z">
        <w:r w:rsidRPr="002473CF">
          <w:rPr>
            <w:rFonts w:cs="Arial"/>
            <w:i/>
            <w:color w:val="FF000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E9CCCD6" w14:textId="34423504" w:rsidR="00BB3C4C" w:rsidRPr="00CD1B95" w:rsidDel="00C17E73" w:rsidRDefault="00BB3C4C" w:rsidP="00BB3C4C">
      <w:pPr>
        <w:pStyle w:val="NotesToSpecifier"/>
        <w:rPr>
          <w:del w:id="24" w:author="George Schramm,  New York, NY" w:date="2021-10-27T11:57:00Z"/>
          <w:b/>
        </w:rPr>
      </w:pPr>
      <w:del w:id="25" w:author="George Schramm,  New York, NY" w:date="2021-10-27T11:57:00Z">
        <w:r w:rsidRPr="00CD1B95" w:rsidDel="00C17E73">
          <w:delText>Use</w:delText>
        </w:r>
        <w:r w:rsidR="00D70B25" w:rsidDel="00C17E73">
          <w:delText xml:space="preserve"> </w:delText>
        </w:r>
        <w:r w:rsidRPr="00CD1B95" w:rsidDel="00C17E73">
          <w:delText>this</w:delText>
        </w:r>
        <w:r w:rsidR="00D70B25" w:rsidDel="00C17E73">
          <w:delText xml:space="preserve"> </w:delText>
        </w:r>
        <w:r w:rsidRPr="00CD1B95" w:rsidDel="00C17E73">
          <w:delText>Outline</w:delText>
        </w:r>
        <w:r w:rsidR="00D70B25" w:rsidDel="00C17E73">
          <w:delText xml:space="preserve"> </w:delText>
        </w:r>
        <w:r w:rsidRPr="00CD1B95" w:rsidDel="00C17E73">
          <w:delText>Specification</w:delText>
        </w:r>
        <w:r w:rsidR="00D70B25" w:rsidDel="00C17E73">
          <w:delText xml:space="preserve"> </w:delText>
        </w:r>
        <w:r w:rsidRPr="00CD1B95" w:rsidDel="00C17E73">
          <w:delText>Section</w:delText>
        </w:r>
        <w:r w:rsidR="00D70B25" w:rsidDel="00C17E73">
          <w:delText xml:space="preserve"> </w:delText>
        </w:r>
        <w:r w:rsidRPr="00CD1B95" w:rsidDel="00C17E73">
          <w:delText>for</w:delText>
        </w:r>
        <w:r w:rsidR="00D70B25" w:rsidDel="00C17E73">
          <w:delText xml:space="preserve"> </w:delText>
        </w:r>
        <w:r w:rsidRPr="00CD1B95" w:rsidDel="00C17E73">
          <w:delText>Mail</w:delText>
        </w:r>
        <w:r w:rsidR="00D70B25" w:rsidDel="00C17E73">
          <w:delText xml:space="preserve"> </w:delText>
        </w:r>
        <w:r w:rsidRPr="00CD1B95" w:rsidDel="00C17E73">
          <w:delText>Processing</w:delText>
        </w:r>
        <w:r w:rsidR="00D70B25" w:rsidDel="00C17E73">
          <w:delText xml:space="preserve"> </w:delText>
        </w:r>
        <w:r w:rsidRPr="00CD1B95" w:rsidDel="00C17E73">
          <w:delText>Facilities</w:delText>
        </w:r>
        <w:r w:rsidR="00D70B25" w:rsidDel="00C17E73">
          <w:delText xml:space="preserve"> </w:delText>
        </w:r>
        <w:r w:rsidRPr="00CD1B95" w:rsidDel="00C17E73">
          <w:delText>only.</w:delText>
        </w:r>
        <w:r w:rsidR="00D70B25" w:rsidDel="00C17E73">
          <w:delText xml:space="preserve"> </w:delText>
        </w:r>
        <w:r w:rsidRPr="00CD1B95" w:rsidDel="00C17E73">
          <w:delText>This</w:delText>
        </w:r>
        <w:r w:rsidR="00D70B25" w:rsidDel="00C17E73">
          <w:delText xml:space="preserve"> </w:delText>
        </w:r>
        <w:r w:rsidRPr="00CD1B95" w:rsidDel="00C17E73">
          <w:delText>Specification</w:delText>
        </w:r>
        <w:r w:rsidR="00D70B25" w:rsidDel="00C17E73">
          <w:delText xml:space="preserve"> </w:delText>
        </w:r>
        <w:r w:rsidRPr="00CD1B95" w:rsidDel="00C17E73">
          <w:delText>defines</w:delText>
        </w:r>
        <w:r w:rsidR="00D70B25" w:rsidDel="00C17E73">
          <w:delText xml:space="preserve"> </w:delText>
        </w:r>
        <w:r w:rsidRPr="00CD1B95" w:rsidDel="00C17E73">
          <w:delText>“level</w:delText>
        </w:r>
        <w:r w:rsidR="00D70B25" w:rsidDel="00C17E73">
          <w:delText xml:space="preserve"> </w:delText>
        </w:r>
        <w:r w:rsidRPr="00CD1B95" w:rsidDel="00C17E73">
          <w:delText>of</w:delText>
        </w:r>
        <w:r w:rsidR="00D70B25" w:rsidDel="00C17E73">
          <w:delText xml:space="preserve"> </w:delText>
        </w:r>
        <w:r w:rsidRPr="00CD1B95" w:rsidDel="00C17E73">
          <w:delText>quality”</w:delText>
        </w:r>
        <w:r w:rsidR="00D70B25" w:rsidDel="00C17E73">
          <w:delText xml:space="preserve"> </w:delText>
        </w:r>
        <w:r w:rsidRPr="00CD1B95" w:rsidDel="00C17E73">
          <w:delText>for</w:delText>
        </w:r>
        <w:r w:rsidR="00D70B25" w:rsidDel="00C17E73">
          <w:delText xml:space="preserve"> </w:delText>
        </w:r>
        <w:r w:rsidRPr="00CD1B95" w:rsidDel="00C17E73">
          <w:delText>Mail</w:delText>
        </w:r>
        <w:r w:rsidR="00D70B25" w:rsidDel="00C17E73">
          <w:delText xml:space="preserve"> </w:delText>
        </w:r>
        <w:r w:rsidRPr="00CD1B95" w:rsidDel="00C17E73">
          <w:delText>Processing</w:delText>
        </w:r>
        <w:r w:rsidR="00D70B25" w:rsidDel="00C17E73">
          <w:delText xml:space="preserve"> </w:delText>
        </w:r>
        <w:r w:rsidRPr="00CD1B95" w:rsidDel="00C17E73">
          <w:delText>Facility</w:delText>
        </w:r>
        <w:r w:rsidR="00D70B25" w:rsidDel="00C17E73">
          <w:delText xml:space="preserve"> </w:delText>
        </w:r>
        <w:r w:rsidRPr="00CD1B95" w:rsidDel="00C17E73">
          <w:delText>construction.</w:delText>
        </w:r>
        <w:r w:rsidR="00D70B25" w:rsidDel="00C17E73">
          <w:delText xml:space="preserve"> </w:delText>
        </w:r>
        <w:r w:rsidRPr="00CD1B95" w:rsidDel="00C17E73">
          <w:delText>For</w:delText>
        </w:r>
        <w:r w:rsidR="00D70B25" w:rsidDel="00C17E73">
          <w:delText xml:space="preserve"> </w:delText>
        </w:r>
        <w:r w:rsidRPr="00CD1B95" w:rsidDel="00C17E73">
          <w:delText>Design/Build</w:delText>
        </w:r>
        <w:r w:rsidR="00D70B25" w:rsidDel="00C17E73">
          <w:delText xml:space="preserve"> </w:delText>
        </w:r>
        <w:r w:rsidRPr="00CD1B95" w:rsidDel="00C17E73">
          <w:delText>projects,</w:delText>
        </w:r>
        <w:r w:rsidR="00D70B25" w:rsidDel="00C17E73">
          <w:delText xml:space="preserve"> </w:delText>
        </w:r>
        <w:r w:rsidRPr="00CD1B95" w:rsidDel="00C17E73">
          <w:delText>it</w:delText>
        </w:r>
        <w:r w:rsidR="00D70B25" w:rsidDel="00C17E73">
          <w:delText xml:space="preserve"> </w:delText>
        </w:r>
        <w:r w:rsidRPr="00CD1B95" w:rsidDel="00C17E73">
          <w:delText>is</w:delText>
        </w:r>
        <w:r w:rsidR="00D70B25" w:rsidDel="00C17E73">
          <w:delText xml:space="preserve"> </w:delText>
        </w:r>
        <w:r w:rsidRPr="00CD1B95" w:rsidDel="00C17E73">
          <w:delText>to</w:delText>
        </w:r>
        <w:r w:rsidR="00D70B25" w:rsidDel="00C17E73">
          <w:delText xml:space="preserve"> </w:delText>
        </w:r>
        <w:r w:rsidRPr="00CD1B95" w:rsidDel="00C17E73">
          <w:delText>be</w:delText>
        </w:r>
        <w:r w:rsidR="00D70B25" w:rsidDel="00C17E73">
          <w:delText xml:space="preserve"> </w:delText>
        </w:r>
        <w:r w:rsidRPr="00CD1B95" w:rsidDel="00C17E73">
          <w:delText>modified</w:delText>
        </w:r>
        <w:r w:rsidR="00D70B25" w:rsidDel="00C17E73">
          <w:delText xml:space="preserve"> </w:delText>
        </w:r>
        <w:r w:rsidRPr="00CD1B95" w:rsidDel="00C17E73">
          <w:delText>(by</w:delText>
        </w:r>
        <w:r w:rsidR="00D70B25" w:rsidDel="00C17E73">
          <w:delText xml:space="preserve"> </w:delText>
        </w:r>
        <w:r w:rsidRPr="00CD1B95" w:rsidDel="00C17E73">
          <w:delText>the</w:delText>
        </w:r>
        <w:r w:rsidR="00D70B25" w:rsidDel="00C17E73">
          <w:delText xml:space="preserve"> </w:delText>
        </w:r>
        <w:r w:rsidRPr="00CD1B95" w:rsidDel="00C17E73">
          <w:delText>A/E</w:delText>
        </w:r>
        <w:r w:rsidR="00D70B25" w:rsidDel="00C17E73">
          <w:delText xml:space="preserve"> </w:delText>
        </w:r>
        <w:r w:rsidRPr="00CD1B95" w:rsidDel="00C17E73">
          <w:delText>preparing</w:delText>
        </w:r>
        <w:r w:rsidR="00D70B25" w:rsidDel="00C17E73">
          <w:delText xml:space="preserve"> </w:delText>
        </w:r>
        <w:r w:rsidRPr="00CD1B95" w:rsidDel="00C17E73">
          <w:delText>the</w:delText>
        </w:r>
        <w:r w:rsidR="00D70B25" w:rsidDel="00C17E73">
          <w:delText xml:space="preserve"> </w:delText>
        </w:r>
        <w:r w:rsidRPr="00CD1B95" w:rsidDel="00C17E73">
          <w:delText>Solicitation)</w:delText>
        </w:r>
        <w:r w:rsidR="00D70B25" w:rsidDel="00C17E73">
          <w:delText xml:space="preserve"> </w:delText>
        </w:r>
        <w:r w:rsidRPr="00CD1B95" w:rsidDel="00C17E73">
          <w:delText>to</w:delText>
        </w:r>
        <w:r w:rsidR="00D70B25" w:rsidDel="00C17E73">
          <w:delText xml:space="preserve"> </w:delText>
        </w:r>
        <w:r w:rsidRPr="00CD1B95" w:rsidDel="00C17E73">
          <w:delText>suit</w:delText>
        </w:r>
        <w:r w:rsidR="00D70B25" w:rsidDel="00C17E73">
          <w:delText xml:space="preserve"> </w:delText>
        </w:r>
        <w:r w:rsidRPr="00CD1B95" w:rsidDel="00C17E73">
          <w:delText>the</w:delText>
        </w:r>
        <w:r w:rsidR="00D70B25" w:rsidDel="00C17E73">
          <w:delText xml:space="preserve"> </w:delText>
        </w:r>
        <w:r w:rsidRPr="00CD1B95" w:rsidDel="00C17E73">
          <w:delText>project</w:delText>
        </w:r>
        <w:r w:rsidR="00D70B25" w:rsidDel="00C17E73">
          <w:delText xml:space="preserve"> </w:delText>
        </w:r>
        <w:r w:rsidRPr="00CD1B95" w:rsidDel="00C17E73">
          <w:delText>and</w:delText>
        </w:r>
        <w:r w:rsidR="00D70B25" w:rsidDel="00C17E73">
          <w:delText xml:space="preserve"> </w:delText>
        </w:r>
        <w:r w:rsidRPr="00CD1B95" w:rsidDel="00C17E73">
          <w:delText>included</w:delText>
        </w:r>
        <w:r w:rsidR="00D70B25" w:rsidDel="00C17E73">
          <w:delText xml:space="preserve"> </w:delText>
        </w:r>
        <w:r w:rsidRPr="00CD1B95" w:rsidDel="00C17E73">
          <w:delText>in</w:delText>
        </w:r>
        <w:r w:rsidR="00D70B25" w:rsidDel="00C17E73">
          <w:delText xml:space="preserve"> </w:delText>
        </w:r>
        <w:r w:rsidRPr="00CD1B95" w:rsidDel="00C17E73">
          <w:delText>the</w:delText>
        </w:r>
        <w:r w:rsidR="00D70B25" w:rsidDel="00C17E73">
          <w:delText xml:space="preserve"> </w:delText>
        </w:r>
        <w:r w:rsidRPr="00CD1B95" w:rsidDel="00C17E73">
          <w:delText>Solicitation</w:delText>
        </w:r>
        <w:r w:rsidR="00D70B25" w:rsidDel="00C17E73">
          <w:delText xml:space="preserve"> </w:delText>
        </w:r>
        <w:r w:rsidRPr="00CD1B95" w:rsidDel="00C17E73">
          <w:delText>Package.</w:delText>
        </w:r>
        <w:r w:rsidR="00D70B25" w:rsidDel="00C17E73">
          <w:delText xml:space="preserve"> </w:delText>
        </w:r>
        <w:r w:rsidRPr="00CD1B95" w:rsidDel="00C17E73">
          <w:delText>For</w:delText>
        </w:r>
        <w:r w:rsidR="00D70B25" w:rsidDel="00C17E73">
          <w:delText xml:space="preserve"> </w:delText>
        </w:r>
        <w:r w:rsidRPr="00CD1B95" w:rsidDel="00C17E73">
          <w:delText>Design/Bid/Build</w:delText>
        </w:r>
        <w:r w:rsidR="00D70B25" w:rsidDel="00C17E73">
          <w:delText xml:space="preserve"> </w:delText>
        </w:r>
        <w:r w:rsidRPr="00CD1B95" w:rsidDel="00C17E73">
          <w:delText>projects,</w:delText>
        </w:r>
        <w:r w:rsidR="00D70B25" w:rsidDel="00C17E73">
          <w:delText xml:space="preserve"> </w:delText>
        </w:r>
        <w:r w:rsidRPr="00CD1B95" w:rsidDel="00C17E73">
          <w:delText>it</w:delText>
        </w:r>
        <w:r w:rsidR="00D70B25" w:rsidDel="00C17E73">
          <w:delText xml:space="preserve"> </w:delText>
        </w:r>
        <w:r w:rsidRPr="00CD1B95" w:rsidDel="00C17E73">
          <w:delText>is</w:delText>
        </w:r>
        <w:r w:rsidR="00D70B25" w:rsidDel="00C17E73">
          <w:delText xml:space="preserve"> </w:delText>
        </w:r>
        <w:r w:rsidRPr="00CD1B95" w:rsidDel="00C17E73">
          <w:delText>intended</w:delText>
        </w:r>
        <w:r w:rsidR="00D70B25" w:rsidDel="00C17E73">
          <w:delText xml:space="preserve"> </w:delText>
        </w:r>
        <w:r w:rsidRPr="00CD1B95" w:rsidDel="00C17E73">
          <w:delText>as</w:delText>
        </w:r>
        <w:r w:rsidR="00D70B25" w:rsidDel="00C17E73">
          <w:delText xml:space="preserve"> </w:delText>
        </w:r>
        <w:r w:rsidRPr="00CD1B95" w:rsidDel="00C17E73">
          <w:delText>a</w:delText>
        </w:r>
        <w:r w:rsidR="00D70B25" w:rsidDel="00C17E73">
          <w:delText xml:space="preserve"> </w:delText>
        </w:r>
        <w:r w:rsidRPr="00CD1B95" w:rsidDel="00C17E73">
          <w:delText>guide</w:delText>
        </w:r>
        <w:r w:rsidR="00D70B25" w:rsidDel="00C17E73">
          <w:delText xml:space="preserve"> </w:delText>
        </w:r>
        <w:r w:rsidRPr="00CD1B95" w:rsidDel="00C17E73">
          <w:delText>to</w:delText>
        </w:r>
        <w:r w:rsidR="00D70B25" w:rsidDel="00C17E73">
          <w:delText xml:space="preserve"> </w:delText>
        </w:r>
        <w:r w:rsidRPr="00CD1B95" w:rsidDel="00C17E73">
          <w:delText>the</w:delText>
        </w:r>
        <w:r w:rsidR="00D70B25" w:rsidDel="00C17E73">
          <w:delText xml:space="preserve"> </w:delText>
        </w:r>
        <w:r w:rsidRPr="00CD1B95" w:rsidDel="00C17E73">
          <w:delText>Architect/Engineer</w:delText>
        </w:r>
        <w:r w:rsidR="00D70B25" w:rsidDel="00C17E73">
          <w:delText xml:space="preserve"> </w:delText>
        </w:r>
        <w:r w:rsidRPr="00CD1B95" w:rsidDel="00C17E73">
          <w:delText>preparing</w:delText>
        </w:r>
        <w:r w:rsidR="00D70B25" w:rsidDel="00C17E73">
          <w:delText xml:space="preserve"> </w:delText>
        </w:r>
        <w:r w:rsidRPr="00CD1B95" w:rsidDel="00C17E73">
          <w:delText>the</w:delText>
        </w:r>
        <w:r w:rsidR="00D70B25" w:rsidDel="00C17E73">
          <w:delText xml:space="preserve"> </w:delText>
        </w:r>
        <w:r w:rsidRPr="00CD1B95" w:rsidDel="00C17E73">
          <w:delText>Construction</w:delText>
        </w:r>
        <w:r w:rsidR="00D70B25" w:rsidDel="00C17E73">
          <w:delText xml:space="preserve"> </w:delText>
        </w:r>
        <w:r w:rsidRPr="00CD1B95" w:rsidDel="00C17E73">
          <w:delText>Documents.</w:delText>
        </w:r>
        <w:r w:rsidR="00D70B25" w:rsidDel="00C17E73">
          <w:delText xml:space="preserve"> </w:delText>
        </w:r>
        <w:r w:rsidRPr="00CD1B95" w:rsidDel="00C17E73">
          <w:delText>In</w:delText>
        </w:r>
        <w:r w:rsidR="00D70B25" w:rsidDel="00C17E73">
          <w:delText xml:space="preserve"> </w:delText>
        </w:r>
        <w:r w:rsidRPr="00CD1B95" w:rsidDel="00C17E73">
          <w:delText>neither</w:delText>
        </w:r>
        <w:r w:rsidR="00D70B25" w:rsidDel="00C17E73">
          <w:delText xml:space="preserve"> </w:delText>
        </w:r>
        <w:r w:rsidRPr="00CD1B95" w:rsidDel="00C17E73">
          <w:delText>case</w:delText>
        </w:r>
        <w:r w:rsidR="00D70B25" w:rsidDel="00C17E73">
          <w:delText xml:space="preserve"> </w:delText>
        </w:r>
        <w:r w:rsidRPr="00CD1B95" w:rsidDel="00C17E73">
          <w:delText>is</w:delText>
        </w:r>
        <w:r w:rsidR="00D70B25" w:rsidDel="00C17E73">
          <w:delText xml:space="preserve"> </w:delText>
        </w:r>
        <w:r w:rsidRPr="00CD1B95" w:rsidDel="00C17E73">
          <w:delText>it</w:delText>
        </w:r>
        <w:r w:rsidR="00D70B25" w:rsidDel="00C17E73">
          <w:delText xml:space="preserve"> </w:delText>
        </w:r>
        <w:r w:rsidRPr="00CD1B95" w:rsidDel="00C17E73">
          <w:delText>to</w:delText>
        </w:r>
        <w:r w:rsidR="00D70B25" w:rsidDel="00C17E73">
          <w:delText xml:space="preserve"> </w:delText>
        </w:r>
        <w:r w:rsidRPr="00CD1B95" w:rsidDel="00C17E73">
          <w:delText>be</w:delText>
        </w:r>
        <w:r w:rsidR="00D70B25" w:rsidDel="00C17E73">
          <w:delText xml:space="preserve"> </w:delText>
        </w:r>
        <w:r w:rsidRPr="00CD1B95" w:rsidDel="00C17E73">
          <w:delText>used</w:delText>
        </w:r>
        <w:r w:rsidR="00D70B25" w:rsidDel="00C17E73">
          <w:delText xml:space="preserve"> </w:delText>
        </w:r>
        <w:r w:rsidRPr="00CD1B95" w:rsidDel="00C17E73">
          <w:delText>as</w:delText>
        </w:r>
        <w:r w:rsidR="00D70B25" w:rsidDel="00C17E73">
          <w:delText xml:space="preserve"> </w:delText>
        </w:r>
        <w:r w:rsidRPr="00CD1B95" w:rsidDel="00C17E73">
          <w:delText>a</w:delText>
        </w:r>
        <w:r w:rsidR="00D70B25" w:rsidDel="00C17E73">
          <w:delText xml:space="preserve"> </w:delText>
        </w:r>
        <w:r w:rsidRPr="00CD1B95" w:rsidDel="00C17E73">
          <w:delText>construction</w:delText>
        </w:r>
        <w:r w:rsidR="00D70B25" w:rsidDel="00C17E73">
          <w:delText xml:space="preserve"> </w:delText>
        </w:r>
        <w:r w:rsidRPr="00CD1B95" w:rsidDel="00C17E73">
          <w:delText>specification.</w:delText>
        </w:r>
        <w:r w:rsidR="00D70B25" w:rsidDel="00C17E73">
          <w:delText xml:space="preserve"> </w:delText>
        </w:r>
        <w:r w:rsidRPr="00CD1B95" w:rsidDel="00C17E73">
          <w:delText>Text</w:delText>
        </w:r>
        <w:r w:rsidR="00D70B25" w:rsidDel="00C17E73">
          <w:delText xml:space="preserve"> </w:delText>
        </w:r>
        <w:r w:rsidRPr="00CD1B95" w:rsidDel="00C17E73">
          <w:delText>in</w:delText>
        </w:r>
        <w:r w:rsidR="00D70B25" w:rsidDel="00C17E73">
          <w:delText xml:space="preserve"> </w:delText>
        </w:r>
        <w:r w:rsidRPr="00CD1B95" w:rsidDel="00C17E73">
          <w:delText>[brackets]</w:delText>
        </w:r>
        <w:r w:rsidR="00D70B25" w:rsidDel="00C17E73">
          <w:delText xml:space="preserve"> </w:delText>
        </w:r>
        <w:r w:rsidRPr="00CD1B95" w:rsidDel="00C17E73">
          <w:delText>indicates</w:delText>
        </w:r>
        <w:r w:rsidR="00D70B25" w:rsidDel="00C17E73">
          <w:delText xml:space="preserve"> </w:delText>
        </w:r>
        <w:r w:rsidRPr="00CD1B95" w:rsidDel="00C17E73">
          <w:delText>a</w:delText>
        </w:r>
        <w:r w:rsidR="00D70B25" w:rsidDel="00C17E73">
          <w:delText xml:space="preserve"> </w:delText>
        </w:r>
        <w:r w:rsidRPr="00CD1B95" w:rsidDel="00C17E73">
          <w:delText>choice</w:delText>
        </w:r>
        <w:r w:rsidR="00D70B25" w:rsidDel="00C17E73">
          <w:delText xml:space="preserve"> </w:delText>
        </w:r>
        <w:r w:rsidRPr="00CD1B95" w:rsidDel="00C17E73">
          <w:delText>must</w:delText>
        </w:r>
        <w:r w:rsidR="00D70B25" w:rsidDel="00C17E73">
          <w:delText xml:space="preserve"> </w:delText>
        </w:r>
        <w:r w:rsidRPr="00CD1B95" w:rsidDel="00C17E73">
          <w:delText>be</w:delText>
        </w:r>
        <w:r w:rsidR="00D70B25" w:rsidDel="00C17E73">
          <w:delText xml:space="preserve"> </w:delText>
        </w:r>
        <w:r w:rsidRPr="00CD1B95" w:rsidDel="00C17E73">
          <w:delText>made.</w:delText>
        </w:r>
        <w:r w:rsidR="00D70B25" w:rsidDel="00C17E73">
          <w:delText xml:space="preserve"> </w:delText>
        </w:r>
        <w:r w:rsidRPr="00CD1B95" w:rsidDel="00C17E73">
          <w:delText>Brackets</w:delText>
        </w:r>
        <w:r w:rsidR="00D70B25" w:rsidDel="00C17E73">
          <w:delText xml:space="preserve"> </w:delText>
        </w:r>
        <w:r w:rsidRPr="00CD1B95" w:rsidDel="00C17E73">
          <w:delText>with</w:delText>
        </w:r>
        <w:r w:rsidR="00D70B25" w:rsidDel="00C17E73">
          <w:delText xml:space="preserve"> </w:delText>
        </w:r>
        <w:r w:rsidRPr="00CD1B95" w:rsidDel="00C17E73">
          <w:delText>[</w:delText>
        </w:r>
        <w:r w:rsidR="00D70B25" w:rsidDel="00C17E73">
          <w:delText xml:space="preserve"> </w:delText>
        </w:r>
        <w:r w:rsidRPr="00CD1B95" w:rsidDel="00C17E73">
          <w:delText>_____</w:delText>
        </w:r>
        <w:r w:rsidR="00D70B25" w:rsidDel="00C17E73">
          <w:delText xml:space="preserve"> </w:delText>
        </w:r>
        <w:r w:rsidRPr="00CD1B95" w:rsidDel="00C17E73">
          <w:delText>]</w:delText>
        </w:r>
        <w:r w:rsidR="00D70B25" w:rsidDel="00C17E73">
          <w:delText xml:space="preserve"> </w:delText>
        </w:r>
        <w:r w:rsidRPr="00CD1B95" w:rsidDel="00C17E73">
          <w:delText>indicates</w:delText>
        </w:r>
        <w:r w:rsidR="00D70B25" w:rsidDel="00C17E73">
          <w:delText xml:space="preserve"> </w:delText>
        </w:r>
        <w:r w:rsidRPr="00CD1B95" w:rsidDel="00C17E73">
          <w:delText>information</w:delText>
        </w:r>
        <w:r w:rsidR="00D70B25" w:rsidDel="00C17E73">
          <w:delText xml:space="preserve"> </w:delText>
        </w:r>
        <w:r w:rsidRPr="00CD1B95" w:rsidDel="00C17E73">
          <w:delText>may</w:delText>
        </w:r>
        <w:r w:rsidR="00D70B25" w:rsidDel="00C17E73">
          <w:delText xml:space="preserve"> </w:delText>
        </w:r>
        <w:r w:rsidRPr="00CD1B95" w:rsidDel="00C17E73">
          <w:delText>be</w:delText>
        </w:r>
        <w:r w:rsidR="00D70B25" w:rsidDel="00C17E73">
          <w:delText xml:space="preserve"> </w:delText>
        </w:r>
        <w:r w:rsidRPr="00CD1B95" w:rsidDel="00C17E73">
          <w:delText>inserted</w:delText>
        </w:r>
        <w:r w:rsidR="00D70B25" w:rsidDel="00C17E73">
          <w:delText xml:space="preserve"> </w:delText>
        </w:r>
        <w:r w:rsidRPr="00CD1B95" w:rsidDel="00C17E73">
          <w:delText>at</w:delText>
        </w:r>
        <w:r w:rsidR="00D70B25" w:rsidDel="00C17E73">
          <w:delText xml:space="preserve"> </w:delText>
        </w:r>
        <w:r w:rsidRPr="00CD1B95" w:rsidDel="00C17E73">
          <w:delText>that</w:delText>
        </w:r>
        <w:r w:rsidR="00D70B25" w:rsidDel="00C17E73">
          <w:delText xml:space="preserve"> </w:delText>
        </w:r>
        <w:r w:rsidRPr="00CD1B95" w:rsidDel="00C17E73">
          <w:delText>location.</w:delText>
        </w:r>
        <w:r w:rsidR="00D70B25" w:rsidDel="00C17E73">
          <w:rPr>
            <w:b/>
          </w:rPr>
          <w:delText xml:space="preserve"> </w:delText>
        </w:r>
      </w:del>
    </w:p>
    <w:p w14:paraId="506B0CFA" w14:textId="5ED69932" w:rsidR="00BB3C4C" w:rsidRPr="00CD1B95" w:rsidDel="00C17E73" w:rsidRDefault="00BB3C4C" w:rsidP="00BB3C4C">
      <w:pPr>
        <w:pStyle w:val="NotesToSpecifier"/>
        <w:rPr>
          <w:del w:id="26" w:author="George Schramm,  New York, NY" w:date="2021-10-27T11:57:00Z"/>
        </w:rPr>
      </w:pPr>
      <w:del w:id="27" w:author="George Schramm,  New York, NY" w:date="2021-10-27T11:57:00Z">
        <w:r w:rsidRPr="00CD1B95" w:rsidDel="00C17E73">
          <w:delText>*******************************************************************************************************************</w:delText>
        </w:r>
      </w:del>
    </w:p>
    <w:p w14:paraId="35DDA77D" w14:textId="077D5CCB" w:rsidR="00BB3C4C" w:rsidRPr="00CD1B95" w:rsidDel="00C17E73" w:rsidRDefault="00BB3C4C" w:rsidP="00BB3C4C">
      <w:pPr>
        <w:pStyle w:val="NotesToSpecifier"/>
        <w:rPr>
          <w:del w:id="28" w:author="George Schramm,  New York, NY" w:date="2021-10-27T11:57:00Z"/>
        </w:rPr>
      </w:pPr>
      <w:del w:id="29" w:author="George Schramm,  New York, NY" w:date="2021-10-27T11:57:00Z">
        <w:r w:rsidRPr="00CD1B95" w:rsidDel="00C17E73">
          <w:delText>***********************************************************************************************************************</w:delText>
        </w:r>
      </w:del>
    </w:p>
    <w:p w14:paraId="136F49FE" w14:textId="59F7A094" w:rsidR="00BB3C4C" w:rsidRPr="00CD1B95" w:rsidDel="00C17E73" w:rsidRDefault="00BB3C4C" w:rsidP="00BB3C4C">
      <w:pPr>
        <w:pStyle w:val="NotesToSpecifier"/>
        <w:jc w:val="center"/>
        <w:rPr>
          <w:del w:id="30" w:author="George Schramm,  New York, NY" w:date="2021-10-27T11:57:00Z"/>
          <w:b/>
        </w:rPr>
      </w:pPr>
      <w:del w:id="31" w:author="George Schramm,  New York, NY" w:date="2021-10-27T11:57:00Z">
        <w:r w:rsidRPr="00CD1B95" w:rsidDel="00C17E73">
          <w:rPr>
            <w:b/>
          </w:rPr>
          <w:delText>NOTE</w:delText>
        </w:r>
        <w:r w:rsidR="00D70B25" w:rsidDel="00C17E73">
          <w:rPr>
            <w:b/>
          </w:rPr>
          <w:delText xml:space="preserve"> </w:delText>
        </w:r>
        <w:r w:rsidRPr="00CD1B95" w:rsidDel="00C17E73">
          <w:rPr>
            <w:b/>
          </w:rPr>
          <w:delText>TO</w:delText>
        </w:r>
        <w:r w:rsidR="00D70B25" w:rsidDel="00C17E73">
          <w:rPr>
            <w:b/>
          </w:rPr>
          <w:delText xml:space="preserve"> </w:delText>
        </w:r>
        <w:r w:rsidRPr="00CD1B95" w:rsidDel="00C17E73">
          <w:rPr>
            <w:b/>
          </w:rPr>
          <w:delText>SPECIFIER</w:delText>
        </w:r>
      </w:del>
    </w:p>
    <w:p w14:paraId="2F76581C" w14:textId="6DBFA95F" w:rsidR="00BA6F5D" w:rsidRPr="001B4966" w:rsidDel="00C17E73" w:rsidRDefault="00BA6F5D" w:rsidP="00BA6F5D">
      <w:pPr>
        <w:pStyle w:val="NotesToSpecifier"/>
        <w:rPr>
          <w:del w:id="32" w:author="George Schramm,  New York, NY" w:date="2021-10-27T11:57:00Z"/>
        </w:rPr>
      </w:pPr>
      <w:del w:id="33" w:author="George Schramm,  New York, NY" w:date="2021-10-27T11:57:00Z">
        <w:r w:rsidRPr="001B4966" w:rsidDel="00C17E73">
          <w:delText>**REQUIRED</w:delText>
        </w:r>
        <w:r w:rsidR="00D70B25" w:rsidDel="00C17E73">
          <w:delText xml:space="preserve"> </w:delText>
        </w:r>
        <w:r w:rsidRPr="001B4966" w:rsidDel="00C17E73">
          <w:delText>PARTS</w:delText>
        </w:r>
        <w:r w:rsidR="00D70B25" w:rsidDel="00C17E73">
          <w:delText xml:space="preserve"> </w:delText>
        </w:r>
        <w:r w:rsidRPr="001B4966" w:rsidDel="00C17E73">
          <w:delText>OR</w:delText>
        </w:r>
        <w:r w:rsidR="00D70B25" w:rsidDel="00C17E73">
          <w:delText xml:space="preserve"> </w:delText>
        </w:r>
        <w:r w:rsidRPr="001B4966" w:rsidDel="00C17E73">
          <w:delText>ARTICLES</w:delText>
        </w:r>
        <w:r w:rsidR="00D70B25" w:rsidDel="00C17E73">
          <w:delText xml:space="preserve"> </w:delText>
        </w:r>
        <w:r w:rsidRPr="001B4966" w:rsidDel="00C17E73">
          <w:delText>ARE</w:delText>
        </w:r>
        <w:r w:rsidR="00D70B25" w:rsidDel="00C17E73">
          <w:delText xml:space="preserve"> </w:delText>
        </w:r>
        <w:r w:rsidRPr="001B4966" w:rsidDel="00C17E73">
          <w:delText>INCLUDED</w:delText>
        </w:r>
        <w:r w:rsidR="00D70B25" w:rsidDel="00C17E73">
          <w:delText xml:space="preserve"> </w:delText>
        </w:r>
        <w:r w:rsidRPr="001B4966" w:rsidDel="00C17E73">
          <w:delText>IN</w:delText>
        </w:r>
        <w:r w:rsidR="00D70B25" w:rsidDel="00C17E73">
          <w:delText xml:space="preserve"> </w:delText>
        </w:r>
        <w:r w:rsidRPr="001B4966" w:rsidDel="00C17E73">
          <w:delText>THIS</w:delText>
        </w:r>
        <w:r w:rsidR="00D70B25" w:rsidDel="00C17E73">
          <w:delText xml:space="preserve"> </w:delText>
        </w:r>
        <w:r w:rsidRPr="001B4966" w:rsidDel="00C17E73">
          <w:delText>SECTION.</w:delText>
        </w:r>
        <w:r w:rsidR="00D70B25" w:rsidDel="00C17E73">
          <w:delText xml:space="preserve"> </w:delText>
        </w:r>
        <w:r w:rsidRPr="001B4966" w:rsidDel="00C17E73">
          <w:delText>DO</w:delText>
        </w:r>
        <w:r w:rsidR="00D70B25" w:rsidDel="00C17E73">
          <w:delText xml:space="preserve"> </w:delText>
        </w:r>
        <w:r w:rsidRPr="001B4966" w:rsidDel="00C17E73">
          <w:delText>NOT</w:delText>
        </w:r>
        <w:r w:rsidR="00D70B25" w:rsidDel="00C17E73">
          <w:delText xml:space="preserve"> </w:delText>
        </w:r>
        <w:r w:rsidRPr="001B4966" w:rsidDel="00C17E73">
          <w:delText>REVISE</w:delText>
        </w:r>
        <w:r w:rsidR="00D70B25" w:rsidDel="00C17E73">
          <w:delText xml:space="preserve"> </w:delText>
        </w:r>
        <w:r w:rsidRPr="001B4966" w:rsidDel="00C17E73">
          <w:delText>WITHOUT</w:delText>
        </w:r>
        <w:r w:rsidR="00D70B25" w:rsidDel="00C17E73">
          <w:delText xml:space="preserve"> </w:delText>
        </w:r>
        <w:r w:rsidRPr="001B4966" w:rsidDel="00C17E73">
          <w:delText>A</w:delText>
        </w:r>
        <w:r w:rsidDel="00C17E73">
          <w:delText>N</w:delText>
        </w:r>
        <w:r w:rsidR="00D70B25" w:rsidDel="00C17E73">
          <w:delText xml:space="preserve"> </w:delText>
        </w:r>
        <w:r w:rsidDel="00C17E73">
          <w:delText>APPROVED</w:delText>
        </w:r>
        <w:r w:rsidR="00D70B25" w:rsidDel="00C17E73">
          <w:delText xml:space="preserve"> </w:delText>
        </w:r>
        <w:r w:rsidRPr="001B4966" w:rsidDel="00C17E73">
          <w:delText>DEVIATION</w:delText>
        </w:r>
        <w:r w:rsidR="00D70B25" w:rsidDel="00C17E73">
          <w:delText xml:space="preserve"> </w:delText>
        </w:r>
        <w:r w:rsidRPr="001B4966" w:rsidDel="00C17E73">
          <w:delText>FROM</w:delText>
        </w:r>
        <w:r w:rsidR="00D70B25" w:rsidDel="00C17E73">
          <w:delText xml:space="preserve"> </w:delText>
        </w:r>
        <w:r w:rsidRPr="001B4966" w:rsidDel="00C17E73">
          <w:delText>USPS</w:delText>
        </w:r>
        <w:r w:rsidR="00D70B25" w:rsidDel="00C17E73">
          <w:delText xml:space="preserve"> </w:delText>
        </w:r>
        <w:r w:rsidRPr="001B4966" w:rsidDel="00C17E73">
          <w:delText>HEADQUARTERS,</w:delText>
        </w:r>
        <w:r w:rsidR="00D70B25" w:rsidDel="00C17E73">
          <w:delText xml:space="preserve"> </w:delText>
        </w:r>
        <w:r w:rsidDel="00C17E73">
          <w:delText>FACILITIES</w:delText>
        </w:r>
        <w:r w:rsidR="00D70B25" w:rsidDel="00C17E73">
          <w:delText xml:space="preserve"> </w:delText>
        </w:r>
        <w:r w:rsidDel="00C17E73">
          <w:delText>PROGRAM</w:delText>
        </w:r>
        <w:r w:rsidR="00D70B25" w:rsidDel="00C17E73">
          <w:delText xml:space="preserve"> </w:delText>
        </w:r>
        <w:r w:rsidDel="00C17E73">
          <w:delText>MANAGEMENT,</w:delText>
        </w:r>
        <w:r w:rsidR="00D70B25" w:rsidDel="00C17E73">
          <w:delText xml:space="preserve"> </w:delText>
        </w:r>
        <w:r w:rsidRPr="001B4966" w:rsidDel="00C17E73">
          <w:delText>THROUGH</w:delText>
        </w:r>
        <w:r w:rsidR="00D70B25" w:rsidDel="00C17E73">
          <w:delText xml:space="preserve"> </w:delText>
        </w:r>
        <w:r w:rsidRPr="001B4966" w:rsidDel="00C17E73">
          <w:delText>THE</w:delText>
        </w:r>
        <w:r w:rsidR="00D70B25" w:rsidDel="00C17E73">
          <w:delText xml:space="preserve"> </w:delText>
        </w:r>
        <w:r w:rsidDel="00C17E73">
          <w:delText>USPS</w:delText>
        </w:r>
        <w:r w:rsidR="00D70B25" w:rsidDel="00C17E73">
          <w:delText xml:space="preserve"> </w:delText>
        </w:r>
        <w:r w:rsidDel="00C17E73">
          <w:delText>PROJECT</w:delText>
        </w:r>
        <w:r w:rsidR="00D70B25" w:rsidDel="00C17E73">
          <w:delText xml:space="preserve"> </w:delText>
        </w:r>
        <w:r w:rsidDel="00C17E73">
          <w:delText>MANAGER</w:delText>
        </w:r>
        <w:r w:rsidRPr="001B4966" w:rsidDel="00C17E73">
          <w:delText>.</w:delText>
        </w:r>
      </w:del>
    </w:p>
    <w:p w14:paraId="6A1F04E8" w14:textId="77777777" w:rsidR="00BB3C4C" w:rsidRPr="00CD1B95" w:rsidRDefault="00BB3C4C" w:rsidP="00BB3C4C">
      <w:pPr>
        <w:pStyle w:val="NotesToSpecifier"/>
      </w:pPr>
      <w:r w:rsidRPr="00CD1B95">
        <w:t>***********************************************************************************************************************</w:t>
      </w:r>
    </w:p>
    <w:p w14:paraId="430C3736" w14:textId="77777777" w:rsidR="006B6E73" w:rsidRDefault="006B6E73" w:rsidP="00BB3C4C">
      <w:pPr>
        <w:pStyle w:val="USPS1"/>
      </w:pPr>
      <w:r>
        <w:t>GENERAL</w:t>
      </w:r>
    </w:p>
    <w:p w14:paraId="46AEE0EB" w14:textId="77777777" w:rsidR="006B6E73" w:rsidRDefault="006B6E73" w:rsidP="00BB3C4C">
      <w:pPr>
        <w:pStyle w:val="USPS2"/>
      </w:pPr>
      <w:r>
        <w:t>SUMMARY</w:t>
      </w:r>
    </w:p>
    <w:p w14:paraId="3DF76A18" w14:textId="77777777" w:rsidR="006B6E73" w:rsidRDefault="006B6E73" w:rsidP="00BB3C4C">
      <w:pPr>
        <w:pStyle w:val="USPS3"/>
      </w:pPr>
      <w:r>
        <w:t>This</w:t>
      </w:r>
      <w:r w:rsidR="00D70B25">
        <w:t xml:space="preserve"> </w:t>
      </w:r>
      <w:r>
        <w:t>Section</w:t>
      </w:r>
      <w:r w:rsidR="00D70B25">
        <w:t xml:space="preserve"> </w:t>
      </w:r>
      <w:r>
        <w:t>includes</w:t>
      </w:r>
      <w:r w:rsidR="00D70B25">
        <w:t xml:space="preserve"> </w:t>
      </w:r>
      <w:r>
        <w:t>the</w:t>
      </w:r>
      <w:r w:rsidR="00D70B25">
        <w:t xml:space="preserve"> </w:t>
      </w:r>
      <w:r>
        <w:t>following:</w:t>
      </w:r>
    </w:p>
    <w:p w14:paraId="57ADE293" w14:textId="77777777" w:rsidR="006B6E73" w:rsidRDefault="006B6E73" w:rsidP="00BB3C4C">
      <w:pPr>
        <w:pStyle w:val="USPS4"/>
      </w:pPr>
      <w:r>
        <w:t>Type</w:t>
      </w:r>
      <w:r w:rsidR="00D70B25">
        <w:t xml:space="preserve"> </w:t>
      </w:r>
      <w:r>
        <w:t>PB,</w:t>
      </w:r>
      <w:r w:rsidR="00D70B25">
        <w:t xml:space="preserve"> </w:t>
      </w:r>
      <w:r>
        <w:t>pressure</w:t>
      </w:r>
      <w:r w:rsidR="00D70B25">
        <w:t xml:space="preserve"> </w:t>
      </w:r>
      <w:r>
        <w:t>with</w:t>
      </w:r>
      <w:r w:rsidR="00D70B25">
        <w:t xml:space="preserve"> </w:t>
      </w:r>
      <w:r>
        <w:t>bubbler,</w:t>
      </w:r>
      <w:r w:rsidR="00D70B25">
        <w:t xml:space="preserve"> </w:t>
      </w:r>
      <w:r>
        <w:t>Style</w:t>
      </w:r>
      <w:r w:rsidR="00D70B25">
        <w:t xml:space="preserve"> </w:t>
      </w:r>
      <w:r>
        <w:t>W,</w:t>
      </w:r>
      <w:r w:rsidR="00D70B25">
        <w:t xml:space="preserve"> </w:t>
      </w:r>
      <w:r>
        <w:t>wall-mounting</w:t>
      </w:r>
      <w:r w:rsidR="00D70B25">
        <w:t xml:space="preserve"> </w:t>
      </w:r>
      <w:r>
        <w:t>water</w:t>
      </w:r>
      <w:r w:rsidR="00D70B25">
        <w:t xml:space="preserve"> </w:t>
      </w:r>
      <w:r>
        <w:t>coolers.</w:t>
      </w:r>
    </w:p>
    <w:p w14:paraId="44DA02A9" w14:textId="77777777" w:rsidR="006B6E73" w:rsidRDefault="006B6E73" w:rsidP="00BB3C4C">
      <w:pPr>
        <w:pStyle w:val="USPS4"/>
      </w:pPr>
      <w:r>
        <w:t>Fixture</w:t>
      </w:r>
      <w:r w:rsidR="00D70B25">
        <w:t xml:space="preserve"> </w:t>
      </w:r>
      <w:r>
        <w:t>supports.</w:t>
      </w:r>
    </w:p>
    <w:p w14:paraId="7AA4DE64" w14:textId="77777777" w:rsidR="006B6E73" w:rsidRDefault="006B6E73" w:rsidP="00BB3C4C">
      <w:pPr>
        <w:pStyle w:val="USPS2"/>
      </w:pPr>
      <w:r>
        <w:t>SUBMITTALS</w:t>
      </w:r>
    </w:p>
    <w:p w14:paraId="21F489BB" w14:textId="77777777" w:rsidR="006B6E73" w:rsidRDefault="006B6E73" w:rsidP="00BB3C4C">
      <w:pPr>
        <w:pStyle w:val="USPS3"/>
      </w:pPr>
      <w:r>
        <w:t>Product</w:t>
      </w:r>
      <w:r w:rsidR="00D70B25">
        <w:t xml:space="preserve"> </w:t>
      </w:r>
      <w:r>
        <w:t>Data:</w:t>
      </w:r>
      <w:r w:rsidR="00D70B25">
        <w:t xml:space="preserve"> </w:t>
      </w:r>
      <w:r>
        <w:t>For</w:t>
      </w:r>
      <w:r w:rsidR="00D70B25">
        <w:t xml:space="preserve"> </w:t>
      </w:r>
      <w:r>
        <w:t>each</w:t>
      </w:r>
      <w:r w:rsidR="00D70B25">
        <w:t xml:space="preserve"> </w:t>
      </w:r>
      <w:r>
        <w:t>type</w:t>
      </w:r>
      <w:r w:rsidR="00D70B25">
        <w:t xml:space="preserve"> </w:t>
      </w:r>
      <w:r>
        <w:t>of</w:t>
      </w:r>
      <w:r w:rsidR="00D70B25">
        <w:t xml:space="preserve"> </w:t>
      </w:r>
      <w:r>
        <w:t>product</w:t>
      </w:r>
      <w:r w:rsidR="00D70B25">
        <w:t xml:space="preserve"> </w:t>
      </w:r>
      <w:r>
        <w:t>indicated.</w:t>
      </w:r>
    </w:p>
    <w:p w14:paraId="3D5497E3" w14:textId="77777777" w:rsidR="006B6E73" w:rsidRDefault="006B6E73" w:rsidP="00BB3C4C">
      <w:pPr>
        <w:pStyle w:val="USPS3"/>
      </w:pPr>
      <w:r>
        <w:t>Shop</w:t>
      </w:r>
      <w:r w:rsidR="00D70B25">
        <w:t xml:space="preserve"> </w:t>
      </w:r>
      <w:r>
        <w:t>Drawings:</w:t>
      </w:r>
      <w:r w:rsidR="00D70B25">
        <w:t xml:space="preserve"> </w:t>
      </w:r>
      <w:r>
        <w:t>Diagram</w:t>
      </w:r>
      <w:r w:rsidR="00D70B25">
        <w:t xml:space="preserve"> </w:t>
      </w:r>
      <w:r>
        <w:t>power,</w:t>
      </w:r>
      <w:r w:rsidR="00D70B25">
        <w:t xml:space="preserve"> </w:t>
      </w:r>
      <w:r>
        <w:t>signal,</w:t>
      </w:r>
      <w:r w:rsidR="00D70B25">
        <w:t xml:space="preserve"> </w:t>
      </w:r>
      <w:r>
        <w:t>and</w:t>
      </w:r>
      <w:r w:rsidR="00D70B25">
        <w:t xml:space="preserve"> </w:t>
      </w:r>
      <w:r>
        <w:t>control</w:t>
      </w:r>
      <w:r w:rsidR="00D70B25">
        <w:t xml:space="preserve"> </w:t>
      </w:r>
      <w:r>
        <w:t>wiring.</w:t>
      </w:r>
    </w:p>
    <w:p w14:paraId="7153A7D8" w14:textId="77777777" w:rsidR="006B6E73" w:rsidRDefault="006B6E73" w:rsidP="00BB3C4C">
      <w:pPr>
        <w:pStyle w:val="USPS3"/>
      </w:pPr>
      <w:r>
        <w:t>Operation</w:t>
      </w:r>
      <w:r w:rsidR="00D70B25">
        <w:t xml:space="preserve"> </w:t>
      </w:r>
      <w:r>
        <w:t>and</w:t>
      </w:r>
      <w:r w:rsidR="00D70B25">
        <w:t xml:space="preserve"> </w:t>
      </w:r>
      <w:r>
        <w:t>maintenance</w:t>
      </w:r>
      <w:r w:rsidR="00D70B25">
        <w:t xml:space="preserve"> </w:t>
      </w:r>
      <w:r>
        <w:t>data.</w:t>
      </w:r>
    </w:p>
    <w:p w14:paraId="315AF524" w14:textId="77777777" w:rsidR="006B6E73" w:rsidRDefault="006B6E73" w:rsidP="00BB3C4C">
      <w:pPr>
        <w:pStyle w:val="USPS2"/>
      </w:pPr>
      <w:r>
        <w:lastRenderedPageBreak/>
        <w:t>QUALITY</w:t>
      </w:r>
      <w:r w:rsidR="00D70B25">
        <w:t xml:space="preserve"> </w:t>
      </w:r>
      <w:r>
        <w:t>ASSURANCE</w:t>
      </w:r>
    </w:p>
    <w:p w14:paraId="097B40AC" w14:textId="77777777" w:rsidR="006B6E73" w:rsidRDefault="006B6E73" w:rsidP="00BB3C4C">
      <w:pPr>
        <w:pStyle w:val="USPS3"/>
      </w:pPr>
      <w:r>
        <w:t>Electrical</w:t>
      </w:r>
      <w:r w:rsidR="00D70B25">
        <w:t xml:space="preserve"> </w:t>
      </w:r>
      <w:r>
        <w:t>Components,</w:t>
      </w:r>
      <w:r w:rsidR="00D70B25">
        <w:t xml:space="preserve"> </w:t>
      </w:r>
      <w:r>
        <w:t>Devices,</w:t>
      </w:r>
      <w:r w:rsidR="00D70B25">
        <w:t xml:space="preserve"> </w:t>
      </w:r>
      <w:r>
        <w:t>and</w:t>
      </w:r>
      <w:r w:rsidR="00D70B25">
        <w:t xml:space="preserve"> </w:t>
      </w:r>
      <w:r>
        <w:t>Accessories:</w:t>
      </w:r>
      <w:r w:rsidR="00D70B25">
        <w:t xml:space="preserve"> </w:t>
      </w:r>
      <w:r>
        <w:t>Listed</w:t>
      </w:r>
      <w:r w:rsidR="00D70B25">
        <w:t xml:space="preserve"> </w:t>
      </w:r>
      <w:r>
        <w:t>and</w:t>
      </w:r>
      <w:r w:rsidR="00D70B25">
        <w:t xml:space="preserve"> </w:t>
      </w:r>
      <w:r>
        <w:t>labeled</w:t>
      </w:r>
      <w:r w:rsidR="00D70B25">
        <w:t xml:space="preserve"> </w:t>
      </w:r>
      <w:r>
        <w:t>as</w:t>
      </w:r>
      <w:r w:rsidR="00D70B25">
        <w:t xml:space="preserve"> </w:t>
      </w:r>
      <w:r>
        <w:t>defined</w:t>
      </w:r>
      <w:r w:rsidR="00D70B25">
        <w:t xml:space="preserve"> </w:t>
      </w:r>
      <w:r>
        <w:t>in</w:t>
      </w:r>
      <w:r w:rsidR="00D70B25">
        <w:t xml:space="preserve"> </w:t>
      </w:r>
      <w:r>
        <w:t>NFPA</w:t>
      </w:r>
      <w:r w:rsidR="00D70B25">
        <w:t xml:space="preserve"> </w:t>
      </w:r>
      <w:r>
        <w:t>70,</w:t>
      </w:r>
      <w:r w:rsidR="00D70B25">
        <w:t xml:space="preserve"> </w:t>
      </w:r>
      <w:r>
        <w:t>Article</w:t>
      </w:r>
      <w:r w:rsidR="00D70B25">
        <w:t xml:space="preserve"> </w:t>
      </w:r>
      <w:r>
        <w:t>100,</w:t>
      </w:r>
      <w:r w:rsidR="00D70B25">
        <w:t xml:space="preserve"> </w:t>
      </w:r>
      <w:r>
        <w:t>by</w:t>
      </w:r>
      <w:r w:rsidR="00D70B25">
        <w:t xml:space="preserve"> </w:t>
      </w:r>
      <w:r>
        <w:t>a</w:t>
      </w:r>
      <w:r w:rsidR="00D70B25">
        <w:t xml:space="preserve"> </w:t>
      </w:r>
      <w:r>
        <w:t>testing</w:t>
      </w:r>
      <w:r w:rsidR="00D70B25">
        <w:t xml:space="preserve"> </w:t>
      </w:r>
      <w:r>
        <w:t>agency</w:t>
      </w:r>
      <w:r w:rsidR="00D70B25">
        <w:t xml:space="preserve"> </w:t>
      </w:r>
      <w:r>
        <w:t>acceptable</w:t>
      </w:r>
      <w:r w:rsidR="00D70B25">
        <w:t xml:space="preserve"> </w:t>
      </w:r>
      <w:r>
        <w:t>to</w:t>
      </w:r>
      <w:r w:rsidR="00D70B25">
        <w:t xml:space="preserve"> </w:t>
      </w:r>
      <w:r>
        <w:t>authorities</w:t>
      </w:r>
      <w:r w:rsidR="00D70B25">
        <w:t xml:space="preserve"> </w:t>
      </w:r>
      <w:r>
        <w:t>having</w:t>
      </w:r>
      <w:r w:rsidR="00D70B25">
        <w:t xml:space="preserve"> </w:t>
      </w:r>
      <w:r>
        <w:t>jurisdiction,</w:t>
      </w:r>
      <w:r w:rsidR="00D70B25">
        <w:t xml:space="preserve"> </w:t>
      </w:r>
      <w:r>
        <w:t>and</w:t>
      </w:r>
      <w:r w:rsidR="00D70B25">
        <w:t xml:space="preserve"> </w:t>
      </w:r>
      <w:r>
        <w:t>marked</w:t>
      </w:r>
      <w:r w:rsidR="00D70B25">
        <w:t xml:space="preserve"> </w:t>
      </w:r>
      <w:r>
        <w:t>for</w:t>
      </w:r>
      <w:r w:rsidR="00D70B25">
        <w:t xml:space="preserve"> </w:t>
      </w:r>
      <w:r>
        <w:t>intended</w:t>
      </w:r>
      <w:r w:rsidR="00D70B25">
        <w:t xml:space="preserve"> </w:t>
      </w:r>
      <w:r>
        <w:t>use.</w:t>
      </w:r>
    </w:p>
    <w:p w14:paraId="586CAAC0" w14:textId="77777777" w:rsidR="006B6E73" w:rsidRDefault="006B6E73" w:rsidP="00BB3C4C">
      <w:pPr>
        <w:pStyle w:val="USPS3"/>
      </w:pPr>
      <w:r>
        <w:t>Regulatory</w:t>
      </w:r>
      <w:r w:rsidR="00D70B25">
        <w:t xml:space="preserve"> </w:t>
      </w:r>
      <w:r>
        <w:t>Requirements:</w:t>
      </w:r>
      <w:r w:rsidR="00D70B25">
        <w:t xml:space="preserve"> </w:t>
      </w:r>
      <w:r w:rsidR="00BB3C4C">
        <w:t>Comply</w:t>
      </w:r>
      <w:r w:rsidR="00D70B25">
        <w:t xml:space="preserve"> </w:t>
      </w:r>
      <w:r w:rsidR="00BB3C4C">
        <w:t>with</w:t>
      </w:r>
      <w:r w:rsidR="00D70B25">
        <w:t xml:space="preserve"> </w:t>
      </w:r>
      <w:r w:rsidR="00BB3C4C">
        <w:t>requirements</w:t>
      </w:r>
      <w:r w:rsidR="00D70B25">
        <w:t xml:space="preserve"> </w:t>
      </w:r>
      <w:r w:rsidR="00BB3C4C">
        <w:t>in</w:t>
      </w:r>
      <w:r w:rsidR="00D70B25">
        <w:t xml:space="preserve"> </w:t>
      </w:r>
      <w:r w:rsidR="00BB3C4C">
        <w:t>ICC</w:t>
      </w:r>
      <w:r w:rsidR="00D70B25">
        <w:t xml:space="preserve"> </w:t>
      </w:r>
      <w:r w:rsidR="00BB3C4C">
        <w:t>A117.1,</w:t>
      </w:r>
      <w:r w:rsidR="00D70B25">
        <w:t xml:space="preserve"> </w:t>
      </w:r>
      <w:r w:rsidR="00BB3C4C">
        <w:t>"Accessible</w:t>
      </w:r>
      <w:r w:rsidR="00D70B25">
        <w:t xml:space="preserve"> </w:t>
      </w:r>
      <w:r w:rsidR="00BB3C4C">
        <w:t>and</w:t>
      </w:r>
      <w:r w:rsidR="00D70B25">
        <w:t xml:space="preserve"> </w:t>
      </w:r>
      <w:r w:rsidR="00BB3C4C">
        <w:t>Usable</w:t>
      </w:r>
      <w:r w:rsidR="00D70B25">
        <w:t xml:space="preserve"> </w:t>
      </w:r>
      <w:r w:rsidR="00BB3C4C">
        <w:t>Buildings</w:t>
      </w:r>
      <w:r w:rsidR="00D70B25">
        <w:t xml:space="preserve"> </w:t>
      </w:r>
      <w:r w:rsidR="00BB3C4C">
        <w:t>and</w:t>
      </w:r>
      <w:r w:rsidR="00D70B25">
        <w:t xml:space="preserve"> </w:t>
      </w:r>
      <w:r w:rsidR="00BB3C4C">
        <w:t>Facilities</w:t>
      </w:r>
      <w:r w:rsidR="00D70B25">
        <w:t xml:space="preserve"> </w:t>
      </w:r>
      <w:r w:rsidR="00BB3C4C">
        <w:t>and</w:t>
      </w:r>
      <w:r w:rsidR="00D70B25">
        <w:t xml:space="preserve"> </w:t>
      </w:r>
      <w:r w:rsidR="00BB3C4C">
        <w:t>ADA/USPS</w:t>
      </w:r>
      <w:r w:rsidR="00D70B25">
        <w:t xml:space="preserve"> </w:t>
      </w:r>
      <w:r w:rsidR="00BB3C4C">
        <w:t>Handbook</w:t>
      </w:r>
      <w:r w:rsidR="00D70B25">
        <w:t xml:space="preserve"> </w:t>
      </w:r>
      <w:r w:rsidR="00BB3C4C">
        <w:t>RE-4</w:t>
      </w:r>
      <w:r w:rsidR="00D70B25">
        <w:t xml:space="preserve"> </w:t>
      </w:r>
      <w:r w:rsidR="00BB3C4C">
        <w:t>for</w:t>
      </w:r>
      <w:r w:rsidR="00D70B25">
        <w:t xml:space="preserve"> </w:t>
      </w:r>
      <w:r w:rsidR="00BB3C4C">
        <w:t>plumbing</w:t>
      </w:r>
      <w:r w:rsidR="00D70B25">
        <w:t xml:space="preserve"> </w:t>
      </w:r>
      <w:r w:rsidR="00BB3C4C">
        <w:t>fixtures</w:t>
      </w:r>
      <w:r w:rsidR="00D70B25">
        <w:t xml:space="preserve"> </w:t>
      </w:r>
      <w:r w:rsidR="00BB3C4C">
        <w:t>for</w:t>
      </w:r>
      <w:r w:rsidR="00D70B25">
        <w:t xml:space="preserve"> </w:t>
      </w:r>
      <w:r w:rsidR="00BB3C4C">
        <w:t>people</w:t>
      </w:r>
      <w:r w:rsidR="00D70B25">
        <w:t xml:space="preserve"> </w:t>
      </w:r>
      <w:r w:rsidR="00BB3C4C">
        <w:t>with</w:t>
      </w:r>
      <w:r w:rsidR="00D70B25">
        <w:t xml:space="preserve"> </w:t>
      </w:r>
      <w:r w:rsidR="00BB3C4C">
        <w:t>disabilities.</w:t>
      </w:r>
    </w:p>
    <w:p w14:paraId="5BDF5E4A" w14:textId="77777777" w:rsidR="006B6E73" w:rsidRDefault="006B6E73" w:rsidP="00BB3C4C">
      <w:pPr>
        <w:pStyle w:val="USPS3"/>
      </w:pPr>
      <w:r>
        <w:t>NSF</w:t>
      </w:r>
      <w:r w:rsidR="00D70B25">
        <w:t xml:space="preserve"> </w:t>
      </w:r>
      <w:r>
        <w:t>Standard:</w:t>
      </w:r>
      <w:r w:rsidR="00D70B25">
        <w:t xml:space="preserve"> </w:t>
      </w:r>
      <w:r>
        <w:t>Comply</w:t>
      </w:r>
      <w:r w:rsidR="00D70B25">
        <w:t xml:space="preserve"> </w:t>
      </w:r>
      <w:r>
        <w:t>with</w:t>
      </w:r>
      <w:r w:rsidR="00D70B25">
        <w:t xml:space="preserve"> </w:t>
      </w:r>
      <w:r>
        <w:t>NSF</w:t>
      </w:r>
      <w:r w:rsidR="00D70B25">
        <w:t xml:space="preserve"> </w:t>
      </w:r>
      <w:r>
        <w:t>61,</w:t>
      </w:r>
      <w:r w:rsidR="00D70B25">
        <w:t xml:space="preserve"> </w:t>
      </w:r>
      <w:r>
        <w:t>"Drinking</w:t>
      </w:r>
      <w:r w:rsidR="00D70B25">
        <w:t xml:space="preserve"> </w:t>
      </w:r>
      <w:r>
        <w:t>Water</w:t>
      </w:r>
      <w:r w:rsidR="00D70B25">
        <w:t xml:space="preserve"> </w:t>
      </w:r>
      <w:r>
        <w:t>System</w:t>
      </w:r>
      <w:r w:rsidR="00D70B25">
        <w:t xml:space="preserve"> </w:t>
      </w:r>
      <w:r>
        <w:t>Components--Health</w:t>
      </w:r>
      <w:r w:rsidR="00D70B25">
        <w:t xml:space="preserve"> </w:t>
      </w:r>
      <w:r>
        <w:t>Effects,"</w:t>
      </w:r>
      <w:r w:rsidR="00D70B25">
        <w:t xml:space="preserve"> </w:t>
      </w:r>
      <w:r>
        <w:t>for</w:t>
      </w:r>
      <w:r w:rsidR="00D70B25">
        <w:t xml:space="preserve"> </w:t>
      </w:r>
      <w:r>
        <w:t>fixture</w:t>
      </w:r>
      <w:r w:rsidR="00D70B25">
        <w:t xml:space="preserve"> </w:t>
      </w:r>
      <w:r>
        <w:t>materials</w:t>
      </w:r>
      <w:r w:rsidR="00D70B25">
        <w:t xml:space="preserve"> </w:t>
      </w:r>
      <w:r>
        <w:t>that</w:t>
      </w:r>
      <w:r w:rsidR="00D70B25">
        <w:t xml:space="preserve"> </w:t>
      </w:r>
      <w:r>
        <w:t>will</w:t>
      </w:r>
      <w:r w:rsidR="00D70B25">
        <w:t xml:space="preserve"> </w:t>
      </w:r>
      <w:r>
        <w:t>be</w:t>
      </w:r>
      <w:r w:rsidR="00D70B25">
        <w:t xml:space="preserve"> </w:t>
      </w:r>
      <w:r>
        <w:t>in</w:t>
      </w:r>
      <w:r w:rsidR="00D70B25">
        <w:t xml:space="preserve"> </w:t>
      </w:r>
      <w:r>
        <w:t>contact</w:t>
      </w:r>
      <w:r w:rsidR="00D70B25">
        <w:t xml:space="preserve"> </w:t>
      </w:r>
      <w:r>
        <w:t>with</w:t>
      </w:r>
      <w:r w:rsidR="00D70B25">
        <w:t xml:space="preserve"> </w:t>
      </w:r>
      <w:r>
        <w:t>potable</w:t>
      </w:r>
      <w:r w:rsidR="00D70B25">
        <w:t xml:space="preserve"> </w:t>
      </w:r>
      <w:r>
        <w:t>water.</w:t>
      </w:r>
    </w:p>
    <w:p w14:paraId="23313538" w14:textId="77777777" w:rsidR="006B6E73" w:rsidRDefault="006B6E73" w:rsidP="00BB3C4C">
      <w:pPr>
        <w:pStyle w:val="USPS3"/>
      </w:pPr>
      <w:r>
        <w:t>ARI</w:t>
      </w:r>
      <w:r w:rsidR="00D70B25">
        <w:t xml:space="preserve"> </w:t>
      </w:r>
      <w:r>
        <w:t>Standard:</w:t>
      </w:r>
      <w:r w:rsidR="00D70B25">
        <w:t xml:space="preserve"> </w:t>
      </w:r>
      <w:r>
        <w:t>Comply</w:t>
      </w:r>
      <w:r w:rsidR="00D70B25">
        <w:t xml:space="preserve"> </w:t>
      </w:r>
      <w:r>
        <w:t>with</w:t>
      </w:r>
      <w:r w:rsidR="00D70B25">
        <w:t xml:space="preserve"> </w:t>
      </w:r>
      <w:proofErr w:type="spellStart"/>
      <w:r>
        <w:t>ARI's</w:t>
      </w:r>
      <w:proofErr w:type="spellEnd"/>
      <w:r w:rsidR="00D70B25">
        <w:t xml:space="preserve"> </w:t>
      </w:r>
      <w:r>
        <w:t>"Directory</w:t>
      </w:r>
      <w:r w:rsidR="00D70B25">
        <w:t xml:space="preserve"> </w:t>
      </w:r>
      <w:r>
        <w:t>of</w:t>
      </w:r>
      <w:r w:rsidR="00D70B25">
        <w:t xml:space="preserve"> </w:t>
      </w:r>
      <w:r>
        <w:t>Certified</w:t>
      </w:r>
      <w:r w:rsidR="00D70B25">
        <w:t xml:space="preserve"> </w:t>
      </w:r>
      <w:r>
        <w:t>Drinking</w:t>
      </w:r>
      <w:r w:rsidR="00D70B25">
        <w:t xml:space="preserve"> </w:t>
      </w:r>
      <w:r>
        <w:t>Water</w:t>
      </w:r>
      <w:r w:rsidR="00D70B25">
        <w:t xml:space="preserve"> </w:t>
      </w:r>
      <w:r>
        <w:t>Coolers"</w:t>
      </w:r>
      <w:r w:rsidR="00D70B25">
        <w:t xml:space="preserve"> </w:t>
      </w:r>
      <w:r>
        <w:t>for</w:t>
      </w:r>
      <w:r w:rsidR="00D70B25">
        <w:t xml:space="preserve"> </w:t>
      </w:r>
      <w:r>
        <w:t>style</w:t>
      </w:r>
      <w:r w:rsidR="00D70B25">
        <w:t xml:space="preserve"> </w:t>
      </w:r>
      <w:r>
        <w:t>classifications.</w:t>
      </w:r>
    </w:p>
    <w:p w14:paraId="31D3743F" w14:textId="77777777" w:rsidR="006B6E73" w:rsidRDefault="006B6E73" w:rsidP="00BB3C4C">
      <w:pPr>
        <w:pStyle w:val="USPS3"/>
      </w:pPr>
      <w:r>
        <w:t>ARI</w:t>
      </w:r>
      <w:r w:rsidR="00D70B25">
        <w:t xml:space="preserve"> </w:t>
      </w:r>
      <w:r>
        <w:t>Standard:</w:t>
      </w:r>
      <w:r w:rsidR="00D70B25">
        <w:t xml:space="preserve"> </w:t>
      </w:r>
      <w:r>
        <w:t>Comply</w:t>
      </w:r>
      <w:r w:rsidR="00D70B25">
        <w:t xml:space="preserve"> </w:t>
      </w:r>
      <w:r>
        <w:t>with</w:t>
      </w:r>
      <w:r w:rsidR="00D70B25">
        <w:t xml:space="preserve"> </w:t>
      </w:r>
      <w:r>
        <w:t>ARI</w:t>
      </w:r>
      <w:r w:rsidR="00D70B25">
        <w:t xml:space="preserve"> </w:t>
      </w:r>
      <w:r>
        <w:t>1010,</w:t>
      </w:r>
      <w:r w:rsidR="00D70B25">
        <w:t xml:space="preserve"> </w:t>
      </w:r>
      <w:r>
        <w:t>"Self-Contained,</w:t>
      </w:r>
      <w:r w:rsidR="00D70B25">
        <w:t xml:space="preserve"> </w:t>
      </w:r>
      <w:r>
        <w:t>Mechanically</w:t>
      </w:r>
      <w:r w:rsidR="00D70B25">
        <w:t xml:space="preserve"> </w:t>
      </w:r>
      <w:r>
        <w:t>Refrigerated</w:t>
      </w:r>
      <w:r w:rsidR="00D70B25">
        <w:t xml:space="preserve"> </w:t>
      </w:r>
      <w:r>
        <w:t>Drinking-Water</w:t>
      </w:r>
      <w:r w:rsidR="00D70B25">
        <w:t xml:space="preserve"> </w:t>
      </w:r>
      <w:r>
        <w:t>Coolers,"</w:t>
      </w:r>
      <w:r w:rsidR="00D70B25">
        <w:t xml:space="preserve"> </w:t>
      </w:r>
      <w:r>
        <w:t>for</w:t>
      </w:r>
      <w:r w:rsidR="00D70B25">
        <w:t xml:space="preserve"> </w:t>
      </w:r>
      <w:r>
        <w:t>water</w:t>
      </w:r>
      <w:r w:rsidR="00D70B25">
        <w:t xml:space="preserve"> </w:t>
      </w:r>
      <w:r>
        <w:t>coolers</w:t>
      </w:r>
      <w:r w:rsidR="00D70B25">
        <w:t xml:space="preserve"> </w:t>
      </w:r>
      <w:r>
        <w:t>and</w:t>
      </w:r>
      <w:r w:rsidR="00D70B25">
        <w:t xml:space="preserve"> </w:t>
      </w:r>
      <w:r>
        <w:t>with</w:t>
      </w:r>
      <w:r w:rsidR="00D70B25">
        <w:t xml:space="preserve"> </w:t>
      </w:r>
      <w:proofErr w:type="spellStart"/>
      <w:r>
        <w:t>ARI's</w:t>
      </w:r>
      <w:proofErr w:type="spellEnd"/>
      <w:r w:rsidR="00D70B25">
        <w:t xml:space="preserve"> </w:t>
      </w:r>
      <w:r>
        <w:t>"Directory</w:t>
      </w:r>
      <w:r w:rsidR="00D70B25">
        <w:t xml:space="preserve"> </w:t>
      </w:r>
      <w:r>
        <w:t>of</w:t>
      </w:r>
      <w:r w:rsidR="00D70B25">
        <w:t xml:space="preserve"> </w:t>
      </w:r>
      <w:r>
        <w:t>Certified</w:t>
      </w:r>
      <w:r w:rsidR="00D70B25">
        <w:t xml:space="preserve"> </w:t>
      </w:r>
      <w:r>
        <w:t>Drinking</w:t>
      </w:r>
      <w:r w:rsidR="00D70B25">
        <w:t xml:space="preserve"> </w:t>
      </w:r>
      <w:r>
        <w:t>Water</w:t>
      </w:r>
      <w:r w:rsidR="00D70B25">
        <w:t xml:space="preserve"> </w:t>
      </w:r>
      <w:r>
        <w:t>Coolers"</w:t>
      </w:r>
      <w:r w:rsidR="00D70B25">
        <w:t xml:space="preserve"> </w:t>
      </w:r>
      <w:r>
        <w:t>for</w:t>
      </w:r>
      <w:r w:rsidR="00D70B25">
        <w:t xml:space="preserve"> </w:t>
      </w:r>
      <w:r>
        <w:t>type</w:t>
      </w:r>
      <w:r w:rsidR="00D70B25">
        <w:t xml:space="preserve"> </w:t>
      </w:r>
      <w:r>
        <w:t>and</w:t>
      </w:r>
      <w:r w:rsidR="00D70B25">
        <w:t xml:space="preserve"> </w:t>
      </w:r>
      <w:r>
        <w:t>style</w:t>
      </w:r>
      <w:r w:rsidR="00D70B25">
        <w:t xml:space="preserve"> </w:t>
      </w:r>
      <w:r>
        <w:t>classifications.</w:t>
      </w:r>
    </w:p>
    <w:p w14:paraId="181F52A1" w14:textId="77777777" w:rsidR="006B6E73" w:rsidRDefault="006B6E73" w:rsidP="00BB3C4C">
      <w:pPr>
        <w:pStyle w:val="USPS3"/>
      </w:pPr>
      <w:r>
        <w:t>ASHRAE</w:t>
      </w:r>
      <w:r w:rsidR="00D70B25">
        <w:t xml:space="preserve"> </w:t>
      </w:r>
      <w:r>
        <w:t>Standard:</w:t>
      </w:r>
      <w:r w:rsidR="00D70B25">
        <w:t xml:space="preserve"> </w:t>
      </w:r>
      <w:r>
        <w:t>Comply</w:t>
      </w:r>
      <w:r w:rsidR="00D70B25">
        <w:t xml:space="preserve"> </w:t>
      </w:r>
      <w:r>
        <w:t>with</w:t>
      </w:r>
      <w:r w:rsidR="00D70B25">
        <w:t xml:space="preserve"> </w:t>
      </w:r>
      <w:r>
        <w:t>ASHRAE</w:t>
      </w:r>
      <w:r w:rsidR="00D70B25">
        <w:t xml:space="preserve"> </w:t>
      </w:r>
      <w:r>
        <w:t>34,</w:t>
      </w:r>
      <w:r w:rsidR="00D70B25">
        <w:t xml:space="preserve"> </w:t>
      </w:r>
      <w:r>
        <w:t>"Designation</w:t>
      </w:r>
      <w:r w:rsidR="00D70B25">
        <w:t xml:space="preserve"> </w:t>
      </w:r>
      <w:r>
        <w:t>and</w:t>
      </w:r>
      <w:r w:rsidR="00D70B25">
        <w:t xml:space="preserve"> </w:t>
      </w:r>
      <w:r>
        <w:t>Safety</w:t>
      </w:r>
      <w:r w:rsidR="00D70B25">
        <w:t xml:space="preserve"> </w:t>
      </w:r>
      <w:r>
        <w:t>Classification</w:t>
      </w:r>
      <w:r w:rsidR="00D70B25">
        <w:t xml:space="preserve"> </w:t>
      </w:r>
      <w:r>
        <w:t>of</w:t>
      </w:r>
      <w:r w:rsidR="00D70B25">
        <w:t xml:space="preserve"> </w:t>
      </w:r>
      <w:r>
        <w:t>Refrigerants"</w:t>
      </w:r>
      <w:r w:rsidR="00D70B25">
        <w:t xml:space="preserve"> </w:t>
      </w:r>
      <w:r>
        <w:t>for</w:t>
      </w:r>
      <w:r w:rsidR="00D70B25">
        <w:t xml:space="preserve"> </w:t>
      </w:r>
      <w:r>
        <w:t>water</w:t>
      </w:r>
      <w:r w:rsidR="00D70B25">
        <w:t xml:space="preserve"> </w:t>
      </w:r>
      <w:r>
        <w:t>coolers.</w:t>
      </w:r>
      <w:r w:rsidR="00D70B25">
        <w:t xml:space="preserve"> </w:t>
      </w:r>
      <w:r>
        <w:t>Provide</w:t>
      </w:r>
      <w:r w:rsidR="00D70B25">
        <w:t xml:space="preserve"> </w:t>
      </w:r>
      <w:r>
        <w:t>HFC</w:t>
      </w:r>
      <w:r w:rsidR="00D70B25">
        <w:t xml:space="preserve"> </w:t>
      </w:r>
      <w:proofErr w:type="spellStart"/>
      <w:r>
        <w:t>134a</w:t>
      </w:r>
      <w:proofErr w:type="spellEnd"/>
      <w:r w:rsidR="00D70B25">
        <w:t xml:space="preserve"> </w:t>
      </w:r>
      <w:r>
        <w:t>(</w:t>
      </w:r>
      <w:proofErr w:type="spellStart"/>
      <w:r>
        <w:t>tetrafluoroethane</w:t>
      </w:r>
      <w:proofErr w:type="spellEnd"/>
      <w:r>
        <w:t>)</w:t>
      </w:r>
      <w:r w:rsidR="00D70B25">
        <w:t xml:space="preserve"> </w:t>
      </w:r>
      <w:r>
        <w:t>refrigerant</w:t>
      </w:r>
      <w:r w:rsidR="00D70B25">
        <w:t xml:space="preserve"> </w:t>
      </w:r>
      <w:r>
        <w:t>unless</w:t>
      </w:r>
      <w:r w:rsidR="00D70B25">
        <w:t xml:space="preserve"> </w:t>
      </w:r>
      <w:r>
        <w:t>otherwise</w:t>
      </w:r>
      <w:r w:rsidR="00D70B25">
        <w:t xml:space="preserve"> </w:t>
      </w:r>
      <w:r>
        <w:t>indicated.</w:t>
      </w:r>
    </w:p>
    <w:p w14:paraId="04B1B7BE" w14:textId="77777777" w:rsidR="006B6E73" w:rsidRDefault="006B6E73" w:rsidP="00BB3C4C">
      <w:pPr>
        <w:pStyle w:val="USPS1"/>
      </w:pPr>
      <w:r>
        <w:t>PRODUCTS</w:t>
      </w:r>
    </w:p>
    <w:p w14:paraId="30E2B1EA" w14:textId="77777777" w:rsidR="006B6E73" w:rsidRDefault="006B6E73" w:rsidP="00BB3C4C">
      <w:pPr>
        <w:pStyle w:val="USPS2"/>
      </w:pPr>
      <w:r>
        <w:t>PRESSURE</w:t>
      </w:r>
      <w:r w:rsidR="00D70B25">
        <w:t xml:space="preserve"> </w:t>
      </w:r>
      <w:r>
        <w:t>WATER</w:t>
      </w:r>
      <w:r w:rsidR="00D70B25">
        <w:t xml:space="preserve"> </w:t>
      </w:r>
      <w:r>
        <w:t>COOLERS</w:t>
      </w:r>
    </w:p>
    <w:p w14:paraId="03D03933" w14:textId="77777777" w:rsidR="006B6E73" w:rsidRDefault="006B6E73" w:rsidP="00BB3C4C">
      <w:pPr>
        <w:pStyle w:val="USPS3"/>
      </w:pPr>
      <w:r>
        <w:t>Water</w:t>
      </w:r>
      <w:r w:rsidR="00D70B25">
        <w:t xml:space="preserve"> </w:t>
      </w:r>
      <w:r>
        <w:t>Coolers:</w:t>
      </w:r>
    </w:p>
    <w:p w14:paraId="662F0F2D" w14:textId="77777777" w:rsidR="006B6E73" w:rsidRDefault="006B6E73" w:rsidP="00BB3C4C">
      <w:pPr>
        <w:pStyle w:val="USPS4"/>
      </w:pPr>
      <w:r>
        <w:t>Available</w:t>
      </w:r>
      <w:r w:rsidR="00D70B25">
        <w:t xml:space="preserve"> </w:t>
      </w:r>
      <w:r>
        <w:t>Manufacturers:</w:t>
      </w:r>
      <w:r w:rsidR="00D70B25">
        <w:t xml:space="preserve"> </w:t>
      </w:r>
      <w:r>
        <w:t>Subject</w:t>
      </w:r>
      <w:r w:rsidR="00D70B25">
        <w:t xml:space="preserve"> </w:t>
      </w:r>
      <w:r>
        <w:t>to</w:t>
      </w:r>
      <w:r w:rsidR="00D70B25">
        <w:t xml:space="preserve"> </w:t>
      </w:r>
      <w:r>
        <w:t>compliance</w:t>
      </w:r>
      <w:r w:rsidR="00D70B25">
        <w:t xml:space="preserve"> </w:t>
      </w:r>
      <w:r>
        <w:t>with</w:t>
      </w:r>
      <w:r w:rsidR="00D70B25">
        <w:t xml:space="preserve"> </w:t>
      </w:r>
      <w:r>
        <w:t>requirements,</w:t>
      </w:r>
      <w:r w:rsidR="00D70B25">
        <w:t xml:space="preserve"> </w:t>
      </w:r>
      <w:r>
        <w:t>manufacturers</w:t>
      </w:r>
      <w:r w:rsidR="00D70B25">
        <w:t xml:space="preserve"> </w:t>
      </w:r>
      <w:r>
        <w:t>offering</w:t>
      </w:r>
      <w:r w:rsidR="00D70B25">
        <w:t xml:space="preserve"> </w:t>
      </w:r>
      <w:r>
        <w:t>products</w:t>
      </w:r>
      <w:r w:rsidR="00D70B25">
        <w:t xml:space="preserve"> </w:t>
      </w:r>
      <w:r>
        <w:t>that</w:t>
      </w:r>
      <w:r w:rsidR="00D70B25">
        <w:t xml:space="preserve"> </w:t>
      </w:r>
      <w:r>
        <w:t>may</w:t>
      </w:r>
      <w:r w:rsidR="00D70B25">
        <w:t xml:space="preserve"> </w:t>
      </w:r>
      <w:r>
        <w:t>be</w:t>
      </w:r>
      <w:r w:rsidR="00D70B25">
        <w:t xml:space="preserve"> </w:t>
      </w:r>
      <w:r>
        <w:t>incorporated</w:t>
      </w:r>
      <w:r w:rsidR="00D70B25">
        <w:t xml:space="preserve"> </w:t>
      </w:r>
      <w:r>
        <w:t>into</w:t>
      </w:r>
      <w:r w:rsidR="00D70B25">
        <w:t xml:space="preserve"> </w:t>
      </w:r>
      <w:r>
        <w:t>the</w:t>
      </w:r>
      <w:r w:rsidR="00D70B25">
        <w:t xml:space="preserve"> </w:t>
      </w:r>
      <w:r>
        <w:t>Work</w:t>
      </w:r>
      <w:r w:rsidR="00D70B25">
        <w:t xml:space="preserve"> </w:t>
      </w:r>
      <w:r>
        <w:t>include,</w:t>
      </w:r>
      <w:r w:rsidR="00D70B25">
        <w:t xml:space="preserve"> </w:t>
      </w:r>
      <w:r>
        <w:t>but</w:t>
      </w:r>
      <w:r w:rsidR="00D70B25">
        <w:t xml:space="preserve"> </w:t>
      </w:r>
      <w:r>
        <w:t>are</w:t>
      </w:r>
      <w:r w:rsidR="00D70B25">
        <w:t xml:space="preserve"> </w:t>
      </w:r>
      <w:r>
        <w:t>not</w:t>
      </w:r>
      <w:r w:rsidR="00D70B25">
        <w:t xml:space="preserve"> </w:t>
      </w:r>
      <w:r>
        <w:t>limited</w:t>
      </w:r>
      <w:r w:rsidR="00D70B25">
        <w:t xml:space="preserve"> </w:t>
      </w:r>
      <w:r>
        <w:t>to,</w:t>
      </w:r>
      <w:r w:rsidR="00D70B25">
        <w:t xml:space="preserve"> </w:t>
      </w:r>
      <w:r>
        <w:t>the</w:t>
      </w:r>
      <w:r w:rsidR="00D70B25">
        <w:t xml:space="preserve"> </w:t>
      </w:r>
      <w:r>
        <w:t>following:</w:t>
      </w:r>
    </w:p>
    <w:p w14:paraId="36660D49" w14:textId="77777777" w:rsidR="006B6E73" w:rsidRDefault="006B6E73" w:rsidP="00BB3C4C">
      <w:pPr>
        <w:pStyle w:val="USPS5"/>
      </w:pPr>
      <w:r>
        <w:t>Elkay</w:t>
      </w:r>
      <w:r w:rsidR="00D70B25">
        <w:t xml:space="preserve"> </w:t>
      </w:r>
      <w:r>
        <w:t>Manufacturing</w:t>
      </w:r>
      <w:r w:rsidR="00D70B25">
        <w:t xml:space="preserve"> </w:t>
      </w:r>
      <w:r>
        <w:t>Co.</w:t>
      </w:r>
    </w:p>
    <w:p w14:paraId="04187E7E" w14:textId="77777777" w:rsidR="006B6E73" w:rsidRDefault="006B6E73" w:rsidP="00BB3C4C">
      <w:pPr>
        <w:pStyle w:val="USPS5"/>
      </w:pPr>
      <w:r>
        <w:t>Halsey</w:t>
      </w:r>
      <w:r w:rsidR="00D70B25">
        <w:t xml:space="preserve"> </w:t>
      </w:r>
      <w:r>
        <w:t>Taylor.</w:t>
      </w:r>
    </w:p>
    <w:p w14:paraId="3AB95A80" w14:textId="77777777" w:rsidR="006B6E73" w:rsidRDefault="006B6E73" w:rsidP="00BB3C4C">
      <w:pPr>
        <w:pStyle w:val="USPS5"/>
      </w:pPr>
      <w:r>
        <w:t>Haws</w:t>
      </w:r>
      <w:r w:rsidR="00D70B25">
        <w:t xml:space="preserve"> </w:t>
      </w:r>
      <w:r>
        <w:t>Corporation.</w:t>
      </w:r>
    </w:p>
    <w:p w14:paraId="73D1B936" w14:textId="77777777" w:rsidR="006B6E73" w:rsidRDefault="006B6E73" w:rsidP="00BB3C4C">
      <w:pPr>
        <w:pStyle w:val="USPS5"/>
      </w:pPr>
      <w:proofErr w:type="spellStart"/>
      <w:r>
        <w:t>Larco</w:t>
      </w:r>
      <w:proofErr w:type="spellEnd"/>
      <w:r>
        <w:t>,</w:t>
      </w:r>
      <w:r w:rsidR="00D70B25">
        <w:t xml:space="preserve"> </w:t>
      </w:r>
      <w:r>
        <w:t>Inc.</w:t>
      </w:r>
    </w:p>
    <w:p w14:paraId="4FBB4F37" w14:textId="77777777" w:rsidR="006B6E73" w:rsidRDefault="006B6E73" w:rsidP="00BB3C4C">
      <w:pPr>
        <w:pStyle w:val="USPS5"/>
      </w:pPr>
      <w:r>
        <w:t>Oasis</w:t>
      </w:r>
      <w:r w:rsidR="00D70B25">
        <w:t xml:space="preserve"> </w:t>
      </w:r>
      <w:r>
        <w:t>Corporation.</w:t>
      </w:r>
    </w:p>
    <w:p w14:paraId="5FDAE1E5" w14:textId="77777777" w:rsidR="006B6E73" w:rsidRDefault="006B6E73" w:rsidP="00BB3C4C">
      <w:pPr>
        <w:pStyle w:val="USPS5"/>
      </w:pPr>
      <w:r>
        <w:t>Sunroc</w:t>
      </w:r>
      <w:r w:rsidR="00D70B25">
        <w:t xml:space="preserve"> </w:t>
      </w:r>
      <w:r>
        <w:t>Corp.</w:t>
      </w:r>
    </w:p>
    <w:p w14:paraId="6B190420" w14:textId="77777777" w:rsidR="00BB3C4C" w:rsidRDefault="00BB3C4C" w:rsidP="00BB3C4C">
      <w:pPr>
        <w:pStyle w:val="USPS5"/>
        <w:numPr>
          <w:ilvl w:val="0"/>
          <w:numId w:val="0"/>
        </w:numPr>
        <w:ind w:left="2016"/>
      </w:pPr>
    </w:p>
    <w:p w14:paraId="39C03C15" w14:textId="77777777" w:rsidR="006B6E73" w:rsidRPr="00BB3C4C" w:rsidRDefault="006B6E73" w:rsidP="00BB3C4C">
      <w:pPr>
        <w:pStyle w:val="USPS4"/>
      </w:pPr>
      <w:r>
        <w:t>Description:</w:t>
      </w:r>
      <w:r w:rsidR="00D70B25">
        <w:t xml:space="preserve"> </w:t>
      </w:r>
      <w:r>
        <w:t>ARI</w:t>
      </w:r>
      <w:r w:rsidR="00D70B25">
        <w:t xml:space="preserve"> </w:t>
      </w:r>
      <w:r>
        <w:t>1010,</w:t>
      </w:r>
      <w:r w:rsidR="00D70B25">
        <w:t xml:space="preserve"> </w:t>
      </w:r>
      <w:r>
        <w:t>Type</w:t>
      </w:r>
      <w:r w:rsidR="00D70B25">
        <w:t xml:space="preserve"> </w:t>
      </w:r>
      <w:r>
        <w:t>PB,</w:t>
      </w:r>
      <w:r w:rsidR="00D70B25">
        <w:t xml:space="preserve"> </w:t>
      </w:r>
      <w:r>
        <w:t>pressure</w:t>
      </w:r>
      <w:r w:rsidR="00D70B25">
        <w:t xml:space="preserve"> </w:t>
      </w:r>
      <w:r>
        <w:t>with</w:t>
      </w:r>
      <w:r w:rsidR="00D70B25">
        <w:t xml:space="preserve"> </w:t>
      </w:r>
      <w:r>
        <w:t>bubbler,</w:t>
      </w:r>
      <w:r w:rsidR="00D70B25">
        <w:t xml:space="preserve"> </w:t>
      </w:r>
      <w:r>
        <w:t>Style</w:t>
      </w:r>
      <w:r w:rsidR="00D70B25">
        <w:t xml:space="preserve"> </w:t>
      </w:r>
      <w:r w:rsidR="00F22E48">
        <w:t>W</w:t>
      </w:r>
      <w:r>
        <w:t>,</w:t>
      </w:r>
      <w:r w:rsidR="00D70B25">
        <w:t xml:space="preserve"> </w:t>
      </w:r>
      <w:r w:rsidR="00F22E48">
        <w:t>bi-level</w:t>
      </w:r>
      <w:r w:rsidR="00D70B25">
        <w:t xml:space="preserve"> </w:t>
      </w:r>
      <w:r w:rsidR="00BB3C4C">
        <w:t>wall</w:t>
      </w:r>
      <w:r w:rsidR="00D70B25">
        <w:t xml:space="preserve"> </w:t>
      </w:r>
      <w:r w:rsidR="00BB3C4C">
        <w:t>mounting</w:t>
      </w:r>
      <w:r w:rsidR="00D70B25">
        <w:t xml:space="preserve"> </w:t>
      </w:r>
      <w:r>
        <w:t>water</w:t>
      </w:r>
      <w:r w:rsidR="00D70B25">
        <w:t xml:space="preserve"> </w:t>
      </w:r>
      <w:r>
        <w:t>coo</w:t>
      </w:r>
      <w:r w:rsidRPr="00BB3C4C">
        <w:t>ler.</w:t>
      </w:r>
    </w:p>
    <w:p w14:paraId="1ECDC03B" w14:textId="77777777" w:rsidR="006B6E73" w:rsidRPr="00BB3C4C" w:rsidRDefault="006B6E73" w:rsidP="00BB3C4C">
      <w:pPr>
        <w:pStyle w:val="USPS5"/>
      </w:pPr>
      <w:r w:rsidRPr="00BB3C4C">
        <w:t>Cabinet:</w:t>
      </w:r>
      <w:r w:rsidR="00D70B25">
        <w:t xml:space="preserve"> </w:t>
      </w:r>
      <w:r w:rsidRPr="00BB3C4C">
        <w:t>Vinyl-covered</w:t>
      </w:r>
      <w:r w:rsidR="00D70B25">
        <w:t xml:space="preserve"> </w:t>
      </w:r>
      <w:r w:rsidRPr="00BB3C4C">
        <w:t>steel</w:t>
      </w:r>
      <w:r w:rsidR="00D70B25">
        <w:t xml:space="preserve"> </w:t>
      </w:r>
      <w:r w:rsidRPr="00BB3C4C">
        <w:t>with</w:t>
      </w:r>
      <w:r w:rsidR="00D70B25">
        <w:t xml:space="preserve"> </w:t>
      </w:r>
      <w:r w:rsidRPr="00BB3C4C">
        <w:t>stainless-steel</w:t>
      </w:r>
      <w:r w:rsidR="00D70B25">
        <w:t xml:space="preserve"> </w:t>
      </w:r>
      <w:r w:rsidRPr="00BB3C4C">
        <w:t>top.</w:t>
      </w:r>
    </w:p>
    <w:p w14:paraId="56545FAA" w14:textId="77777777" w:rsidR="006B6E73" w:rsidRPr="00BB3C4C" w:rsidRDefault="006B6E73" w:rsidP="00BB3C4C">
      <w:pPr>
        <w:pStyle w:val="USPS5"/>
      </w:pPr>
      <w:r w:rsidRPr="00BB3C4C">
        <w:t>Bubbler:</w:t>
      </w:r>
      <w:r w:rsidR="00D70B25">
        <w:t xml:space="preserve"> </w:t>
      </w:r>
      <w:r w:rsidRPr="00BB3C4C">
        <w:t>One,</w:t>
      </w:r>
      <w:r w:rsidR="00D70B25">
        <w:t xml:space="preserve"> </w:t>
      </w:r>
      <w:r w:rsidRPr="00BB3C4C">
        <w:t>with</w:t>
      </w:r>
      <w:r w:rsidR="00D70B25">
        <w:t xml:space="preserve"> </w:t>
      </w:r>
      <w:r w:rsidRPr="00BB3C4C">
        <w:t>adjustable</w:t>
      </w:r>
      <w:r w:rsidR="00D70B25">
        <w:t xml:space="preserve"> </w:t>
      </w:r>
      <w:r w:rsidRPr="00BB3C4C">
        <w:t>stream</w:t>
      </w:r>
      <w:r w:rsidR="00D70B25">
        <w:t xml:space="preserve"> </w:t>
      </w:r>
      <w:r w:rsidRPr="00BB3C4C">
        <w:t>regulator,</w:t>
      </w:r>
      <w:r w:rsidR="00D70B25">
        <w:t xml:space="preserve"> </w:t>
      </w:r>
      <w:r w:rsidRPr="00BB3C4C">
        <w:t>located</w:t>
      </w:r>
      <w:r w:rsidR="00D70B25">
        <w:t xml:space="preserve"> </w:t>
      </w:r>
      <w:r w:rsidRPr="00BB3C4C">
        <w:t>on</w:t>
      </w:r>
      <w:r w:rsidR="00D70B25">
        <w:t xml:space="preserve"> </w:t>
      </w:r>
      <w:r w:rsidRPr="00BB3C4C">
        <w:t>deck.</w:t>
      </w:r>
    </w:p>
    <w:p w14:paraId="7DE6DA7D" w14:textId="1F1A2192" w:rsidR="006B6E73" w:rsidRPr="00BB3C4C" w:rsidRDefault="006B6E73" w:rsidP="00BB3C4C">
      <w:pPr>
        <w:pStyle w:val="USPS5"/>
      </w:pPr>
      <w:r w:rsidRPr="00BB3C4C">
        <w:t>Control:</w:t>
      </w:r>
      <w:r w:rsidR="00D70B25">
        <w:t xml:space="preserve"> </w:t>
      </w:r>
      <w:r w:rsidRPr="00B73BCC">
        <w:rPr>
          <w:color w:val="FF0000"/>
        </w:rPr>
        <w:t>[Push</w:t>
      </w:r>
      <w:r w:rsidR="00D70B25" w:rsidRPr="00B73BCC">
        <w:rPr>
          <w:color w:val="FF0000"/>
        </w:rPr>
        <w:t xml:space="preserve"> </w:t>
      </w:r>
      <w:r w:rsidRPr="00B73BCC">
        <w:rPr>
          <w:color w:val="FF0000"/>
        </w:rPr>
        <w:t>button]</w:t>
      </w:r>
      <w:r w:rsidR="00D70B25" w:rsidRPr="00B73BCC">
        <w:rPr>
          <w:color w:val="FF0000"/>
        </w:rPr>
        <w:t xml:space="preserve"> </w:t>
      </w:r>
      <w:r w:rsidRPr="00B73BCC">
        <w:rPr>
          <w:color w:val="FF0000"/>
        </w:rPr>
        <w:t>[Foot</w:t>
      </w:r>
      <w:r w:rsidR="00D70B25" w:rsidRPr="00B73BCC">
        <w:rPr>
          <w:color w:val="FF0000"/>
        </w:rPr>
        <w:t xml:space="preserve"> </w:t>
      </w:r>
      <w:r w:rsidRPr="00B73BCC">
        <w:rPr>
          <w:color w:val="FF0000"/>
        </w:rPr>
        <w:t>pedal]</w:t>
      </w:r>
      <w:r w:rsidRPr="00BB3C4C">
        <w:t>.</w:t>
      </w:r>
    </w:p>
    <w:p w14:paraId="1C58F688" w14:textId="77777777" w:rsidR="006B6E73" w:rsidRPr="00BB3C4C" w:rsidRDefault="006B6E73" w:rsidP="00BB3C4C">
      <w:pPr>
        <w:pStyle w:val="USPS5"/>
      </w:pPr>
      <w:r w:rsidRPr="00BB3C4C">
        <w:t>Supply:</w:t>
      </w:r>
      <w:r w:rsidR="00D70B25">
        <w:t xml:space="preserve"> </w:t>
      </w:r>
      <w:r w:rsidRPr="00BB3C4C">
        <w:rPr>
          <w:rStyle w:val="IP"/>
          <w:color w:val="auto"/>
        </w:rPr>
        <w:t>NPS</w:t>
      </w:r>
      <w:r w:rsidR="00D70B25">
        <w:rPr>
          <w:rStyle w:val="IP"/>
          <w:color w:val="auto"/>
        </w:rPr>
        <w:t xml:space="preserve"> </w:t>
      </w:r>
      <w:r w:rsidRPr="00BB3C4C">
        <w:rPr>
          <w:rStyle w:val="IP"/>
          <w:color w:val="auto"/>
        </w:rPr>
        <w:t>3/8</w:t>
      </w:r>
      <w:r w:rsidR="00D70B25">
        <w:t xml:space="preserve"> </w:t>
      </w:r>
      <w:r w:rsidRPr="00BB3C4C">
        <w:t>with</w:t>
      </w:r>
      <w:r w:rsidR="00D70B25">
        <w:t xml:space="preserve"> </w:t>
      </w:r>
      <w:r w:rsidRPr="00BB3C4C">
        <w:t>ball,</w:t>
      </w:r>
      <w:r w:rsidR="00D70B25">
        <w:t xml:space="preserve"> </w:t>
      </w:r>
      <w:r w:rsidRPr="00BB3C4C">
        <w:t>gate,</w:t>
      </w:r>
      <w:r w:rsidR="00D70B25">
        <w:t xml:space="preserve"> </w:t>
      </w:r>
      <w:r w:rsidRPr="00BB3C4C">
        <w:t>or</w:t>
      </w:r>
      <w:r w:rsidR="00D70B25">
        <w:t xml:space="preserve"> </w:t>
      </w:r>
      <w:r w:rsidRPr="00BB3C4C">
        <w:t>globe</w:t>
      </w:r>
      <w:r w:rsidR="00D70B25">
        <w:t xml:space="preserve"> </w:t>
      </w:r>
      <w:r w:rsidRPr="00BB3C4C">
        <w:t>valve.</w:t>
      </w:r>
    </w:p>
    <w:p w14:paraId="1BF68278" w14:textId="77777777" w:rsidR="006B6E73" w:rsidRPr="00BB3C4C" w:rsidRDefault="006B6E73" w:rsidP="00BB3C4C">
      <w:pPr>
        <w:pStyle w:val="USPS5"/>
      </w:pPr>
      <w:r w:rsidRPr="00BB3C4C">
        <w:t>Filter:</w:t>
      </w:r>
      <w:r w:rsidR="00D70B25">
        <w:t xml:space="preserve"> </w:t>
      </w:r>
      <w:r w:rsidRPr="00BB3C4C">
        <w:t>One</w:t>
      </w:r>
      <w:r w:rsidR="00D70B25">
        <w:t xml:space="preserve"> </w:t>
      </w:r>
      <w:r w:rsidRPr="00BB3C4C">
        <w:t>or</w:t>
      </w:r>
      <w:r w:rsidR="00D70B25">
        <w:t xml:space="preserve"> </w:t>
      </w:r>
      <w:r w:rsidRPr="00BB3C4C">
        <w:t>more</w:t>
      </w:r>
      <w:r w:rsidR="00D70B25">
        <w:t xml:space="preserve"> </w:t>
      </w:r>
      <w:r w:rsidRPr="00BB3C4C">
        <w:t>water</w:t>
      </w:r>
      <w:r w:rsidR="00D70B25">
        <w:t xml:space="preserve"> </w:t>
      </w:r>
      <w:r w:rsidRPr="00BB3C4C">
        <w:t>filters</w:t>
      </w:r>
      <w:r w:rsidR="00D70B25">
        <w:t xml:space="preserve"> </w:t>
      </w:r>
      <w:r w:rsidRPr="00BB3C4C">
        <w:t>complying</w:t>
      </w:r>
      <w:r w:rsidR="00D70B25">
        <w:t xml:space="preserve"> </w:t>
      </w:r>
      <w:r w:rsidRPr="00BB3C4C">
        <w:t>with</w:t>
      </w:r>
      <w:r w:rsidR="00D70B25">
        <w:t xml:space="preserve"> </w:t>
      </w:r>
      <w:r w:rsidRPr="00BB3C4C">
        <w:t>NSF</w:t>
      </w:r>
      <w:r w:rsidR="00D70B25">
        <w:t xml:space="preserve"> </w:t>
      </w:r>
      <w:r w:rsidRPr="00BB3C4C">
        <w:t>42</w:t>
      </w:r>
      <w:r w:rsidR="00D70B25">
        <w:t xml:space="preserve"> </w:t>
      </w:r>
      <w:r w:rsidRPr="00BB3C4C">
        <w:t>and</w:t>
      </w:r>
      <w:r w:rsidR="00D70B25">
        <w:t xml:space="preserve"> </w:t>
      </w:r>
      <w:r w:rsidRPr="00BB3C4C">
        <w:t>NSF</w:t>
      </w:r>
      <w:r w:rsidR="00D70B25">
        <w:t xml:space="preserve"> </w:t>
      </w:r>
      <w:r w:rsidRPr="00BB3C4C">
        <w:t>53</w:t>
      </w:r>
      <w:r w:rsidR="00D70B25">
        <w:t xml:space="preserve"> </w:t>
      </w:r>
      <w:r w:rsidRPr="00BB3C4C">
        <w:t>for</w:t>
      </w:r>
      <w:r w:rsidR="00D70B25">
        <w:t xml:space="preserve"> </w:t>
      </w:r>
      <w:r w:rsidRPr="00BB3C4C">
        <w:t>cyst</w:t>
      </w:r>
      <w:r w:rsidR="00D70B25">
        <w:t xml:space="preserve"> </w:t>
      </w:r>
      <w:r w:rsidRPr="00BB3C4C">
        <w:t>and</w:t>
      </w:r>
      <w:r w:rsidR="00D70B25">
        <w:t xml:space="preserve"> </w:t>
      </w:r>
      <w:r w:rsidRPr="00BB3C4C">
        <w:t>lead</w:t>
      </w:r>
      <w:r w:rsidR="00D70B25">
        <w:t xml:space="preserve"> </w:t>
      </w:r>
      <w:r w:rsidRPr="00BB3C4C">
        <w:t>reduction</w:t>
      </w:r>
      <w:r w:rsidR="00D70B25">
        <w:t xml:space="preserve"> </w:t>
      </w:r>
      <w:r w:rsidRPr="00BB3C4C">
        <w:t>to</w:t>
      </w:r>
      <w:r w:rsidR="00D70B25">
        <w:t xml:space="preserve"> </w:t>
      </w:r>
      <w:r w:rsidRPr="00BB3C4C">
        <w:t>below</w:t>
      </w:r>
      <w:r w:rsidR="00D70B25">
        <w:t xml:space="preserve"> </w:t>
      </w:r>
      <w:r w:rsidRPr="00BB3C4C">
        <w:t>EPA</w:t>
      </w:r>
      <w:r w:rsidR="00D70B25">
        <w:t xml:space="preserve"> </w:t>
      </w:r>
      <w:r w:rsidRPr="00BB3C4C">
        <w:t>standards;</w:t>
      </w:r>
      <w:r w:rsidR="00D70B25">
        <w:t xml:space="preserve"> </w:t>
      </w:r>
      <w:r w:rsidRPr="00BB3C4C">
        <w:t>with</w:t>
      </w:r>
      <w:r w:rsidR="00D70B25">
        <w:t xml:space="preserve"> </w:t>
      </w:r>
      <w:r w:rsidRPr="00BB3C4C">
        <w:t>capacity</w:t>
      </w:r>
      <w:r w:rsidR="00D70B25">
        <w:t xml:space="preserve"> </w:t>
      </w:r>
      <w:r w:rsidRPr="00BB3C4C">
        <w:t>sized</w:t>
      </w:r>
      <w:r w:rsidR="00D70B25">
        <w:t xml:space="preserve"> </w:t>
      </w:r>
      <w:r w:rsidRPr="00BB3C4C">
        <w:t>for</w:t>
      </w:r>
      <w:r w:rsidR="00D70B25">
        <w:t xml:space="preserve"> </w:t>
      </w:r>
      <w:r w:rsidRPr="00BB3C4C">
        <w:t>unit</w:t>
      </w:r>
      <w:r w:rsidR="00D70B25">
        <w:t xml:space="preserve"> </w:t>
      </w:r>
      <w:r w:rsidRPr="00BB3C4C">
        <w:t>peak</w:t>
      </w:r>
      <w:r w:rsidR="00D70B25">
        <w:t xml:space="preserve"> </w:t>
      </w:r>
      <w:r w:rsidRPr="00BB3C4C">
        <w:t>flow</w:t>
      </w:r>
      <w:r w:rsidR="00D70B25">
        <w:t xml:space="preserve"> </w:t>
      </w:r>
      <w:r w:rsidRPr="00BB3C4C">
        <w:t>rate.</w:t>
      </w:r>
    </w:p>
    <w:p w14:paraId="5AF7FEDF" w14:textId="77777777" w:rsidR="006B6E73" w:rsidRPr="00BB3C4C" w:rsidRDefault="006B6E73" w:rsidP="00BB3C4C">
      <w:pPr>
        <w:pStyle w:val="USPS5"/>
      </w:pPr>
      <w:r w:rsidRPr="00BB3C4C">
        <w:t>Drain:</w:t>
      </w:r>
      <w:r w:rsidR="00D70B25">
        <w:t xml:space="preserve"> </w:t>
      </w:r>
      <w:r w:rsidRPr="00BB3C4C">
        <w:t>Grid</w:t>
      </w:r>
      <w:r w:rsidR="00D70B25">
        <w:t xml:space="preserve"> </w:t>
      </w:r>
      <w:r w:rsidRPr="00BB3C4C">
        <w:t>with</w:t>
      </w:r>
      <w:r w:rsidR="00D70B25">
        <w:t xml:space="preserve"> </w:t>
      </w:r>
      <w:r w:rsidRPr="00BB3C4C">
        <w:rPr>
          <w:rStyle w:val="IP"/>
          <w:color w:val="auto"/>
        </w:rPr>
        <w:t>NPS</w:t>
      </w:r>
      <w:r w:rsidR="00D70B25">
        <w:rPr>
          <w:rStyle w:val="IP"/>
          <w:color w:val="auto"/>
        </w:rPr>
        <w:t xml:space="preserve"> </w:t>
      </w:r>
      <w:r w:rsidRPr="00BB3C4C">
        <w:rPr>
          <w:rStyle w:val="IP"/>
          <w:color w:val="auto"/>
        </w:rPr>
        <w:t>1-1/4</w:t>
      </w:r>
      <w:r w:rsidR="00D70B25">
        <w:t xml:space="preserve"> </w:t>
      </w:r>
      <w:r w:rsidRPr="00BB3C4C">
        <w:t>minimum</w:t>
      </w:r>
      <w:r w:rsidR="00D70B25">
        <w:t xml:space="preserve"> </w:t>
      </w:r>
      <w:r w:rsidRPr="00BB3C4C">
        <w:t>horizontal</w:t>
      </w:r>
      <w:r w:rsidR="00D70B25">
        <w:t xml:space="preserve"> </w:t>
      </w:r>
      <w:r w:rsidRPr="00BB3C4C">
        <w:t>waste</w:t>
      </w:r>
      <w:r w:rsidR="00D70B25">
        <w:t xml:space="preserve"> </w:t>
      </w:r>
      <w:r w:rsidRPr="00BB3C4C">
        <w:t>and</w:t>
      </w:r>
      <w:r w:rsidR="00D70B25">
        <w:t xml:space="preserve"> </w:t>
      </w:r>
      <w:r w:rsidRPr="00BB3C4C">
        <w:t>trap</w:t>
      </w:r>
      <w:r w:rsidR="00D70B25">
        <w:t xml:space="preserve"> </w:t>
      </w:r>
      <w:r w:rsidRPr="00BB3C4C">
        <w:t>complying</w:t>
      </w:r>
      <w:r w:rsidR="00D70B25">
        <w:t xml:space="preserve"> </w:t>
      </w:r>
      <w:r w:rsidRPr="00BB3C4C">
        <w:t>with</w:t>
      </w:r>
      <w:r w:rsidR="00D70B25">
        <w:t xml:space="preserve"> </w:t>
      </w:r>
      <w:r w:rsidRPr="00BB3C4C">
        <w:t>ASME</w:t>
      </w:r>
      <w:r w:rsidR="00D70B25">
        <w:t xml:space="preserve"> </w:t>
      </w:r>
      <w:r w:rsidRPr="00BB3C4C">
        <w:t>A112.18.2.</w:t>
      </w:r>
    </w:p>
    <w:p w14:paraId="76F9A393" w14:textId="77777777" w:rsidR="006B6E73" w:rsidRPr="00BB3C4C" w:rsidRDefault="006B6E73" w:rsidP="00BB3C4C">
      <w:pPr>
        <w:pStyle w:val="USPS5"/>
      </w:pPr>
      <w:r w:rsidRPr="00BB3C4C">
        <w:t>Cooling</w:t>
      </w:r>
      <w:r w:rsidR="00D70B25">
        <w:t xml:space="preserve"> </w:t>
      </w:r>
      <w:r w:rsidRPr="00BB3C4C">
        <w:t>System:</w:t>
      </w:r>
      <w:r w:rsidR="00D70B25">
        <w:t xml:space="preserve"> </w:t>
      </w:r>
      <w:r w:rsidRPr="00BB3C4C">
        <w:t>Electric,</w:t>
      </w:r>
      <w:r w:rsidR="00D70B25">
        <w:t xml:space="preserve"> </w:t>
      </w:r>
      <w:r w:rsidRPr="00BB3C4C">
        <w:t>hermetically</w:t>
      </w:r>
      <w:r w:rsidR="00D70B25">
        <w:t xml:space="preserve"> </w:t>
      </w:r>
      <w:r w:rsidRPr="00BB3C4C">
        <w:t>sealed</w:t>
      </w:r>
      <w:r w:rsidR="00D70B25">
        <w:t xml:space="preserve"> </w:t>
      </w:r>
      <w:r w:rsidRPr="00BB3C4C">
        <w:t>compressor,</w:t>
      </w:r>
      <w:r w:rsidR="00D70B25">
        <w:t xml:space="preserve"> </w:t>
      </w:r>
      <w:r w:rsidRPr="00BB3C4C">
        <w:t>cooling</w:t>
      </w:r>
      <w:r w:rsidR="00D70B25">
        <w:t xml:space="preserve"> </w:t>
      </w:r>
      <w:r w:rsidRPr="00BB3C4C">
        <w:t>coil,</w:t>
      </w:r>
      <w:r w:rsidR="00D70B25">
        <w:t xml:space="preserve"> </w:t>
      </w:r>
      <w:r w:rsidRPr="00BB3C4C">
        <w:t>air-cooled</w:t>
      </w:r>
      <w:r w:rsidR="00D70B25">
        <w:t xml:space="preserve"> </w:t>
      </w:r>
      <w:r w:rsidRPr="00BB3C4C">
        <w:t>condensing</w:t>
      </w:r>
      <w:r w:rsidR="00D70B25">
        <w:t xml:space="preserve"> </w:t>
      </w:r>
      <w:r w:rsidRPr="00BB3C4C">
        <w:t>unit,</w:t>
      </w:r>
      <w:r w:rsidR="00D70B25">
        <w:t xml:space="preserve"> </w:t>
      </w:r>
      <w:r w:rsidRPr="00BB3C4C">
        <w:t>corrosion-resistant</w:t>
      </w:r>
      <w:r w:rsidR="00D70B25">
        <w:t xml:space="preserve"> </w:t>
      </w:r>
      <w:r w:rsidRPr="00BB3C4C">
        <w:t>tubing,</w:t>
      </w:r>
      <w:r w:rsidR="00D70B25">
        <w:t xml:space="preserve"> </w:t>
      </w:r>
      <w:r w:rsidRPr="00BB3C4C">
        <w:t>refrigerant,</w:t>
      </w:r>
      <w:r w:rsidR="00D70B25">
        <w:t xml:space="preserve"> </w:t>
      </w:r>
      <w:r w:rsidRPr="00BB3C4C">
        <w:t>corrosion-resistant-metal</w:t>
      </w:r>
      <w:r w:rsidR="00D70B25">
        <w:t xml:space="preserve"> </w:t>
      </w:r>
      <w:r w:rsidRPr="00BB3C4C">
        <w:t>storage</w:t>
      </w:r>
      <w:r w:rsidR="00D70B25">
        <w:t xml:space="preserve"> </w:t>
      </w:r>
      <w:r w:rsidRPr="00BB3C4C">
        <w:t>tank,</w:t>
      </w:r>
      <w:r w:rsidR="00D70B25">
        <w:t xml:space="preserve"> </w:t>
      </w:r>
      <w:r w:rsidRPr="00BB3C4C">
        <w:t>and</w:t>
      </w:r>
      <w:r w:rsidR="00D70B25">
        <w:t xml:space="preserve"> </w:t>
      </w:r>
      <w:r w:rsidRPr="00BB3C4C">
        <w:t>adjustable</w:t>
      </w:r>
      <w:r w:rsidR="00D70B25">
        <w:t xml:space="preserve"> </w:t>
      </w:r>
      <w:r w:rsidRPr="00BB3C4C">
        <w:t>thermostat.</w:t>
      </w:r>
    </w:p>
    <w:p w14:paraId="62053430" w14:textId="77777777" w:rsidR="006B6E73" w:rsidRPr="00BB3C4C" w:rsidRDefault="006B6E73">
      <w:pPr>
        <w:pStyle w:val="PR4"/>
        <w:spacing w:before="240"/>
      </w:pPr>
      <w:r w:rsidRPr="00BB3C4C">
        <w:t>Capacity:</w:t>
      </w:r>
      <w:r w:rsidR="00D70B25">
        <w:t xml:space="preserve"> </w:t>
      </w:r>
      <w:r w:rsidRPr="00BB3C4C">
        <w:rPr>
          <w:rStyle w:val="IP"/>
          <w:color w:val="auto"/>
        </w:rPr>
        <w:t>8</w:t>
      </w:r>
      <w:r w:rsidR="00D70B25">
        <w:rPr>
          <w:rStyle w:val="IP"/>
          <w:color w:val="auto"/>
        </w:rPr>
        <w:t xml:space="preserve"> </w:t>
      </w:r>
      <w:r w:rsidRPr="00BB3C4C">
        <w:rPr>
          <w:rStyle w:val="IP"/>
          <w:color w:val="auto"/>
        </w:rPr>
        <w:t>gph</w:t>
      </w:r>
      <w:r w:rsidR="00D70B25">
        <w:t xml:space="preserve"> </w:t>
      </w:r>
      <w:r w:rsidRPr="00BB3C4C">
        <w:t>of</w:t>
      </w:r>
      <w:r w:rsidR="00D70B25">
        <w:t xml:space="preserve"> </w:t>
      </w:r>
      <w:r w:rsidRPr="00BB3C4C">
        <w:rPr>
          <w:rStyle w:val="IP"/>
          <w:color w:val="auto"/>
        </w:rPr>
        <w:t>50</w:t>
      </w:r>
      <w:r w:rsidR="00D70B25">
        <w:rPr>
          <w:rStyle w:val="IP"/>
          <w:color w:val="auto"/>
        </w:rPr>
        <w:t xml:space="preserve"> </w:t>
      </w:r>
      <w:r w:rsidRPr="00BB3C4C">
        <w:rPr>
          <w:rStyle w:val="IP"/>
          <w:color w:val="auto"/>
        </w:rPr>
        <w:t>deg</w:t>
      </w:r>
      <w:r w:rsidR="00D70B25">
        <w:rPr>
          <w:rStyle w:val="IP"/>
          <w:color w:val="auto"/>
        </w:rPr>
        <w:t xml:space="preserve"> </w:t>
      </w:r>
      <w:r w:rsidRPr="00BB3C4C">
        <w:rPr>
          <w:rStyle w:val="IP"/>
          <w:color w:val="auto"/>
        </w:rPr>
        <w:t>F</w:t>
      </w:r>
      <w:r w:rsidR="00D70B25">
        <w:t xml:space="preserve"> </w:t>
      </w:r>
      <w:r w:rsidRPr="00BB3C4C">
        <w:t>cooled</w:t>
      </w:r>
      <w:r w:rsidR="00D70B25">
        <w:t xml:space="preserve"> </w:t>
      </w:r>
      <w:r w:rsidRPr="00BB3C4C">
        <w:t>water</w:t>
      </w:r>
      <w:r w:rsidR="00D70B25">
        <w:t xml:space="preserve"> </w:t>
      </w:r>
      <w:r w:rsidRPr="00BB3C4C">
        <w:t>from</w:t>
      </w:r>
      <w:r w:rsidR="00D70B25">
        <w:t xml:space="preserve"> </w:t>
      </w:r>
      <w:r w:rsidRPr="00BB3C4C">
        <w:rPr>
          <w:rStyle w:val="IP"/>
          <w:color w:val="auto"/>
        </w:rPr>
        <w:t>80</w:t>
      </w:r>
      <w:r w:rsidR="00D70B25">
        <w:rPr>
          <w:rStyle w:val="IP"/>
          <w:color w:val="auto"/>
        </w:rPr>
        <w:t xml:space="preserve"> </w:t>
      </w:r>
      <w:r w:rsidRPr="00BB3C4C">
        <w:rPr>
          <w:rStyle w:val="IP"/>
          <w:color w:val="auto"/>
        </w:rPr>
        <w:t>deg</w:t>
      </w:r>
      <w:r w:rsidR="00D70B25">
        <w:rPr>
          <w:rStyle w:val="IP"/>
          <w:color w:val="auto"/>
        </w:rPr>
        <w:t xml:space="preserve"> </w:t>
      </w:r>
      <w:r w:rsidRPr="00BB3C4C">
        <w:rPr>
          <w:rStyle w:val="IP"/>
          <w:color w:val="auto"/>
        </w:rPr>
        <w:t>F</w:t>
      </w:r>
      <w:r w:rsidR="00D70B25">
        <w:t xml:space="preserve"> </w:t>
      </w:r>
      <w:r w:rsidRPr="00BB3C4C">
        <w:t>inlet</w:t>
      </w:r>
      <w:r w:rsidR="00D70B25">
        <w:t xml:space="preserve"> </w:t>
      </w:r>
      <w:r w:rsidRPr="00BB3C4C">
        <w:t>water</w:t>
      </w:r>
      <w:r w:rsidR="00D70B25">
        <w:t xml:space="preserve"> </w:t>
      </w:r>
      <w:r w:rsidRPr="00BB3C4C">
        <w:t>and</w:t>
      </w:r>
      <w:r w:rsidR="00D70B25">
        <w:t xml:space="preserve"> </w:t>
      </w:r>
      <w:r w:rsidRPr="00BB3C4C">
        <w:rPr>
          <w:rStyle w:val="IP"/>
          <w:color w:val="auto"/>
        </w:rPr>
        <w:t>90</w:t>
      </w:r>
      <w:r w:rsidR="00D70B25">
        <w:rPr>
          <w:rStyle w:val="IP"/>
          <w:color w:val="auto"/>
        </w:rPr>
        <w:t xml:space="preserve"> </w:t>
      </w:r>
      <w:r w:rsidRPr="00BB3C4C">
        <w:rPr>
          <w:rStyle w:val="IP"/>
          <w:color w:val="auto"/>
        </w:rPr>
        <w:t>deg</w:t>
      </w:r>
      <w:r w:rsidR="00D70B25">
        <w:rPr>
          <w:rStyle w:val="IP"/>
          <w:color w:val="auto"/>
        </w:rPr>
        <w:t xml:space="preserve"> </w:t>
      </w:r>
      <w:r w:rsidRPr="00BB3C4C">
        <w:rPr>
          <w:rStyle w:val="IP"/>
          <w:color w:val="auto"/>
        </w:rPr>
        <w:t>F</w:t>
      </w:r>
      <w:r w:rsidR="00D70B25">
        <w:t xml:space="preserve"> </w:t>
      </w:r>
      <w:r w:rsidRPr="00BB3C4C">
        <w:t>ambient</w:t>
      </w:r>
      <w:r w:rsidR="00D70B25">
        <w:t xml:space="preserve"> </w:t>
      </w:r>
      <w:r w:rsidRPr="00BB3C4C">
        <w:t>air</w:t>
      </w:r>
      <w:r w:rsidR="00D70B25">
        <w:t xml:space="preserve"> </w:t>
      </w:r>
      <w:r w:rsidRPr="00BB3C4C">
        <w:t>temperature.</w:t>
      </w:r>
    </w:p>
    <w:p w14:paraId="7CB003F4" w14:textId="77777777" w:rsidR="006B6E73" w:rsidRPr="00BB3C4C" w:rsidRDefault="006B6E73">
      <w:pPr>
        <w:pStyle w:val="PR4"/>
      </w:pPr>
      <w:r w:rsidRPr="00BB3C4C">
        <w:t>Electrical</w:t>
      </w:r>
      <w:r w:rsidR="00D70B25">
        <w:t xml:space="preserve"> </w:t>
      </w:r>
      <w:r w:rsidRPr="00BB3C4C">
        <w:t>Characteristics:</w:t>
      </w:r>
      <w:r w:rsidR="00D70B25">
        <w:t xml:space="preserve"> </w:t>
      </w:r>
      <w:r w:rsidRPr="00BB3C4C">
        <w:t>120-V</w:t>
      </w:r>
      <w:r w:rsidR="00D70B25">
        <w:t xml:space="preserve"> </w:t>
      </w:r>
      <w:r w:rsidRPr="00BB3C4C">
        <w:t>ac;</w:t>
      </w:r>
      <w:r w:rsidR="00D70B25">
        <w:t xml:space="preserve"> </w:t>
      </w:r>
      <w:r w:rsidRPr="00BB3C4C">
        <w:t>single</w:t>
      </w:r>
      <w:r w:rsidR="00D70B25">
        <w:t xml:space="preserve"> </w:t>
      </w:r>
      <w:r w:rsidRPr="00BB3C4C">
        <w:t>phase;</w:t>
      </w:r>
      <w:r w:rsidR="00D70B25">
        <w:t xml:space="preserve"> </w:t>
      </w:r>
      <w:r w:rsidRPr="00BB3C4C">
        <w:t>60</w:t>
      </w:r>
      <w:r w:rsidR="00D70B25">
        <w:t xml:space="preserve"> </w:t>
      </w:r>
      <w:r w:rsidRPr="00BB3C4C">
        <w:t>Hz.</w:t>
      </w:r>
    </w:p>
    <w:p w14:paraId="0794A4C6" w14:textId="77777777" w:rsidR="006B6E73" w:rsidRDefault="006B6E73" w:rsidP="00BB3C4C">
      <w:pPr>
        <w:pStyle w:val="USPS5"/>
      </w:pPr>
      <w:r>
        <w:t>Support:</w:t>
      </w:r>
      <w:r w:rsidR="00D70B25">
        <w:t xml:space="preserve"> </w:t>
      </w:r>
      <w:r>
        <w:t>Type</w:t>
      </w:r>
      <w:r w:rsidR="00D70B25">
        <w:t xml:space="preserve"> </w:t>
      </w:r>
      <w:r w:rsidRPr="00B73BCC">
        <w:t>II</w:t>
      </w:r>
      <w:r>
        <w:t>,</w:t>
      </w:r>
      <w:r w:rsidR="00D70B25">
        <w:t xml:space="preserve"> </w:t>
      </w:r>
      <w:r>
        <w:t>water</w:t>
      </w:r>
      <w:r w:rsidR="00D70B25">
        <w:t xml:space="preserve"> </w:t>
      </w:r>
      <w:r>
        <w:t>cooler</w:t>
      </w:r>
      <w:r w:rsidR="00D70B25">
        <w:t xml:space="preserve"> </w:t>
      </w:r>
      <w:r>
        <w:t>carrier.</w:t>
      </w:r>
      <w:r w:rsidR="00D70B25">
        <w:t xml:space="preserve"> </w:t>
      </w:r>
      <w:r>
        <w:t>Refer</w:t>
      </w:r>
      <w:r w:rsidR="00D70B25">
        <w:t xml:space="preserve"> </w:t>
      </w:r>
      <w:r>
        <w:t>to</w:t>
      </w:r>
      <w:r w:rsidR="00D70B25">
        <w:t xml:space="preserve"> </w:t>
      </w:r>
      <w:r>
        <w:t>"Fixture</w:t>
      </w:r>
      <w:r w:rsidR="00D70B25">
        <w:t xml:space="preserve"> </w:t>
      </w:r>
      <w:r>
        <w:t>Supports"</w:t>
      </w:r>
      <w:r w:rsidR="00D70B25">
        <w:t xml:space="preserve"> </w:t>
      </w:r>
      <w:r>
        <w:t>Article.</w:t>
      </w:r>
    </w:p>
    <w:p w14:paraId="6C820097" w14:textId="77777777" w:rsidR="00D70B25" w:rsidRPr="00B73BCC" w:rsidRDefault="00D70B25" w:rsidP="00B73BCC">
      <w:pPr>
        <w:rPr>
          <w:i/>
          <w:color w:val="FF0000"/>
        </w:rPr>
      </w:pPr>
      <w:r w:rsidRPr="00B73BCC">
        <w:rPr>
          <w:i/>
          <w:color w:val="FF0000"/>
        </w:rPr>
        <w:t>************************************************************************************************************************</w:t>
      </w:r>
    </w:p>
    <w:p w14:paraId="525D97B1" w14:textId="77777777" w:rsidR="00D70B25" w:rsidRPr="00B73BCC" w:rsidRDefault="00D70B25" w:rsidP="00B73BCC">
      <w:pPr>
        <w:jc w:val="center"/>
        <w:rPr>
          <w:b/>
          <w:i/>
          <w:color w:val="FF0000"/>
        </w:rPr>
      </w:pPr>
      <w:r w:rsidRPr="00B73BCC">
        <w:rPr>
          <w:b/>
          <w:i/>
          <w:color w:val="FF0000"/>
        </w:rPr>
        <w:t>NOTE TO SPECIFIER</w:t>
      </w:r>
    </w:p>
    <w:p w14:paraId="6B913E6F" w14:textId="12536E3A" w:rsidR="00D70B25" w:rsidRPr="00B73BCC" w:rsidRDefault="00772017" w:rsidP="00B73BCC">
      <w:pPr>
        <w:rPr>
          <w:i/>
          <w:color w:val="FF0000"/>
        </w:rPr>
      </w:pPr>
      <w:ins w:id="34" w:author="George Schramm,  New York, NY" w:date="2022-03-25T09:45:00Z">
        <w:r>
          <w:rPr>
            <w:i/>
            <w:color w:val="FF0000"/>
          </w:rPr>
          <w:t xml:space="preserve">REQUIRED: </w:t>
        </w:r>
      </w:ins>
      <w:ins w:id="35" w:author="George Schramm,  New York, NY" w:date="2022-03-25T09:46:00Z">
        <w:r w:rsidR="004941CA">
          <w:rPr>
            <w:i/>
            <w:color w:val="FF0000"/>
          </w:rPr>
          <w:t>Only i</w:t>
        </w:r>
      </w:ins>
      <w:del w:id="36" w:author="George Schramm,  New York, NY" w:date="2022-03-25T09:46:00Z">
        <w:r w:rsidR="00D70B25" w:rsidRPr="00B73BCC" w:rsidDel="004941CA">
          <w:rPr>
            <w:i/>
            <w:color w:val="FF0000"/>
          </w:rPr>
          <w:delText>I</w:delText>
        </w:r>
      </w:del>
      <w:r w:rsidR="00D70B25" w:rsidRPr="00B73BCC">
        <w:rPr>
          <w:i/>
          <w:color w:val="FF0000"/>
        </w:rPr>
        <w:t>f the facility does not use, or plan to use, a bottled water service, then an electric water cooler with a bottle filling station</w:t>
      </w:r>
      <w:r w:rsidR="0036683E">
        <w:rPr>
          <w:i/>
          <w:color w:val="FF0000"/>
        </w:rPr>
        <w:t>,</w:t>
      </w:r>
      <w:r w:rsidR="0036683E" w:rsidRPr="0036683E">
        <w:t xml:space="preserve"> </w:t>
      </w:r>
      <w:r w:rsidR="0036683E">
        <w:rPr>
          <w:i/>
          <w:color w:val="FF0000"/>
        </w:rPr>
        <w:t xml:space="preserve">similar to </w:t>
      </w:r>
      <w:r w:rsidR="0036683E" w:rsidRPr="0036683E">
        <w:rPr>
          <w:i/>
          <w:color w:val="FF0000"/>
        </w:rPr>
        <w:t>Elkay LZSTLG8WSSK</w:t>
      </w:r>
      <w:r w:rsidR="0036683E">
        <w:rPr>
          <w:i/>
          <w:color w:val="FF0000"/>
        </w:rPr>
        <w:t>,</w:t>
      </w:r>
      <w:r w:rsidR="00D70B25" w:rsidRPr="00B73BCC">
        <w:rPr>
          <w:i/>
          <w:color w:val="FF0000"/>
        </w:rPr>
        <w:t xml:space="preserve"> may be specified.</w:t>
      </w:r>
    </w:p>
    <w:p w14:paraId="3E15200F" w14:textId="77777777" w:rsidR="00D70B25" w:rsidRPr="00B73BCC" w:rsidRDefault="00D70B25" w:rsidP="00B73BCC">
      <w:pPr>
        <w:rPr>
          <w:i/>
          <w:color w:val="FF0000"/>
        </w:rPr>
      </w:pPr>
      <w:r w:rsidRPr="00B73BCC">
        <w:rPr>
          <w:i/>
          <w:color w:val="FF0000"/>
        </w:rPr>
        <w:lastRenderedPageBreak/>
        <w:t>************************************************************************************************************************</w:t>
      </w:r>
    </w:p>
    <w:p w14:paraId="4B7BC37A" w14:textId="77777777" w:rsidR="00D70B25" w:rsidRDefault="00D70B25" w:rsidP="00B73BCC">
      <w:pPr>
        <w:pStyle w:val="USPS5"/>
        <w:numPr>
          <w:ilvl w:val="0"/>
          <w:numId w:val="0"/>
        </w:numPr>
        <w:ind w:left="1440"/>
      </w:pPr>
    </w:p>
    <w:p w14:paraId="66070BF7" w14:textId="77777777" w:rsidR="00D70B25" w:rsidRDefault="00D70B25" w:rsidP="00B73BCC">
      <w:pPr>
        <w:pStyle w:val="USPS4"/>
      </w:pPr>
      <w:r w:rsidRPr="00D70B25">
        <w:t>Description:</w:t>
      </w:r>
      <w:r>
        <w:t xml:space="preserve"> Electric Water Cooler, Bi-Level Handicap Wall Hung with Bottle Filling Station</w:t>
      </w:r>
    </w:p>
    <w:p w14:paraId="3762EB1B" w14:textId="77777777" w:rsidR="00D70B25" w:rsidRDefault="00D70B25" w:rsidP="00B73BCC">
      <w:pPr>
        <w:pStyle w:val="USPS5"/>
      </w:pPr>
      <w:r>
        <w:t>Cabinet: Vinyl-covered steel with stainless-steel top.</w:t>
      </w:r>
    </w:p>
    <w:p w14:paraId="68E2459F" w14:textId="77777777" w:rsidR="00D70B25" w:rsidRDefault="00D70B25" w:rsidP="00B73BCC">
      <w:pPr>
        <w:pStyle w:val="USPS5"/>
      </w:pPr>
      <w:r>
        <w:t>Bubbler: One, with adjustable stream regulator, located on deck.</w:t>
      </w:r>
    </w:p>
    <w:p w14:paraId="4B95C44B" w14:textId="77777777" w:rsidR="00D70B25" w:rsidRDefault="00D70B25" w:rsidP="00B73BCC">
      <w:pPr>
        <w:pStyle w:val="USPS5"/>
      </w:pPr>
      <w:r>
        <w:t>Control: Push button.</w:t>
      </w:r>
    </w:p>
    <w:p w14:paraId="4B9861CA" w14:textId="77777777" w:rsidR="00D70B25" w:rsidRDefault="00D70B25" w:rsidP="00B73BCC">
      <w:pPr>
        <w:pStyle w:val="USPS5"/>
      </w:pPr>
      <w:r>
        <w:t>Supply: NPS 3/8 with ball, gate, or globe valve.</w:t>
      </w:r>
    </w:p>
    <w:p w14:paraId="2FEC557B" w14:textId="77777777" w:rsidR="00D70B25" w:rsidRDefault="00D70B25" w:rsidP="00B73BCC">
      <w:pPr>
        <w:pStyle w:val="USPS5"/>
      </w:pPr>
      <w:r>
        <w:t>Filter: One or more water filters complying with NSF 42 and NSF 53 for cyst and lead reduction to below EPA standards; with capacity sized for unit peak flow rate.</w:t>
      </w:r>
    </w:p>
    <w:p w14:paraId="18981405" w14:textId="77777777" w:rsidR="00D70B25" w:rsidRDefault="00D70B25" w:rsidP="00B73BCC">
      <w:pPr>
        <w:pStyle w:val="USPS5"/>
      </w:pPr>
      <w:r>
        <w:t>Drain: Grid with NPS 1-1/4 minimum horizontal waste and trap complying with ASME A112.18.2.</w:t>
      </w:r>
    </w:p>
    <w:p w14:paraId="1D44D078" w14:textId="77777777" w:rsidR="00D70B25" w:rsidRDefault="00D70B25" w:rsidP="00B73BCC">
      <w:pPr>
        <w:pStyle w:val="USPS5"/>
      </w:pPr>
      <w:r>
        <w:t>Cooling System: Electric, hermetically sealed compressor, cooling coil, air-cooled condensing unit, corrosion-resistant tubing, refrigerant, corrosion-resistant-metal storage tank, and adjustable thermostat.</w:t>
      </w:r>
    </w:p>
    <w:p w14:paraId="73FE5E76" w14:textId="77777777" w:rsidR="00D70B25" w:rsidRDefault="00D70B25" w:rsidP="00B73BCC">
      <w:pPr>
        <w:pStyle w:val="USPS5"/>
      </w:pPr>
      <w:r>
        <w:t>Capacity: 8 gph of 50 deg F cooled water from 80 deg F inlet water and 90 deg F ambient air temperature.</w:t>
      </w:r>
    </w:p>
    <w:p w14:paraId="007AD107" w14:textId="77777777" w:rsidR="00D70B25" w:rsidRDefault="00D70B25" w:rsidP="00B73BCC">
      <w:pPr>
        <w:pStyle w:val="USPS5"/>
      </w:pPr>
      <w:r>
        <w:t>Electrical Characteristics: 120-V ac; single phase; 60 Hz.</w:t>
      </w:r>
    </w:p>
    <w:p w14:paraId="02B1AC46" w14:textId="77777777" w:rsidR="00D70B25" w:rsidRDefault="00D70B25" w:rsidP="00B73BCC">
      <w:pPr>
        <w:pStyle w:val="USPS5"/>
      </w:pPr>
      <w:r>
        <w:t>Support: Type II, water cooler carrier. Refer to "Fixture Supports" Article.</w:t>
      </w:r>
    </w:p>
    <w:p w14:paraId="010CFF65" w14:textId="77777777" w:rsidR="006B6E73" w:rsidRDefault="006B6E73" w:rsidP="00BB3C4C">
      <w:pPr>
        <w:pStyle w:val="USPS2"/>
      </w:pPr>
      <w:r>
        <w:t>FIXTURE</w:t>
      </w:r>
      <w:r w:rsidR="00D70B25">
        <w:t xml:space="preserve"> </w:t>
      </w:r>
      <w:r>
        <w:t>SUPPORTS</w:t>
      </w:r>
    </w:p>
    <w:p w14:paraId="6AAE87DA" w14:textId="77777777" w:rsidR="006B6E73" w:rsidRDefault="006B6E73" w:rsidP="00BB3C4C">
      <w:pPr>
        <w:pStyle w:val="USPS3"/>
      </w:pPr>
      <w:r>
        <w:t>Available</w:t>
      </w:r>
      <w:r w:rsidR="00D70B25">
        <w:t xml:space="preserve"> </w:t>
      </w:r>
      <w:r>
        <w:t>Manufacturers:</w:t>
      </w:r>
      <w:r w:rsidR="00D70B25">
        <w:t xml:space="preserve"> </w:t>
      </w:r>
      <w:r>
        <w:t>Subject</w:t>
      </w:r>
      <w:r w:rsidR="00D70B25">
        <w:t xml:space="preserve"> </w:t>
      </w:r>
      <w:r>
        <w:t>to</w:t>
      </w:r>
      <w:r w:rsidR="00D70B25">
        <w:t xml:space="preserve"> </w:t>
      </w:r>
      <w:r>
        <w:t>compliance</w:t>
      </w:r>
      <w:r w:rsidR="00D70B25">
        <w:t xml:space="preserve"> </w:t>
      </w:r>
      <w:r>
        <w:t>with</w:t>
      </w:r>
      <w:r w:rsidR="00D70B25">
        <w:t xml:space="preserve"> </w:t>
      </w:r>
      <w:r>
        <w:t>requirements,</w:t>
      </w:r>
      <w:r w:rsidR="00D70B25">
        <w:t xml:space="preserve"> </w:t>
      </w:r>
      <w:r>
        <w:t>manufacturers</w:t>
      </w:r>
      <w:r w:rsidR="00D70B25">
        <w:t xml:space="preserve"> </w:t>
      </w:r>
      <w:r>
        <w:t>offering</w:t>
      </w:r>
      <w:r w:rsidR="00D70B25">
        <w:t xml:space="preserve"> </w:t>
      </w:r>
      <w:r>
        <w:t>products</w:t>
      </w:r>
      <w:r w:rsidR="00D70B25">
        <w:t xml:space="preserve"> </w:t>
      </w:r>
      <w:r>
        <w:t>that</w:t>
      </w:r>
      <w:r w:rsidR="00D70B25">
        <w:t xml:space="preserve"> </w:t>
      </w:r>
      <w:r>
        <w:t>may</w:t>
      </w:r>
      <w:r w:rsidR="00D70B25">
        <w:t xml:space="preserve"> </w:t>
      </w:r>
      <w:r>
        <w:t>be</w:t>
      </w:r>
      <w:r w:rsidR="00D70B25">
        <w:t xml:space="preserve"> </w:t>
      </w:r>
      <w:r>
        <w:t>incorporated</w:t>
      </w:r>
      <w:r w:rsidR="00D70B25">
        <w:t xml:space="preserve"> </w:t>
      </w:r>
      <w:r>
        <w:t>into</w:t>
      </w:r>
      <w:r w:rsidR="00D70B25">
        <w:t xml:space="preserve"> </w:t>
      </w:r>
      <w:r>
        <w:t>the</w:t>
      </w:r>
      <w:r w:rsidR="00D70B25">
        <w:t xml:space="preserve"> </w:t>
      </w:r>
      <w:r>
        <w:t>Work</w:t>
      </w:r>
      <w:r w:rsidR="00D70B25">
        <w:t xml:space="preserve"> </w:t>
      </w:r>
      <w:r>
        <w:t>include,</w:t>
      </w:r>
      <w:r w:rsidR="00D70B25">
        <w:t xml:space="preserve"> </w:t>
      </w:r>
      <w:r>
        <w:t>but</w:t>
      </w:r>
      <w:r w:rsidR="00D70B25">
        <w:t xml:space="preserve"> </w:t>
      </w:r>
      <w:r>
        <w:t>are</w:t>
      </w:r>
      <w:r w:rsidR="00D70B25">
        <w:t xml:space="preserve"> </w:t>
      </w:r>
      <w:r>
        <w:t>not</w:t>
      </w:r>
      <w:r w:rsidR="00D70B25">
        <w:t xml:space="preserve"> </w:t>
      </w:r>
      <w:r>
        <w:t>limited</w:t>
      </w:r>
      <w:r w:rsidR="00D70B25">
        <w:t xml:space="preserve"> </w:t>
      </w:r>
      <w:r>
        <w:t>to,</w:t>
      </w:r>
      <w:r w:rsidR="00D70B25">
        <w:t xml:space="preserve"> </w:t>
      </w:r>
      <w:r>
        <w:t>the</w:t>
      </w:r>
      <w:r w:rsidR="00D70B25">
        <w:t xml:space="preserve"> </w:t>
      </w:r>
      <w:r>
        <w:t>following:</w:t>
      </w:r>
    </w:p>
    <w:p w14:paraId="449E9EF2" w14:textId="77777777" w:rsidR="006B6E73" w:rsidRDefault="006B6E73" w:rsidP="00BB3C4C">
      <w:pPr>
        <w:pStyle w:val="USPS4"/>
      </w:pPr>
      <w:r>
        <w:t>Josam</w:t>
      </w:r>
      <w:r w:rsidR="00D70B25">
        <w:t xml:space="preserve"> </w:t>
      </w:r>
      <w:r>
        <w:t>Co.</w:t>
      </w:r>
    </w:p>
    <w:p w14:paraId="14448CAC" w14:textId="77777777" w:rsidR="006B6E73" w:rsidRDefault="006B6E73" w:rsidP="00BB3C4C">
      <w:pPr>
        <w:pStyle w:val="USPS4"/>
      </w:pPr>
      <w:proofErr w:type="spellStart"/>
      <w:r>
        <w:t>MIFAB</w:t>
      </w:r>
      <w:proofErr w:type="spellEnd"/>
      <w:r w:rsidR="00D70B25">
        <w:t xml:space="preserve"> </w:t>
      </w:r>
      <w:r>
        <w:t>Manufacturing,</w:t>
      </w:r>
      <w:r w:rsidR="00D70B25">
        <w:t xml:space="preserve"> </w:t>
      </w:r>
      <w:r>
        <w:t>Inc.</w:t>
      </w:r>
    </w:p>
    <w:p w14:paraId="24D56566" w14:textId="77777777" w:rsidR="006B6E73" w:rsidRDefault="006B6E73" w:rsidP="00BB3C4C">
      <w:pPr>
        <w:pStyle w:val="USPS4"/>
      </w:pPr>
      <w:r>
        <w:t>Smith,</w:t>
      </w:r>
      <w:r w:rsidR="00D70B25">
        <w:t xml:space="preserve"> </w:t>
      </w:r>
      <w:r>
        <w:t>Jay</w:t>
      </w:r>
      <w:r w:rsidR="00D70B25">
        <w:t xml:space="preserve"> </w:t>
      </w:r>
      <w:r>
        <w:t>R.</w:t>
      </w:r>
      <w:r w:rsidR="00D70B25">
        <w:t xml:space="preserve"> </w:t>
      </w:r>
      <w:r>
        <w:t>Mfg.</w:t>
      </w:r>
      <w:r w:rsidR="00D70B25">
        <w:t xml:space="preserve"> </w:t>
      </w:r>
      <w:r>
        <w:t>Co.</w:t>
      </w:r>
    </w:p>
    <w:p w14:paraId="299FB566" w14:textId="77777777" w:rsidR="006B6E73" w:rsidRDefault="006B6E73" w:rsidP="00BB3C4C">
      <w:pPr>
        <w:pStyle w:val="USPS4"/>
      </w:pPr>
      <w:r>
        <w:t>Tyler</w:t>
      </w:r>
      <w:r w:rsidR="00D70B25">
        <w:t xml:space="preserve"> </w:t>
      </w:r>
      <w:r>
        <w:t>Pipe;</w:t>
      </w:r>
      <w:r w:rsidR="00D70B25">
        <w:t xml:space="preserve"> </w:t>
      </w:r>
      <w:r>
        <w:t>Wade</w:t>
      </w:r>
      <w:r w:rsidR="00D70B25">
        <w:t xml:space="preserve"> </w:t>
      </w:r>
      <w:r>
        <w:t>Div.</w:t>
      </w:r>
    </w:p>
    <w:p w14:paraId="6EFEDE7F" w14:textId="77777777" w:rsidR="006B6E73" w:rsidRDefault="006B6E73" w:rsidP="00BB3C4C">
      <w:pPr>
        <w:pStyle w:val="USPS4"/>
      </w:pPr>
      <w:r>
        <w:t>Watts</w:t>
      </w:r>
      <w:r w:rsidR="00D70B25">
        <w:t xml:space="preserve"> </w:t>
      </w:r>
      <w:r>
        <w:t>Drainage</w:t>
      </w:r>
      <w:r w:rsidR="00D70B25">
        <w:t xml:space="preserve"> </w:t>
      </w:r>
      <w:r>
        <w:t>Products</w:t>
      </w:r>
      <w:r w:rsidR="00D70B25">
        <w:t xml:space="preserve"> </w:t>
      </w:r>
      <w:r>
        <w:t>Inc.;</w:t>
      </w:r>
      <w:r w:rsidR="00D70B25">
        <w:t xml:space="preserve"> </w:t>
      </w:r>
      <w:r>
        <w:t>a</w:t>
      </w:r>
      <w:r w:rsidR="00D70B25">
        <w:t xml:space="preserve"> </w:t>
      </w:r>
      <w:r>
        <w:t>div.</w:t>
      </w:r>
      <w:r w:rsidR="00D70B25">
        <w:t xml:space="preserve"> </w:t>
      </w:r>
      <w:r>
        <w:t>of</w:t>
      </w:r>
      <w:r w:rsidR="00D70B25">
        <w:t xml:space="preserve"> </w:t>
      </w:r>
      <w:r>
        <w:t>Watts</w:t>
      </w:r>
      <w:r w:rsidR="00D70B25">
        <w:t xml:space="preserve"> </w:t>
      </w:r>
      <w:r>
        <w:t>Industries,</w:t>
      </w:r>
      <w:r w:rsidR="00D70B25">
        <w:t xml:space="preserve"> </w:t>
      </w:r>
      <w:r>
        <w:t>Inc.</w:t>
      </w:r>
    </w:p>
    <w:p w14:paraId="42AAA32D" w14:textId="77777777" w:rsidR="006B6E73" w:rsidRDefault="006B6E73" w:rsidP="00BB3C4C">
      <w:pPr>
        <w:pStyle w:val="USPS4"/>
      </w:pPr>
      <w:r>
        <w:t>Zurn</w:t>
      </w:r>
      <w:r w:rsidR="00D70B25">
        <w:t xml:space="preserve"> </w:t>
      </w:r>
      <w:r>
        <w:t>Plumbing</w:t>
      </w:r>
      <w:r w:rsidR="00D70B25">
        <w:t xml:space="preserve"> </w:t>
      </w:r>
      <w:r>
        <w:t>Products</w:t>
      </w:r>
      <w:r w:rsidR="00D70B25">
        <w:t xml:space="preserve"> </w:t>
      </w:r>
      <w:r>
        <w:t>Group;</w:t>
      </w:r>
      <w:r w:rsidR="00D70B25">
        <w:t xml:space="preserve"> </w:t>
      </w:r>
      <w:r>
        <w:t>Specification</w:t>
      </w:r>
      <w:r w:rsidR="00D70B25">
        <w:t xml:space="preserve"> </w:t>
      </w:r>
      <w:r>
        <w:t>Drainage</w:t>
      </w:r>
      <w:r w:rsidR="00D70B25">
        <w:t xml:space="preserve"> </w:t>
      </w:r>
      <w:r>
        <w:t>Operation.</w:t>
      </w:r>
    </w:p>
    <w:p w14:paraId="2742C4B3" w14:textId="77777777" w:rsidR="00F22E48" w:rsidRDefault="00F22E48" w:rsidP="00F22E48">
      <w:pPr>
        <w:pStyle w:val="USPS4"/>
        <w:numPr>
          <w:ilvl w:val="0"/>
          <w:numId w:val="0"/>
        </w:numPr>
        <w:ind w:left="1440"/>
      </w:pPr>
    </w:p>
    <w:p w14:paraId="4780C837" w14:textId="77777777" w:rsidR="006B6E73" w:rsidRDefault="006B6E73" w:rsidP="00BB3C4C">
      <w:pPr>
        <w:pStyle w:val="USPS3"/>
      </w:pPr>
      <w:r>
        <w:t>Description:</w:t>
      </w:r>
      <w:r w:rsidR="00D70B25">
        <w:t xml:space="preserve"> </w:t>
      </w:r>
      <w:r>
        <w:t>ASME</w:t>
      </w:r>
      <w:r w:rsidR="00D70B25">
        <w:t xml:space="preserve"> </w:t>
      </w:r>
      <w:r>
        <w:t>A112.6.1M,</w:t>
      </w:r>
      <w:r w:rsidR="00D70B25">
        <w:t xml:space="preserve"> </w:t>
      </w:r>
      <w:r>
        <w:t>water</w:t>
      </w:r>
      <w:r w:rsidR="00D70B25">
        <w:t xml:space="preserve"> </w:t>
      </w:r>
      <w:r>
        <w:t>cooler</w:t>
      </w:r>
      <w:r w:rsidR="00D70B25">
        <w:t xml:space="preserve"> </w:t>
      </w:r>
      <w:r>
        <w:t>carriers.</w:t>
      </w:r>
      <w:r w:rsidR="00D70B25">
        <w:t xml:space="preserve"> </w:t>
      </w:r>
      <w:r>
        <w:t>Include</w:t>
      </w:r>
      <w:r w:rsidR="00D70B25">
        <w:t xml:space="preserve"> </w:t>
      </w:r>
      <w:r>
        <w:t>vertical,</w:t>
      </w:r>
      <w:r w:rsidR="00D70B25">
        <w:t xml:space="preserve"> </w:t>
      </w:r>
      <w:r>
        <w:t>steel</w:t>
      </w:r>
      <w:r w:rsidR="00D70B25">
        <w:t xml:space="preserve"> </w:t>
      </w:r>
      <w:r>
        <w:t>uprights</w:t>
      </w:r>
      <w:r w:rsidR="00D70B25">
        <w:t xml:space="preserve"> </w:t>
      </w:r>
      <w:r>
        <w:t>with</w:t>
      </w:r>
      <w:r w:rsidR="00D70B25">
        <w:t xml:space="preserve"> </w:t>
      </w:r>
      <w:r>
        <w:t>feet</w:t>
      </w:r>
      <w:r w:rsidR="00D70B25">
        <w:t xml:space="preserve"> </w:t>
      </w:r>
      <w:r>
        <w:t>and</w:t>
      </w:r>
      <w:r w:rsidR="00D70B25">
        <w:t xml:space="preserve"> </w:t>
      </w:r>
      <w:r>
        <w:t>tie</w:t>
      </w:r>
      <w:r w:rsidR="00D70B25">
        <w:t xml:space="preserve"> </w:t>
      </w:r>
      <w:r>
        <w:t>rods</w:t>
      </w:r>
      <w:r w:rsidR="00D70B25">
        <w:t xml:space="preserve"> </w:t>
      </w:r>
      <w:r>
        <w:t>and</w:t>
      </w:r>
      <w:r w:rsidR="00D70B25">
        <w:t xml:space="preserve"> </w:t>
      </w:r>
      <w:r>
        <w:t>bearing</w:t>
      </w:r>
      <w:r w:rsidR="00D70B25">
        <w:t xml:space="preserve"> </w:t>
      </w:r>
      <w:r>
        <w:t>plates</w:t>
      </w:r>
      <w:r w:rsidR="00D70B25">
        <w:t xml:space="preserve"> </w:t>
      </w:r>
      <w:r>
        <w:t>with</w:t>
      </w:r>
      <w:r w:rsidR="00D70B25">
        <w:t xml:space="preserve"> </w:t>
      </w:r>
      <w:r>
        <w:t>mounting</w:t>
      </w:r>
      <w:r w:rsidR="00D70B25">
        <w:t xml:space="preserve"> </w:t>
      </w:r>
      <w:r>
        <w:t>studs</w:t>
      </w:r>
      <w:r w:rsidR="00D70B25">
        <w:t xml:space="preserve"> </w:t>
      </w:r>
      <w:r>
        <w:t>matching</w:t>
      </w:r>
      <w:r w:rsidR="00D70B25">
        <w:t xml:space="preserve"> </w:t>
      </w:r>
      <w:r>
        <w:t>fixture</w:t>
      </w:r>
      <w:r w:rsidR="00D70B25">
        <w:t xml:space="preserve"> </w:t>
      </w:r>
      <w:r>
        <w:t>to</w:t>
      </w:r>
      <w:r w:rsidR="00D70B25">
        <w:t xml:space="preserve"> </w:t>
      </w:r>
      <w:r>
        <w:t>be</w:t>
      </w:r>
      <w:r w:rsidR="00D70B25">
        <w:t xml:space="preserve"> </w:t>
      </w:r>
      <w:r>
        <w:t>supported.</w:t>
      </w:r>
    </w:p>
    <w:p w14:paraId="328DC0DF" w14:textId="77777777" w:rsidR="006B6E73" w:rsidRDefault="006B6E73" w:rsidP="00BB3C4C">
      <w:pPr>
        <w:pStyle w:val="USPS4"/>
      </w:pPr>
      <w:r>
        <w:t>Type</w:t>
      </w:r>
      <w:r w:rsidR="00D70B25">
        <w:t xml:space="preserve"> </w:t>
      </w:r>
      <w:r>
        <w:t>I:</w:t>
      </w:r>
      <w:r w:rsidR="00D70B25">
        <w:t xml:space="preserve"> </w:t>
      </w:r>
      <w:r>
        <w:t>Hanger-type</w:t>
      </w:r>
      <w:r w:rsidR="00D70B25">
        <w:t xml:space="preserve"> </w:t>
      </w:r>
      <w:r>
        <w:t>carrier</w:t>
      </w:r>
      <w:r w:rsidR="00D70B25">
        <w:t xml:space="preserve"> </w:t>
      </w:r>
      <w:r>
        <w:t>with</w:t>
      </w:r>
      <w:r w:rsidR="00D70B25">
        <w:t xml:space="preserve"> </w:t>
      </w:r>
      <w:r>
        <w:t>two</w:t>
      </w:r>
      <w:r w:rsidR="00D70B25">
        <w:t xml:space="preserve"> </w:t>
      </w:r>
      <w:r>
        <w:t>vertical</w:t>
      </w:r>
      <w:r w:rsidR="00D70B25">
        <w:t xml:space="preserve"> </w:t>
      </w:r>
      <w:r>
        <w:t>uprights.</w:t>
      </w:r>
    </w:p>
    <w:p w14:paraId="032CEB28" w14:textId="77777777" w:rsidR="006B6E73" w:rsidRDefault="006B6E73" w:rsidP="00BB3C4C">
      <w:pPr>
        <w:pStyle w:val="USPS4"/>
      </w:pPr>
      <w:r>
        <w:t>Type</w:t>
      </w:r>
      <w:r w:rsidR="00D70B25">
        <w:t xml:space="preserve"> </w:t>
      </w:r>
      <w:r>
        <w:t>II:</w:t>
      </w:r>
      <w:r w:rsidR="00D70B25">
        <w:t xml:space="preserve"> </w:t>
      </w:r>
      <w:r>
        <w:t>Bilevel,</w:t>
      </w:r>
      <w:r w:rsidR="00D70B25">
        <w:t xml:space="preserve"> </w:t>
      </w:r>
      <w:r>
        <w:t>hanger-type</w:t>
      </w:r>
      <w:r w:rsidR="00D70B25">
        <w:t xml:space="preserve"> </w:t>
      </w:r>
      <w:r>
        <w:t>carrier</w:t>
      </w:r>
      <w:r w:rsidR="00D70B25">
        <w:t xml:space="preserve"> </w:t>
      </w:r>
      <w:r>
        <w:t>with</w:t>
      </w:r>
      <w:r w:rsidR="00D70B25">
        <w:t xml:space="preserve"> </w:t>
      </w:r>
      <w:r>
        <w:t>three</w:t>
      </w:r>
      <w:r w:rsidR="00D70B25">
        <w:t xml:space="preserve"> </w:t>
      </w:r>
      <w:r>
        <w:t>vertical</w:t>
      </w:r>
      <w:r w:rsidR="00D70B25">
        <w:t xml:space="preserve"> </w:t>
      </w:r>
      <w:r>
        <w:t>uprights.</w:t>
      </w:r>
    </w:p>
    <w:p w14:paraId="6D45FD39" w14:textId="77777777" w:rsidR="006B6E73" w:rsidRDefault="006B6E73" w:rsidP="00BB3C4C">
      <w:pPr>
        <w:pStyle w:val="USPS1"/>
      </w:pPr>
      <w:r>
        <w:t>EXECUTION</w:t>
      </w:r>
    </w:p>
    <w:p w14:paraId="31106D8B" w14:textId="77777777" w:rsidR="006B6E73" w:rsidRDefault="006B6E73" w:rsidP="00BB3C4C">
      <w:pPr>
        <w:pStyle w:val="USPS2"/>
      </w:pPr>
      <w:r>
        <w:t>APPLICATIONS</w:t>
      </w:r>
    </w:p>
    <w:p w14:paraId="5E474563" w14:textId="77777777" w:rsidR="006B6E73" w:rsidRDefault="006B6E73" w:rsidP="00BB3C4C">
      <w:pPr>
        <w:pStyle w:val="USPS3"/>
      </w:pPr>
      <w:r>
        <w:t>Use</w:t>
      </w:r>
      <w:r w:rsidR="00D70B25">
        <w:t xml:space="preserve"> </w:t>
      </w:r>
      <w:r>
        <w:t>carrier</w:t>
      </w:r>
      <w:r w:rsidR="00D70B25">
        <w:t xml:space="preserve"> </w:t>
      </w:r>
      <w:r>
        <w:t>off-floor</w:t>
      </w:r>
      <w:r w:rsidR="00D70B25">
        <w:t xml:space="preserve"> </w:t>
      </w:r>
      <w:r>
        <w:t>supports</w:t>
      </w:r>
      <w:r w:rsidR="00D70B25">
        <w:t xml:space="preserve"> </w:t>
      </w:r>
      <w:r>
        <w:t>for</w:t>
      </w:r>
      <w:r w:rsidR="00D70B25">
        <w:t xml:space="preserve"> </w:t>
      </w:r>
      <w:r>
        <w:t>wall-mounting</w:t>
      </w:r>
      <w:r w:rsidR="00D70B25">
        <w:t xml:space="preserve"> </w:t>
      </w:r>
      <w:r>
        <w:t>fixtures,</w:t>
      </w:r>
      <w:r w:rsidR="00D70B25">
        <w:t xml:space="preserve"> </w:t>
      </w:r>
      <w:r>
        <w:t>unless</w:t>
      </w:r>
      <w:r w:rsidR="00D70B25">
        <w:t xml:space="preserve"> </w:t>
      </w:r>
      <w:r>
        <w:t>otherwise</w:t>
      </w:r>
      <w:r w:rsidR="00D70B25">
        <w:t xml:space="preserve"> </w:t>
      </w:r>
      <w:r>
        <w:t>indicated.</w:t>
      </w:r>
    </w:p>
    <w:p w14:paraId="6F3DC346" w14:textId="77777777" w:rsidR="006B6E73" w:rsidRDefault="006B6E73" w:rsidP="00BB3C4C">
      <w:pPr>
        <w:pStyle w:val="USPS3"/>
      </w:pPr>
      <w:r>
        <w:t>Set</w:t>
      </w:r>
      <w:r w:rsidR="00D70B25">
        <w:t xml:space="preserve"> </w:t>
      </w:r>
      <w:r>
        <w:t>freestanding</w:t>
      </w:r>
      <w:r w:rsidR="00D70B25">
        <w:t xml:space="preserve"> </w:t>
      </w:r>
      <w:r>
        <w:t>and</w:t>
      </w:r>
      <w:r w:rsidR="00D70B25">
        <w:t xml:space="preserve"> </w:t>
      </w:r>
      <w:r>
        <w:t>pedestal</w:t>
      </w:r>
      <w:r w:rsidR="00D70B25">
        <w:t xml:space="preserve"> </w:t>
      </w:r>
      <w:r>
        <w:t>drinking</w:t>
      </w:r>
      <w:r w:rsidR="00D70B25">
        <w:t xml:space="preserve"> </w:t>
      </w:r>
      <w:r>
        <w:t>fountains</w:t>
      </w:r>
      <w:r w:rsidR="00D70B25">
        <w:t xml:space="preserve"> </w:t>
      </w:r>
      <w:r>
        <w:t>on</w:t>
      </w:r>
      <w:r w:rsidR="00D70B25">
        <w:t xml:space="preserve"> </w:t>
      </w:r>
      <w:r>
        <w:t>floor.</w:t>
      </w:r>
    </w:p>
    <w:p w14:paraId="2F794C3E" w14:textId="77777777" w:rsidR="006B6E73" w:rsidRDefault="006B6E73" w:rsidP="00BB3C4C">
      <w:pPr>
        <w:pStyle w:val="USPS3"/>
      </w:pPr>
      <w:r>
        <w:t>Use</w:t>
      </w:r>
      <w:r w:rsidR="00D70B25">
        <w:t xml:space="preserve"> </w:t>
      </w:r>
      <w:r>
        <w:t>chrome-plated</w:t>
      </w:r>
      <w:r w:rsidR="00D70B25">
        <w:t xml:space="preserve"> </w:t>
      </w:r>
      <w:r>
        <w:t>brass</w:t>
      </w:r>
      <w:r w:rsidR="00D70B25">
        <w:t xml:space="preserve"> </w:t>
      </w:r>
      <w:r>
        <w:t>or</w:t>
      </w:r>
      <w:r w:rsidR="00D70B25">
        <w:t xml:space="preserve"> </w:t>
      </w:r>
      <w:r>
        <w:t>copper</w:t>
      </w:r>
      <w:r w:rsidR="00D70B25">
        <w:t xml:space="preserve"> </w:t>
      </w:r>
      <w:r>
        <w:t>tube,</w:t>
      </w:r>
      <w:r w:rsidR="00D70B25">
        <w:t xml:space="preserve"> </w:t>
      </w:r>
      <w:r>
        <w:t>fittings,</w:t>
      </w:r>
      <w:r w:rsidR="00D70B25">
        <w:t xml:space="preserve"> </w:t>
      </w:r>
      <w:r>
        <w:t>and</w:t>
      </w:r>
      <w:r w:rsidR="00D70B25">
        <w:t xml:space="preserve"> </w:t>
      </w:r>
      <w:r>
        <w:t>valves</w:t>
      </w:r>
      <w:r w:rsidR="00D70B25">
        <w:t xml:space="preserve"> </w:t>
      </w:r>
      <w:r>
        <w:t>in</w:t>
      </w:r>
      <w:r w:rsidR="00D70B25">
        <w:t xml:space="preserve"> </w:t>
      </w:r>
      <w:r>
        <w:t>locations</w:t>
      </w:r>
      <w:r w:rsidR="00D70B25">
        <w:t xml:space="preserve"> </w:t>
      </w:r>
      <w:r>
        <w:t>exposed</w:t>
      </w:r>
      <w:r w:rsidR="00D70B25">
        <w:t xml:space="preserve"> </w:t>
      </w:r>
      <w:r>
        <w:t>to</w:t>
      </w:r>
      <w:r w:rsidR="00D70B25">
        <w:t xml:space="preserve"> </w:t>
      </w:r>
      <w:r>
        <w:t>view.</w:t>
      </w:r>
    </w:p>
    <w:p w14:paraId="5B6EAB15" w14:textId="77777777" w:rsidR="006B6E73" w:rsidRDefault="006B6E73" w:rsidP="00BB3C4C">
      <w:pPr>
        <w:pStyle w:val="USPS2"/>
      </w:pPr>
      <w:r>
        <w:t>INSTALLATION</w:t>
      </w:r>
    </w:p>
    <w:p w14:paraId="3FA62630" w14:textId="77777777" w:rsidR="006B6E73" w:rsidRDefault="006B6E73" w:rsidP="00BB3C4C">
      <w:pPr>
        <w:pStyle w:val="USPS3"/>
      </w:pPr>
      <w:r>
        <w:t>Install</w:t>
      </w:r>
      <w:r w:rsidR="00D70B25">
        <w:t xml:space="preserve"> </w:t>
      </w:r>
      <w:r>
        <w:t>off-floor</w:t>
      </w:r>
      <w:r w:rsidR="00D70B25">
        <w:t xml:space="preserve"> </w:t>
      </w:r>
      <w:r>
        <w:t>supports</w:t>
      </w:r>
      <w:r w:rsidR="00D70B25">
        <w:t xml:space="preserve"> </w:t>
      </w:r>
      <w:r>
        <w:t>affixed</w:t>
      </w:r>
      <w:r w:rsidR="00D70B25">
        <w:t xml:space="preserve"> </w:t>
      </w:r>
      <w:r>
        <w:t>to</w:t>
      </w:r>
      <w:r w:rsidR="00D70B25">
        <w:t xml:space="preserve"> </w:t>
      </w:r>
      <w:r>
        <w:t>building</w:t>
      </w:r>
      <w:r w:rsidR="00D70B25">
        <w:t xml:space="preserve"> </w:t>
      </w:r>
      <w:r>
        <w:t>substrate</w:t>
      </w:r>
      <w:r w:rsidR="00D70B25">
        <w:t xml:space="preserve"> </w:t>
      </w:r>
      <w:r>
        <w:t>and</w:t>
      </w:r>
      <w:r w:rsidR="00D70B25">
        <w:t xml:space="preserve"> </w:t>
      </w:r>
      <w:r>
        <w:t>attach</w:t>
      </w:r>
      <w:r w:rsidR="00D70B25">
        <w:t xml:space="preserve"> </w:t>
      </w:r>
      <w:r>
        <w:t>wall-mounting</w:t>
      </w:r>
      <w:r w:rsidR="00D70B25">
        <w:t xml:space="preserve"> </w:t>
      </w:r>
      <w:r>
        <w:t>fixtures,</w:t>
      </w:r>
      <w:r w:rsidR="00D70B25">
        <w:t xml:space="preserve"> </w:t>
      </w:r>
      <w:r>
        <w:t>unless</w:t>
      </w:r>
      <w:r w:rsidR="00D70B25">
        <w:t xml:space="preserve"> </w:t>
      </w:r>
      <w:r>
        <w:t>otherwise</w:t>
      </w:r>
      <w:r w:rsidR="00D70B25">
        <w:t xml:space="preserve"> </w:t>
      </w:r>
      <w:r>
        <w:t>indicated.</w:t>
      </w:r>
    </w:p>
    <w:p w14:paraId="6413C5F1" w14:textId="77777777" w:rsidR="006B6E73" w:rsidRDefault="006B6E73" w:rsidP="00BB3C4C">
      <w:pPr>
        <w:pStyle w:val="USPS3"/>
      </w:pPr>
      <w:r>
        <w:t>Install</w:t>
      </w:r>
      <w:r w:rsidR="00D70B25">
        <w:t xml:space="preserve"> </w:t>
      </w:r>
      <w:r>
        <w:t>fixtures</w:t>
      </w:r>
      <w:r w:rsidR="00D70B25">
        <w:t xml:space="preserve"> </w:t>
      </w:r>
      <w:r>
        <w:t>level</w:t>
      </w:r>
      <w:r w:rsidR="00D70B25">
        <w:t xml:space="preserve"> </w:t>
      </w:r>
      <w:r>
        <w:t>and</w:t>
      </w:r>
      <w:r w:rsidR="00D70B25">
        <w:t xml:space="preserve"> </w:t>
      </w:r>
      <w:r>
        <w:t>plumb.</w:t>
      </w:r>
      <w:r w:rsidR="00D70B25">
        <w:t xml:space="preserve"> </w:t>
      </w:r>
      <w:r>
        <w:t>For</w:t>
      </w:r>
      <w:r w:rsidR="00D70B25">
        <w:t xml:space="preserve"> </w:t>
      </w:r>
      <w:r>
        <w:t>fixtures</w:t>
      </w:r>
      <w:r w:rsidR="00D70B25">
        <w:t xml:space="preserve"> </w:t>
      </w:r>
      <w:r>
        <w:t>indicated</w:t>
      </w:r>
      <w:r w:rsidR="00D70B25">
        <w:t xml:space="preserve"> </w:t>
      </w:r>
      <w:r>
        <w:t>for</w:t>
      </w:r>
      <w:r w:rsidR="00D70B25">
        <w:t xml:space="preserve"> </w:t>
      </w:r>
      <w:r>
        <w:t>children,</w:t>
      </w:r>
      <w:r w:rsidR="00D70B25">
        <w:t xml:space="preserve"> </w:t>
      </w:r>
      <w:r>
        <w:t>install</w:t>
      </w:r>
      <w:r w:rsidR="00D70B25">
        <w:t xml:space="preserve"> </w:t>
      </w:r>
      <w:r>
        <w:t>at</w:t>
      </w:r>
      <w:r w:rsidR="00D70B25">
        <w:t xml:space="preserve"> </w:t>
      </w:r>
      <w:r>
        <w:t>height</w:t>
      </w:r>
      <w:r w:rsidR="00D70B25">
        <w:t xml:space="preserve"> </w:t>
      </w:r>
      <w:r>
        <w:t>required</w:t>
      </w:r>
      <w:r w:rsidR="00D70B25">
        <w:t xml:space="preserve"> </w:t>
      </w:r>
      <w:r>
        <w:t>by</w:t>
      </w:r>
      <w:r w:rsidR="00D70B25">
        <w:t xml:space="preserve"> </w:t>
      </w:r>
      <w:r>
        <w:t>authorities</w:t>
      </w:r>
      <w:r w:rsidR="00D70B25">
        <w:t xml:space="preserve"> </w:t>
      </w:r>
      <w:r>
        <w:t>having</w:t>
      </w:r>
      <w:r w:rsidR="00D70B25">
        <w:t xml:space="preserve"> </w:t>
      </w:r>
      <w:r>
        <w:t>jurisdiction.</w:t>
      </w:r>
    </w:p>
    <w:p w14:paraId="659DABD4" w14:textId="77777777" w:rsidR="006B6E73" w:rsidRDefault="006B6E73" w:rsidP="00BB3C4C">
      <w:pPr>
        <w:pStyle w:val="USPS3"/>
      </w:pPr>
      <w:r>
        <w:lastRenderedPageBreak/>
        <w:t>Install</w:t>
      </w:r>
      <w:r w:rsidR="00D70B25">
        <w:t xml:space="preserve"> </w:t>
      </w:r>
      <w:r>
        <w:t>water-supply</w:t>
      </w:r>
      <w:r w:rsidR="00D70B25">
        <w:t xml:space="preserve"> </w:t>
      </w:r>
      <w:r>
        <w:t>piping</w:t>
      </w:r>
      <w:r w:rsidR="00D70B25">
        <w:t xml:space="preserve"> </w:t>
      </w:r>
      <w:r>
        <w:t>with</w:t>
      </w:r>
      <w:r w:rsidR="00D70B25">
        <w:t xml:space="preserve"> </w:t>
      </w:r>
      <w:r>
        <w:t>shutoff</w:t>
      </w:r>
      <w:r w:rsidR="00D70B25">
        <w:t xml:space="preserve"> </w:t>
      </w:r>
      <w:r>
        <w:t>valve</w:t>
      </w:r>
      <w:r w:rsidR="00D70B25">
        <w:t xml:space="preserve"> </w:t>
      </w:r>
      <w:r>
        <w:t>on</w:t>
      </w:r>
      <w:r w:rsidR="00D70B25">
        <w:t xml:space="preserve"> </w:t>
      </w:r>
      <w:r>
        <w:t>supply</w:t>
      </w:r>
      <w:r w:rsidR="00D70B25">
        <w:t xml:space="preserve"> </w:t>
      </w:r>
      <w:r>
        <w:t>to</w:t>
      </w:r>
      <w:r w:rsidR="00D70B25">
        <w:t xml:space="preserve"> </w:t>
      </w:r>
      <w:r>
        <w:t>each</w:t>
      </w:r>
      <w:r w:rsidR="00D70B25">
        <w:t xml:space="preserve"> </w:t>
      </w:r>
      <w:r>
        <w:t>fixture</w:t>
      </w:r>
      <w:r w:rsidR="00D70B25">
        <w:t xml:space="preserve"> </w:t>
      </w:r>
      <w:r>
        <w:t>to</w:t>
      </w:r>
      <w:r w:rsidR="00D70B25">
        <w:t xml:space="preserve"> </w:t>
      </w:r>
      <w:r>
        <w:t>be</w:t>
      </w:r>
      <w:r w:rsidR="00D70B25">
        <w:t xml:space="preserve"> </w:t>
      </w:r>
      <w:r>
        <w:t>connected</w:t>
      </w:r>
      <w:r w:rsidR="00D70B25">
        <w:t xml:space="preserve"> </w:t>
      </w:r>
      <w:r>
        <w:t>to</w:t>
      </w:r>
      <w:r w:rsidR="00D70B25">
        <w:t xml:space="preserve"> </w:t>
      </w:r>
      <w:r>
        <w:t>water</w:t>
      </w:r>
      <w:r w:rsidR="00D70B25">
        <w:t xml:space="preserve"> </w:t>
      </w:r>
      <w:r>
        <w:t>distribution</w:t>
      </w:r>
      <w:r w:rsidR="00D70B25">
        <w:t xml:space="preserve"> </w:t>
      </w:r>
      <w:r>
        <w:t>piping.</w:t>
      </w:r>
      <w:r w:rsidR="00D70B25">
        <w:t xml:space="preserve"> </w:t>
      </w:r>
      <w:r>
        <w:t>Use</w:t>
      </w:r>
      <w:r w:rsidR="00D70B25">
        <w:t xml:space="preserve"> </w:t>
      </w:r>
      <w:r>
        <w:t>ball,</w:t>
      </w:r>
      <w:r w:rsidR="00D70B25">
        <w:t xml:space="preserve"> </w:t>
      </w:r>
      <w:r>
        <w:t>gate,</w:t>
      </w:r>
      <w:r w:rsidR="00D70B25">
        <w:t xml:space="preserve"> </w:t>
      </w:r>
      <w:r>
        <w:t>or</w:t>
      </w:r>
      <w:r w:rsidR="00D70B25">
        <w:t xml:space="preserve"> </w:t>
      </w:r>
      <w:r>
        <w:t>globe</w:t>
      </w:r>
      <w:r w:rsidR="00D70B25">
        <w:t xml:space="preserve"> </w:t>
      </w:r>
      <w:r>
        <w:t>valve.</w:t>
      </w:r>
      <w:r w:rsidR="00D70B25">
        <w:t xml:space="preserve"> </w:t>
      </w:r>
      <w:r>
        <w:t>Install</w:t>
      </w:r>
      <w:r w:rsidR="00D70B25">
        <w:t xml:space="preserve"> </w:t>
      </w:r>
      <w:r>
        <w:t>valves</w:t>
      </w:r>
      <w:r w:rsidR="00D70B25">
        <w:t xml:space="preserve"> </w:t>
      </w:r>
      <w:r>
        <w:t>in</w:t>
      </w:r>
      <w:r w:rsidR="00D70B25">
        <w:t xml:space="preserve"> </w:t>
      </w:r>
      <w:r>
        <w:t>locations</w:t>
      </w:r>
      <w:r w:rsidR="00D70B25">
        <w:t xml:space="preserve"> </w:t>
      </w:r>
      <w:r>
        <w:t>where</w:t>
      </w:r>
      <w:r w:rsidR="00D70B25">
        <w:t xml:space="preserve"> </w:t>
      </w:r>
      <w:r>
        <w:t>they</w:t>
      </w:r>
      <w:r w:rsidR="00D70B25">
        <w:t xml:space="preserve"> </w:t>
      </w:r>
      <w:r>
        <w:t>can</w:t>
      </w:r>
      <w:r w:rsidR="00D70B25">
        <w:t xml:space="preserve"> </w:t>
      </w:r>
      <w:r>
        <w:t>be</w:t>
      </w:r>
      <w:r w:rsidR="00D70B25">
        <w:t xml:space="preserve"> </w:t>
      </w:r>
      <w:r>
        <w:t>easily</w:t>
      </w:r>
      <w:r w:rsidR="00D70B25">
        <w:t xml:space="preserve"> </w:t>
      </w:r>
      <w:r>
        <w:t>reached</w:t>
      </w:r>
      <w:r w:rsidR="00D70B25">
        <w:t xml:space="preserve"> </w:t>
      </w:r>
      <w:r>
        <w:t>for</w:t>
      </w:r>
      <w:r w:rsidR="00D70B25">
        <w:t xml:space="preserve"> </w:t>
      </w:r>
      <w:r>
        <w:t>operation.</w:t>
      </w:r>
      <w:r w:rsidR="00D70B25">
        <w:t xml:space="preserve"> </w:t>
      </w:r>
      <w:r>
        <w:t>Valves</w:t>
      </w:r>
      <w:r w:rsidR="00D70B25">
        <w:t xml:space="preserve"> </w:t>
      </w:r>
      <w:r>
        <w:t>are</w:t>
      </w:r>
      <w:r w:rsidR="00D70B25">
        <w:t xml:space="preserve"> </w:t>
      </w:r>
      <w:r>
        <w:t>specified</w:t>
      </w:r>
      <w:r w:rsidR="00D70B25">
        <w:t xml:space="preserve"> </w:t>
      </w:r>
      <w:r>
        <w:t>in</w:t>
      </w:r>
      <w:r w:rsidR="00D70B25">
        <w:t xml:space="preserve"> </w:t>
      </w:r>
      <w:r>
        <w:t>Division</w:t>
      </w:r>
      <w:r w:rsidR="00D70B25">
        <w:t xml:space="preserve"> </w:t>
      </w:r>
      <w:r>
        <w:t>22</w:t>
      </w:r>
      <w:r w:rsidR="00D70B25">
        <w:t xml:space="preserve"> </w:t>
      </w:r>
      <w:r>
        <w:t>Section</w:t>
      </w:r>
      <w:r w:rsidR="00D70B25">
        <w:t xml:space="preserve"> </w:t>
      </w:r>
      <w:r>
        <w:t>"General-Duty</w:t>
      </w:r>
      <w:r w:rsidR="00D70B25">
        <w:t xml:space="preserve"> </w:t>
      </w:r>
      <w:r>
        <w:t>Valves</w:t>
      </w:r>
      <w:r w:rsidR="00D70B25">
        <w:t xml:space="preserve"> </w:t>
      </w:r>
      <w:r>
        <w:t>for</w:t>
      </w:r>
      <w:r w:rsidR="00D70B25">
        <w:t xml:space="preserve"> </w:t>
      </w:r>
      <w:r>
        <w:t>Plumbing</w:t>
      </w:r>
      <w:r w:rsidR="00D70B25">
        <w:t xml:space="preserve"> </w:t>
      </w:r>
      <w:r>
        <w:t>Piping."</w:t>
      </w:r>
    </w:p>
    <w:p w14:paraId="6CD5D8D4" w14:textId="77777777" w:rsidR="006B6E73" w:rsidRDefault="006B6E73" w:rsidP="00BB3C4C">
      <w:pPr>
        <w:pStyle w:val="USPS3"/>
      </w:pPr>
      <w:r>
        <w:t>Install</w:t>
      </w:r>
      <w:r w:rsidR="00D70B25">
        <w:t xml:space="preserve"> </w:t>
      </w:r>
      <w:r>
        <w:t>trap</w:t>
      </w:r>
      <w:r w:rsidR="00D70B25">
        <w:t xml:space="preserve"> </w:t>
      </w:r>
      <w:r>
        <w:t>and</w:t>
      </w:r>
      <w:r w:rsidR="00D70B25">
        <w:t xml:space="preserve"> </w:t>
      </w:r>
      <w:r>
        <w:t>waste</w:t>
      </w:r>
      <w:r w:rsidR="00D70B25">
        <w:t xml:space="preserve"> </w:t>
      </w:r>
      <w:r>
        <w:t>piping</w:t>
      </w:r>
      <w:r w:rsidR="00D70B25">
        <w:t xml:space="preserve"> </w:t>
      </w:r>
      <w:r>
        <w:t>on</w:t>
      </w:r>
      <w:r w:rsidR="00D70B25">
        <w:t xml:space="preserve"> </w:t>
      </w:r>
      <w:r>
        <w:t>drain</w:t>
      </w:r>
      <w:r w:rsidR="00D70B25">
        <w:t xml:space="preserve"> </w:t>
      </w:r>
      <w:r>
        <w:t>outlet</w:t>
      </w:r>
      <w:r w:rsidR="00D70B25">
        <w:t xml:space="preserve"> </w:t>
      </w:r>
      <w:r>
        <w:t>of</w:t>
      </w:r>
      <w:r w:rsidR="00D70B25">
        <w:t xml:space="preserve"> </w:t>
      </w:r>
      <w:r>
        <w:t>each</w:t>
      </w:r>
      <w:r w:rsidR="00D70B25">
        <w:t xml:space="preserve"> </w:t>
      </w:r>
      <w:r>
        <w:t>fixture</w:t>
      </w:r>
      <w:r w:rsidR="00D70B25">
        <w:t xml:space="preserve"> </w:t>
      </w:r>
      <w:r>
        <w:t>to</w:t>
      </w:r>
      <w:r w:rsidR="00D70B25">
        <w:t xml:space="preserve"> </w:t>
      </w:r>
      <w:r>
        <w:t>be</w:t>
      </w:r>
      <w:r w:rsidR="00D70B25">
        <w:t xml:space="preserve"> </w:t>
      </w:r>
      <w:r>
        <w:t>connected</w:t>
      </w:r>
      <w:r w:rsidR="00D70B25">
        <w:t xml:space="preserve"> </w:t>
      </w:r>
      <w:r>
        <w:t>to</w:t>
      </w:r>
      <w:r w:rsidR="00D70B25">
        <w:t xml:space="preserve"> </w:t>
      </w:r>
      <w:r>
        <w:t>sanitary</w:t>
      </w:r>
      <w:r w:rsidR="00D70B25">
        <w:t xml:space="preserve"> </w:t>
      </w:r>
      <w:r>
        <w:t>drainage</w:t>
      </w:r>
      <w:r w:rsidR="00D70B25">
        <w:t xml:space="preserve"> </w:t>
      </w:r>
      <w:r>
        <w:t>system.</w:t>
      </w:r>
    </w:p>
    <w:p w14:paraId="62EC1DAC" w14:textId="77777777" w:rsidR="006B6E73" w:rsidRDefault="006B6E73" w:rsidP="00BB3C4C">
      <w:pPr>
        <w:pStyle w:val="USPS3"/>
      </w:pPr>
      <w:r>
        <w:t>Install</w:t>
      </w:r>
      <w:r w:rsidR="00D70B25">
        <w:t xml:space="preserve"> </w:t>
      </w:r>
      <w:r>
        <w:t>pipe</w:t>
      </w:r>
      <w:r w:rsidR="00D70B25">
        <w:t xml:space="preserve"> </w:t>
      </w:r>
      <w:r>
        <w:t>escutcheons</w:t>
      </w:r>
      <w:r w:rsidR="00D70B25">
        <w:t xml:space="preserve"> </w:t>
      </w:r>
      <w:r>
        <w:t>at</w:t>
      </w:r>
      <w:r w:rsidR="00D70B25">
        <w:t xml:space="preserve"> </w:t>
      </w:r>
      <w:r>
        <w:t>wall</w:t>
      </w:r>
      <w:r w:rsidR="00D70B25">
        <w:t xml:space="preserve"> </w:t>
      </w:r>
      <w:r>
        <w:t>penetrations</w:t>
      </w:r>
      <w:r w:rsidR="00D70B25">
        <w:t xml:space="preserve"> </w:t>
      </w:r>
      <w:r>
        <w:t>in</w:t>
      </w:r>
      <w:r w:rsidR="00D70B25">
        <w:t xml:space="preserve"> </w:t>
      </w:r>
      <w:r>
        <w:t>exposed,</w:t>
      </w:r>
      <w:r w:rsidR="00D70B25">
        <w:t xml:space="preserve"> </w:t>
      </w:r>
      <w:r>
        <w:t>finished</w:t>
      </w:r>
      <w:r w:rsidR="00D70B25">
        <w:t xml:space="preserve"> </w:t>
      </w:r>
      <w:r>
        <w:t>locations.</w:t>
      </w:r>
      <w:r w:rsidR="00D70B25">
        <w:t xml:space="preserve"> </w:t>
      </w:r>
      <w:r>
        <w:t>Use</w:t>
      </w:r>
      <w:r w:rsidR="00D70B25">
        <w:t xml:space="preserve"> </w:t>
      </w:r>
      <w:r>
        <w:t>deep-pattern</w:t>
      </w:r>
      <w:r w:rsidR="00D70B25">
        <w:t xml:space="preserve"> </w:t>
      </w:r>
      <w:r>
        <w:t>escutcheons</w:t>
      </w:r>
      <w:r w:rsidR="00D70B25">
        <w:t xml:space="preserve"> </w:t>
      </w:r>
      <w:r>
        <w:t>where</w:t>
      </w:r>
      <w:r w:rsidR="00D70B25">
        <w:t xml:space="preserve"> </w:t>
      </w:r>
      <w:r>
        <w:t>required</w:t>
      </w:r>
      <w:r w:rsidR="00D70B25">
        <w:t xml:space="preserve"> </w:t>
      </w:r>
      <w:r>
        <w:t>to</w:t>
      </w:r>
      <w:r w:rsidR="00D70B25">
        <w:t xml:space="preserve"> </w:t>
      </w:r>
      <w:r>
        <w:t>conceal</w:t>
      </w:r>
      <w:r w:rsidR="00D70B25">
        <w:t xml:space="preserve"> </w:t>
      </w:r>
      <w:r>
        <w:t>protruding</w:t>
      </w:r>
      <w:r w:rsidR="00D70B25">
        <w:t xml:space="preserve"> </w:t>
      </w:r>
      <w:r>
        <w:t>pipe</w:t>
      </w:r>
      <w:r w:rsidR="00D70B25">
        <w:t xml:space="preserve"> </w:t>
      </w:r>
      <w:r>
        <w:t>fittings.</w:t>
      </w:r>
      <w:r w:rsidR="00D70B25">
        <w:t xml:space="preserve"> </w:t>
      </w:r>
      <w:r>
        <w:t>Escutcheons</w:t>
      </w:r>
      <w:r w:rsidR="00D70B25">
        <w:t xml:space="preserve"> </w:t>
      </w:r>
      <w:r>
        <w:t>are</w:t>
      </w:r>
      <w:r w:rsidR="00D70B25">
        <w:t xml:space="preserve"> </w:t>
      </w:r>
      <w:r>
        <w:t>specified</w:t>
      </w:r>
      <w:r w:rsidR="00D70B25">
        <w:t xml:space="preserve"> </w:t>
      </w:r>
      <w:r>
        <w:t>in</w:t>
      </w:r>
      <w:r w:rsidR="00D70B25">
        <w:t xml:space="preserve"> </w:t>
      </w:r>
      <w:r>
        <w:t>Division</w:t>
      </w:r>
      <w:r w:rsidR="00D70B25">
        <w:t xml:space="preserve"> </w:t>
      </w:r>
      <w:r>
        <w:t>22</w:t>
      </w:r>
      <w:r w:rsidR="00D70B25">
        <w:t xml:space="preserve"> </w:t>
      </w:r>
      <w:r>
        <w:t>Section</w:t>
      </w:r>
      <w:r w:rsidR="00D70B25">
        <w:t xml:space="preserve"> </w:t>
      </w:r>
      <w:r>
        <w:t>"Common</w:t>
      </w:r>
      <w:r w:rsidR="00D70B25">
        <w:t xml:space="preserve"> </w:t>
      </w:r>
      <w:r>
        <w:t>Work</w:t>
      </w:r>
      <w:r w:rsidR="00D70B25">
        <w:t xml:space="preserve"> </w:t>
      </w:r>
      <w:r>
        <w:t>Results</w:t>
      </w:r>
      <w:r w:rsidR="00D70B25">
        <w:t xml:space="preserve"> </w:t>
      </w:r>
      <w:r>
        <w:t>for</w:t>
      </w:r>
      <w:r w:rsidR="00D70B25">
        <w:t xml:space="preserve"> </w:t>
      </w:r>
      <w:r>
        <w:t>Plumbing."</w:t>
      </w:r>
    </w:p>
    <w:p w14:paraId="173B359D" w14:textId="77777777" w:rsidR="006B6E73" w:rsidRDefault="006B6E73" w:rsidP="00BB3C4C">
      <w:pPr>
        <w:pStyle w:val="USPS3"/>
      </w:pPr>
      <w:r>
        <w:t>Seal</w:t>
      </w:r>
      <w:r w:rsidR="00D70B25">
        <w:t xml:space="preserve"> </w:t>
      </w:r>
      <w:r>
        <w:t>joints</w:t>
      </w:r>
      <w:r w:rsidR="00D70B25">
        <w:t xml:space="preserve"> </w:t>
      </w:r>
      <w:r>
        <w:t>between</w:t>
      </w:r>
      <w:r w:rsidR="00D70B25">
        <w:t xml:space="preserve"> </w:t>
      </w:r>
      <w:r>
        <w:t>fixtures</w:t>
      </w:r>
      <w:r w:rsidR="00D70B25">
        <w:t xml:space="preserve"> </w:t>
      </w:r>
      <w:r>
        <w:t>and</w:t>
      </w:r>
      <w:r w:rsidR="00D70B25">
        <w:t xml:space="preserve"> </w:t>
      </w:r>
      <w:r>
        <w:t>walls</w:t>
      </w:r>
      <w:r w:rsidR="00D70B25">
        <w:t xml:space="preserve"> </w:t>
      </w:r>
      <w:r>
        <w:t>and</w:t>
      </w:r>
      <w:r w:rsidR="00D70B25">
        <w:t xml:space="preserve"> </w:t>
      </w:r>
      <w:r>
        <w:t>floors</w:t>
      </w:r>
      <w:r w:rsidR="00D70B25">
        <w:t xml:space="preserve"> </w:t>
      </w:r>
      <w:r>
        <w:t>using</w:t>
      </w:r>
      <w:r w:rsidR="00D70B25">
        <w:t xml:space="preserve"> </w:t>
      </w:r>
      <w:r>
        <w:t>sanitary-type,</w:t>
      </w:r>
      <w:r w:rsidR="00D70B25">
        <w:t xml:space="preserve"> </w:t>
      </w:r>
      <w:r>
        <w:t>one-part,</w:t>
      </w:r>
      <w:r w:rsidR="00D70B25">
        <w:t xml:space="preserve"> </w:t>
      </w:r>
      <w:r>
        <w:t>mildew-resistant,</w:t>
      </w:r>
      <w:r w:rsidR="00D70B25">
        <w:t xml:space="preserve"> </w:t>
      </w:r>
      <w:r>
        <w:t>silicone</w:t>
      </w:r>
      <w:r w:rsidR="00D70B25">
        <w:t xml:space="preserve"> </w:t>
      </w:r>
      <w:r>
        <w:t>sealant.</w:t>
      </w:r>
      <w:r w:rsidR="00D70B25">
        <w:t xml:space="preserve"> </w:t>
      </w:r>
      <w:r>
        <w:t>Match</w:t>
      </w:r>
      <w:r w:rsidR="00D70B25">
        <w:t xml:space="preserve"> </w:t>
      </w:r>
      <w:r>
        <w:t>sealant</w:t>
      </w:r>
      <w:r w:rsidR="00D70B25">
        <w:t xml:space="preserve"> </w:t>
      </w:r>
      <w:r>
        <w:t>color</w:t>
      </w:r>
      <w:r w:rsidR="00D70B25">
        <w:t xml:space="preserve"> </w:t>
      </w:r>
      <w:r>
        <w:t>to</w:t>
      </w:r>
      <w:r w:rsidR="00D70B25">
        <w:t xml:space="preserve"> </w:t>
      </w:r>
      <w:r>
        <w:t>fixture</w:t>
      </w:r>
      <w:r w:rsidR="00D70B25">
        <w:t xml:space="preserve"> </w:t>
      </w:r>
      <w:r>
        <w:t>color.</w:t>
      </w:r>
      <w:r w:rsidR="00D70B25">
        <w:t xml:space="preserve"> </w:t>
      </w:r>
      <w:r>
        <w:t>Sealants</w:t>
      </w:r>
      <w:r w:rsidR="00D70B25">
        <w:t xml:space="preserve"> </w:t>
      </w:r>
      <w:r>
        <w:t>are</w:t>
      </w:r>
      <w:r w:rsidR="00D70B25">
        <w:t xml:space="preserve"> </w:t>
      </w:r>
      <w:r>
        <w:t>specified</w:t>
      </w:r>
      <w:r w:rsidR="00D70B25">
        <w:t xml:space="preserve"> </w:t>
      </w:r>
      <w:r>
        <w:t>in</w:t>
      </w:r>
      <w:r w:rsidR="00D70B25">
        <w:t xml:space="preserve"> </w:t>
      </w:r>
      <w:r>
        <w:t>Division</w:t>
      </w:r>
      <w:r w:rsidR="00D70B25">
        <w:t xml:space="preserve"> </w:t>
      </w:r>
      <w:r>
        <w:t>07</w:t>
      </w:r>
      <w:r w:rsidR="00D70B25">
        <w:t xml:space="preserve"> </w:t>
      </w:r>
      <w:r>
        <w:t>Section</w:t>
      </w:r>
      <w:r w:rsidR="00D70B25">
        <w:t xml:space="preserve"> </w:t>
      </w:r>
      <w:r>
        <w:t>"Joint</w:t>
      </w:r>
      <w:r w:rsidR="00D70B25">
        <w:t xml:space="preserve"> </w:t>
      </w:r>
      <w:r>
        <w:t>Sealants."</w:t>
      </w:r>
    </w:p>
    <w:p w14:paraId="5584919D" w14:textId="77777777" w:rsidR="006B6E73" w:rsidRDefault="006B6E73" w:rsidP="00BB3C4C">
      <w:pPr>
        <w:pStyle w:val="USPS2"/>
      </w:pPr>
      <w:r>
        <w:t>CONNECTIONS</w:t>
      </w:r>
    </w:p>
    <w:p w14:paraId="59D31C1C" w14:textId="77777777" w:rsidR="006B6E73" w:rsidRDefault="006B6E73" w:rsidP="00BB3C4C">
      <w:pPr>
        <w:pStyle w:val="USPS3"/>
      </w:pPr>
      <w:r>
        <w:t>Connect</w:t>
      </w:r>
      <w:r w:rsidR="00D70B25">
        <w:t xml:space="preserve"> </w:t>
      </w:r>
      <w:r>
        <w:t>fixtures</w:t>
      </w:r>
      <w:r w:rsidR="00D70B25">
        <w:t xml:space="preserve"> </w:t>
      </w:r>
      <w:r>
        <w:t>with</w:t>
      </w:r>
      <w:r w:rsidR="00D70B25">
        <w:t xml:space="preserve"> </w:t>
      </w:r>
      <w:r>
        <w:t>water</w:t>
      </w:r>
      <w:r w:rsidR="00D70B25">
        <w:t xml:space="preserve"> </w:t>
      </w:r>
      <w:r>
        <w:t>supplies,</w:t>
      </w:r>
      <w:r w:rsidR="00D70B25">
        <w:t xml:space="preserve"> </w:t>
      </w:r>
      <w:r>
        <w:t>traps,</w:t>
      </w:r>
      <w:r w:rsidR="00D70B25">
        <w:t xml:space="preserve"> </w:t>
      </w:r>
      <w:r>
        <w:t>and</w:t>
      </w:r>
      <w:r w:rsidR="00D70B25">
        <w:t xml:space="preserve"> </w:t>
      </w:r>
      <w:r>
        <w:t>risers,</w:t>
      </w:r>
      <w:r w:rsidR="00D70B25">
        <w:t xml:space="preserve"> </w:t>
      </w:r>
      <w:r>
        <w:t>and</w:t>
      </w:r>
      <w:r w:rsidR="00D70B25">
        <w:t xml:space="preserve"> </w:t>
      </w:r>
      <w:r>
        <w:t>with</w:t>
      </w:r>
      <w:r w:rsidR="00D70B25">
        <w:t xml:space="preserve"> </w:t>
      </w:r>
      <w:r>
        <w:t>soil,</w:t>
      </w:r>
      <w:r w:rsidR="00D70B25">
        <w:t xml:space="preserve"> </w:t>
      </w:r>
      <w:r>
        <w:t>waste,</w:t>
      </w:r>
      <w:r w:rsidR="00D70B25">
        <w:t xml:space="preserve"> </w:t>
      </w:r>
      <w:r>
        <w:t>and</w:t>
      </w:r>
      <w:r w:rsidR="00D70B25">
        <w:t xml:space="preserve"> </w:t>
      </w:r>
      <w:r>
        <w:t>vent</w:t>
      </w:r>
      <w:r w:rsidR="00D70B25">
        <w:t xml:space="preserve"> </w:t>
      </w:r>
      <w:r>
        <w:t>piping.</w:t>
      </w:r>
      <w:r w:rsidR="00D70B25">
        <w:t xml:space="preserve"> </w:t>
      </w:r>
      <w:r>
        <w:t>Use</w:t>
      </w:r>
      <w:r w:rsidR="00D70B25">
        <w:t xml:space="preserve"> </w:t>
      </w:r>
      <w:r>
        <w:t>size</w:t>
      </w:r>
      <w:r w:rsidR="00D70B25">
        <w:t xml:space="preserve"> </w:t>
      </w:r>
      <w:r>
        <w:t>fittings</w:t>
      </w:r>
      <w:r w:rsidR="00D70B25">
        <w:t xml:space="preserve"> </w:t>
      </w:r>
      <w:r>
        <w:t>required</w:t>
      </w:r>
      <w:r w:rsidR="00D70B25">
        <w:t xml:space="preserve"> </w:t>
      </w:r>
      <w:r>
        <w:t>to</w:t>
      </w:r>
      <w:r w:rsidR="00D70B25">
        <w:t xml:space="preserve"> </w:t>
      </w:r>
      <w:r>
        <w:t>match</w:t>
      </w:r>
      <w:r w:rsidR="00D70B25">
        <w:t xml:space="preserve"> </w:t>
      </w:r>
      <w:r>
        <w:t>fixtures.</w:t>
      </w:r>
    </w:p>
    <w:p w14:paraId="12EA437A" w14:textId="77777777" w:rsidR="006B6E73" w:rsidRDefault="006B6E73" w:rsidP="00BB3C4C">
      <w:pPr>
        <w:pStyle w:val="USPS3"/>
      </w:pPr>
      <w:r>
        <w:t>Ground</w:t>
      </w:r>
      <w:r w:rsidR="00D70B25">
        <w:t xml:space="preserve"> </w:t>
      </w:r>
      <w:r>
        <w:t>equipment</w:t>
      </w:r>
      <w:r w:rsidR="00D70B25">
        <w:t xml:space="preserve"> </w:t>
      </w:r>
      <w:r>
        <w:t>according</w:t>
      </w:r>
      <w:r w:rsidR="00D70B25">
        <w:t xml:space="preserve"> </w:t>
      </w:r>
      <w:r>
        <w:t>to</w:t>
      </w:r>
      <w:r w:rsidR="00D70B25">
        <w:t xml:space="preserve"> </w:t>
      </w:r>
      <w:r>
        <w:t>Division</w:t>
      </w:r>
      <w:r w:rsidR="00D70B25">
        <w:t xml:space="preserve"> </w:t>
      </w:r>
      <w:r>
        <w:t>26</w:t>
      </w:r>
      <w:r w:rsidR="00D70B25">
        <w:t xml:space="preserve"> </w:t>
      </w:r>
      <w:r>
        <w:t>Section</w:t>
      </w:r>
      <w:r w:rsidR="00D70B25">
        <w:t xml:space="preserve"> </w:t>
      </w:r>
      <w:r>
        <w:t>"Grounding</w:t>
      </w:r>
      <w:r w:rsidR="00D70B25">
        <w:t xml:space="preserve"> </w:t>
      </w:r>
      <w:r>
        <w:t>and</w:t>
      </w:r>
      <w:r w:rsidR="00D70B25">
        <w:t xml:space="preserve"> </w:t>
      </w:r>
      <w:r>
        <w:t>Bonding</w:t>
      </w:r>
      <w:r w:rsidR="00D70B25">
        <w:t xml:space="preserve"> </w:t>
      </w:r>
      <w:r>
        <w:t>for</w:t>
      </w:r>
      <w:r w:rsidR="00D70B25">
        <w:t xml:space="preserve"> </w:t>
      </w:r>
      <w:r>
        <w:t>Electrical</w:t>
      </w:r>
      <w:r w:rsidR="00D70B25">
        <w:t xml:space="preserve"> </w:t>
      </w:r>
      <w:r>
        <w:t>Systems."</w:t>
      </w:r>
    </w:p>
    <w:p w14:paraId="402B68FA" w14:textId="77777777" w:rsidR="006B6E73" w:rsidRDefault="006B6E73" w:rsidP="00BB3C4C">
      <w:pPr>
        <w:pStyle w:val="USPS3"/>
      </w:pPr>
      <w:r>
        <w:t>Connect</w:t>
      </w:r>
      <w:r w:rsidR="00D70B25">
        <w:t xml:space="preserve"> </w:t>
      </w:r>
      <w:r>
        <w:t>wiring</w:t>
      </w:r>
      <w:r w:rsidR="00D70B25">
        <w:t xml:space="preserve"> </w:t>
      </w:r>
      <w:r>
        <w:t>according</w:t>
      </w:r>
      <w:r w:rsidR="00D70B25">
        <w:t xml:space="preserve"> </w:t>
      </w:r>
      <w:r>
        <w:t>to</w:t>
      </w:r>
      <w:r w:rsidR="00D70B25">
        <w:t xml:space="preserve"> </w:t>
      </w:r>
      <w:r>
        <w:t>Division</w:t>
      </w:r>
      <w:r w:rsidR="00D70B25">
        <w:t xml:space="preserve"> </w:t>
      </w:r>
      <w:r>
        <w:t>26</w:t>
      </w:r>
      <w:r w:rsidR="00D70B25">
        <w:t xml:space="preserve"> </w:t>
      </w:r>
      <w:r>
        <w:t>Section</w:t>
      </w:r>
      <w:r w:rsidR="00D70B25">
        <w:t xml:space="preserve"> </w:t>
      </w:r>
      <w:r>
        <w:t>"Low-Voltage</w:t>
      </w:r>
      <w:r w:rsidR="00D70B25">
        <w:t xml:space="preserve"> </w:t>
      </w:r>
      <w:r>
        <w:t>Electrical</w:t>
      </w:r>
      <w:r w:rsidR="00D70B25">
        <w:t xml:space="preserve"> </w:t>
      </w:r>
      <w:r>
        <w:t>Power</w:t>
      </w:r>
      <w:r w:rsidR="00D70B25">
        <w:t xml:space="preserve"> </w:t>
      </w:r>
      <w:r>
        <w:t>Conductors</w:t>
      </w:r>
      <w:r w:rsidR="00D70B25">
        <w:t xml:space="preserve"> </w:t>
      </w:r>
      <w:r>
        <w:t>and</w:t>
      </w:r>
      <w:r w:rsidR="00D70B25">
        <w:t xml:space="preserve"> </w:t>
      </w:r>
      <w:r>
        <w:t>Cables."</w:t>
      </w:r>
    </w:p>
    <w:p w14:paraId="5C670780" w14:textId="77777777" w:rsidR="006B6E73" w:rsidRDefault="006B6E73" w:rsidP="00BB3C4C">
      <w:pPr>
        <w:pStyle w:val="USPS2"/>
      </w:pPr>
      <w:r>
        <w:t>FIELD</w:t>
      </w:r>
      <w:r w:rsidR="00D70B25">
        <w:t xml:space="preserve"> </w:t>
      </w:r>
      <w:r>
        <w:t>QUALITY</w:t>
      </w:r>
      <w:r w:rsidR="00D70B25">
        <w:t xml:space="preserve"> </w:t>
      </w:r>
      <w:r>
        <w:t>CONTROL</w:t>
      </w:r>
    </w:p>
    <w:p w14:paraId="77979AAE" w14:textId="77777777" w:rsidR="006B6E73" w:rsidRDefault="006B6E73" w:rsidP="00BB3C4C">
      <w:pPr>
        <w:pStyle w:val="USPS3"/>
      </w:pPr>
      <w:r>
        <w:t>Water</w:t>
      </w:r>
      <w:r w:rsidR="00D70B25">
        <w:t xml:space="preserve"> </w:t>
      </w:r>
      <w:r>
        <w:t>Cooler</w:t>
      </w:r>
      <w:r w:rsidR="00D70B25">
        <w:t xml:space="preserve"> </w:t>
      </w:r>
      <w:r>
        <w:t>Testing:</w:t>
      </w:r>
      <w:r w:rsidR="00D70B25">
        <w:t xml:space="preserve"> </w:t>
      </w:r>
      <w:r>
        <w:t>After</w:t>
      </w:r>
      <w:r w:rsidR="00D70B25">
        <w:t xml:space="preserve"> </w:t>
      </w:r>
      <w:r>
        <w:t>electrical</w:t>
      </w:r>
      <w:r w:rsidR="00D70B25">
        <w:t xml:space="preserve"> </w:t>
      </w:r>
      <w:r>
        <w:t>circuitry</w:t>
      </w:r>
      <w:r w:rsidR="00D70B25">
        <w:t xml:space="preserve"> </w:t>
      </w:r>
      <w:r>
        <w:t>has</w:t>
      </w:r>
      <w:r w:rsidR="00D70B25">
        <w:t xml:space="preserve"> </w:t>
      </w:r>
      <w:r>
        <w:t>been</w:t>
      </w:r>
      <w:r w:rsidR="00D70B25">
        <w:t xml:space="preserve"> </w:t>
      </w:r>
      <w:r>
        <w:t>energized,</w:t>
      </w:r>
      <w:r w:rsidR="00D70B25">
        <w:t xml:space="preserve"> </w:t>
      </w:r>
      <w:r>
        <w:t>test</w:t>
      </w:r>
      <w:r w:rsidR="00D70B25">
        <w:t xml:space="preserve"> </w:t>
      </w:r>
      <w:r>
        <w:t>for</w:t>
      </w:r>
      <w:r w:rsidR="00D70B25">
        <w:t xml:space="preserve"> </w:t>
      </w:r>
      <w:r>
        <w:t>compliance</w:t>
      </w:r>
      <w:r w:rsidR="00D70B25">
        <w:t xml:space="preserve"> </w:t>
      </w:r>
      <w:r>
        <w:t>with</w:t>
      </w:r>
      <w:r w:rsidR="00D70B25">
        <w:t xml:space="preserve"> </w:t>
      </w:r>
      <w:r>
        <w:t>requirements.</w:t>
      </w:r>
      <w:r w:rsidR="00D70B25">
        <w:t xml:space="preserve"> </w:t>
      </w:r>
      <w:r>
        <w:t>Test</w:t>
      </w:r>
      <w:r w:rsidR="00D70B25">
        <w:t xml:space="preserve"> </w:t>
      </w:r>
      <w:r>
        <w:t>and</w:t>
      </w:r>
      <w:r w:rsidR="00D70B25">
        <w:t xml:space="preserve"> </w:t>
      </w:r>
      <w:r>
        <w:t>adjust</w:t>
      </w:r>
      <w:r w:rsidR="00D70B25">
        <w:t xml:space="preserve"> </w:t>
      </w:r>
      <w:r>
        <w:t>controls</w:t>
      </w:r>
      <w:r w:rsidR="00D70B25">
        <w:t xml:space="preserve"> </w:t>
      </w:r>
      <w:r>
        <w:t>and</w:t>
      </w:r>
      <w:r w:rsidR="00D70B25">
        <w:t xml:space="preserve"> </w:t>
      </w:r>
      <w:r>
        <w:t>safeties.</w:t>
      </w:r>
    </w:p>
    <w:p w14:paraId="0E15F59B" w14:textId="77777777" w:rsidR="006B6E73" w:rsidRDefault="006B6E73" w:rsidP="00BB3C4C">
      <w:pPr>
        <w:pStyle w:val="USPS4"/>
      </w:pPr>
      <w:r>
        <w:t>Remove</w:t>
      </w:r>
      <w:r w:rsidR="00D70B25">
        <w:t xml:space="preserve"> </w:t>
      </w:r>
      <w:r>
        <w:t>and</w:t>
      </w:r>
      <w:r w:rsidR="00D70B25">
        <w:t xml:space="preserve"> </w:t>
      </w:r>
      <w:r>
        <w:t>replace</w:t>
      </w:r>
      <w:r w:rsidR="00D70B25">
        <w:t xml:space="preserve"> </w:t>
      </w:r>
      <w:r>
        <w:t>malfunctioning</w:t>
      </w:r>
      <w:r w:rsidR="00D70B25">
        <w:t xml:space="preserve"> </w:t>
      </w:r>
      <w:r>
        <w:t>units</w:t>
      </w:r>
      <w:r w:rsidR="00D70B25">
        <w:t xml:space="preserve"> </w:t>
      </w:r>
      <w:r>
        <w:t>and</w:t>
      </w:r>
      <w:r w:rsidR="00D70B25">
        <w:t xml:space="preserve"> </w:t>
      </w:r>
      <w:r>
        <w:t>retest</w:t>
      </w:r>
      <w:r w:rsidR="00D70B25">
        <w:t xml:space="preserve"> </w:t>
      </w:r>
      <w:r>
        <w:t>as</w:t>
      </w:r>
      <w:r w:rsidR="00D70B25">
        <w:t xml:space="preserve"> </w:t>
      </w:r>
      <w:r>
        <w:t>specified</w:t>
      </w:r>
      <w:r w:rsidR="00D70B25">
        <w:t xml:space="preserve"> </w:t>
      </w:r>
      <w:r>
        <w:t>above.</w:t>
      </w:r>
    </w:p>
    <w:p w14:paraId="7B7C0077" w14:textId="77777777" w:rsidR="006B6E73" w:rsidRDefault="006B6E73" w:rsidP="00BB3C4C">
      <w:pPr>
        <w:pStyle w:val="USPS4"/>
      </w:pPr>
      <w:r>
        <w:t>Report</w:t>
      </w:r>
      <w:r w:rsidR="00D70B25">
        <w:t xml:space="preserve"> </w:t>
      </w:r>
      <w:r>
        <w:t>test</w:t>
      </w:r>
      <w:r w:rsidR="00D70B25">
        <w:t xml:space="preserve"> </w:t>
      </w:r>
      <w:r>
        <w:t>results</w:t>
      </w:r>
      <w:r w:rsidR="00D70B25">
        <w:t xml:space="preserve"> </w:t>
      </w:r>
      <w:r>
        <w:t>in</w:t>
      </w:r>
      <w:r w:rsidR="00D70B25">
        <w:t xml:space="preserve"> </w:t>
      </w:r>
      <w:r>
        <w:t>writing.</w:t>
      </w:r>
    </w:p>
    <w:p w14:paraId="5F2AC82B" w14:textId="77777777" w:rsidR="006B6E73" w:rsidRDefault="006B6E73" w:rsidP="00BB3C4C">
      <w:pPr>
        <w:pStyle w:val="USPS2"/>
      </w:pPr>
      <w:r>
        <w:t>ADJUSTING</w:t>
      </w:r>
    </w:p>
    <w:p w14:paraId="074E0C0A" w14:textId="77777777" w:rsidR="006B6E73" w:rsidRDefault="006B6E73" w:rsidP="00BB3C4C">
      <w:pPr>
        <w:pStyle w:val="USPS3"/>
      </w:pPr>
      <w:r>
        <w:t>Adjust</w:t>
      </w:r>
      <w:r w:rsidR="00D70B25">
        <w:t xml:space="preserve"> </w:t>
      </w:r>
      <w:r>
        <w:t>fixture</w:t>
      </w:r>
      <w:r w:rsidR="00D70B25">
        <w:t xml:space="preserve"> </w:t>
      </w:r>
      <w:r>
        <w:t>flow</w:t>
      </w:r>
      <w:r w:rsidR="00D70B25">
        <w:t xml:space="preserve"> </w:t>
      </w:r>
      <w:r>
        <w:t>regulators</w:t>
      </w:r>
      <w:r w:rsidR="00D70B25">
        <w:t xml:space="preserve"> </w:t>
      </w:r>
      <w:r>
        <w:t>for</w:t>
      </w:r>
      <w:r w:rsidR="00D70B25">
        <w:t xml:space="preserve"> </w:t>
      </w:r>
      <w:r>
        <w:t>proper</w:t>
      </w:r>
      <w:r w:rsidR="00D70B25">
        <w:t xml:space="preserve"> </w:t>
      </w:r>
      <w:r>
        <w:t>flow</w:t>
      </w:r>
      <w:r w:rsidR="00D70B25">
        <w:t xml:space="preserve"> </w:t>
      </w:r>
      <w:r>
        <w:t>and</w:t>
      </w:r>
      <w:r w:rsidR="00D70B25">
        <w:t xml:space="preserve"> </w:t>
      </w:r>
      <w:r>
        <w:t>stream</w:t>
      </w:r>
      <w:r w:rsidR="00D70B25">
        <w:t xml:space="preserve"> </w:t>
      </w:r>
      <w:r>
        <w:t>height.</w:t>
      </w:r>
    </w:p>
    <w:p w14:paraId="58309D1E" w14:textId="77777777" w:rsidR="006B6E73" w:rsidRDefault="006B6E73" w:rsidP="00BB3C4C">
      <w:pPr>
        <w:pStyle w:val="USPS3"/>
      </w:pPr>
      <w:r>
        <w:t>Adjust</w:t>
      </w:r>
      <w:r w:rsidR="00D70B25">
        <w:t xml:space="preserve"> </w:t>
      </w:r>
      <w:r>
        <w:t>water</w:t>
      </w:r>
      <w:r w:rsidR="00D70B25">
        <w:t xml:space="preserve"> </w:t>
      </w:r>
      <w:r>
        <w:t>cooler</w:t>
      </w:r>
      <w:r w:rsidR="00D70B25">
        <w:t xml:space="preserve"> </w:t>
      </w:r>
      <w:r>
        <w:t>temperature</w:t>
      </w:r>
      <w:r w:rsidR="00D70B25">
        <w:t xml:space="preserve"> </w:t>
      </w:r>
      <w:r>
        <w:t>settings.</w:t>
      </w:r>
    </w:p>
    <w:p w14:paraId="5C087EA9" w14:textId="77777777" w:rsidR="00BB3C4C" w:rsidRDefault="00BB3C4C" w:rsidP="00BB3C4C">
      <w:pPr>
        <w:pStyle w:val="USPSCentered"/>
      </w:pPr>
    </w:p>
    <w:p w14:paraId="4CEFEF69" w14:textId="77777777" w:rsidR="006B6E73" w:rsidRDefault="006B6E73" w:rsidP="00BB3C4C">
      <w:pPr>
        <w:pStyle w:val="USPSCentered"/>
      </w:pPr>
      <w:r>
        <w:t>END</w:t>
      </w:r>
      <w:r w:rsidR="00D70B25">
        <w:t xml:space="preserve"> </w:t>
      </w:r>
      <w:r>
        <w:t>OF</w:t>
      </w:r>
      <w:r w:rsidR="00D70B25">
        <w:t xml:space="preserve"> </w:t>
      </w:r>
      <w:r>
        <w:t>SECTION</w:t>
      </w:r>
    </w:p>
    <w:p w14:paraId="2BC07D11" w14:textId="77777777" w:rsidR="00BB3C4C" w:rsidRDefault="00BB3C4C" w:rsidP="00BB3C4C">
      <w:pPr>
        <w:pStyle w:val="Dates"/>
      </w:pPr>
    </w:p>
    <w:p w14:paraId="128ABA90" w14:textId="50B19024" w:rsidR="00BB3C4C" w:rsidDel="00523A7E" w:rsidRDefault="00523A7E" w:rsidP="00523A7E">
      <w:pPr>
        <w:pStyle w:val="Dates"/>
        <w:rPr>
          <w:del w:id="37" w:author="George Schramm,  New York, NY" w:date="2021-10-27T10:58:00Z"/>
        </w:rPr>
      </w:pPr>
      <w:ins w:id="38" w:author="George Schramm,  New York, NY" w:date="2021-10-27T10:58:00Z">
        <w:r w:rsidRPr="00523A7E">
          <w:t>USPS MPF Specification Last Revised: 10/1/2022</w:t>
        </w:r>
      </w:ins>
      <w:del w:id="39" w:author="George Schramm,  New York, NY" w:date="2021-10-27T10:58:00Z">
        <w:r w:rsidR="00BB3C4C" w:rsidDel="00523A7E">
          <w:delText>USPS</w:delText>
        </w:r>
        <w:r w:rsidR="00D70B25" w:rsidDel="00523A7E">
          <w:delText xml:space="preserve"> </w:delText>
        </w:r>
        <w:r w:rsidR="00BB3C4C" w:rsidDel="00523A7E">
          <w:delText>Mail</w:delText>
        </w:r>
        <w:r w:rsidR="00D70B25" w:rsidDel="00523A7E">
          <w:delText xml:space="preserve"> </w:delText>
        </w:r>
        <w:r w:rsidR="00BB3C4C" w:rsidDel="00523A7E">
          <w:delText>Processing</w:delText>
        </w:r>
        <w:r w:rsidR="00D70B25" w:rsidDel="00523A7E">
          <w:delText xml:space="preserve"> </w:delText>
        </w:r>
        <w:r w:rsidR="00BB3C4C" w:rsidDel="00523A7E">
          <w:delText>Facility</w:delText>
        </w:r>
        <w:r w:rsidR="00D70B25" w:rsidDel="00523A7E">
          <w:delText xml:space="preserve"> </w:delText>
        </w:r>
        <w:r w:rsidR="00BB3C4C" w:rsidDel="00523A7E">
          <w:delText>Specification</w:delText>
        </w:r>
        <w:r w:rsidR="00D70B25" w:rsidDel="00523A7E">
          <w:delText xml:space="preserve"> </w:delText>
        </w:r>
        <w:r w:rsidR="00604C8D" w:rsidDel="00523A7E">
          <w:delText>issued:</w:delText>
        </w:r>
        <w:r w:rsidR="00D70B25" w:rsidDel="00523A7E">
          <w:delText xml:space="preserve"> </w:delText>
        </w:r>
        <w:r w:rsidR="00604C8D" w:rsidDel="00523A7E">
          <w:delText>10/1/</w:delText>
        </w:r>
        <w:r w:rsidR="00D70B25" w:rsidDel="00523A7E">
          <w:delText>2021</w:delText>
        </w:r>
      </w:del>
    </w:p>
    <w:p w14:paraId="6F23E16E" w14:textId="7AACC294" w:rsidR="00BB3C4C" w:rsidDel="00523A7E" w:rsidRDefault="00BB3C4C" w:rsidP="00523A7E">
      <w:pPr>
        <w:pStyle w:val="Dates"/>
        <w:rPr>
          <w:del w:id="40" w:author="George Schramm,  New York, NY" w:date="2021-10-27T10:58:00Z"/>
        </w:rPr>
      </w:pPr>
      <w:del w:id="41" w:author="George Schramm,  New York, NY" w:date="2021-10-27T10:58:00Z">
        <w:r w:rsidDel="00523A7E">
          <w:delText>Last</w:delText>
        </w:r>
        <w:r w:rsidR="00D70B25" w:rsidDel="00523A7E">
          <w:delText xml:space="preserve"> </w:delText>
        </w:r>
        <w:r w:rsidDel="00523A7E">
          <w:delText>revised:</w:delText>
        </w:r>
        <w:r w:rsidR="00D70B25" w:rsidDel="00523A7E">
          <w:delText xml:space="preserve"> 10/1/2021</w:delText>
        </w:r>
      </w:del>
    </w:p>
    <w:p w14:paraId="4E8C1EDD" w14:textId="77777777" w:rsidR="00BB3C4C" w:rsidRDefault="00BB3C4C" w:rsidP="00523A7E">
      <w:pPr>
        <w:pStyle w:val="Dates"/>
      </w:pPr>
    </w:p>
    <w:sectPr w:rsidR="00BB3C4C" w:rsidSect="00CD3265">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DB7D" w14:textId="77777777" w:rsidR="0091476E" w:rsidRDefault="0091476E">
      <w:r>
        <w:separator/>
      </w:r>
    </w:p>
  </w:endnote>
  <w:endnote w:type="continuationSeparator" w:id="0">
    <w:p w14:paraId="1AFE4B57" w14:textId="77777777" w:rsidR="0091476E" w:rsidRDefault="0091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413A" w14:textId="03998A13" w:rsidR="00D70B25" w:rsidDel="00CD3265" w:rsidRDefault="00D70B25" w:rsidP="00F22E48">
    <w:pPr>
      <w:pStyle w:val="Footer"/>
      <w:rPr>
        <w:del w:id="42" w:author="George Schramm,  New York, NY" w:date="2021-10-27T10:57:00Z"/>
      </w:rPr>
    </w:pPr>
    <w:del w:id="43" w:author="George Schramm,  New York, NY" w:date="2021-10-27T10:57:00Z">
      <w:r w:rsidDel="00CD3265">
        <w:tab/>
        <w:delText xml:space="preserve"> </w:delText>
      </w:r>
    </w:del>
  </w:p>
  <w:p w14:paraId="7B8F3265" w14:textId="77777777" w:rsidR="00D70B25" w:rsidRDefault="00D70B25" w:rsidP="00F22E48">
    <w:pPr>
      <w:pStyle w:val="Footer"/>
      <w:jc w:val="center"/>
      <w:rPr>
        <w:b/>
        <w:i/>
        <w:u w:val="single"/>
      </w:rPr>
    </w:pPr>
    <w:r>
      <w:t xml:space="preserve">224700 - </w:t>
    </w:r>
    <w:r>
      <w:pgNum/>
    </w:r>
  </w:p>
  <w:p w14:paraId="3F8D5536" w14:textId="331794CD" w:rsidR="00D70B25" w:rsidRDefault="00CD3265" w:rsidP="00F22E48">
    <w:pPr>
      <w:pStyle w:val="Footer"/>
    </w:pPr>
    <w:ins w:id="44" w:author="George Schramm,  New York, NY" w:date="2021-10-27T10:58:00Z">
      <w:r>
        <w:tab/>
      </w:r>
      <w:r>
        <w:tab/>
        <w:t>DRINKING FOUNTAINS</w:t>
      </w:r>
    </w:ins>
  </w:p>
  <w:p w14:paraId="2C0AD0A9" w14:textId="07F17039" w:rsidR="00D70B25" w:rsidRDefault="00CD3265" w:rsidP="00F22E48">
    <w:pPr>
      <w:pStyle w:val="Footer"/>
    </w:pPr>
    <w:ins w:id="45" w:author="George Schramm,  New York, NY" w:date="2021-10-27T10:57:00Z">
      <w:r w:rsidRPr="00CD3265">
        <w:rPr>
          <w:snapToGrid w:val="0"/>
        </w:rPr>
        <w:t>USPS MPF SPECIFICATION</w:t>
      </w:r>
      <w:r w:rsidRPr="00CD3265">
        <w:rPr>
          <w:snapToGrid w:val="0"/>
        </w:rPr>
        <w:tab/>
        <w:t>Date: 00/00/0000</w:t>
      </w:r>
    </w:ins>
    <w:del w:id="46" w:author="George Schramm,  New York, NY" w:date="2021-10-27T10:57:00Z">
      <w:r w:rsidR="00D70B25" w:rsidDel="00CD3265">
        <w:rPr>
          <w:snapToGrid w:val="0"/>
        </w:rPr>
        <w:delText>USPS MPFS</w:delText>
      </w:r>
      <w:r w:rsidR="00D70B25" w:rsidDel="00CD3265">
        <w:rPr>
          <w:snapToGrid w:val="0"/>
        </w:rPr>
        <w:tab/>
        <w:delText>Date: 10/1/2021</w:delText>
      </w:r>
    </w:del>
    <w:r w:rsidR="00D70B25">
      <w:tab/>
    </w:r>
    <w:ins w:id="47" w:author="George Schramm,  New York, NY" w:date="2021-10-27T10:58:00Z">
      <w:r>
        <w:t>AND WATER COOLERS</w:t>
      </w:r>
    </w:ins>
    <w:del w:id="48" w:author="George Schramm,  New York, NY" w:date="2021-10-27T10:58:00Z">
      <w:r w:rsidR="00D70B25" w:rsidDel="00CD3265">
        <w:delText xml:space="preserve">DRINKING FOUNTAINS </w:delText>
      </w:r>
    </w:del>
  </w:p>
  <w:p w14:paraId="35F3A748" w14:textId="2357A8BC" w:rsidR="00D70B25" w:rsidRPr="00F22E48" w:rsidDel="00CD3265" w:rsidRDefault="00D70B25" w:rsidP="00CD3265">
    <w:pPr>
      <w:pStyle w:val="Footer"/>
      <w:rPr>
        <w:del w:id="49" w:author="George Schramm,  New York, NY" w:date="2021-10-27T10:58:00Z"/>
      </w:rPr>
    </w:pPr>
    <w:del w:id="50" w:author="George Schramm,  New York, NY" w:date="2021-10-27T10:58:00Z">
      <w:r w:rsidDel="00CD3265">
        <w:tab/>
      </w:r>
      <w:r w:rsidDel="00CD3265">
        <w:tab/>
        <w:delText>AND WATER COOLERS</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8DFF" w14:textId="77777777" w:rsidR="0091476E" w:rsidRDefault="0091476E">
      <w:r>
        <w:separator/>
      </w:r>
    </w:p>
  </w:footnote>
  <w:footnote w:type="continuationSeparator" w:id="0">
    <w:p w14:paraId="66BCBC26" w14:textId="77777777" w:rsidR="0091476E" w:rsidRDefault="0091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E73"/>
    <w:rsid w:val="00225CCB"/>
    <w:rsid w:val="002473CF"/>
    <w:rsid w:val="0029495D"/>
    <w:rsid w:val="0036683E"/>
    <w:rsid w:val="00386DEE"/>
    <w:rsid w:val="004941CA"/>
    <w:rsid w:val="004E2D81"/>
    <w:rsid w:val="00523A7E"/>
    <w:rsid w:val="00604C8D"/>
    <w:rsid w:val="006B6E73"/>
    <w:rsid w:val="006C4FE2"/>
    <w:rsid w:val="00772017"/>
    <w:rsid w:val="007A2BD0"/>
    <w:rsid w:val="008609ED"/>
    <w:rsid w:val="00877564"/>
    <w:rsid w:val="008B07D2"/>
    <w:rsid w:val="0091476E"/>
    <w:rsid w:val="00AD3F7A"/>
    <w:rsid w:val="00AD6F3D"/>
    <w:rsid w:val="00B73BCC"/>
    <w:rsid w:val="00B956D4"/>
    <w:rsid w:val="00BA6F5D"/>
    <w:rsid w:val="00BB07DD"/>
    <w:rsid w:val="00BB3C4C"/>
    <w:rsid w:val="00BC239C"/>
    <w:rsid w:val="00BF634E"/>
    <w:rsid w:val="00C17E73"/>
    <w:rsid w:val="00CD3265"/>
    <w:rsid w:val="00CD608B"/>
    <w:rsid w:val="00D22532"/>
    <w:rsid w:val="00D543D0"/>
    <w:rsid w:val="00D70B25"/>
    <w:rsid w:val="00D75A3D"/>
    <w:rsid w:val="00DB2F75"/>
    <w:rsid w:val="00E32F03"/>
    <w:rsid w:val="00E95ADC"/>
    <w:rsid w:val="00EE037B"/>
    <w:rsid w:val="00F22E48"/>
    <w:rsid w:val="00F52100"/>
    <w:rsid w:val="00F628ED"/>
    <w:rsid w:val="00FC2032"/>
    <w:rsid w:val="00FE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AF1436"/>
  <w15:chartTrackingRefBased/>
  <w15:docId w15:val="{2A49FFC3-C7C8-42E4-BA04-D851DDA7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4C"/>
    <w:rPr>
      <w:rFonts w:ascii="Arial" w:hAnsi="Arial"/>
      <w:szCs w:val="22"/>
    </w:rPr>
  </w:style>
  <w:style w:type="paragraph" w:styleId="Heading2">
    <w:name w:val="heading 2"/>
    <w:basedOn w:val="Normal"/>
    <w:next w:val="Normal"/>
    <w:link w:val="Heading2Char"/>
    <w:qFormat/>
    <w:rsid w:val="00BB3C4C"/>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semiHidden/>
    <w:unhideWhenUsed/>
    <w:qFormat/>
    <w:rsid w:val="00BB3C4C"/>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B3C4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B3C4C"/>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BB3C4C"/>
    <w:pPr>
      <w:tabs>
        <w:tab w:val="center" w:pos="4680"/>
        <w:tab w:val="right" w:pos="9360"/>
      </w:tabs>
    </w:pPr>
    <w:rPr>
      <w:sz w:val="24"/>
      <w:szCs w:val="24"/>
    </w:rPr>
  </w:style>
  <w:style w:type="character" w:customStyle="1" w:styleId="HeaderChar">
    <w:name w:val="Header Char"/>
    <w:link w:val="Header"/>
    <w:uiPriority w:val="99"/>
    <w:rsid w:val="00BB3C4C"/>
    <w:rPr>
      <w:rFonts w:ascii="Arial" w:hAnsi="Arial"/>
      <w:sz w:val="24"/>
      <w:szCs w:val="24"/>
    </w:rPr>
  </w:style>
  <w:style w:type="paragraph" w:styleId="Footer">
    <w:name w:val="footer"/>
    <w:basedOn w:val="Normal"/>
    <w:link w:val="FooterChar"/>
    <w:rsid w:val="00BB3C4C"/>
    <w:pPr>
      <w:tabs>
        <w:tab w:val="center" w:pos="5040"/>
        <w:tab w:val="right" w:pos="10080"/>
      </w:tabs>
    </w:pPr>
    <w:rPr>
      <w:szCs w:val="24"/>
    </w:rPr>
  </w:style>
  <w:style w:type="character" w:customStyle="1" w:styleId="FooterChar">
    <w:name w:val="Footer Char"/>
    <w:link w:val="Footer"/>
    <w:rsid w:val="00BB3C4C"/>
    <w:rPr>
      <w:rFonts w:ascii="Arial" w:hAnsi="Arial"/>
      <w:szCs w:val="24"/>
    </w:rPr>
  </w:style>
  <w:style w:type="paragraph" w:customStyle="1" w:styleId="Dates">
    <w:name w:val="Dates"/>
    <w:basedOn w:val="Normal"/>
    <w:rsid w:val="00BB3C4C"/>
    <w:rPr>
      <w:rFonts w:cs="Arial"/>
      <w:sz w:val="16"/>
      <w:szCs w:val="16"/>
    </w:rPr>
  </w:style>
  <w:style w:type="character" w:customStyle="1" w:styleId="Heading2Char">
    <w:name w:val="Heading 2 Char"/>
    <w:link w:val="Heading2"/>
    <w:rsid w:val="00BB3C4C"/>
    <w:rPr>
      <w:rFonts w:ascii="Cambria" w:eastAsia="Calibri" w:hAnsi="Cambria" w:cs="Times New Roman"/>
      <w:b/>
      <w:bCs/>
      <w:color w:val="4F81BD"/>
      <w:sz w:val="26"/>
      <w:szCs w:val="26"/>
    </w:rPr>
  </w:style>
  <w:style w:type="character" w:customStyle="1" w:styleId="Heading3Char">
    <w:name w:val="Heading 3 Char"/>
    <w:link w:val="Heading3"/>
    <w:semiHidden/>
    <w:rsid w:val="00BB3C4C"/>
    <w:rPr>
      <w:rFonts w:ascii="Cambria" w:eastAsia="Times New Roman" w:hAnsi="Cambria" w:cs="Times New Roman"/>
      <w:b/>
      <w:bCs/>
      <w:sz w:val="26"/>
      <w:szCs w:val="26"/>
    </w:rPr>
  </w:style>
  <w:style w:type="character" w:customStyle="1" w:styleId="Heading4Char">
    <w:name w:val="Heading 4 Char"/>
    <w:link w:val="Heading4"/>
    <w:semiHidden/>
    <w:rsid w:val="00BB3C4C"/>
    <w:rPr>
      <w:rFonts w:ascii="Calibri" w:eastAsia="Times New Roman" w:hAnsi="Calibri" w:cs="Times New Roman"/>
      <w:b/>
      <w:bCs/>
      <w:sz w:val="28"/>
      <w:szCs w:val="28"/>
    </w:rPr>
  </w:style>
  <w:style w:type="character" w:customStyle="1" w:styleId="Heading5Char">
    <w:name w:val="Heading 5 Char"/>
    <w:link w:val="Heading5"/>
    <w:semiHidden/>
    <w:rsid w:val="00BB3C4C"/>
    <w:rPr>
      <w:rFonts w:ascii="Calibri" w:eastAsia="Times New Roman" w:hAnsi="Calibri" w:cs="Times New Roman"/>
      <w:b/>
      <w:bCs/>
      <w:i/>
      <w:iCs/>
      <w:sz w:val="26"/>
      <w:szCs w:val="26"/>
    </w:rPr>
  </w:style>
  <w:style w:type="paragraph" w:styleId="ListParagraph">
    <w:name w:val="List Paragraph"/>
    <w:basedOn w:val="Normal"/>
    <w:qFormat/>
    <w:rsid w:val="00BB3C4C"/>
    <w:pPr>
      <w:spacing w:after="200" w:line="276" w:lineRule="auto"/>
      <w:ind w:left="720"/>
      <w:contextualSpacing/>
    </w:pPr>
    <w:rPr>
      <w:rFonts w:ascii="Calibri" w:hAnsi="Calibri"/>
    </w:rPr>
  </w:style>
  <w:style w:type="paragraph" w:customStyle="1" w:styleId="NotesToSpecifier">
    <w:name w:val="NotesToSpecifier"/>
    <w:basedOn w:val="Normal"/>
    <w:rsid w:val="00BB3C4C"/>
    <w:pPr>
      <w:tabs>
        <w:tab w:val="left" w:pos="1267"/>
      </w:tabs>
      <w:jc w:val="both"/>
    </w:pPr>
    <w:rPr>
      <w:rFonts w:cs="Arial"/>
      <w:i/>
      <w:color w:val="FF0000"/>
    </w:rPr>
  </w:style>
  <w:style w:type="character" w:styleId="PageNumber">
    <w:name w:val="page number"/>
    <w:rsid w:val="00BB3C4C"/>
    <w:rPr>
      <w:rFonts w:ascii="Arial" w:hAnsi="Arial"/>
      <w:sz w:val="20"/>
    </w:rPr>
  </w:style>
  <w:style w:type="paragraph" w:customStyle="1" w:styleId="StyleCentered">
    <w:name w:val="Style Centered"/>
    <w:basedOn w:val="Normal"/>
    <w:rsid w:val="00BB3C4C"/>
    <w:pPr>
      <w:jc w:val="center"/>
    </w:pPr>
  </w:style>
  <w:style w:type="paragraph" w:customStyle="1" w:styleId="StyleHeading3Arial10pt">
    <w:name w:val="Style Heading 3 + Arial 10 pt"/>
    <w:basedOn w:val="Heading3"/>
    <w:autoRedefine/>
    <w:rsid w:val="00BB3C4C"/>
    <w:pPr>
      <w:keepNext w:val="0"/>
      <w:spacing w:before="120" w:after="120"/>
      <w:jc w:val="both"/>
    </w:pPr>
    <w:rPr>
      <w:rFonts w:ascii="Arial" w:hAnsi="Arial" w:cs="Arial"/>
      <w:b w:val="0"/>
      <w:bCs w:val="0"/>
    </w:rPr>
  </w:style>
  <w:style w:type="paragraph" w:customStyle="1" w:styleId="StyleHeading3Arial95pt">
    <w:name w:val="Style Heading 3 + Arial 9.5 pt"/>
    <w:basedOn w:val="Heading3"/>
    <w:autoRedefine/>
    <w:rsid w:val="00BB3C4C"/>
    <w:pPr>
      <w:keepNext w:val="0"/>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BB3C4C"/>
    <w:pPr>
      <w:jc w:val="center"/>
    </w:pPr>
    <w:rPr>
      <w:rFonts w:cs="Times New Roman"/>
      <w:b/>
      <w:bCs/>
      <w:iCs/>
    </w:rPr>
  </w:style>
  <w:style w:type="paragraph" w:styleId="Title">
    <w:name w:val="Title"/>
    <w:basedOn w:val="Normal"/>
    <w:link w:val="TitleChar"/>
    <w:qFormat/>
    <w:rsid w:val="00BB3C4C"/>
    <w:pPr>
      <w:ind w:right="-180"/>
      <w:jc w:val="center"/>
    </w:pPr>
    <w:rPr>
      <w:rFonts w:ascii="Zurich BlkEx BT" w:hAnsi="Zurich BlkEx BT"/>
      <w:shadow/>
      <w:color w:val="003300"/>
      <w:spacing w:val="60"/>
      <w:sz w:val="32"/>
      <w:szCs w:val="20"/>
    </w:rPr>
  </w:style>
  <w:style w:type="character" w:customStyle="1" w:styleId="TitleChar">
    <w:name w:val="Title Char"/>
    <w:link w:val="Title"/>
    <w:rsid w:val="00BB3C4C"/>
    <w:rPr>
      <w:rFonts w:ascii="Zurich BlkEx BT" w:hAnsi="Zurich BlkEx BT"/>
      <w:shadow/>
      <w:color w:val="003300"/>
      <w:spacing w:val="60"/>
      <w:sz w:val="32"/>
    </w:rPr>
  </w:style>
  <w:style w:type="paragraph" w:customStyle="1" w:styleId="USPS">
    <w:name w:val="USPS"/>
    <w:basedOn w:val="Normal"/>
    <w:rsid w:val="00BB3C4C"/>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szCs w:val="20"/>
    </w:rPr>
  </w:style>
  <w:style w:type="paragraph" w:customStyle="1" w:styleId="USPSCentered">
    <w:name w:val="USPS Centered"/>
    <w:basedOn w:val="Normal"/>
    <w:rsid w:val="00BB3C4C"/>
    <w:pPr>
      <w:spacing w:after="240"/>
      <w:jc w:val="center"/>
    </w:pPr>
    <w:rPr>
      <w:caps/>
    </w:rPr>
  </w:style>
  <w:style w:type="paragraph" w:customStyle="1" w:styleId="USPSMPF">
    <w:name w:val="USPS MPF"/>
    <w:basedOn w:val="Normal"/>
    <w:rsid w:val="00BB3C4C"/>
    <w:pPr>
      <w:numPr>
        <w:numId w:val="2"/>
      </w:numPr>
    </w:pPr>
  </w:style>
  <w:style w:type="paragraph" w:customStyle="1" w:styleId="USPSSpecEnd">
    <w:name w:val="USPS Spec End"/>
    <w:aliases w:val="Centered"/>
    <w:basedOn w:val="USPSCentered"/>
    <w:next w:val="Normal"/>
    <w:rsid w:val="00BB3C4C"/>
    <w:pPr>
      <w:spacing w:before="360"/>
    </w:pPr>
  </w:style>
  <w:style w:type="paragraph" w:customStyle="1" w:styleId="USPS1">
    <w:name w:val="USPS1"/>
    <w:basedOn w:val="Normal"/>
    <w:rsid w:val="00BB3C4C"/>
    <w:pPr>
      <w:keepNext/>
      <w:numPr>
        <w:numId w:val="7"/>
      </w:numPr>
      <w:spacing w:before="480"/>
      <w:outlineLvl w:val="0"/>
    </w:pPr>
    <w:rPr>
      <w:bCs/>
      <w:caps/>
      <w:kern w:val="28"/>
    </w:rPr>
  </w:style>
  <w:style w:type="paragraph" w:customStyle="1" w:styleId="USPS2">
    <w:name w:val="USPS2"/>
    <w:basedOn w:val="Normal"/>
    <w:rsid w:val="00BB3C4C"/>
    <w:pPr>
      <w:keepNext/>
      <w:numPr>
        <w:ilvl w:val="1"/>
        <w:numId w:val="7"/>
      </w:numPr>
      <w:spacing w:before="480"/>
      <w:outlineLvl w:val="1"/>
    </w:pPr>
    <w:rPr>
      <w:bCs/>
      <w:caps/>
    </w:rPr>
  </w:style>
  <w:style w:type="paragraph" w:customStyle="1" w:styleId="USPS3">
    <w:name w:val="USPS3"/>
    <w:basedOn w:val="Normal"/>
    <w:rsid w:val="00BB3C4C"/>
    <w:pPr>
      <w:numPr>
        <w:ilvl w:val="2"/>
        <w:numId w:val="7"/>
      </w:numPr>
      <w:spacing w:before="200"/>
      <w:jc w:val="both"/>
      <w:outlineLvl w:val="2"/>
    </w:pPr>
    <w:rPr>
      <w:rFonts w:cs="Arial"/>
      <w:bCs/>
      <w:szCs w:val="20"/>
    </w:rPr>
  </w:style>
  <w:style w:type="paragraph" w:customStyle="1" w:styleId="USPS4">
    <w:name w:val="USPS4"/>
    <w:basedOn w:val="Normal"/>
    <w:rsid w:val="00BB3C4C"/>
    <w:pPr>
      <w:numPr>
        <w:ilvl w:val="3"/>
        <w:numId w:val="7"/>
      </w:numPr>
      <w:jc w:val="both"/>
      <w:outlineLvl w:val="3"/>
    </w:pPr>
  </w:style>
  <w:style w:type="paragraph" w:customStyle="1" w:styleId="USPS5">
    <w:name w:val="USPS5"/>
    <w:basedOn w:val="Normal"/>
    <w:rsid w:val="00BB3C4C"/>
    <w:pPr>
      <w:numPr>
        <w:ilvl w:val="4"/>
        <w:numId w:val="7"/>
      </w:numPr>
      <w:jc w:val="both"/>
      <w:outlineLvl w:val="3"/>
    </w:pPr>
  </w:style>
  <w:style w:type="paragraph" w:customStyle="1" w:styleId="USPS6">
    <w:name w:val="USPS6"/>
    <w:basedOn w:val="Normal"/>
    <w:autoRedefine/>
    <w:rsid w:val="00BB3C4C"/>
    <w:pPr>
      <w:tabs>
        <w:tab w:val="left" w:pos="2592"/>
      </w:tabs>
      <w:suppressAutoHyphens/>
      <w:jc w:val="both"/>
      <w:outlineLvl w:val="5"/>
    </w:pPr>
  </w:style>
  <w:style w:type="paragraph" w:styleId="BalloonText">
    <w:name w:val="Balloon Text"/>
    <w:basedOn w:val="Normal"/>
    <w:link w:val="BalloonTextChar"/>
    <w:rsid w:val="00D70B25"/>
    <w:rPr>
      <w:rFonts w:ascii="Segoe UI" w:hAnsi="Segoe UI" w:cs="Segoe UI"/>
      <w:sz w:val="18"/>
      <w:szCs w:val="18"/>
    </w:rPr>
  </w:style>
  <w:style w:type="character" w:customStyle="1" w:styleId="BalloonTextChar">
    <w:name w:val="Balloon Text Char"/>
    <w:link w:val="BalloonText"/>
    <w:rsid w:val="00D70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6409">
      <w:bodyDiv w:val="1"/>
      <w:marLeft w:val="0"/>
      <w:marRight w:val="0"/>
      <w:marTop w:val="0"/>
      <w:marBottom w:val="0"/>
      <w:divBdr>
        <w:top w:val="none" w:sz="0" w:space="0" w:color="auto"/>
        <w:left w:val="none" w:sz="0" w:space="0" w:color="auto"/>
        <w:bottom w:val="none" w:sz="0" w:space="0" w:color="auto"/>
        <w:right w:val="none" w:sz="0" w:space="0" w:color="auto"/>
      </w:divBdr>
    </w:div>
    <w:div w:id="1022785191">
      <w:bodyDiv w:val="1"/>
      <w:marLeft w:val="0"/>
      <w:marRight w:val="0"/>
      <w:marTop w:val="0"/>
      <w:marBottom w:val="0"/>
      <w:divBdr>
        <w:top w:val="none" w:sz="0" w:space="0" w:color="auto"/>
        <w:left w:val="none" w:sz="0" w:space="0" w:color="auto"/>
        <w:bottom w:val="none" w:sz="0" w:space="0" w:color="auto"/>
        <w:right w:val="none" w:sz="0" w:space="0" w:color="auto"/>
      </w:divBdr>
    </w:div>
    <w:div w:id="1083914277">
      <w:bodyDiv w:val="1"/>
      <w:marLeft w:val="0"/>
      <w:marRight w:val="0"/>
      <w:marTop w:val="0"/>
      <w:marBottom w:val="0"/>
      <w:divBdr>
        <w:top w:val="none" w:sz="0" w:space="0" w:color="auto"/>
        <w:left w:val="none" w:sz="0" w:space="0" w:color="auto"/>
        <w:bottom w:val="none" w:sz="0" w:space="0" w:color="auto"/>
        <w:right w:val="none" w:sz="0" w:space="0" w:color="auto"/>
      </w:divBdr>
    </w:div>
    <w:div w:id="18924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92172-3B14-41F2-8864-D202C1540088}"/>
</file>

<file path=customXml/itemProps2.xml><?xml version="1.0" encoding="utf-8"?>
<ds:datastoreItem xmlns:ds="http://schemas.openxmlformats.org/officeDocument/2006/customXml" ds:itemID="{7187ADDE-69A9-43EF-9243-B173E4866CFF}"/>
</file>

<file path=customXml/itemProps3.xml><?xml version="1.0" encoding="utf-8"?>
<ds:datastoreItem xmlns:ds="http://schemas.openxmlformats.org/officeDocument/2006/customXml" ds:itemID="{282E19F0-ADC3-407C-B3D0-F581EEDDD577}"/>
</file>

<file path=docProps/app.xml><?xml version="1.0" encoding="utf-8"?>
<Properties xmlns="http://schemas.openxmlformats.org/officeDocument/2006/extended-properties" xmlns:vt="http://schemas.openxmlformats.org/officeDocument/2006/docPropsVTypes">
  <Template>Normal.dotm</Template>
  <TotalTime>238</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224700 - DRINKING FOUNTAINS AND WATER COOLERS</vt:lpstr>
    </vt:vector>
  </TitlesOfParts>
  <Company>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3</cp:revision>
  <dcterms:created xsi:type="dcterms:W3CDTF">2021-07-28T17:44:00Z</dcterms:created>
  <dcterms:modified xsi:type="dcterms:W3CDTF">2022-03-28T15:53:00Z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