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D887" w14:textId="77777777" w:rsidR="0052565D" w:rsidRPr="005740EB" w:rsidRDefault="0052565D" w:rsidP="0052565D">
      <w:pPr>
        <w:tabs>
          <w:tab w:val="left" w:pos="720"/>
          <w:tab w:val="left" w:pos="1440"/>
          <w:tab w:val="left" w:pos="2160"/>
          <w:tab w:val="left" w:pos="2880"/>
          <w:tab w:val="left" w:pos="3600"/>
          <w:tab w:val="left" w:pos="4320"/>
          <w:tab w:val="center" w:pos="4680"/>
          <w:tab w:val="left" w:pos="5040"/>
          <w:tab w:val="left" w:pos="5760"/>
          <w:tab w:val="left" w:pos="6480"/>
          <w:tab w:val="left" w:pos="7200"/>
          <w:tab w:val="left" w:pos="7920"/>
          <w:tab w:val="left" w:pos="8640"/>
        </w:tabs>
        <w:ind w:left="-180"/>
        <w:jc w:val="center"/>
        <w:rPr>
          <w:rFonts w:cs="Arial"/>
          <w:sz w:val="20"/>
        </w:rPr>
      </w:pPr>
      <w:r w:rsidRPr="005740EB">
        <w:rPr>
          <w:rFonts w:cs="Arial"/>
          <w:sz w:val="20"/>
        </w:rPr>
        <w:t>SECTION 230548</w:t>
      </w:r>
    </w:p>
    <w:p w14:paraId="5FF7B4D1" w14:textId="77777777" w:rsidR="0052565D" w:rsidRPr="005740EB" w:rsidRDefault="0052565D" w:rsidP="00525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p>
    <w:p w14:paraId="3CE0A6D8" w14:textId="77777777" w:rsidR="0052565D" w:rsidRPr="005740EB" w:rsidRDefault="0052565D" w:rsidP="005256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 w:val="20"/>
        </w:rPr>
      </w:pPr>
      <w:r w:rsidRPr="005740EB">
        <w:rPr>
          <w:rFonts w:cs="Arial"/>
          <w:sz w:val="20"/>
        </w:rPr>
        <w:t>VIBRATION AND SEISMIC CONTROLS FOR HVAC PIPING AND EQUIPMENT</w:t>
      </w:r>
    </w:p>
    <w:p w14:paraId="116D7C0C" w14:textId="3BFB9F40" w:rsidR="0052565D" w:rsidRPr="005740EB" w:rsidRDefault="0052565D" w:rsidP="00A71575">
      <w:pPr>
        <w:pStyle w:val="NotesToSpecifier"/>
        <w:jc w:val="center"/>
        <w:rPr>
          <w:color w:val="auto"/>
        </w:rPr>
      </w:pPr>
    </w:p>
    <w:p w14:paraId="3F192DCC" w14:textId="77777777" w:rsidR="00A71575" w:rsidRPr="005740EB" w:rsidRDefault="00A71575" w:rsidP="00A71575">
      <w:pPr>
        <w:pStyle w:val="NotesToSpecifier"/>
        <w:jc w:val="center"/>
        <w:rPr>
          <w:color w:val="auto"/>
        </w:rPr>
      </w:pPr>
    </w:p>
    <w:p w14:paraId="303C8817" w14:textId="77777777" w:rsidR="0052565D" w:rsidRPr="005740EB" w:rsidRDefault="0052565D" w:rsidP="0052565D">
      <w:pPr>
        <w:pStyle w:val="NotesToSpecifier"/>
      </w:pPr>
      <w:r w:rsidRPr="005740EB">
        <w:t>*****************************************************************************************************************************</w:t>
      </w:r>
    </w:p>
    <w:p w14:paraId="1D3DA8E2" w14:textId="77777777" w:rsidR="0052565D" w:rsidRPr="00131A2D" w:rsidRDefault="0052565D" w:rsidP="0052565D">
      <w:pPr>
        <w:pStyle w:val="NotesToSpecifier"/>
        <w:jc w:val="center"/>
        <w:rPr>
          <w:b/>
          <w:bCs/>
        </w:rPr>
      </w:pPr>
      <w:r w:rsidRPr="00131A2D">
        <w:rPr>
          <w:b/>
          <w:bCs/>
        </w:rPr>
        <w:t>NOTE TO SPECIFIER</w:t>
      </w:r>
    </w:p>
    <w:p w14:paraId="1D906BD9" w14:textId="31055AAB" w:rsidR="00261FFE" w:rsidRPr="00261FFE" w:rsidRDefault="00261FFE" w:rsidP="00261FFE">
      <w:pPr>
        <w:rPr>
          <w:ins w:id="0" w:author="George Schramm,  New York, NY" w:date="2022-03-25T09:50:00Z"/>
          <w:rFonts w:cs="Arial"/>
          <w:i/>
          <w:color w:val="FF0000"/>
          <w:sz w:val="20"/>
        </w:rPr>
      </w:pPr>
      <w:ins w:id="1" w:author="George Schramm,  New York, NY" w:date="2022-03-25T09:50:00Z">
        <w:r w:rsidRPr="00261FFE">
          <w:rPr>
            <w:rFonts w:cs="Arial"/>
            <w:i/>
            <w:color w:val="FF0000"/>
            <w:sz w:val="20"/>
          </w:rPr>
          <w:t>Use this Specification Section for Mail Processing Facilities.</w:t>
        </w:r>
      </w:ins>
    </w:p>
    <w:p w14:paraId="488622B2" w14:textId="77777777" w:rsidR="00261FFE" w:rsidRPr="00261FFE" w:rsidRDefault="00261FFE" w:rsidP="00261FFE">
      <w:pPr>
        <w:rPr>
          <w:ins w:id="2" w:author="George Schramm,  New York, NY" w:date="2022-03-25T09:50:00Z"/>
          <w:rFonts w:cs="Arial"/>
          <w:i/>
          <w:color w:val="FF0000"/>
          <w:sz w:val="20"/>
        </w:rPr>
      </w:pPr>
    </w:p>
    <w:p w14:paraId="5CEDEFB6" w14:textId="77777777" w:rsidR="00261FFE" w:rsidRPr="00261FFE" w:rsidRDefault="00261FFE" w:rsidP="00261FFE">
      <w:pPr>
        <w:rPr>
          <w:ins w:id="3" w:author="George Schramm,  New York, NY" w:date="2022-03-25T09:50:00Z"/>
          <w:rFonts w:cs="Arial"/>
          <w:b/>
          <w:bCs/>
          <w:i/>
          <w:color w:val="FF0000"/>
          <w:sz w:val="20"/>
        </w:rPr>
      </w:pPr>
      <w:ins w:id="4" w:author="George Schramm,  New York, NY" w:date="2022-03-25T09:50:00Z">
        <w:r w:rsidRPr="00261FFE">
          <w:rPr>
            <w:rFonts w:cs="Arial"/>
            <w:b/>
            <w:bCs/>
            <w:i/>
            <w:color w:val="FF0000"/>
            <w:sz w:val="20"/>
          </w:rPr>
          <w:t>This is a Type 1 Specification with completely editable text; therefore, any portion of the text can be modified by the A/E preparing the Solicitation Package to suit the project.</w:t>
        </w:r>
      </w:ins>
    </w:p>
    <w:p w14:paraId="2F120C49" w14:textId="77777777" w:rsidR="00261FFE" w:rsidRPr="00261FFE" w:rsidRDefault="00261FFE" w:rsidP="00261FFE">
      <w:pPr>
        <w:rPr>
          <w:ins w:id="5" w:author="George Schramm,  New York, NY" w:date="2022-03-25T09:50:00Z"/>
          <w:rFonts w:cs="Arial"/>
          <w:i/>
          <w:color w:val="FF0000"/>
          <w:sz w:val="20"/>
        </w:rPr>
      </w:pPr>
    </w:p>
    <w:p w14:paraId="0CC1D215" w14:textId="77777777" w:rsidR="00C75C9F" w:rsidRPr="00C75C9F" w:rsidRDefault="00C75C9F" w:rsidP="00C75C9F">
      <w:pPr>
        <w:rPr>
          <w:ins w:id="6" w:author="George Schramm,  New York, NY" w:date="2022-03-28T13:13:00Z"/>
          <w:rFonts w:cs="Arial"/>
          <w:i/>
          <w:color w:val="FF0000"/>
          <w:sz w:val="20"/>
        </w:rPr>
      </w:pPr>
      <w:ins w:id="7" w:author="George Schramm,  New York, NY" w:date="2022-03-28T13:13:00Z">
        <w:r w:rsidRPr="00C75C9F">
          <w:rPr>
            <w:rFonts w:cs="Arial"/>
            <w:i/>
            <w:color w:val="FF0000"/>
            <w:sz w:val="20"/>
          </w:rPr>
          <w:t>For Design/Build projects, do not delete the Notes to Specifier in this Section so that they may be available to Design/Build entity when preparing the Construction Documents.</w:t>
        </w:r>
      </w:ins>
    </w:p>
    <w:p w14:paraId="02A525A8" w14:textId="77777777" w:rsidR="00C75C9F" w:rsidRPr="00C75C9F" w:rsidRDefault="00C75C9F" w:rsidP="00C75C9F">
      <w:pPr>
        <w:rPr>
          <w:ins w:id="8" w:author="George Schramm,  New York, NY" w:date="2022-03-28T13:13:00Z"/>
          <w:rFonts w:cs="Arial"/>
          <w:i/>
          <w:color w:val="FF0000"/>
          <w:sz w:val="20"/>
        </w:rPr>
      </w:pPr>
    </w:p>
    <w:p w14:paraId="14A25016" w14:textId="77777777" w:rsidR="00C75C9F" w:rsidRPr="00C75C9F" w:rsidRDefault="00C75C9F" w:rsidP="00C75C9F">
      <w:pPr>
        <w:rPr>
          <w:ins w:id="9" w:author="George Schramm,  New York, NY" w:date="2022-03-28T13:13:00Z"/>
          <w:rFonts w:cs="Arial"/>
          <w:i/>
          <w:color w:val="FF0000"/>
          <w:sz w:val="20"/>
        </w:rPr>
      </w:pPr>
      <w:ins w:id="10" w:author="George Schramm,  New York, NY" w:date="2022-03-28T13:13:00Z">
        <w:r w:rsidRPr="00C75C9F">
          <w:rPr>
            <w:rFonts w:cs="Arial"/>
            <w:i/>
            <w:color w:val="FF0000"/>
            <w:sz w:val="20"/>
          </w:rPr>
          <w:t>For the Design/Build entity, this specification is intended as a guide for the Architect/Engineer preparing the Construction Documents.</w:t>
        </w:r>
      </w:ins>
    </w:p>
    <w:p w14:paraId="31E71C5C" w14:textId="77777777" w:rsidR="00C75C9F" w:rsidRPr="00C75C9F" w:rsidRDefault="00C75C9F" w:rsidP="00C75C9F">
      <w:pPr>
        <w:rPr>
          <w:ins w:id="11" w:author="George Schramm,  New York, NY" w:date="2022-03-28T13:13:00Z"/>
          <w:rFonts w:cs="Arial"/>
          <w:i/>
          <w:color w:val="FF0000"/>
          <w:sz w:val="20"/>
        </w:rPr>
      </w:pPr>
    </w:p>
    <w:p w14:paraId="0A37C107" w14:textId="77777777" w:rsidR="00C75C9F" w:rsidRPr="00C75C9F" w:rsidRDefault="00C75C9F" w:rsidP="00C75C9F">
      <w:pPr>
        <w:rPr>
          <w:ins w:id="12" w:author="George Schramm,  New York, NY" w:date="2022-03-28T13:13:00Z"/>
          <w:rFonts w:cs="Arial"/>
          <w:i/>
          <w:color w:val="FF0000"/>
          <w:sz w:val="20"/>
        </w:rPr>
      </w:pPr>
      <w:ins w:id="13" w:author="George Schramm,  New York, NY" w:date="2022-03-28T13:13:00Z">
        <w:r w:rsidRPr="00C75C9F">
          <w:rPr>
            <w:rFonts w:cs="Arial"/>
            <w:i/>
            <w:color w:val="FF0000"/>
            <w:sz w:val="20"/>
          </w:rPr>
          <w:t>The MPF specifications may also be used for Design/Bid/Build projects. In either case, it is the responsibility of the design professional to edit the Specifications Sections as appropriate for the project.</w:t>
        </w:r>
      </w:ins>
    </w:p>
    <w:p w14:paraId="17F4E796" w14:textId="77777777" w:rsidR="00C75C9F" w:rsidRPr="00C75C9F" w:rsidRDefault="00C75C9F" w:rsidP="00C75C9F">
      <w:pPr>
        <w:rPr>
          <w:ins w:id="14" w:author="George Schramm,  New York, NY" w:date="2022-03-28T13:13:00Z"/>
          <w:rFonts w:cs="Arial"/>
          <w:i/>
          <w:color w:val="FF0000"/>
          <w:sz w:val="20"/>
        </w:rPr>
      </w:pPr>
    </w:p>
    <w:p w14:paraId="29652841" w14:textId="77777777" w:rsidR="00C75C9F" w:rsidRPr="00C75C9F" w:rsidRDefault="00C75C9F" w:rsidP="00C75C9F">
      <w:pPr>
        <w:rPr>
          <w:ins w:id="15" w:author="George Schramm,  New York, NY" w:date="2022-03-28T13:13:00Z"/>
          <w:rFonts w:cs="Arial"/>
          <w:i/>
          <w:color w:val="FF0000"/>
          <w:sz w:val="20"/>
        </w:rPr>
      </w:pPr>
      <w:ins w:id="16" w:author="George Schramm,  New York, NY" w:date="2022-03-28T13:13:00Z">
        <w:r w:rsidRPr="00C75C9F">
          <w:rPr>
            <w:rFonts w:cs="Arial"/>
            <w:i/>
            <w:color w:val="FF0000"/>
            <w:sz w:val="20"/>
          </w:rPr>
          <w:t>Text shown in brackets must be modified as needed for project specific requirements.</w:t>
        </w:r>
        <w:r w:rsidRPr="00C75C9F">
          <w:rPr>
            <w:rFonts w:cs="Arial"/>
            <w:sz w:val="20"/>
          </w:rPr>
          <w:t xml:space="preserve"> </w:t>
        </w:r>
        <w:r w:rsidRPr="00C75C9F">
          <w:rPr>
            <w:rFonts w:cs="Arial"/>
            <w:i/>
            <w:color w:val="FF0000"/>
            <w:sz w:val="20"/>
          </w:rPr>
          <w:t>See the “Using the USPS Guide Specifications” document in Folder C for more information.</w:t>
        </w:r>
      </w:ins>
    </w:p>
    <w:p w14:paraId="28C61963" w14:textId="77777777" w:rsidR="00C75C9F" w:rsidRPr="00C75C9F" w:rsidRDefault="00C75C9F" w:rsidP="00C75C9F">
      <w:pPr>
        <w:rPr>
          <w:ins w:id="17" w:author="George Schramm,  New York, NY" w:date="2022-03-28T13:13:00Z"/>
          <w:rFonts w:cs="Arial"/>
          <w:i/>
          <w:color w:val="FF0000"/>
          <w:sz w:val="20"/>
        </w:rPr>
      </w:pPr>
    </w:p>
    <w:p w14:paraId="52C8A149" w14:textId="77777777" w:rsidR="00C75C9F" w:rsidRPr="00C75C9F" w:rsidRDefault="00C75C9F" w:rsidP="00C75C9F">
      <w:pPr>
        <w:rPr>
          <w:ins w:id="18" w:author="George Schramm,  New York, NY" w:date="2022-03-28T13:13:00Z"/>
          <w:rFonts w:cs="Arial"/>
          <w:i/>
          <w:color w:val="FF0000"/>
          <w:sz w:val="20"/>
        </w:rPr>
      </w:pPr>
      <w:ins w:id="19" w:author="George Schramm,  New York, NY" w:date="2022-03-28T13:13:00Z">
        <w:r w:rsidRPr="00C75C9F">
          <w:rPr>
            <w:rFonts w:cs="Arial"/>
            <w:i/>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5E061CE" w14:textId="77777777" w:rsidR="00C75C9F" w:rsidRPr="00C75C9F" w:rsidRDefault="00C75C9F" w:rsidP="00C75C9F">
      <w:pPr>
        <w:rPr>
          <w:ins w:id="20" w:author="George Schramm,  New York, NY" w:date="2022-03-28T13:13:00Z"/>
          <w:rFonts w:cs="Arial"/>
          <w:i/>
          <w:color w:val="FF0000"/>
          <w:sz w:val="20"/>
        </w:rPr>
      </w:pPr>
    </w:p>
    <w:p w14:paraId="3C151871" w14:textId="77777777" w:rsidR="00C75C9F" w:rsidRPr="00C75C9F" w:rsidRDefault="00C75C9F" w:rsidP="00C75C9F">
      <w:pPr>
        <w:rPr>
          <w:ins w:id="21" w:author="George Schramm,  New York, NY" w:date="2022-03-28T13:13:00Z"/>
          <w:rFonts w:cs="Arial"/>
          <w:i/>
          <w:color w:val="FF0000"/>
          <w:sz w:val="20"/>
        </w:rPr>
      </w:pPr>
      <w:ins w:id="22" w:author="George Schramm,  New York, NY" w:date="2022-03-28T13:13:00Z">
        <w:r w:rsidRPr="00C75C9F">
          <w:rPr>
            <w:rFonts w:cs="Arial"/>
            <w:i/>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184A75D" w14:textId="79AFADEC" w:rsidR="0052565D" w:rsidRPr="005740EB" w:rsidDel="005740EB" w:rsidRDefault="0052565D" w:rsidP="0052565D">
      <w:pPr>
        <w:pStyle w:val="NotesToSpecifier"/>
        <w:rPr>
          <w:del w:id="23" w:author="George Schramm,  New York, NY" w:date="2021-10-27T15:49:00Z"/>
        </w:rPr>
      </w:pPr>
      <w:del w:id="24" w:author="George Schramm,  New York, NY" w:date="2021-10-27T15:49:00Z">
        <w:r w:rsidRPr="005740EB" w:rsidDel="005740EB">
          <w:delText>EDIT THIS SECTION BY ADDING AND/OR DELETING TEXT FOR THE SPECIFIC CONDITIONS AND REQUIREMENTS OF THE PROJECT SITE.</w:delText>
        </w:r>
      </w:del>
    </w:p>
    <w:p w14:paraId="39157CA4" w14:textId="1029D7F1" w:rsidR="0052565D" w:rsidRPr="005740EB" w:rsidDel="005740EB" w:rsidRDefault="0052565D" w:rsidP="0052565D">
      <w:pPr>
        <w:pStyle w:val="NotesToSpecifier"/>
        <w:rPr>
          <w:del w:id="25" w:author="George Schramm,  New York, NY" w:date="2021-10-27T15:49:00Z"/>
        </w:rPr>
      </w:pPr>
      <w:del w:id="26" w:author="George Schramm,  New York, NY" w:date="2021-10-27T15:49:00Z">
        <w:r w:rsidRPr="005740EB" w:rsidDel="005740EB">
          <w:delText>Text in [brackets] indicates a choice must be made.</w:delText>
        </w:r>
        <w:r w:rsidR="00A71575" w:rsidRPr="005740EB" w:rsidDel="005740EB">
          <w:delText xml:space="preserve"> </w:delText>
        </w:r>
        <w:r w:rsidRPr="005740EB" w:rsidDel="005740EB">
          <w:delText>Brackets with [ ___________ ] indicates information may be inserted at that location.</w:delText>
        </w:r>
        <w:r w:rsidR="00A71575" w:rsidRPr="005740EB" w:rsidDel="005740EB">
          <w:delText xml:space="preserve"> </w:delText>
        </w:r>
        <w:r w:rsidRPr="005740EB" w:rsidDel="005740EB">
          <w:delText>Drawing Coordination Items listed at end of Section.</w:delText>
        </w:r>
      </w:del>
    </w:p>
    <w:p w14:paraId="085B81F6" w14:textId="77777777" w:rsidR="0052565D" w:rsidRPr="005740EB" w:rsidRDefault="0052565D" w:rsidP="0052565D">
      <w:pPr>
        <w:pStyle w:val="NotesToSpecifier"/>
      </w:pPr>
      <w:r w:rsidRPr="005740EB">
        <w:t>*****************************************************************************************************************************</w:t>
      </w:r>
    </w:p>
    <w:p w14:paraId="377B086C" w14:textId="77777777" w:rsidR="00B56F87" w:rsidRPr="005740EB" w:rsidRDefault="00B56F87">
      <w:pPr>
        <w:pStyle w:val="PRT"/>
        <w:spacing w:before="240"/>
        <w:jc w:val="left"/>
        <w:rPr>
          <w:rFonts w:cs="Arial"/>
          <w:sz w:val="20"/>
        </w:rPr>
      </w:pPr>
      <w:r w:rsidRPr="005740EB">
        <w:rPr>
          <w:rFonts w:cs="Arial"/>
          <w:sz w:val="20"/>
        </w:rPr>
        <w:t>GENERAL</w:t>
      </w:r>
    </w:p>
    <w:p w14:paraId="05FEE9CF" w14:textId="77777777" w:rsidR="00534F84" w:rsidRPr="005740EB" w:rsidRDefault="00534F84" w:rsidP="00534F84">
      <w:pPr>
        <w:pStyle w:val="ART"/>
        <w:rPr>
          <w:rFonts w:cs="Arial"/>
          <w:sz w:val="20"/>
          <w:szCs w:val="20"/>
        </w:rPr>
      </w:pPr>
      <w:r w:rsidRPr="005740EB">
        <w:rPr>
          <w:rFonts w:cs="Arial"/>
          <w:sz w:val="20"/>
          <w:szCs w:val="20"/>
        </w:rPr>
        <w:t>SUMMARY</w:t>
      </w:r>
    </w:p>
    <w:p w14:paraId="1F5C641F" w14:textId="77777777" w:rsidR="00534F84" w:rsidRPr="005740EB" w:rsidRDefault="00534F84" w:rsidP="00BB549D">
      <w:pPr>
        <w:pStyle w:val="PR1"/>
        <w:rPr>
          <w:rFonts w:cs="Arial"/>
          <w:sz w:val="20"/>
        </w:rPr>
      </w:pPr>
      <w:r w:rsidRPr="005740EB">
        <w:rPr>
          <w:rFonts w:cs="Arial"/>
          <w:sz w:val="20"/>
        </w:rPr>
        <w:t>Section Includes:</w:t>
      </w:r>
    </w:p>
    <w:p w14:paraId="3679BC66" w14:textId="77777777" w:rsidR="00534F84" w:rsidRPr="005740EB" w:rsidRDefault="00534F84" w:rsidP="00534F84">
      <w:pPr>
        <w:pStyle w:val="PR2"/>
        <w:rPr>
          <w:rFonts w:cs="Arial"/>
          <w:sz w:val="20"/>
        </w:rPr>
      </w:pPr>
      <w:r w:rsidRPr="005740EB">
        <w:rPr>
          <w:rFonts w:cs="Arial"/>
          <w:sz w:val="20"/>
        </w:rPr>
        <w:t>Inertia bases</w:t>
      </w:r>
      <w:r w:rsidR="0052565D" w:rsidRPr="005740EB">
        <w:rPr>
          <w:rFonts w:cs="Arial"/>
          <w:sz w:val="20"/>
        </w:rPr>
        <w:t>.</w:t>
      </w:r>
    </w:p>
    <w:p w14:paraId="773D654D" w14:textId="77777777" w:rsidR="00534F84" w:rsidRPr="005740EB" w:rsidRDefault="00534F84" w:rsidP="00534F84">
      <w:pPr>
        <w:pStyle w:val="PR2"/>
        <w:rPr>
          <w:rFonts w:cs="Arial"/>
          <w:sz w:val="20"/>
        </w:rPr>
      </w:pPr>
      <w:r w:rsidRPr="005740EB">
        <w:rPr>
          <w:rFonts w:cs="Arial"/>
          <w:sz w:val="20"/>
        </w:rPr>
        <w:t>Vibration isolation.</w:t>
      </w:r>
    </w:p>
    <w:p w14:paraId="0964296C" w14:textId="764D9D74" w:rsidR="00534F84" w:rsidRPr="005740EB" w:rsidRDefault="00534F84" w:rsidP="00534F84">
      <w:pPr>
        <w:pStyle w:val="ART"/>
        <w:rPr>
          <w:rFonts w:cs="Arial"/>
          <w:sz w:val="20"/>
          <w:szCs w:val="20"/>
        </w:rPr>
      </w:pPr>
      <w:r w:rsidRPr="005740EB">
        <w:rPr>
          <w:rFonts w:cs="Arial"/>
          <w:sz w:val="20"/>
          <w:szCs w:val="20"/>
        </w:rPr>
        <w:t>REFERENCES</w:t>
      </w:r>
      <w:r w:rsidR="00A71575" w:rsidRPr="005740EB">
        <w:rPr>
          <w:rFonts w:cs="Arial"/>
          <w:sz w:val="20"/>
          <w:szCs w:val="20"/>
        </w:rPr>
        <w:t xml:space="preserve"> </w:t>
      </w:r>
    </w:p>
    <w:p w14:paraId="6295BDD1" w14:textId="77777777" w:rsidR="00534F84" w:rsidRPr="005740EB" w:rsidRDefault="00534F84" w:rsidP="00115C02">
      <w:pPr>
        <w:pStyle w:val="PR1"/>
        <w:rPr>
          <w:rFonts w:cs="Arial"/>
          <w:sz w:val="20"/>
        </w:rPr>
      </w:pPr>
      <w:r w:rsidRPr="005740EB">
        <w:rPr>
          <w:rFonts w:cs="Arial"/>
          <w:sz w:val="20"/>
        </w:rPr>
        <w:t>General:</w:t>
      </w:r>
    </w:p>
    <w:p w14:paraId="259FF3DD" w14:textId="77777777" w:rsidR="00534F84" w:rsidRPr="005740EB" w:rsidRDefault="00534F84" w:rsidP="00534F84">
      <w:pPr>
        <w:pStyle w:val="PR2"/>
        <w:keepNext/>
        <w:outlineLvl w:val="9"/>
        <w:rPr>
          <w:rFonts w:cs="Arial"/>
          <w:iCs/>
          <w:sz w:val="20"/>
        </w:rPr>
      </w:pPr>
      <w:r w:rsidRPr="005740EB">
        <w:rPr>
          <w:rFonts w:cs="Arial"/>
          <w:iCs/>
          <w:sz w:val="20"/>
        </w:rPr>
        <w:t>The following documents form part of the Specifications to the extent stated. Where differences exist between codes and standards, the one affording the greatest protection shall apply.</w:t>
      </w:r>
    </w:p>
    <w:p w14:paraId="045B1F35" w14:textId="77777777" w:rsidR="00534F84" w:rsidRPr="005740EB" w:rsidRDefault="00534F84" w:rsidP="00534F84">
      <w:pPr>
        <w:pStyle w:val="PR2"/>
        <w:keepNext/>
        <w:outlineLvl w:val="9"/>
        <w:rPr>
          <w:rFonts w:cs="Arial"/>
          <w:iCs/>
          <w:sz w:val="20"/>
        </w:rPr>
      </w:pPr>
      <w:r w:rsidRPr="005740EB">
        <w:rPr>
          <w:rFonts w:cs="Arial"/>
          <w:iCs/>
          <w:sz w:val="20"/>
        </w:rPr>
        <w:t>Unless otherwise noted, the referenced standard edition is the current one at the time of commencement of the Work.</w:t>
      </w:r>
    </w:p>
    <w:p w14:paraId="36C8F764" w14:textId="77777777" w:rsidR="00534F84" w:rsidRPr="005740EB" w:rsidRDefault="00534F84" w:rsidP="00534F84">
      <w:pPr>
        <w:pStyle w:val="PR2"/>
        <w:keepNext/>
        <w:outlineLvl w:val="9"/>
        <w:rPr>
          <w:rFonts w:cs="Arial"/>
          <w:iCs/>
          <w:sz w:val="20"/>
        </w:rPr>
      </w:pPr>
      <w:r w:rsidRPr="005740EB">
        <w:rPr>
          <w:rFonts w:cs="Arial"/>
          <w:iCs/>
          <w:sz w:val="20"/>
        </w:rPr>
        <w:t>Refer to Division 01 Section "General Requirements" for the list of applicable regulatory requirements.</w:t>
      </w:r>
    </w:p>
    <w:p w14:paraId="56C78793" w14:textId="77777777" w:rsidR="00534F84" w:rsidRPr="005740EB" w:rsidRDefault="00534F84" w:rsidP="00534F84">
      <w:pPr>
        <w:pStyle w:val="PR2"/>
        <w:rPr>
          <w:rFonts w:cs="Arial"/>
          <w:sz w:val="20"/>
        </w:rPr>
      </w:pPr>
      <w:r w:rsidRPr="005740EB">
        <w:rPr>
          <w:rFonts w:cs="Arial"/>
          <w:sz w:val="20"/>
        </w:rPr>
        <w:t>Refer to Division 2</w:t>
      </w:r>
      <w:r w:rsidR="00895CC1" w:rsidRPr="005740EB">
        <w:rPr>
          <w:rFonts w:cs="Arial"/>
          <w:sz w:val="20"/>
        </w:rPr>
        <w:t>3</w:t>
      </w:r>
      <w:r w:rsidRPr="005740EB">
        <w:rPr>
          <w:rFonts w:cs="Arial"/>
          <w:sz w:val="20"/>
        </w:rPr>
        <w:t xml:space="preserve"> Section "Common Results for </w:t>
      </w:r>
      <w:r w:rsidR="00895CC1" w:rsidRPr="005740EB">
        <w:rPr>
          <w:rFonts w:cs="Arial"/>
          <w:sz w:val="20"/>
        </w:rPr>
        <w:t>HVAC</w:t>
      </w:r>
      <w:r w:rsidRPr="005740EB">
        <w:rPr>
          <w:rFonts w:cs="Arial"/>
          <w:sz w:val="20"/>
        </w:rPr>
        <w:t>" for codes and standards, vibration and noise, and other general requirements.</w:t>
      </w:r>
    </w:p>
    <w:p w14:paraId="3FA900D9" w14:textId="77777777" w:rsidR="00534F84" w:rsidRPr="005740EB" w:rsidRDefault="00534F84" w:rsidP="00534F84">
      <w:pPr>
        <w:pStyle w:val="ART"/>
        <w:rPr>
          <w:rFonts w:cs="Arial"/>
          <w:sz w:val="20"/>
          <w:szCs w:val="20"/>
        </w:rPr>
      </w:pPr>
      <w:r w:rsidRPr="005740EB">
        <w:rPr>
          <w:rFonts w:cs="Arial"/>
          <w:sz w:val="20"/>
          <w:szCs w:val="20"/>
        </w:rPr>
        <w:lastRenderedPageBreak/>
        <w:t>SUBMITTALS</w:t>
      </w:r>
    </w:p>
    <w:p w14:paraId="519254A1" w14:textId="77777777" w:rsidR="00534F84" w:rsidRPr="005740EB" w:rsidRDefault="00534F84" w:rsidP="00BB549D">
      <w:pPr>
        <w:pStyle w:val="PR1"/>
        <w:rPr>
          <w:rFonts w:cs="Arial"/>
          <w:sz w:val="20"/>
        </w:rPr>
      </w:pPr>
      <w:r w:rsidRPr="005740EB">
        <w:rPr>
          <w:rFonts w:cs="Arial"/>
          <w:sz w:val="20"/>
        </w:rPr>
        <w:t>Product Data:</w:t>
      </w:r>
    </w:p>
    <w:p w14:paraId="75C58F7C" w14:textId="77777777" w:rsidR="00534F84" w:rsidRPr="005740EB" w:rsidRDefault="00534F84" w:rsidP="00534F84">
      <w:pPr>
        <w:pStyle w:val="PR2"/>
        <w:rPr>
          <w:rFonts w:cs="Arial"/>
          <w:sz w:val="20"/>
        </w:rPr>
      </w:pPr>
      <w:r w:rsidRPr="005740EB">
        <w:rPr>
          <w:rFonts w:cs="Arial"/>
          <w:sz w:val="20"/>
        </w:rPr>
        <w:t>Provide specific information for items described under the products section of this Specification, including specifications, descriptive drawings, catalog cuts, and descriptive literature, including make, model, dimensions, weight and interface description with other work, and indicating full compliance with specifications as outlined.</w:t>
      </w:r>
    </w:p>
    <w:p w14:paraId="371E7093" w14:textId="77777777" w:rsidR="00534F84" w:rsidRPr="005740EB" w:rsidRDefault="00534F84" w:rsidP="00534F84">
      <w:pPr>
        <w:pStyle w:val="PR2"/>
        <w:rPr>
          <w:rFonts w:cs="Arial"/>
          <w:sz w:val="20"/>
        </w:rPr>
      </w:pPr>
      <w:r w:rsidRPr="005740EB">
        <w:rPr>
          <w:rFonts w:cs="Arial"/>
          <w:sz w:val="20"/>
        </w:rPr>
        <w:t>An itemized list showing items to be isolated, the isolator type, model number, isolator loading and deflection, and reference to specific drawing showing frame construction where applicable.</w:t>
      </w:r>
    </w:p>
    <w:p w14:paraId="25D179DE" w14:textId="77777777" w:rsidR="00534F84" w:rsidRPr="005740EB" w:rsidRDefault="00534F84" w:rsidP="00BB549D">
      <w:pPr>
        <w:pStyle w:val="PR1"/>
        <w:rPr>
          <w:rFonts w:cs="Arial"/>
          <w:sz w:val="20"/>
        </w:rPr>
      </w:pPr>
      <w:r w:rsidRPr="005740EB">
        <w:rPr>
          <w:rFonts w:cs="Arial"/>
          <w:sz w:val="20"/>
        </w:rPr>
        <w:t>Shop Drawings:</w:t>
      </w:r>
    </w:p>
    <w:p w14:paraId="703CF18B" w14:textId="77777777" w:rsidR="00534F84" w:rsidRPr="005740EB" w:rsidRDefault="00534F84" w:rsidP="00534F84">
      <w:pPr>
        <w:pStyle w:val="PR2"/>
        <w:rPr>
          <w:rFonts w:cs="Arial"/>
          <w:sz w:val="20"/>
        </w:rPr>
      </w:pPr>
      <w:r w:rsidRPr="005740EB">
        <w:rPr>
          <w:rFonts w:cs="Arial"/>
          <w:sz w:val="20"/>
        </w:rPr>
        <w:t>Indicate inertia bases and vibration isolator locations, with static and dynamic load on each.</w:t>
      </w:r>
    </w:p>
    <w:p w14:paraId="6D0B4EAA" w14:textId="77777777" w:rsidR="00534F84" w:rsidRPr="005740EB" w:rsidRDefault="00534F84" w:rsidP="00534F84">
      <w:pPr>
        <w:pStyle w:val="PR2"/>
        <w:rPr>
          <w:rFonts w:cs="Arial"/>
          <w:sz w:val="20"/>
        </w:rPr>
      </w:pPr>
      <w:r w:rsidRPr="005740EB">
        <w:rPr>
          <w:rFonts w:cs="Arial"/>
          <w:sz w:val="20"/>
        </w:rPr>
        <w:t>Drawings showing intended locations.</w:t>
      </w:r>
    </w:p>
    <w:p w14:paraId="65D5C29F" w14:textId="77777777" w:rsidR="00534F84" w:rsidRPr="005740EB" w:rsidRDefault="00534F84" w:rsidP="00534F84">
      <w:pPr>
        <w:pStyle w:val="PR2"/>
        <w:rPr>
          <w:rFonts w:cs="Arial"/>
          <w:sz w:val="20"/>
        </w:rPr>
      </w:pPr>
      <w:r w:rsidRPr="005740EB">
        <w:rPr>
          <w:rFonts w:cs="Arial"/>
          <w:sz w:val="20"/>
        </w:rPr>
        <w:t>Drawings showing equipment frame construction for each machine, including dimensions, structural member sizes, and support point locations.</w:t>
      </w:r>
    </w:p>
    <w:p w14:paraId="54983922" w14:textId="77777777" w:rsidR="00534F84" w:rsidRPr="005740EB" w:rsidRDefault="00534F84" w:rsidP="00534F84">
      <w:pPr>
        <w:pStyle w:val="PR2"/>
        <w:rPr>
          <w:rFonts w:cs="Arial"/>
          <w:sz w:val="20"/>
        </w:rPr>
      </w:pPr>
      <w:r w:rsidRPr="005740EB">
        <w:rPr>
          <w:rFonts w:cs="Arial"/>
          <w:sz w:val="20"/>
        </w:rPr>
        <w:t>Drawings showing methods for suspension, of support, and guides.</w:t>
      </w:r>
    </w:p>
    <w:p w14:paraId="6ED4B25A" w14:textId="77777777" w:rsidR="00534F84" w:rsidRPr="005740EB" w:rsidRDefault="00534F84" w:rsidP="00534F84">
      <w:pPr>
        <w:pStyle w:val="PR2"/>
        <w:rPr>
          <w:rFonts w:cs="Arial"/>
          <w:sz w:val="20"/>
        </w:rPr>
      </w:pPr>
      <w:r w:rsidRPr="005740EB">
        <w:rPr>
          <w:rFonts w:cs="Arial"/>
          <w:sz w:val="20"/>
        </w:rPr>
        <w:t>Drawings showing methods for isolation of piping, at penetrations of walls, slabs, etc.</w:t>
      </w:r>
    </w:p>
    <w:p w14:paraId="70CB2133" w14:textId="480ABD6D" w:rsidR="00534F84" w:rsidRPr="005740EB" w:rsidRDefault="00534F84" w:rsidP="00BB549D">
      <w:pPr>
        <w:pStyle w:val="PR1"/>
        <w:rPr>
          <w:rFonts w:cs="Arial"/>
          <w:sz w:val="20"/>
        </w:rPr>
      </w:pPr>
      <w:r w:rsidRPr="005740EB">
        <w:rPr>
          <w:rFonts w:cs="Arial"/>
          <w:sz w:val="20"/>
        </w:rPr>
        <w:t>Maintenance and Operations Data:</w:t>
      </w:r>
      <w:r w:rsidR="00A71575" w:rsidRPr="005740EB">
        <w:rPr>
          <w:rFonts w:cs="Arial"/>
          <w:sz w:val="20"/>
        </w:rPr>
        <w:t xml:space="preserve"> </w:t>
      </w:r>
      <w:r w:rsidRPr="005740EB">
        <w:rPr>
          <w:rFonts w:cs="Arial"/>
          <w:sz w:val="20"/>
        </w:rPr>
        <w:t>Submit manufacturer's certificate that isolators are installed and adjusted to meet or exceed specified requirements.</w:t>
      </w:r>
    </w:p>
    <w:p w14:paraId="3BC5A121" w14:textId="77777777" w:rsidR="00534F84" w:rsidRPr="005740EB" w:rsidRDefault="00534F84" w:rsidP="00534F84">
      <w:pPr>
        <w:pStyle w:val="ART"/>
        <w:rPr>
          <w:rFonts w:cs="Arial"/>
          <w:sz w:val="20"/>
          <w:szCs w:val="20"/>
        </w:rPr>
      </w:pPr>
      <w:r w:rsidRPr="005740EB">
        <w:rPr>
          <w:rFonts w:cs="Arial"/>
          <w:sz w:val="20"/>
          <w:szCs w:val="20"/>
        </w:rPr>
        <w:t>QUALITY ASSURANCE</w:t>
      </w:r>
    </w:p>
    <w:p w14:paraId="27C355B7" w14:textId="77777777" w:rsidR="00534F84" w:rsidRPr="005740EB" w:rsidRDefault="00534F84" w:rsidP="00BB549D">
      <w:pPr>
        <w:pStyle w:val="PR1"/>
        <w:rPr>
          <w:rFonts w:cs="Arial"/>
          <w:sz w:val="20"/>
        </w:rPr>
      </w:pPr>
      <w:r w:rsidRPr="005740EB">
        <w:rPr>
          <w:rFonts w:cs="Arial"/>
          <w:sz w:val="20"/>
        </w:rPr>
        <w:t>Maintain ASHRAE criteria for average noise criteria curves for equipment at full-load condition</w:t>
      </w:r>
    </w:p>
    <w:p w14:paraId="0BBC2872" w14:textId="77777777" w:rsidR="00534F84" w:rsidRPr="005740EB" w:rsidRDefault="00534F84" w:rsidP="00534F84">
      <w:pPr>
        <w:pStyle w:val="PRT"/>
        <w:rPr>
          <w:rFonts w:cs="Arial"/>
          <w:sz w:val="20"/>
        </w:rPr>
      </w:pPr>
      <w:r w:rsidRPr="005740EB">
        <w:rPr>
          <w:rFonts w:cs="Arial"/>
          <w:sz w:val="20"/>
        </w:rPr>
        <w:t>PRODUCTS</w:t>
      </w:r>
    </w:p>
    <w:p w14:paraId="4C686485" w14:textId="77777777" w:rsidR="00534F84" w:rsidRPr="005740EB" w:rsidRDefault="0052565D" w:rsidP="00534F84">
      <w:pPr>
        <w:pStyle w:val="ART"/>
        <w:rPr>
          <w:rFonts w:cs="Arial"/>
          <w:sz w:val="20"/>
          <w:szCs w:val="20"/>
        </w:rPr>
      </w:pPr>
      <w:r w:rsidRPr="005740EB">
        <w:rPr>
          <w:rFonts w:cs="Arial"/>
          <w:sz w:val="20"/>
          <w:szCs w:val="20"/>
        </w:rPr>
        <w:t>GENERAL REQUIREMENTS</w:t>
      </w:r>
    </w:p>
    <w:p w14:paraId="5BE52A9D" w14:textId="649CC79C" w:rsidR="00534F84" w:rsidRPr="005740EB" w:rsidRDefault="00534F84" w:rsidP="00BB549D">
      <w:pPr>
        <w:pStyle w:val="PR1"/>
        <w:rPr>
          <w:rFonts w:cs="Arial"/>
          <w:sz w:val="20"/>
        </w:rPr>
      </w:pPr>
      <w:r w:rsidRPr="005740EB">
        <w:rPr>
          <w:rFonts w:cs="Arial"/>
          <w:sz w:val="20"/>
        </w:rPr>
        <w:t>Vibration isolation components (isolators, snubbers, rails, and inertia bases) to be hot-dip galvanized.</w:t>
      </w:r>
      <w:r w:rsidR="00A71575" w:rsidRPr="005740EB">
        <w:rPr>
          <w:rFonts w:cs="Arial"/>
          <w:sz w:val="20"/>
        </w:rPr>
        <w:t xml:space="preserve"> </w:t>
      </w:r>
      <w:r w:rsidRPr="005740EB">
        <w:rPr>
          <w:rFonts w:cs="Arial"/>
          <w:sz w:val="20"/>
        </w:rPr>
        <w:t>Welded steel channel perimeter frame with welded-in reinforcing bars, pre</w:t>
      </w:r>
      <w:r w:rsidR="0052565D" w:rsidRPr="005740EB">
        <w:rPr>
          <w:rFonts w:cs="Arial"/>
          <w:sz w:val="20"/>
        </w:rPr>
        <w:t>-</w:t>
      </w:r>
      <w:r w:rsidRPr="005740EB">
        <w:rPr>
          <w:rFonts w:cs="Arial"/>
          <w:sz w:val="20"/>
        </w:rPr>
        <w:t>located welded-in anchor bolts or pre</w:t>
      </w:r>
      <w:r w:rsidR="0052565D" w:rsidRPr="005740EB">
        <w:rPr>
          <w:rFonts w:cs="Arial"/>
          <w:sz w:val="20"/>
        </w:rPr>
        <w:t>-</w:t>
      </w:r>
      <w:r w:rsidRPr="005740EB">
        <w:rPr>
          <w:rFonts w:cs="Arial"/>
          <w:sz w:val="20"/>
        </w:rPr>
        <w:t>located bolt holes suitable for the number and size required, and height saving brackets where required.</w:t>
      </w:r>
      <w:r w:rsidR="00A71575" w:rsidRPr="005740EB">
        <w:rPr>
          <w:rFonts w:cs="Arial"/>
          <w:sz w:val="20"/>
        </w:rPr>
        <w:t xml:space="preserve"> </w:t>
      </w:r>
      <w:r w:rsidRPr="005740EB">
        <w:rPr>
          <w:rFonts w:cs="Arial"/>
          <w:sz w:val="20"/>
        </w:rPr>
        <w:t>Inertia bases shall be 1.5 times of the weight of the equipment.</w:t>
      </w:r>
      <w:r w:rsidR="00A71575" w:rsidRPr="005740EB">
        <w:rPr>
          <w:rFonts w:cs="Arial"/>
          <w:sz w:val="20"/>
        </w:rPr>
        <w:t xml:space="preserve"> </w:t>
      </w:r>
      <w:r w:rsidRPr="005740EB">
        <w:rPr>
          <w:rFonts w:cs="Arial"/>
          <w:sz w:val="20"/>
        </w:rPr>
        <w:t>Snubbers shall be provided.</w:t>
      </w:r>
      <w:r w:rsidR="00A71575" w:rsidRPr="005740EB">
        <w:rPr>
          <w:rFonts w:cs="Arial"/>
          <w:sz w:val="20"/>
        </w:rPr>
        <w:t xml:space="preserve"> </w:t>
      </w:r>
      <w:r w:rsidRPr="005740EB">
        <w:rPr>
          <w:rFonts w:cs="Arial"/>
          <w:sz w:val="20"/>
        </w:rPr>
        <w:t>Delete inertia base requirement if the equipment is provided with motor rating of less than 15 hp and is provided with steel frame base.</w:t>
      </w:r>
    </w:p>
    <w:p w14:paraId="01A0C33F" w14:textId="77777777" w:rsidR="00534F84" w:rsidRPr="005740EB" w:rsidRDefault="00534F84" w:rsidP="00534F84">
      <w:pPr>
        <w:pStyle w:val="ART"/>
        <w:rPr>
          <w:rFonts w:cs="Arial"/>
          <w:sz w:val="20"/>
          <w:szCs w:val="20"/>
        </w:rPr>
      </w:pPr>
      <w:r w:rsidRPr="005740EB">
        <w:rPr>
          <w:rFonts w:cs="Arial"/>
          <w:sz w:val="20"/>
          <w:szCs w:val="20"/>
        </w:rPr>
        <w:t>VIBRATION ISOLATORS</w:t>
      </w:r>
    </w:p>
    <w:p w14:paraId="0F6F052E" w14:textId="77777777" w:rsidR="00534F84" w:rsidRPr="005740EB" w:rsidRDefault="00534F84" w:rsidP="00BB549D">
      <w:pPr>
        <w:pStyle w:val="PR1"/>
        <w:rPr>
          <w:rFonts w:cs="Arial"/>
          <w:sz w:val="20"/>
        </w:rPr>
      </w:pPr>
      <w:r w:rsidRPr="005740EB">
        <w:rPr>
          <w:rFonts w:cs="Arial"/>
          <w:sz w:val="20"/>
        </w:rPr>
        <w:t>General:</w:t>
      </w:r>
    </w:p>
    <w:p w14:paraId="31267F85" w14:textId="77777777" w:rsidR="00534F84" w:rsidRPr="005740EB" w:rsidRDefault="00534F84" w:rsidP="00534F84">
      <w:pPr>
        <w:pStyle w:val="PR2"/>
        <w:rPr>
          <w:rFonts w:cs="Arial"/>
          <w:sz w:val="20"/>
        </w:rPr>
      </w:pPr>
      <w:r w:rsidRPr="005740EB">
        <w:rPr>
          <w:rFonts w:cs="Arial"/>
          <w:sz w:val="20"/>
        </w:rPr>
        <w:t>Metal parts of vibration-isolation units shall be as follows:</w:t>
      </w:r>
    </w:p>
    <w:p w14:paraId="2CF6CD13" w14:textId="138BEEDA" w:rsidR="00534F84" w:rsidRPr="005740EB" w:rsidRDefault="00534F84" w:rsidP="00534F84">
      <w:pPr>
        <w:pStyle w:val="PR3"/>
        <w:rPr>
          <w:rFonts w:cs="Arial"/>
          <w:sz w:val="20"/>
        </w:rPr>
      </w:pPr>
      <w:r w:rsidRPr="005740EB">
        <w:rPr>
          <w:rFonts w:cs="Arial"/>
          <w:sz w:val="20"/>
        </w:rPr>
        <w:t>Housing:</w:t>
      </w:r>
      <w:r w:rsidR="00A71575" w:rsidRPr="005740EB">
        <w:rPr>
          <w:rFonts w:cs="Arial"/>
          <w:sz w:val="20"/>
        </w:rPr>
        <w:t xml:space="preserve"> </w:t>
      </w:r>
      <w:r w:rsidRPr="005740EB">
        <w:rPr>
          <w:rFonts w:cs="Arial"/>
          <w:sz w:val="20"/>
        </w:rPr>
        <w:t>Hot-dipped galvanized outdoors, and inside air handlers and painted indoors.</w:t>
      </w:r>
      <w:r w:rsidR="00A71575" w:rsidRPr="005740EB">
        <w:rPr>
          <w:rFonts w:cs="Arial"/>
          <w:sz w:val="20"/>
        </w:rPr>
        <w:t xml:space="preserve"> </w:t>
      </w:r>
      <w:r w:rsidRPr="005740EB">
        <w:rPr>
          <w:rFonts w:cs="Arial"/>
          <w:sz w:val="20"/>
        </w:rPr>
        <w:t>Galvanizing shall meet ASTM Salt Spray test Standards and Federal Test Standard no. 14.</w:t>
      </w:r>
    </w:p>
    <w:p w14:paraId="13261321" w14:textId="7A56ECA5" w:rsidR="00534F84" w:rsidRPr="005740EB" w:rsidRDefault="00534F84" w:rsidP="00534F84">
      <w:pPr>
        <w:pStyle w:val="PR3"/>
        <w:rPr>
          <w:rFonts w:cs="Arial"/>
          <w:sz w:val="20"/>
        </w:rPr>
      </w:pPr>
      <w:r w:rsidRPr="005740EB">
        <w:rPr>
          <w:rFonts w:cs="Arial"/>
          <w:sz w:val="20"/>
        </w:rPr>
        <w:t>Hardware (washers, nuts, bolts, etc.):</w:t>
      </w:r>
      <w:r w:rsidR="00A71575" w:rsidRPr="005740EB">
        <w:rPr>
          <w:rFonts w:cs="Arial"/>
          <w:sz w:val="20"/>
        </w:rPr>
        <w:t xml:space="preserve"> </w:t>
      </w:r>
      <w:r w:rsidRPr="005740EB">
        <w:rPr>
          <w:rFonts w:cs="Arial"/>
          <w:sz w:val="20"/>
        </w:rPr>
        <w:t>Galvanized outdoors, and inside air handlers, and cadmium plated indoors.</w:t>
      </w:r>
    </w:p>
    <w:p w14:paraId="36B8A42E" w14:textId="73C172C5" w:rsidR="00534F84" w:rsidRPr="005740EB" w:rsidRDefault="00534F84" w:rsidP="00534F84">
      <w:pPr>
        <w:pStyle w:val="PR3"/>
        <w:rPr>
          <w:rFonts w:cs="Arial"/>
          <w:sz w:val="20"/>
        </w:rPr>
      </w:pPr>
      <w:r w:rsidRPr="005740EB">
        <w:rPr>
          <w:rFonts w:cs="Arial"/>
          <w:sz w:val="20"/>
        </w:rPr>
        <w:t>Springs:</w:t>
      </w:r>
      <w:r w:rsidR="00A71575" w:rsidRPr="005740EB">
        <w:rPr>
          <w:rFonts w:cs="Arial"/>
          <w:sz w:val="20"/>
        </w:rPr>
        <w:t xml:space="preserve"> </w:t>
      </w:r>
      <w:r w:rsidRPr="005740EB">
        <w:rPr>
          <w:rFonts w:cs="Arial"/>
          <w:sz w:val="20"/>
        </w:rPr>
        <w:t>Neoprene coated outdoors, inside air handlers, and painted indoors.</w:t>
      </w:r>
    </w:p>
    <w:p w14:paraId="647F49F8" w14:textId="0933C3AA" w:rsidR="00534F84" w:rsidRPr="005740EB" w:rsidRDefault="00534F84" w:rsidP="00534F84">
      <w:pPr>
        <w:pStyle w:val="PR2"/>
        <w:rPr>
          <w:rFonts w:cs="Arial"/>
          <w:sz w:val="20"/>
        </w:rPr>
      </w:pPr>
      <w:r w:rsidRPr="005740EB">
        <w:rPr>
          <w:rFonts w:cs="Arial"/>
          <w:sz w:val="20"/>
        </w:rPr>
        <w:t>Isolator types are scheduled to establish minimum standards.</w:t>
      </w:r>
      <w:r w:rsidR="00A71575" w:rsidRPr="005740EB">
        <w:rPr>
          <w:rFonts w:cs="Arial"/>
          <w:sz w:val="20"/>
        </w:rPr>
        <w:t xml:space="preserve"> </w:t>
      </w:r>
      <w:r w:rsidRPr="005740EB">
        <w:rPr>
          <w:rFonts w:cs="Arial"/>
          <w:sz w:val="20"/>
        </w:rPr>
        <w:t>At the Subcontractor's option, accessories can be an integral part of isolators supplied to provide initial lift of equipment to operating height, hold piping at fixed elevation during installation and initial system filling operations, and similar installation advantages.</w:t>
      </w:r>
      <w:r w:rsidR="00A71575" w:rsidRPr="005740EB">
        <w:rPr>
          <w:rFonts w:cs="Arial"/>
          <w:sz w:val="20"/>
        </w:rPr>
        <w:t xml:space="preserve"> </w:t>
      </w:r>
      <w:r w:rsidRPr="005740EB">
        <w:rPr>
          <w:rFonts w:cs="Arial"/>
          <w:sz w:val="20"/>
        </w:rPr>
        <w:t>Accessories shall not degrade the vibration isolation system.</w:t>
      </w:r>
    </w:p>
    <w:p w14:paraId="02459BBE" w14:textId="1187D499" w:rsidR="00534F84" w:rsidRPr="005740EB" w:rsidRDefault="00534F84" w:rsidP="00534F84">
      <w:pPr>
        <w:pStyle w:val="PR2"/>
        <w:rPr>
          <w:rFonts w:cs="Arial"/>
          <w:sz w:val="20"/>
        </w:rPr>
      </w:pPr>
      <w:r w:rsidRPr="005740EB">
        <w:rPr>
          <w:rFonts w:cs="Arial"/>
          <w:sz w:val="20"/>
        </w:rPr>
        <w:t>Static deflection of isolators are indicated in Vibration Isolation Schedule.</w:t>
      </w:r>
      <w:r w:rsidR="00A71575" w:rsidRPr="005740EB">
        <w:rPr>
          <w:rFonts w:cs="Arial"/>
          <w:sz w:val="20"/>
        </w:rPr>
        <w:t xml:space="preserve"> </w:t>
      </w:r>
      <w:r w:rsidRPr="005740EB">
        <w:rPr>
          <w:rFonts w:cs="Arial"/>
          <w:sz w:val="20"/>
        </w:rPr>
        <w:t>Static deflections stated are the minimum acceptable deflection for the mounts under actual load.</w:t>
      </w:r>
      <w:r w:rsidR="00A71575" w:rsidRPr="005740EB">
        <w:rPr>
          <w:rFonts w:cs="Arial"/>
          <w:sz w:val="20"/>
        </w:rPr>
        <w:t xml:space="preserve"> </w:t>
      </w:r>
    </w:p>
    <w:p w14:paraId="43748A09" w14:textId="77777777" w:rsidR="00534F84" w:rsidRPr="005740EB" w:rsidRDefault="00534F84" w:rsidP="00534F84">
      <w:pPr>
        <w:pStyle w:val="PR2"/>
        <w:rPr>
          <w:rFonts w:cs="Arial"/>
          <w:sz w:val="20"/>
        </w:rPr>
      </w:pPr>
      <w:r w:rsidRPr="005740EB">
        <w:rPr>
          <w:rFonts w:cs="Arial"/>
          <w:sz w:val="20"/>
        </w:rPr>
        <w:t>The use of nested springs or of multiple parallel springs within a single mount is not permitted.</w:t>
      </w:r>
    </w:p>
    <w:p w14:paraId="68E05615" w14:textId="22F3BD69" w:rsidR="00534F84" w:rsidRPr="005740EB" w:rsidRDefault="00534F84" w:rsidP="00BB549D">
      <w:pPr>
        <w:pStyle w:val="PR1"/>
        <w:rPr>
          <w:rFonts w:cs="Arial"/>
          <w:sz w:val="20"/>
        </w:rPr>
      </w:pPr>
      <w:r w:rsidRPr="005740EB">
        <w:rPr>
          <w:rFonts w:cs="Arial"/>
          <w:sz w:val="20"/>
        </w:rPr>
        <w:lastRenderedPageBreak/>
        <w:t>Floor Spring and Neoprene:</w:t>
      </w:r>
      <w:r w:rsidR="00A71575" w:rsidRPr="005740EB">
        <w:rPr>
          <w:rFonts w:cs="Arial"/>
          <w:sz w:val="20"/>
        </w:rPr>
        <w:t xml:space="preserve"> </w:t>
      </w:r>
    </w:p>
    <w:p w14:paraId="01535A2B" w14:textId="2C3E439C" w:rsidR="00534F84" w:rsidRPr="005740EB" w:rsidRDefault="00534F84" w:rsidP="00534F84">
      <w:pPr>
        <w:pStyle w:val="PR2"/>
        <w:rPr>
          <w:rFonts w:cs="Arial"/>
          <w:sz w:val="20"/>
        </w:rPr>
      </w:pPr>
      <w:r w:rsidRPr="005740EB">
        <w:rPr>
          <w:rFonts w:cs="Arial"/>
          <w:sz w:val="20"/>
        </w:rPr>
        <w:t>Spring isolators to be free-standing and laterally stable without housing.</w:t>
      </w:r>
      <w:r w:rsidR="00A71575" w:rsidRPr="005740EB">
        <w:rPr>
          <w:rFonts w:cs="Arial"/>
          <w:sz w:val="20"/>
        </w:rPr>
        <w:t xml:space="preserve"> </w:t>
      </w:r>
      <w:r w:rsidRPr="005740EB">
        <w:rPr>
          <w:rFonts w:cs="Arial"/>
          <w:sz w:val="20"/>
        </w:rPr>
        <w:t>Spring diameter shall be not less than 0.8 times the compressed height of the spring at the design load.</w:t>
      </w:r>
      <w:r w:rsidR="00A71575" w:rsidRPr="005740EB">
        <w:rPr>
          <w:rFonts w:cs="Arial"/>
          <w:sz w:val="20"/>
        </w:rPr>
        <w:t xml:space="preserve"> </w:t>
      </w:r>
      <w:r w:rsidRPr="005740EB">
        <w:rPr>
          <w:rFonts w:cs="Arial"/>
          <w:sz w:val="20"/>
        </w:rPr>
        <w:t>Springs shall have a minimum additional travel to solid equal to 50 percent of the actual deflection.</w:t>
      </w:r>
      <w:r w:rsidR="00A71575" w:rsidRPr="005740EB">
        <w:rPr>
          <w:rFonts w:cs="Arial"/>
          <w:sz w:val="20"/>
        </w:rPr>
        <w:t xml:space="preserve"> </w:t>
      </w:r>
      <w:r w:rsidRPr="005740EB">
        <w:rPr>
          <w:rFonts w:cs="Arial"/>
          <w:sz w:val="20"/>
        </w:rPr>
        <w:t>Springs shall be so designed that the ratio of horizontal stiffness to vertical stiffness is approximately 1.</w:t>
      </w:r>
      <w:r w:rsidR="00A71575" w:rsidRPr="005740EB">
        <w:rPr>
          <w:rFonts w:cs="Arial"/>
          <w:sz w:val="20"/>
        </w:rPr>
        <w:t xml:space="preserve"> </w:t>
      </w:r>
      <w:r w:rsidR="00330552" w:rsidRPr="005740EB">
        <w:rPr>
          <w:rFonts w:cs="Arial"/>
          <w:sz w:val="20"/>
        </w:rPr>
        <w:t>M</w:t>
      </w:r>
      <w:r w:rsidRPr="005740EB">
        <w:rPr>
          <w:rFonts w:cs="Arial"/>
          <w:sz w:val="20"/>
        </w:rPr>
        <w:t>ounts shall have leveling bolts.</w:t>
      </w:r>
    </w:p>
    <w:p w14:paraId="75B6E4BB" w14:textId="2E848F62" w:rsidR="00534F84" w:rsidRPr="005740EB" w:rsidRDefault="00534F84" w:rsidP="00534F84">
      <w:pPr>
        <w:pStyle w:val="PR2"/>
        <w:rPr>
          <w:rFonts w:cs="Arial"/>
          <w:sz w:val="20"/>
        </w:rPr>
      </w:pPr>
      <w:r w:rsidRPr="005740EB">
        <w:rPr>
          <w:rFonts w:cs="Arial"/>
          <w:sz w:val="20"/>
        </w:rPr>
        <w:t>The spring element in the isolator shall be set in a neoprene cup and have a steel washer to distribute the load evenly over the neoprene.</w:t>
      </w:r>
      <w:r w:rsidR="00A71575" w:rsidRPr="005740EB">
        <w:rPr>
          <w:rFonts w:cs="Arial"/>
          <w:sz w:val="20"/>
        </w:rPr>
        <w:t xml:space="preserve"> </w:t>
      </w:r>
      <w:r w:rsidRPr="005740EB">
        <w:rPr>
          <w:rFonts w:cs="Arial"/>
          <w:sz w:val="20"/>
        </w:rPr>
        <w:t>A rectangular bearing plate of appropriate size to load the pad uniformly in the range of 40 to 50 psi shall be provided.</w:t>
      </w:r>
      <w:r w:rsidR="00A71575" w:rsidRPr="005740EB">
        <w:rPr>
          <w:rFonts w:cs="Arial"/>
          <w:sz w:val="20"/>
        </w:rPr>
        <w:t xml:space="preserve"> </w:t>
      </w:r>
      <w:r w:rsidRPr="005740EB">
        <w:rPr>
          <w:rFonts w:cs="Arial"/>
          <w:sz w:val="20"/>
        </w:rPr>
        <w:t>A neoprene friction pad, a stainless steel, aluminum, or galvanized steel plate shall be used between the friction pad and the isolator.</w:t>
      </w:r>
      <w:r w:rsidR="00A71575" w:rsidRPr="005740EB">
        <w:rPr>
          <w:rFonts w:cs="Arial"/>
          <w:sz w:val="20"/>
        </w:rPr>
        <w:t xml:space="preserve"> </w:t>
      </w:r>
      <w:r w:rsidRPr="005740EB">
        <w:rPr>
          <w:rFonts w:cs="Arial"/>
          <w:sz w:val="20"/>
        </w:rPr>
        <w:t>The isolator, separator plate, and friction pad shall be permanently adhered to one another and to the bottom of the bearing plate.</w:t>
      </w:r>
    </w:p>
    <w:p w14:paraId="0471D439" w14:textId="77777777" w:rsidR="00534F84" w:rsidRPr="005740EB" w:rsidRDefault="00534F84" w:rsidP="00BB549D">
      <w:pPr>
        <w:pStyle w:val="PR1"/>
        <w:rPr>
          <w:rFonts w:cs="Arial"/>
          <w:sz w:val="20"/>
        </w:rPr>
      </w:pPr>
      <w:r w:rsidRPr="005740EB">
        <w:rPr>
          <w:rFonts w:cs="Arial"/>
          <w:sz w:val="20"/>
        </w:rPr>
        <w:t>Hanger Spring:</w:t>
      </w:r>
    </w:p>
    <w:p w14:paraId="1DE73825" w14:textId="1F2FEBD2" w:rsidR="00534F84" w:rsidRPr="005740EB" w:rsidRDefault="00534F84" w:rsidP="00534F84">
      <w:pPr>
        <w:pStyle w:val="PR2"/>
        <w:rPr>
          <w:rFonts w:cs="Arial"/>
          <w:sz w:val="20"/>
        </w:rPr>
      </w:pPr>
      <w:r w:rsidRPr="005740EB">
        <w:rPr>
          <w:rFonts w:cs="Arial"/>
          <w:sz w:val="20"/>
        </w:rPr>
        <w:t>Vibration-isolation hangers shall consist of a free-standing laterally stable steel spring set into a neoprene cup, contained within a steel housing.</w:t>
      </w:r>
      <w:r w:rsidR="00A71575" w:rsidRPr="005740EB">
        <w:rPr>
          <w:rFonts w:cs="Arial"/>
          <w:sz w:val="20"/>
        </w:rPr>
        <w:t xml:space="preserve"> </w:t>
      </w:r>
      <w:r w:rsidRPr="005740EB">
        <w:rPr>
          <w:rFonts w:cs="Arial"/>
          <w:sz w:val="20"/>
        </w:rPr>
        <w:t>The neoprene cup shall be manufactured with a grommet (or other element) to prevent the hanger rod from contacting the hanger housing.</w:t>
      </w:r>
      <w:r w:rsidR="00A71575" w:rsidRPr="005740EB">
        <w:rPr>
          <w:rFonts w:cs="Arial"/>
          <w:sz w:val="20"/>
        </w:rPr>
        <w:t xml:space="preserve"> </w:t>
      </w:r>
      <w:r w:rsidRPr="005740EB">
        <w:rPr>
          <w:rFonts w:cs="Arial"/>
          <w:sz w:val="20"/>
        </w:rPr>
        <w:t>A steel washer shall be provided in the neoprene cup to evenly distribute load onto the neoprene.</w:t>
      </w:r>
    </w:p>
    <w:p w14:paraId="4A61A813" w14:textId="4F84F9F6" w:rsidR="00534F84" w:rsidRPr="005740EB" w:rsidRDefault="00534F84" w:rsidP="00534F84">
      <w:pPr>
        <w:pStyle w:val="PR2"/>
        <w:rPr>
          <w:rFonts w:cs="Arial"/>
          <w:sz w:val="20"/>
        </w:rPr>
      </w:pPr>
      <w:r w:rsidRPr="005740EB">
        <w:rPr>
          <w:rFonts w:cs="Arial"/>
          <w:sz w:val="20"/>
        </w:rPr>
        <w:t>The plate or washer at the top of the spring shall be welded to the spring.</w:t>
      </w:r>
      <w:r w:rsidR="00A71575" w:rsidRPr="005740EB">
        <w:rPr>
          <w:rFonts w:cs="Arial"/>
          <w:sz w:val="20"/>
        </w:rPr>
        <w:t xml:space="preserve"> </w:t>
      </w:r>
      <w:r w:rsidRPr="005740EB">
        <w:rPr>
          <w:rFonts w:cs="Arial"/>
          <w:sz w:val="20"/>
        </w:rPr>
        <w:t>The hanger rod shall be securely fastened to this plate or washer using lock nuts.</w:t>
      </w:r>
      <w:r w:rsidR="00A71575" w:rsidRPr="005740EB">
        <w:rPr>
          <w:rFonts w:cs="Arial"/>
          <w:sz w:val="20"/>
        </w:rPr>
        <w:t xml:space="preserve"> </w:t>
      </w:r>
      <w:r w:rsidRPr="005740EB">
        <w:rPr>
          <w:rFonts w:cs="Arial"/>
          <w:sz w:val="20"/>
        </w:rPr>
        <w:t>The hanger rod shall have a diameter not less than 5/8 inch.</w:t>
      </w:r>
      <w:r w:rsidR="00A71575" w:rsidRPr="005740EB">
        <w:rPr>
          <w:rFonts w:cs="Arial"/>
          <w:sz w:val="20"/>
        </w:rPr>
        <w:t xml:space="preserve"> </w:t>
      </w:r>
      <w:r w:rsidRPr="005740EB">
        <w:rPr>
          <w:rFonts w:cs="Arial"/>
          <w:sz w:val="20"/>
        </w:rPr>
        <w:t>This design represents a modification to the unit types given below.</w:t>
      </w:r>
      <w:r w:rsidR="00A71575" w:rsidRPr="005740EB">
        <w:rPr>
          <w:rFonts w:cs="Arial"/>
          <w:sz w:val="20"/>
        </w:rPr>
        <w:t xml:space="preserve"> </w:t>
      </w:r>
      <w:r w:rsidRPr="005740EB">
        <w:rPr>
          <w:rFonts w:cs="Arial"/>
          <w:sz w:val="20"/>
        </w:rPr>
        <w:t>The modification is intended to limit the side-to-side motion of the hanger rod relative to the hanger casing.</w:t>
      </w:r>
    </w:p>
    <w:p w14:paraId="1F79C96E" w14:textId="3B76405D" w:rsidR="00534F84" w:rsidRPr="005740EB" w:rsidRDefault="00534F84" w:rsidP="00534F84">
      <w:pPr>
        <w:pStyle w:val="PR2"/>
        <w:rPr>
          <w:rFonts w:cs="Arial"/>
          <w:sz w:val="20"/>
        </w:rPr>
      </w:pPr>
      <w:r w:rsidRPr="005740EB">
        <w:rPr>
          <w:rFonts w:cs="Arial"/>
          <w:sz w:val="20"/>
        </w:rPr>
        <w:t>Spring diameter and hanger housing lower hole sizes shall be large enough to permit the hanger rod to swing through a 30 degree arc before contacting the housing.</w:t>
      </w:r>
      <w:r w:rsidR="00A71575" w:rsidRPr="005740EB">
        <w:rPr>
          <w:rFonts w:cs="Arial"/>
          <w:sz w:val="20"/>
        </w:rPr>
        <w:t xml:space="preserve"> </w:t>
      </w:r>
      <w:r w:rsidRPr="005740EB">
        <w:rPr>
          <w:rFonts w:cs="Arial"/>
          <w:sz w:val="20"/>
        </w:rPr>
        <w:t>Spring elements shall have minimum additional travel to solid equal to 50 percent of the actual deflection.</w:t>
      </w:r>
    </w:p>
    <w:p w14:paraId="1E31435A" w14:textId="77777777" w:rsidR="00534F84" w:rsidRPr="005740EB" w:rsidRDefault="00534F84" w:rsidP="00534F84">
      <w:pPr>
        <w:pStyle w:val="PR2"/>
        <w:rPr>
          <w:rFonts w:cs="Arial"/>
          <w:sz w:val="20"/>
        </w:rPr>
      </w:pPr>
      <w:r w:rsidRPr="005740EB">
        <w:rPr>
          <w:rFonts w:cs="Arial"/>
          <w:sz w:val="20"/>
        </w:rPr>
        <w:t>Upper hanger rod attachment shall be made through a neoprene rubber-in-shear element designed to avoid direct contact between the hanger rod and the isolator frame.</w:t>
      </w:r>
    </w:p>
    <w:p w14:paraId="62F1849F" w14:textId="77777777" w:rsidR="00534F84" w:rsidRPr="005740EB" w:rsidRDefault="00534F84" w:rsidP="00534F84">
      <w:pPr>
        <w:pStyle w:val="PR2"/>
        <w:rPr>
          <w:rFonts w:cs="Arial"/>
          <w:sz w:val="20"/>
        </w:rPr>
      </w:pPr>
      <w:r w:rsidRPr="005740EB">
        <w:rPr>
          <w:rFonts w:cs="Arial"/>
          <w:sz w:val="20"/>
        </w:rPr>
        <w:t>Springs shall be color coded for ease of identification and removable, for field connection.</w:t>
      </w:r>
    </w:p>
    <w:p w14:paraId="6679B90D" w14:textId="77777777" w:rsidR="00534F84" w:rsidRPr="005740EB" w:rsidRDefault="00534F84" w:rsidP="00534F84">
      <w:pPr>
        <w:pStyle w:val="ART"/>
        <w:rPr>
          <w:rFonts w:cs="Arial"/>
          <w:sz w:val="20"/>
          <w:szCs w:val="20"/>
        </w:rPr>
      </w:pPr>
      <w:r w:rsidRPr="005740EB">
        <w:rPr>
          <w:rFonts w:cs="Arial"/>
          <w:sz w:val="20"/>
          <w:szCs w:val="20"/>
        </w:rPr>
        <w:t>EQUIPMENT BASES</w:t>
      </w:r>
    </w:p>
    <w:p w14:paraId="66BD1A23" w14:textId="77777777" w:rsidR="00534F84" w:rsidRPr="005740EB" w:rsidRDefault="00534F84" w:rsidP="00BB549D">
      <w:pPr>
        <w:pStyle w:val="PR1"/>
        <w:rPr>
          <w:rFonts w:cs="Arial"/>
          <w:sz w:val="20"/>
        </w:rPr>
      </w:pPr>
      <w:r w:rsidRPr="005740EB">
        <w:rPr>
          <w:rFonts w:cs="Arial"/>
          <w:sz w:val="20"/>
        </w:rPr>
        <w:t>Base Steel Frame:</w:t>
      </w:r>
    </w:p>
    <w:p w14:paraId="7FA09890" w14:textId="458DF002" w:rsidR="00534F84" w:rsidRPr="005740EB" w:rsidRDefault="00534F84" w:rsidP="00534F84">
      <w:pPr>
        <w:pStyle w:val="PR2"/>
        <w:rPr>
          <w:rFonts w:cs="Arial"/>
          <w:sz w:val="20"/>
        </w:rPr>
      </w:pPr>
      <w:r w:rsidRPr="005740EB">
        <w:rPr>
          <w:rFonts w:cs="Arial"/>
          <w:sz w:val="20"/>
        </w:rPr>
        <w:t>Steel base frames shall consist of structural steel sections sized, spaced, connected, and cross-connected to form a rigid base which will not twist, deform, or deflect in any manner which will negatively affect the operation of the supported equipment of the vibration-isolation mounts.</w:t>
      </w:r>
      <w:r w:rsidR="00A71575" w:rsidRPr="005740EB">
        <w:rPr>
          <w:rFonts w:cs="Arial"/>
          <w:sz w:val="20"/>
        </w:rPr>
        <w:t xml:space="preserve"> </w:t>
      </w:r>
      <w:r w:rsidRPr="005740EB">
        <w:rPr>
          <w:rFonts w:cs="Arial"/>
          <w:sz w:val="20"/>
        </w:rPr>
        <w:t>Frames shall be adequately sized to support basic equipment units and mounts plus associated pipe elbow supports, duct elbow supports, electrical control elements, or other components closely related and requiring resilient support in order to prevent vibration transfer to the building structure.</w:t>
      </w:r>
      <w:r w:rsidR="00A71575" w:rsidRPr="005740EB">
        <w:rPr>
          <w:rFonts w:cs="Arial"/>
          <w:sz w:val="20"/>
        </w:rPr>
        <w:t xml:space="preserve"> </w:t>
      </w:r>
      <w:r w:rsidRPr="005740EB">
        <w:rPr>
          <w:rFonts w:cs="Arial"/>
          <w:sz w:val="20"/>
        </w:rPr>
        <w:t>The depth of steel frame bases shall be at least 1/10 the longest dimension of the base with a minimum depth of 6 inches</w:t>
      </w:r>
      <w:del w:id="27" w:author="George Schramm,  New York, NY" w:date="2021-10-27T15:50:00Z">
        <w:r w:rsidRPr="005740EB" w:rsidDel="00131A2D">
          <w:rPr>
            <w:rFonts w:cs="Arial"/>
            <w:sz w:val="20"/>
          </w:rPr>
          <w:delText xml:space="preserve"> (150 mm)</w:delText>
        </w:r>
      </w:del>
      <w:r w:rsidRPr="005740EB">
        <w:rPr>
          <w:rFonts w:cs="Arial"/>
          <w:sz w:val="20"/>
        </w:rPr>
        <w:t>, but not more than 12</w:t>
      </w:r>
      <w:del w:id="28" w:author="George Schramm,  New York, NY" w:date="2021-10-27T15:51:00Z">
        <w:r w:rsidRPr="005740EB" w:rsidDel="00131A2D">
          <w:rPr>
            <w:rFonts w:cs="Arial"/>
            <w:sz w:val="20"/>
          </w:rPr>
          <w:delText xml:space="preserve"> </w:delText>
        </w:r>
      </w:del>
      <w:del w:id="29" w:author="George Schramm,  New York, NY" w:date="2021-10-27T15:50:00Z">
        <w:r w:rsidRPr="005740EB" w:rsidDel="00131A2D">
          <w:rPr>
            <w:rFonts w:cs="Arial"/>
            <w:sz w:val="20"/>
          </w:rPr>
          <w:delText>(300 mm)</w:delText>
        </w:r>
      </w:del>
      <w:r w:rsidRPr="005740EB">
        <w:rPr>
          <w:rFonts w:cs="Arial"/>
          <w:sz w:val="20"/>
        </w:rPr>
        <w:t xml:space="preserve"> inches.</w:t>
      </w:r>
      <w:r w:rsidR="00A71575" w:rsidRPr="005740EB">
        <w:rPr>
          <w:rFonts w:cs="Arial"/>
          <w:sz w:val="20"/>
        </w:rPr>
        <w:t xml:space="preserve"> </w:t>
      </w:r>
      <w:r w:rsidRPr="005740EB">
        <w:rPr>
          <w:rFonts w:cs="Arial"/>
          <w:sz w:val="20"/>
        </w:rPr>
        <w:t>Frame bases shall include side mounting brackets for attachment to vibration isolators.</w:t>
      </w:r>
      <w:r w:rsidR="00A71575" w:rsidRPr="005740EB">
        <w:rPr>
          <w:rFonts w:cs="Arial"/>
          <w:sz w:val="20"/>
        </w:rPr>
        <w:t xml:space="preserve"> </w:t>
      </w:r>
      <w:r w:rsidRPr="005740EB">
        <w:rPr>
          <w:rFonts w:cs="Arial"/>
          <w:sz w:val="20"/>
        </w:rPr>
        <w:t>Mounting brackets shall be located on the sides of the base that are parallel to the axis of rotation of the supported equipment.</w:t>
      </w:r>
    </w:p>
    <w:p w14:paraId="4F09C313" w14:textId="77777777" w:rsidR="00534F84" w:rsidRPr="005740EB" w:rsidRDefault="005617B2" w:rsidP="00BB549D">
      <w:pPr>
        <w:pStyle w:val="PR1"/>
        <w:rPr>
          <w:rFonts w:cs="Arial"/>
          <w:sz w:val="20"/>
        </w:rPr>
      </w:pPr>
      <w:r w:rsidRPr="005740EB">
        <w:rPr>
          <w:rFonts w:cs="Arial"/>
          <w:sz w:val="20"/>
        </w:rPr>
        <w:t>C</w:t>
      </w:r>
      <w:r w:rsidR="00534F84" w:rsidRPr="005740EB">
        <w:rPr>
          <w:rFonts w:cs="Arial"/>
          <w:sz w:val="20"/>
        </w:rPr>
        <w:t>oncrete Inertia Base:</w:t>
      </w:r>
    </w:p>
    <w:p w14:paraId="448D85FF" w14:textId="474C26C1" w:rsidR="00534F84" w:rsidRPr="005740EB" w:rsidRDefault="00534F84" w:rsidP="00534F84">
      <w:pPr>
        <w:pStyle w:val="PR2"/>
        <w:rPr>
          <w:rFonts w:cs="Arial"/>
          <w:sz w:val="20"/>
        </w:rPr>
      </w:pPr>
      <w:r w:rsidRPr="005740EB">
        <w:rPr>
          <w:rFonts w:cs="Arial"/>
          <w:sz w:val="20"/>
        </w:rPr>
        <w:t>Concrete inertia bases shall be formed of stone-aggregate concrete (150 pounds per cubic ft.) and appropriate steel reinforcing cast between perimeter structural steel channels.</w:t>
      </w:r>
      <w:r w:rsidR="00A71575" w:rsidRPr="005740EB">
        <w:rPr>
          <w:rFonts w:cs="Arial"/>
          <w:sz w:val="20"/>
        </w:rPr>
        <w:t xml:space="preserve"> </w:t>
      </w:r>
      <w:r w:rsidRPr="005740EB">
        <w:rPr>
          <w:rFonts w:cs="Arial"/>
          <w:sz w:val="20"/>
        </w:rPr>
        <w:t>Inertia bases shall be built to form a rigid base which will not twist, deform, or deflect, in any manner which would negatively affect the operation of the supported equipment or the vibration isolation mounts.</w:t>
      </w:r>
      <w:r w:rsidR="00A71575" w:rsidRPr="005740EB">
        <w:rPr>
          <w:rFonts w:cs="Arial"/>
          <w:sz w:val="20"/>
        </w:rPr>
        <w:t xml:space="preserve"> </w:t>
      </w:r>
      <w:r w:rsidRPr="005740EB">
        <w:rPr>
          <w:rFonts w:cs="Arial"/>
          <w:sz w:val="20"/>
        </w:rPr>
        <w:t>Inertia bases shall be adequately sized to support basic equipment units and motors plus associated pipe elbow supports, duct elbow supports, electrical control elements, or other components closely related and requiring resilient support in order to prevent vibration transfer to the building structure.</w:t>
      </w:r>
      <w:r w:rsidR="00A71575" w:rsidRPr="005740EB">
        <w:rPr>
          <w:rFonts w:cs="Arial"/>
          <w:sz w:val="20"/>
        </w:rPr>
        <w:t xml:space="preserve"> </w:t>
      </w:r>
      <w:r w:rsidRPr="005740EB">
        <w:rPr>
          <w:rFonts w:cs="Arial"/>
          <w:sz w:val="20"/>
        </w:rPr>
        <w:t>Inertia base depth shall be at least 1/12 the longest dimension of the inertia base but not less than 6 inches</w:t>
      </w:r>
      <w:del w:id="30" w:author="George Schramm,  New York, NY" w:date="2021-10-27T15:51:00Z">
        <w:r w:rsidRPr="005740EB" w:rsidDel="00131A2D">
          <w:rPr>
            <w:rFonts w:cs="Arial"/>
            <w:sz w:val="20"/>
          </w:rPr>
          <w:delText xml:space="preserve"> (150 mm)</w:delText>
        </w:r>
      </w:del>
      <w:r w:rsidRPr="005740EB">
        <w:rPr>
          <w:rFonts w:cs="Arial"/>
          <w:sz w:val="20"/>
        </w:rPr>
        <w:t xml:space="preserve"> and not more than 12</w:t>
      </w:r>
      <w:del w:id="31" w:author="George Schramm,  New York, NY" w:date="2021-10-27T15:51:00Z">
        <w:r w:rsidRPr="005740EB" w:rsidDel="00131A2D">
          <w:rPr>
            <w:rFonts w:cs="Arial"/>
            <w:sz w:val="20"/>
          </w:rPr>
          <w:delText xml:space="preserve"> (300 mm)</w:delText>
        </w:r>
      </w:del>
      <w:r w:rsidRPr="005740EB">
        <w:rPr>
          <w:rFonts w:cs="Arial"/>
          <w:sz w:val="20"/>
        </w:rPr>
        <w:t xml:space="preserve"> inches.</w:t>
      </w:r>
      <w:r w:rsidR="00A71575" w:rsidRPr="005740EB">
        <w:rPr>
          <w:rFonts w:cs="Arial"/>
          <w:sz w:val="20"/>
        </w:rPr>
        <w:t xml:space="preserve"> </w:t>
      </w:r>
      <w:r w:rsidRPr="005740EB">
        <w:rPr>
          <w:rFonts w:cs="Arial"/>
          <w:sz w:val="20"/>
        </w:rPr>
        <w:t>The weight of the inertia base, as a minimum, shall be 1 to 2 times that of the total weight of the equipment, as scheduled (including the attached piping it is supporting and other applicable loads).</w:t>
      </w:r>
      <w:r w:rsidR="00A71575" w:rsidRPr="005740EB">
        <w:rPr>
          <w:rFonts w:cs="Arial"/>
          <w:sz w:val="20"/>
        </w:rPr>
        <w:t xml:space="preserve"> </w:t>
      </w:r>
      <w:r w:rsidRPr="005740EB">
        <w:rPr>
          <w:rFonts w:cs="Arial"/>
          <w:sz w:val="20"/>
        </w:rPr>
        <w:t xml:space="preserve">Inertia bases shall include side </w:t>
      </w:r>
      <w:r w:rsidRPr="005740EB">
        <w:rPr>
          <w:rFonts w:cs="Arial"/>
          <w:sz w:val="20"/>
        </w:rPr>
        <w:lastRenderedPageBreak/>
        <w:t>mounting brackets for attachment to vibration isolators.</w:t>
      </w:r>
      <w:r w:rsidR="00A71575" w:rsidRPr="005740EB">
        <w:rPr>
          <w:rFonts w:cs="Arial"/>
          <w:sz w:val="20"/>
        </w:rPr>
        <w:t xml:space="preserve"> </w:t>
      </w:r>
      <w:r w:rsidRPr="005740EB">
        <w:rPr>
          <w:rFonts w:cs="Arial"/>
          <w:sz w:val="20"/>
        </w:rPr>
        <w:t xml:space="preserve">Mounting brackets shall be located on the sides of the base that are parallel to the axis of rotation of the supported equipment. </w:t>
      </w:r>
    </w:p>
    <w:p w14:paraId="045A562A" w14:textId="69C26839" w:rsidR="00534F84" w:rsidRPr="005740EB" w:rsidRDefault="00534F84" w:rsidP="00534F84">
      <w:pPr>
        <w:pStyle w:val="PR2"/>
        <w:rPr>
          <w:rFonts w:cs="Arial"/>
          <w:sz w:val="20"/>
        </w:rPr>
      </w:pPr>
      <w:r w:rsidRPr="005740EB">
        <w:rPr>
          <w:rFonts w:cs="Arial"/>
          <w:sz w:val="20"/>
        </w:rPr>
        <w:t>The steel frame and reinforcement are to be supplied by the vibration isolator manufacturer.</w:t>
      </w:r>
      <w:r w:rsidR="00A71575" w:rsidRPr="005740EB">
        <w:rPr>
          <w:rFonts w:cs="Arial"/>
          <w:sz w:val="20"/>
        </w:rPr>
        <w:t xml:space="preserve"> </w:t>
      </w:r>
      <w:r w:rsidRPr="005740EB">
        <w:rPr>
          <w:rFonts w:cs="Arial"/>
          <w:sz w:val="20"/>
        </w:rPr>
        <w:t>Concrete shall be provided in the field.</w:t>
      </w:r>
    </w:p>
    <w:p w14:paraId="18A84A86" w14:textId="77777777" w:rsidR="00534F84" w:rsidRPr="005740EB" w:rsidRDefault="00534F84" w:rsidP="00534F84">
      <w:pPr>
        <w:pStyle w:val="PR2"/>
        <w:rPr>
          <w:rFonts w:cs="Arial"/>
          <w:sz w:val="20"/>
        </w:rPr>
      </w:pPr>
      <w:r w:rsidRPr="005740EB">
        <w:rPr>
          <w:rFonts w:cs="Arial"/>
          <w:sz w:val="20"/>
        </w:rPr>
        <w:t>Inertia bases used to support vibration-isolated pumps are to be sized to provide support for valves, pipe elbows and suction diffuser.</w:t>
      </w:r>
    </w:p>
    <w:p w14:paraId="0B3FB22D" w14:textId="77777777" w:rsidR="00534F84" w:rsidRPr="005740EB" w:rsidRDefault="00534F84" w:rsidP="00534F84">
      <w:pPr>
        <w:pStyle w:val="ART"/>
        <w:rPr>
          <w:rFonts w:cs="Arial"/>
          <w:sz w:val="20"/>
          <w:szCs w:val="20"/>
        </w:rPr>
      </w:pPr>
      <w:r w:rsidRPr="005740EB">
        <w:rPr>
          <w:rFonts w:cs="Arial"/>
          <w:sz w:val="20"/>
          <w:szCs w:val="20"/>
        </w:rPr>
        <w:t>SNUBBERS</w:t>
      </w:r>
    </w:p>
    <w:p w14:paraId="25A3245E" w14:textId="671685CC" w:rsidR="00534F84" w:rsidRPr="005740EB" w:rsidRDefault="00534F84" w:rsidP="00BB549D">
      <w:pPr>
        <w:pStyle w:val="PR1"/>
        <w:rPr>
          <w:rFonts w:cs="Arial"/>
          <w:sz w:val="20"/>
        </w:rPr>
      </w:pPr>
      <w:r w:rsidRPr="005740EB">
        <w:rPr>
          <w:rFonts w:cs="Arial"/>
          <w:sz w:val="20"/>
        </w:rPr>
        <w:t>Snubbers to limit the vertical and horizontal motion of the isolated equipment shall be fabricated from steel.</w:t>
      </w:r>
      <w:r w:rsidR="00A71575" w:rsidRPr="005740EB">
        <w:rPr>
          <w:rFonts w:cs="Arial"/>
          <w:sz w:val="20"/>
        </w:rPr>
        <w:t xml:space="preserve"> </w:t>
      </w:r>
      <w:r w:rsidRPr="005740EB">
        <w:rPr>
          <w:rFonts w:cs="Arial"/>
          <w:sz w:val="20"/>
        </w:rPr>
        <w:t>A neoprene pad, 1/4-inch minimum thickness, shall be affixed at the point of contact.</w:t>
      </w:r>
      <w:r w:rsidR="00A71575" w:rsidRPr="005740EB">
        <w:rPr>
          <w:rFonts w:cs="Arial"/>
          <w:sz w:val="20"/>
        </w:rPr>
        <w:t xml:space="preserve"> </w:t>
      </w:r>
      <w:r w:rsidRPr="005740EB">
        <w:rPr>
          <w:rFonts w:cs="Arial"/>
          <w:sz w:val="20"/>
        </w:rPr>
        <w:t>There will be no contact between snubbers and the inertia base or equipment support frame during normal operation.</w:t>
      </w:r>
      <w:r w:rsidR="00A71575" w:rsidRPr="005740EB">
        <w:rPr>
          <w:rFonts w:cs="Arial"/>
          <w:sz w:val="20"/>
        </w:rPr>
        <w:t xml:space="preserve"> </w:t>
      </w:r>
      <w:r w:rsidRPr="005740EB">
        <w:rPr>
          <w:rFonts w:cs="Arial"/>
          <w:sz w:val="20"/>
        </w:rPr>
        <w:t>Minimum of one snubber per side, four total, shall be required on each base.</w:t>
      </w:r>
      <w:r w:rsidR="00A71575" w:rsidRPr="005740EB">
        <w:rPr>
          <w:rFonts w:cs="Arial"/>
          <w:sz w:val="20"/>
        </w:rPr>
        <w:t xml:space="preserve"> </w:t>
      </w:r>
      <w:r w:rsidRPr="005740EB">
        <w:rPr>
          <w:rFonts w:cs="Arial"/>
          <w:sz w:val="20"/>
        </w:rPr>
        <w:t>Seismic snubbers shall have a minimum of 1.0G ratings and anchorages.</w:t>
      </w:r>
    </w:p>
    <w:p w14:paraId="7EB6F094" w14:textId="77777777" w:rsidR="00534F84" w:rsidRPr="005740EB" w:rsidRDefault="00534F84" w:rsidP="00BB549D">
      <w:pPr>
        <w:pStyle w:val="PR1"/>
        <w:rPr>
          <w:rFonts w:cs="Arial"/>
          <w:sz w:val="20"/>
        </w:rPr>
      </w:pPr>
      <w:r w:rsidRPr="005740EB">
        <w:rPr>
          <w:rFonts w:cs="Arial"/>
          <w:sz w:val="20"/>
        </w:rPr>
        <w:t>Snubbers shall not be finally installed until vibration isolators are in place and adjusted with actual operating loads.</w:t>
      </w:r>
    </w:p>
    <w:p w14:paraId="2B96B5BB" w14:textId="2709E7FD" w:rsidR="00131A2D" w:rsidRPr="005740EB" w:rsidRDefault="00131A2D" w:rsidP="00131A2D">
      <w:pPr>
        <w:pStyle w:val="ART"/>
        <w:rPr>
          <w:ins w:id="32" w:author="George Schramm,  New York, NY" w:date="2021-10-27T15:52:00Z"/>
          <w:rFonts w:cs="Arial"/>
          <w:sz w:val="20"/>
          <w:szCs w:val="20"/>
        </w:rPr>
      </w:pPr>
      <w:ins w:id="33" w:author="George Schramm,  New York, NY" w:date="2021-10-27T15:52:00Z">
        <w:r w:rsidRPr="00131A2D">
          <w:rPr>
            <w:rFonts w:cs="Arial"/>
            <w:sz w:val="20"/>
            <w:szCs w:val="20"/>
          </w:rPr>
          <w:t>PIPING ISOLATORS</w:t>
        </w:r>
      </w:ins>
    </w:p>
    <w:p w14:paraId="4B385414" w14:textId="5484B16E" w:rsidR="00534F84" w:rsidRPr="005740EB" w:rsidDel="00131A2D" w:rsidRDefault="00330552" w:rsidP="00131A2D">
      <w:pPr>
        <w:pStyle w:val="ART"/>
        <w:rPr>
          <w:del w:id="34" w:author="George Schramm,  New York, NY" w:date="2021-10-27T15:52:00Z"/>
        </w:rPr>
      </w:pPr>
      <w:del w:id="35" w:author="George Schramm,  New York, NY" w:date="2021-10-27T15:51:00Z">
        <w:r w:rsidRPr="005740EB" w:rsidDel="00131A2D">
          <w:br w:type="page"/>
        </w:r>
      </w:del>
      <w:del w:id="36" w:author="George Schramm,  New York, NY" w:date="2021-10-27T15:52:00Z">
        <w:r w:rsidR="00534F84" w:rsidRPr="005740EB" w:rsidDel="00131A2D">
          <w:delText>PIPING ISOLATORS</w:delText>
        </w:r>
      </w:del>
    </w:p>
    <w:p w14:paraId="4AFE55E9" w14:textId="650A8B12" w:rsidR="00534F84" w:rsidRPr="005740EB" w:rsidRDefault="00534F84" w:rsidP="00BB549D">
      <w:pPr>
        <w:pStyle w:val="PR1"/>
        <w:rPr>
          <w:rFonts w:cs="Arial"/>
          <w:sz w:val="20"/>
        </w:rPr>
      </w:pPr>
      <w:r w:rsidRPr="005740EB">
        <w:rPr>
          <w:rFonts w:cs="Arial"/>
          <w:sz w:val="20"/>
        </w:rPr>
        <w:t xml:space="preserve">Specialty Products Co. </w:t>
      </w:r>
      <w:proofErr w:type="spellStart"/>
      <w:r w:rsidRPr="005740EB">
        <w:rPr>
          <w:rFonts w:cs="Arial"/>
          <w:sz w:val="20"/>
        </w:rPr>
        <w:t>Acousto</w:t>
      </w:r>
      <w:proofErr w:type="spellEnd"/>
      <w:r w:rsidRPr="005740EB">
        <w:rPr>
          <w:rFonts w:cs="Arial"/>
          <w:sz w:val="20"/>
        </w:rPr>
        <w:t>-Plumb isolators</w:t>
      </w:r>
      <w:r w:rsidR="005617B2" w:rsidRPr="005740EB">
        <w:rPr>
          <w:rFonts w:cs="Arial"/>
          <w:sz w:val="20"/>
        </w:rPr>
        <w:t>, or equal,</w:t>
      </w:r>
      <w:r w:rsidRPr="005740EB">
        <w:rPr>
          <w:rFonts w:cs="Arial"/>
          <w:sz w:val="20"/>
        </w:rPr>
        <w:t xml:space="preserve"> for pipe </w:t>
      </w:r>
      <w:del w:id="37" w:author="George Schramm,  New York, NY" w:date="2021-10-27T15:52:00Z">
        <w:r w:rsidRPr="005740EB" w:rsidDel="00131A2D">
          <w:rPr>
            <w:rFonts w:cs="Arial"/>
            <w:sz w:val="20"/>
          </w:rPr>
          <w:delText xml:space="preserve">¾ </w:delText>
        </w:r>
      </w:del>
      <w:ins w:id="38" w:author="George Schramm,  New York, NY" w:date="2021-10-27T15:52:00Z">
        <w:r w:rsidR="00131A2D">
          <w:rPr>
            <w:rFonts w:cs="Arial"/>
            <w:sz w:val="20"/>
          </w:rPr>
          <w:t>3/4-</w:t>
        </w:r>
      </w:ins>
      <w:r w:rsidRPr="005740EB">
        <w:rPr>
          <w:rFonts w:cs="Arial"/>
          <w:sz w:val="20"/>
        </w:rPr>
        <w:t>inch</w:t>
      </w:r>
      <w:del w:id="39" w:author="George Schramm,  New York, NY" w:date="2021-10-27T15:52:00Z">
        <w:r w:rsidRPr="005740EB" w:rsidDel="00131A2D">
          <w:rPr>
            <w:rFonts w:cs="Arial"/>
            <w:sz w:val="20"/>
          </w:rPr>
          <w:delText xml:space="preserve"> (20 mm)</w:delText>
        </w:r>
      </w:del>
      <w:r w:rsidRPr="005740EB">
        <w:rPr>
          <w:rFonts w:cs="Arial"/>
          <w:sz w:val="20"/>
        </w:rPr>
        <w:t xml:space="preserve"> and smaller, and </w:t>
      </w:r>
      <w:proofErr w:type="spellStart"/>
      <w:r w:rsidRPr="005740EB">
        <w:rPr>
          <w:rFonts w:cs="Arial"/>
          <w:sz w:val="20"/>
        </w:rPr>
        <w:t>Trisolator</w:t>
      </w:r>
      <w:proofErr w:type="spellEnd"/>
      <w:r w:rsidRPr="005740EB">
        <w:rPr>
          <w:rFonts w:cs="Arial"/>
          <w:sz w:val="20"/>
        </w:rPr>
        <w:t xml:space="preserve"> for pi</w:t>
      </w:r>
      <w:r w:rsidR="005617B2" w:rsidRPr="005740EB">
        <w:rPr>
          <w:rFonts w:cs="Arial"/>
          <w:sz w:val="20"/>
        </w:rPr>
        <w:t>p</w:t>
      </w:r>
      <w:r w:rsidRPr="005740EB">
        <w:rPr>
          <w:rFonts w:cs="Arial"/>
          <w:sz w:val="20"/>
        </w:rPr>
        <w:t>es 1 inch</w:t>
      </w:r>
      <w:del w:id="40" w:author="George Schramm,  New York, NY" w:date="2021-10-27T15:54:00Z">
        <w:r w:rsidRPr="005740EB" w:rsidDel="00A61DE1">
          <w:rPr>
            <w:rFonts w:cs="Arial"/>
            <w:sz w:val="20"/>
          </w:rPr>
          <w:delText xml:space="preserve"> (25 mm)</w:delText>
        </w:r>
      </w:del>
      <w:r w:rsidRPr="005740EB">
        <w:rPr>
          <w:rFonts w:cs="Arial"/>
          <w:sz w:val="20"/>
        </w:rPr>
        <w:t xml:space="preserve"> and larger, or equal.</w:t>
      </w:r>
    </w:p>
    <w:p w14:paraId="1A32B2E6" w14:textId="77777777" w:rsidR="00534F84" w:rsidRPr="005740EB" w:rsidRDefault="00534F84" w:rsidP="00534F84">
      <w:pPr>
        <w:pStyle w:val="PRT"/>
        <w:rPr>
          <w:rFonts w:cs="Arial"/>
          <w:sz w:val="20"/>
        </w:rPr>
      </w:pPr>
      <w:r w:rsidRPr="005740EB">
        <w:rPr>
          <w:rFonts w:cs="Arial"/>
          <w:sz w:val="20"/>
        </w:rPr>
        <w:t>EXECUTION</w:t>
      </w:r>
    </w:p>
    <w:p w14:paraId="2605E092" w14:textId="77777777" w:rsidR="00534F84" w:rsidRPr="005740EB" w:rsidRDefault="00534F84" w:rsidP="00534F84">
      <w:pPr>
        <w:pStyle w:val="ART"/>
        <w:rPr>
          <w:rFonts w:cs="Arial"/>
          <w:sz w:val="20"/>
          <w:szCs w:val="20"/>
        </w:rPr>
      </w:pPr>
      <w:r w:rsidRPr="005740EB">
        <w:rPr>
          <w:rFonts w:cs="Arial"/>
          <w:sz w:val="20"/>
          <w:szCs w:val="20"/>
        </w:rPr>
        <w:t>GENERAL</w:t>
      </w:r>
    </w:p>
    <w:p w14:paraId="4A8511A9" w14:textId="77777777" w:rsidR="00534F84" w:rsidRPr="005740EB" w:rsidRDefault="00534F84" w:rsidP="00BB549D">
      <w:pPr>
        <w:pStyle w:val="PR1"/>
        <w:rPr>
          <w:rFonts w:cs="Arial"/>
          <w:sz w:val="20"/>
        </w:rPr>
      </w:pPr>
      <w:r w:rsidRPr="005740EB">
        <w:rPr>
          <w:rFonts w:cs="Arial"/>
          <w:sz w:val="20"/>
        </w:rPr>
        <w:t>The Subcontractor is to obtain written and/or oral instructions from the vibration isolation manufacturer as to the proper installation and adjustment of vibration isolation devices.</w:t>
      </w:r>
    </w:p>
    <w:p w14:paraId="6E036B51" w14:textId="77777777" w:rsidR="00534F84" w:rsidRPr="005740EB" w:rsidRDefault="00534F84" w:rsidP="00BB549D">
      <w:pPr>
        <w:pStyle w:val="PR1"/>
        <w:rPr>
          <w:rFonts w:cs="Arial"/>
          <w:sz w:val="20"/>
        </w:rPr>
      </w:pPr>
      <w:r w:rsidRPr="005740EB">
        <w:rPr>
          <w:rFonts w:cs="Arial"/>
          <w:sz w:val="20"/>
        </w:rPr>
        <w:t>The Subcontractor is to correct, at no additional cost, installations which are deemed defective in workmanship or materials.</w:t>
      </w:r>
    </w:p>
    <w:p w14:paraId="1438E3FC" w14:textId="7B57F3C7" w:rsidR="00534F84" w:rsidRPr="005740EB" w:rsidRDefault="00534F84" w:rsidP="00BB549D">
      <w:pPr>
        <w:pStyle w:val="PR1"/>
        <w:rPr>
          <w:rFonts w:cs="Arial"/>
          <w:sz w:val="20"/>
        </w:rPr>
      </w:pPr>
      <w:r w:rsidRPr="005740EB">
        <w:rPr>
          <w:rFonts w:cs="Arial"/>
          <w:sz w:val="20"/>
        </w:rPr>
        <w:t>The Subcontractor is responsible for proper operation of systems, minor sub-systems, and services provided under this Section.</w:t>
      </w:r>
      <w:r w:rsidR="00A71575" w:rsidRPr="005740EB">
        <w:rPr>
          <w:rFonts w:cs="Arial"/>
          <w:sz w:val="20"/>
        </w:rPr>
        <w:t xml:space="preserve"> </w:t>
      </w:r>
      <w:r w:rsidRPr="005740EB">
        <w:rPr>
          <w:rFonts w:cs="Arial"/>
          <w:sz w:val="20"/>
        </w:rPr>
        <w:t>The Subcontractor is to coordinate startup procedures, calibration, and system check-out with Subcontractors involved.</w:t>
      </w:r>
      <w:r w:rsidR="00A71575" w:rsidRPr="005740EB">
        <w:rPr>
          <w:rFonts w:cs="Arial"/>
          <w:sz w:val="20"/>
        </w:rPr>
        <w:t xml:space="preserve"> </w:t>
      </w:r>
      <w:r w:rsidRPr="005740EB">
        <w:rPr>
          <w:rFonts w:cs="Arial"/>
          <w:sz w:val="20"/>
        </w:rPr>
        <w:t xml:space="preserve">Any system operational problems shall be diagnosed. </w:t>
      </w:r>
      <w:r w:rsidR="005617B2" w:rsidRPr="005740EB">
        <w:rPr>
          <w:rFonts w:cs="Arial"/>
          <w:sz w:val="20"/>
        </w:rPr>
        <w:t>C</w:t>
      </w:r>
      <w:r w:rsidRPr="005740EB">
        <w:rPr>
          <w:rFonts w:cs="Arial"/>
          <w:sz w:val="20"/>
        </w:rPr>
        <w:t>orrectional procedures shall be initiated by the various Subcontractors as required to bring the system into compliance with the design, and the problem shall then be rechecked to verify that the system operates normally.</w:t>
      </w:r>
      <w:r w:rsidR="00A71575" w:rsidRPr="005740EB">
        <w:rPr>
          <w:rFonts w:cs="Arial"/>
          <w:sz w:val="20"/>
        </w:rPr>
        <w:t xml:space="preserve"> </w:t>
      </w:r>
      <w:r w:rsidRPr="005740EB">
        <w:rPr>
          <w:rFonts w:cs="Arial"/>
          <w:sz w:val="20"/>
        </w:rPr>
        <w:t xml:space="preserve">Any remaining difficulties shall be brought to the attention of the </w:t>
      </w:r>
      <w:r w:rsidR="005617B2" w:rsidRPr="005740EB">
        <w:rPr>
          <w:rFonts w:cs="Arial"/>
          <w:sz w:val="20"/>
        </w:rPr>
        <w:t>USPS</w:t>
      </w:r>
      <w:r w:rsidRPr="005740EB">
        <w:rPr>
          <w:rFonts w:cs="Arial"/>
          <w:sz w:val="20"/>
        </w:rPr>
        <w:t>.</w:t>
      </w:r>
    </w:p>
    <w:p w14:paraId="658F0134" w14:textId="77777777" w:rsidR="00534F84" w:rsidRPr="005740EB" w:rsidRDefault="00534F84" w:rsidP="00BB549D">
      <w:pPr>
        <w:pStyle w:val="PR1"/>
        <w:rPr>
          <w:rFonts w:cs="Arial"/>
          <w:sz w:val="20"/>
        </w:rPr>
      </w:pPr>
      <w:r w:rsidRPr="005740EB">
        <w:rPr>
          <w:rFonts w:cs="Arial"/>
          <w:sz w:val="20"/>
        </w:rPr>
        <w:t>Do not install equipment, ductwork, piping and conduit which makes rigid contact with the structure unless it is allowed by this specification.</w:t>
      </w:r>
    </w:p>
    <w:p w14:paraId="3A2E0CBF" w14:textId="78300A22" w:rsidR="00534F84" w:rsidRPr="005740EB" w:rsidRDefault="00534F84" w:rsidP="00BB549D">
      <w:pPr>
        <w:pStyle w:val="PR1"/>
        <w:rPr>
          <w:rFonts w:cs="Arial"/>
          <w:sz w:val="20"/>
        </w:rPr>
      </w:pPr>
      <w:r w:rsidRPr="005740EB">
        <w:rPr>
          <w:rFonts w:cs="Arial"/>
          <w:sz w:val="20"/>
        </w:rPr>
        <w:t xml:space="preserve">The Subcontractor is to bring to the </w:t>
      </w:r>
      <w:r w:rsidR="005617B2" w:rsidRPr="005740EB">
        <w:rPr>
          <w:rFonts w:cs="Arial"/>
          <w:sz w:val="20"/>
        </w:rPr>
        <w:t>USPS’s</w:t>
      </w:r>
      <w:r w:rsidRPr="005740EB">
        <w:rPr>
          <w:rFonts w:cs="Arial"/>
          <w:sz w:val="20"/>
        </w:rPr>
        <w:t xml:space="preserve"> attention prior to installation conflicts which will result in unavoidable contact between the building structure and the isolated equipment, piping, etc., described herein, due to inadequate space, etc.</w:t>
      </w:r>
      <w:r w:rsidR="00A71575" w:rsidRPr="005740EB">
        <w:rPr>
          <w:rFonts w:cs="Arial"/>
          <w:sz w:val="20"/>
        </w:rPr>
        <w:t xml:space="preserve"> </w:t>
      </w:r>
      <w:r w:rsidRPr="005740EB">
        <w:rPr>
          <w:rFonts w:cs="Arial"/>
          <w:sz w:val="20"/>
        </w:rPr>
        <w:t>Corrective work necessitated by conflicts after installation is at the expense of the Subcontractor.</w:t>
      </w:r>
    </w:p>
    <w:p w14:paraId="13ABC199" w14:textId="6601A978" w:rsidR="00534F84" w:rsidRPr="005740EB" w:rsidRDefault="00534F84" w:rsidP="00BB549D">
      <w:pPr>
        <w:pStyle w:val="PR1"/>
        <w:rPr>
          <w:rFonts w:cs="Arial"/>
          <w:sz w:val="20"/>
        </w:rPr>
      </w:pPr>
      <w:r w:rsidRPr="005740EB">
        <w:rPr>
          <w:rFonts w:cs="Arial"/>
          <w:sz w:val="20"/>
        </w:rPr>
        <w:t xml:space="preserve">The Subcontractor is to bring to the </w:t>
      </w:r>
      <w:r w:rsidR="005617B2" w:rsidRPr="005740EB">
        <w:rPr>
          <w:rFonts w:cs="Arial"/>
          <w:sz w:val="20"/>
        </w:rPr>
        <w:t>USPS’</w:t>
      </w:r>
      <w:r w:rsidRPr="005740EB">
        <w:rPr>
          <w:rFonts w:cs="Arial"/>
          <w:sz w:val="20"/>
        </w:rPr>
        <w:t>s attention prior to installation discrepancies between the requirements of this Specification and field conditions, changes required due to specific equipment selection, etc.</w:t>
      </w:r>
      <w:r w:rsidR="00A71575" w:rsidRPr="005740EB">
        <w:rPr>
          <w:rFonts w:cs="Arial"/>
          <w:sz w:val="20"/>
        </w:rPr>
        <w:t xml:space="preserve"> </w:t>
      </w:r>
      <w:r w:rsidRPr="005740EB">
        <w:rPr>
          <w:rFonts w:cs="Arial"/>
          <w:sz w:val="20"/>
        </w:rPr>
        <w:t>Corrective work necessitated by discrepancies after installation is at the expense of the responsible Subcontractor.</w:t>
      </w:r>
    </w:p>
    <w:p w14:paraId="3F2EC5A0" w14:textId="68CF48D1" w:rsidR="005617B2" w:rsidRPr="005740EB" w:rsidRDefault="00534F84" w:rsidP="00BB549D">
      <w:pPr>
        <w:pStyle w:val="PR1"/>
        <w:rPr>
          <w:rFonts w:cs="Arial"/>
          <w:sz w:val="20"/>
        </w:rPr>
      </w:pPr>
      <w:r w:rsidRPr="005740EB">
        <w:rPr>
          <w:rFonts w:cs="Arial"/>
          <w:sz w:val="20"/>
        </w:rPr>
        <w:lastRenderedPageBreak/>
        <w:t>Resilient Wall, Ceiling, and Floor Penetrations:</w:t>
      </w:r>
      <w:r w:rsidR="00A71575" w:rsidRPr="005740EB">
        <w:rPr>
          <w:rFonts w:cs="Arial"/>
          <w:sz w:val="20"/>
        </w:rPr>
        <w:t xml:space="preserve"> </w:t>
      </w:r>
      <w:r w:rsidRPr="005740EB">
        <w:rPr>
          <w:rFonts w:cs="Arial"/>
          <w:sz w:val="20"/>
        </w:rPr>
        <w:t xml:space="preserve">Provide resilient wall and ceiling penetrations for piping, conduit, ductwork, etc. </w:t>
      </w:r>
    </w:p>
    <w:p w14:paraId="00606A10" w14:textId="77777777" w:rsidR="00534F84" w:rsidRPr="005740EB" w:rsidRDefault="00534F84" w:rsidP="00BB549D">
      <w:pPr>
        <w:pStyle w:val="PR1"/>
        <w:rPr>
          <w:rFonts w:cs="Arial"/>
          <w:sz w:val="20"/>
        </w:rPr>
      </w:pPr>
      <w:r w:rsidRPr="005740EB">
        <w:rPr>
          <w:rFonts w:cs="Arial"/>
          <w:sz w:val="20"/>
        </w:rPr>
        <w:t>Support vibration isolated ducts, pipes, and equipment directly from structural steel, not the concrete deck.</w:t>
      </w:r>
    </w:p>
    <w:p w14:paraId="0DD1A09D" w14:textId="77777777" w:rsidR="00534F84" w:rsidRPr="005740EB" w:rsidRDefault="00534F84" w:rsidP="00534F84">
      <w:pPr>
        <w:pStyle w:val="ART"/>
        <w:rPr>
          <w:rFonts w:cs="Arial"/>
          <w:sz w:val="20"/>
          <w:szCs w:val="20"/>
        </w:rPr>
      </w:pPr>
      <w:r w:rsidRPr="005740EB">
        <w:rPr>
          <w:rFonts w:cs="Arial"/>
          <w:sz w:val="20"/>
          <w:szCs w:val="20"/>
        </w:rPr>
        <w:t>ISOLATOR INSTALLATION</w:t>
      </w:r>
    </w:p>
    <w:p w14:paraId="3E0B4E60" w14:textId="563F3083" w:rsidR="00534F84" w:rsidRPr="005740EB" w:rsidRDefault="00534F84" w:rsidP="00BB549D">
      <w:pPr>
        <w:pStyle w:val="PR1"/>
        <w:rPr>
          <w:rFonts w:cs="Arial"/>
          <w:sz w:val="20"/>
        </w:rPr>
      </w:pPr>
      <w:r w:rsidRPr="005740EB">
        <w:rPr>
          <w:rFonts w:cs="Arial"/>
          <w:sz w:val="20"/>
        </w:rPr>
        <w:t>The installation or use of vibration isolators must not cause change of position of equipment, conduit, piping or ducting, which would result in stresses in connections or misalignment of shafts or bearings.</w:t>
      </w:r>
      <w:r w:rsidR="00A71575" w:rsidRPr="005740EB">
        <w:rPr>
          <w:rFonts w:cs="Arial"/>
          <w:sz w:val="20"/>
        </w:rPr>
        <w:t xml:space="preserve"> </w:t>
      </w:r>
      <w:r w:rsidR="005617B2" w:rsidRPr="005740EB">
        <w:rPr>
          <w:rFonts w:cs="Arial"/>
          <w:sz w:val="20"/>
        </w:rPr>
        <w:t>To</w:t>
      </w:r>
      <w:r w:rsidRPr="005740EB">
        <w:rPr>
          <w:rFonts w:cs="Arial"/>
          <w:sz w:val="20"/>
        </w:rPr>
        <w:t xml:space="preserve"> meet this objective, maintain equipment and attached systems in a rigid position during installation</w:t>
      </w:r>
      <w:r w:rsidR="005617B2" w:rsidRPr="005740EB">
        <w:rPr>
          <w:rFonts w:cs="Arial"/>
          <w:sz w:val="20"/>
        </w:rPr>
        <w:t>.</w:t>
      </w:r>
      <w:r w:rsidR="00A71575" w:rsidRPr="005740EB">
        <w:rPr>
          <w:rFonts w:cs="Arial"/>
          <w:sz w:val="20"/>
        </w:rPr>
        <w:t xml:space="preserve"> </w:t>
      </w:r>
      <w:r w:rsidRPr="005740EB">
        <w:rPr>
          <w:rFonts w:cs="Arial"/>
          <w:sz w:val="20"/>
        </w:rPr>
        <w:t>The load shall not be transferred to the isolator until the installation is complete and under full operational load.</w:t>
      </w:r>
      <w:r w:rsidR="00A71575" w:rsidRPr="005740EB">
        <w:rPr>
          <w:rFonts w:cs="Arial"/>
          <w:sz w:val="20"/>
        </w:rPr>
        <w:t xml:space="preserve"> </w:t>
      </w:r>
      <w:r w:rsidR="00330552" w:rsidRPr="005740EB">
        <w:rPr>
          <w:rFonts w:cs="Arial"/>
          <w:sz w:val="20"/>
        </w:rPr>
        <w:t>P</w:t>
      </w:r>
      <w:r w:rsidRPr="005740EB">
        <w:rPr>
          <w:rFonts w:cs="Arial"/>
          <w:sz w:val="20"/>
        </w:rPr>
        <w:t>lumbing, piping, and ducting at mechanical equipment connections is to be fully supported by specified hangers.</w:t>
      </w:r>
      <w:r w:rsidR="00A71575" w:rsidRPr="005740EB">
        <w:rPr>
          <w:rFonts w:cs="Arial"/>
          <w:sz w:val="20"/>
        </w:rPr>
        <w:t xml:space="preserve"> </w:t>
      </w:r>
      <w:r w:rsidRPr="005740EB">
        <w:rPr>
          <w:rFonts w:cs="Arial"/>
          <w:sz w:val="20"/>
        </w:rPr>
        <w:t>Mechanical equipment and vibration mounts shall not carry plumbing, piping, or ducting loads.</w:t>
      </w:r>
      <w:r w:rsidR="00A71575" w:rsidRPr="005740EB">
        <w:rPr>
          <w:rFonts w:cs="Arial"/>
          <w:sz w:val="20"/>
        </w:rPr>
        <w:t xml:space="preserve"> </w:t>
      </w:r>
      <w:r w:rsidRPr="005740EB">
        <w:rPr>
          <w:rFonts w:cs="Arial"/>
          <w:sz w:val="20"/>
        </w:rPr>
        <w:t>Utilize flexible metal, liquid-tight conduit for electrical connections.</w:t>
      </w:r>
    </w:p>
    <w:p w14:paraId="52CA8894" w14:textId="753BB803" w:rsidR="00534F84" w:rsidRPr="005740EB" w:rsidRDefault="00534F84" w:rsidP="00BB549D">
      <w:pPr>
        <w:pStyle w:val="PR1"/>
        <w:rPr>
          <w:rFonts w:cs="Arial"/>
          <w:sz w:val="20"/>
        </w:rPr>
      </w:pPr>
      <w:r w:rsidRPr="005740EB">
        <w:rPr>
          <w:rFonts w:cs="Arial"/>
          <w:sz w:val="20"/>
        </w:rPr>
        <w:t>Isolation/Absorption Products:</w:t>
      </w:r>
      <w:r w:rsidR="00A71575" w:rsidRPr="005740EB">
        <w:rPr>
          <w:rFonts w:cs="Arial"/>
          <w:sz w:val="20"/>
        </w:rPr>
        <w:t xml:space="preserve"> </w:t>
      </w:r>
      <w:r w:rsidRPr="005740EB">
        <w:rPr>
          <w:rFonts w:cs="Arial"/>
          <w:sz w:val="20"/>
        </w:rPr>
        <w:t>The completed installation must be free of vibration and noise.</w:t>
      </w:r>
      <w:r w:rsidR="00A71575" w:rsidRPr="005740EB">
        <w:rPr>
          <w:rFonts w:cs="Arial"/>
          <w:sz w:val="20"/>
        </w:rPr>
        <w:t xml:space="preserve"> </w:t>
      </w:r>
      <w:r w:rsidRPr="005740EB">
        <w:rPr>
          <w:rFonts w:cs="Arial"/>
          <w:sz w:val="20"/>
        </w:rPr>
        <w:t>Systems, equipment, or parts which vibrate or generate vibration unduly, or which generate or emit undue noise while in operation shall: 1) be adjusted, repaired or replaced as appropriate to obtain acceptable levels of vibration or noise; or 2) be supported on, or fitted with, suppression or absorption devices or other means, which effectively prevent the transmission of vibration or noise beyond the offending item.</w:t>
      </w:r>
    </w:p>
    <w:p w14:paraId="3EE681AA" w14:textId="77777777" w:rsidR="00534F84" w:rsidRPr="005740EB" w:rsidRDefault="00534F84" w:rsidP="00BB549D">
      <w:pPr>
        <w:pStyle w:val="PR1"/>
        <w:rPr>
          <w:rFonts w:cs="Arial"/>
          <w:sz w:val="20"/>
        </w:rPr>
      </w:pPr>
      <w:r w:rsidRPr="005740EB">
        <w:rPr>
          <w:rFonts w:cs="Arial"/>
          <w:sz w:val="20"/>
        </w:rPr>
        <w:t>Equipment Isolator Installation:</w:t>
      </w:r>
    </w:p>
    <w:p w14:paraId="2C091FD0" w14:textId="77777777" w:rsidR="00534F84" w:rsidRPr="005740EB" w:rsidRDefault="00534F84" w:rsidP="00534F84">
      <w:pPr>
        <w:pStyle w:val="PR2"/>
        <w:rPr>
          <w:rFonts w:cs="Arial"/>
          <w:sz w:val="20"/>
        </w:rPr>
      </w:pPr>
      <w:r w:rsidRPr="005740EB">
        <w:rPr>
          <w:rFonts w:cs="Arial"/>
          <w:sz w:val="20"/>
        </w:rPr>
        <w:t>The minimum operating clearance between the underside of the frame or inertia base and the pad or floor is 1 inch.</w:t>
      </w:r>
    </w:p>
    <w:p w14:paraId="75164C38" w14:textId="77777777" w:rsidR="00534F84" w:rsidRPr="005740EB" w:rsidRDefault="00534F84" w:rsidP="00534F84">
      <w:pPr>
        <w:pStyle w:val="PR2"/>
        <w:rPr>
          <w:rFonts w:cs="Arial"/>
          <w:sz w:val="20"/>
        </w:rPr>
      </w:pPr>
      <w:r w:rsidRPr="005740EB">
        <w:rPr>
          <w:rFonts w:cs="Arial"/>
          <w:sz w:val="20"/>
        </w:rPr>
        <w:t>Place the frame in position and support temporarily by shims prior to the installation of the machine or isolators.</w:t>
      </w:r>
    </w:p>
    <w:p w14:paraId="7377027E" w14:textId="0F0F35DE" w:rsidR="00534F84" w:rsidRPr="005740EB" w:rsidRDefault="00534F84" w:rsidP="00534F84">
      <w:pPr>
        <w:pStyle w:val="PR2"/>
        <w:rPr>
          <w:rFonts w:cs="Arial"/>
          <w:sz w:val="20"/>
        </w:rPr>
      </w:pPr>
      <w:r w:rsidRPr="005740EB">
        <w:rPr>
          <w:rFonts w:cs="Arial"/>
          <w:sz w:val="20"/>
        </w:rPr>
        <w:t>After the entire system installation is completed and under full operational load, adjust the isolators so that the load is transferred from the shims to the isolators, and that the shims are barely free.</w:t>
      </w:r>
      <w:r w:rsidR="00A71575" w:rsidRPr="005740EB">
        <w:rPr>
          <w:rFonts w:cs="Arial"/>
          <w:sz w:val="20"/>
        </w:rPr>
        <w:t xml:space="preserve"> </w:t>
      </w:r>
      <w:r w:rsidRPr="005740EB">
        <w:rPr>
          <w:rFonts w:cs="Arial"/>
          <w:sz w:val="20"/>
        </w:rPr>
        <w:t>Remove the shims.</w:t>
      </w:r>
    </w:p>
    <w:p w14:paraId="37A7893F" w14:textId="77777777" w:rsidR="00534F84" w:rsidRPr="005740EB" w:rsidRDefault="00534F84" w:rsidP="00534F84">
      <w:pPr>
        <w:pStyle w:val="PR2"/>
        <w:rPr>
          <w:rFonts w:cs="Arial"/>
          <w:sz w:val="20"/>
        </w:rPr>
      </w:pPr>
      <w:r w:rsidRPr="005740EB">
        <w:rPr>
          <w:rFonts w:cs="Arial"/>
          <w:sz w:val="20"/>
        </w:rPr>
        <w:t>Seismic snubbers shall not be finally installed until vibration isolators are in-place and adjusted with actual operating loads.</w:t>
      </w:r>
    </w:p>
    <w:p w14:paraId="3148F7E6" w14:textId="77777777" w:rsidR="00534F84" w:rsidRPr="005740EB" w:rsidRDefault="00534F84" w:rsidP="00BB549D">
      <w:pPr>
        <w:pStyle w:val="PR1"/>
        <w:rPr>
          <w:rFonts w:cs="Arial"/>
          <w:sz w:val="20"/>
        </w:rPr>
      </w:pPr>
      <w:r w:rsidRPr="005740EB">
        <w:rPr>
          <w:rFonts w:cs="Arial"/>
          <w:sz w:val="20"/>
        </w:rPr>
        <w:t>Isolator Hangers</w:t>
      </w:r>
      <w:r w:rsidRPr="005740EB">
        <w:rPr>
          <w:rFonts w:cs="Arial"/>
          <w:b/>
          <w:sz w:val="20"/>
        </w:rPr>
        <w:t>:</w:t>
      </w:r>
    </w:p>
    <w:p w14:paraId="575B0D5E" w14:textId="77777777" w:rsidR="00534F84" w:rsidRPr="005740EB" w:rsidRDefault="00534F84" w:rsidP="00534F84">
      <w:pPr>
        <w:pStyle w:val="PR2"/>
        <w:rPr>
          <w:rFonts w:cs="Arial"/>
          <w:sz w:val="20"/>
        </w:rPr>
      </w:pPr>
      <w:r w:rsidRPr="005740EB">
        <w:rPr>
          <w:rFonts w:cs="Arial"/>
          <w:sz w:val="20"/>
        </w:rPr>
        <w:t>The isolators shall be installed with the isolator hanger box as close as possible to the structure.</w:t>
      </w:r>
    </w:p>
    <w:p w14:paraId="5B1CAEAE" w14:textId="77777777" w:rsidR="00534F84" w:rsidRPr="005740EB" w:rsidRDefault="00534F84" w:rsidP="00534F84">
      <w:pPr>
        <w:pStyle w:val="PR2"/>
        <w:rPr>
          <w:rFonts w:cs="Arial"/>
          <w:sz w:val="20"/>
        </w:rPr>
      </w:pPr>
      <w:r w:rsidRPr="005740EB">
        <w:rPr>
          <w:rFonts w:cs="Arial"/>
          <w:sz w:val="20"/>
        </w:rPr>
        <w:t>The isolators shall be suspended from massive beams, never from slab diaphragms between beams.</w:t>
      </w:r>
    </w:p>
    <w:p w14:paraId="766639C0" w14:textId="77777777" w:rsidR="00534F84" w:rsidRPr="005740EB" w:rsidRDefault="00534F84" w:rsidP="00534F84">
      <w:pPr>
        <w:pStyle w:val="PR2"/>
        <w:rPr>
          <w:rFonts w:cs="Arial"/>
          <w:sz w:val="20"/>
        </w:rPr>
      </w:pPr>
      <w:r w:rsidRPr="005740EB">
        <w:rPr>
          <w:rFonts w:cs="Arial"/>
          <w:sz w:val="20"/>
        </w:rPr>
        <w:t>Orientation of isolator assembly including support and load rods shall be within five degrees of vertical.</w:t>
      </w:r>
    </w:p>
    <w:p w14:paraId="4AC27435" w14:textId="77777777" w:rsidR="00534F84" w:rsidRPr="005740EB" w:rsidRDefault="00534F84" w:rsidP="00534F84">
      <w:pPr>
        <w:pStyle w:val="ART"/>
        <w:rPr>
          <w:rFonts w:cs="Arial"/>
          <w:sz w:val="20"/>
          <w:szCs w:val="20"/>
        </w:rPr>
      </w:pPr>
      <w:r w:rsidRPr="005740EB">
        <w:rPr>
          <w:rFonts w:cs="Arial"/>
          <w:sz w:val="20"/>
          <w:szCs w:val="20"/>
        </w:rPr>
        <w:t>EQUIPMENT ISOLATION</w:t>
      </w:r>
    </w:p>
    <w:p w14:paraId="20F10007" w14:textId="77777777" w:rsidR="00534F84" w:rsidRPr="005740EB" w:rsidRDefault="00534F84" w:rsidP="00BB549D">
      <w:pPr>
        <w:pStyle w:val="PR1"/>
        <w:rPr>
          <w:rFonts w:cs="Arial"/>
          <w:sz w:val="20"/>
        </w:rPr>
      </w:pPr>
      <w:r w:rsidRPr="005740EB">
        <w:rPr>
          <w:rFonts w:cs="Arial"/>
          <w:sz w:val="20"/>
        </w:rPr>
        <w:t>Install isolators for fans, chillers, compressors, pumps and other such equipment as shown on Vibration Isolation Schedule or as otherwise required.</w:t>
      </w:r>
    </w:p>
    <w:p w14:paraId="589AE029" w14:textId="77777777" w:rsidR="00534F84" w:rsidRPr="005740EB" w:rsidRDefault="00534F84" w:rsidP="00BB549D">
      <w:pPr>
        <w:pStyle w:val="PR1"/>
        <w:rPr>
          <w:rFonts w:cs="Arial"/>
          <w:sz w:val="20"/>
        </w:rPr>
      </w:pPr>
      <w:r w:rsidRPr="005740EB">
        <w:rPr>
          <w:rFonts w:cs="Arial"/>
          <w:sz w:val="20"/>
        </w:rPr>
        <w:t>Approve completed vibration isolation system for isolated equipment.</w:t>
      </w:r>
    </w:p>
    <w:p w14:paraId="48967A02" w14:textId="77777777" w:rsidR="00534F84" w:rsidRPr="005740EB" w:rsidRDefault="00534F84" w:rsidP="00534F84">
      <w:pPr>
        <w:pStyle w:val="ART"/>
        <w:rPr>
          <w:rFonts w:cs="Arial"/>
          <w:sz w:val="20"/>
          <w:szCs w:val="20"/>
        </w:rPr>
      </w:pPr>
      <w:r w:rsidRPr="005740EB">
        <w:rPr>
          <w:rFonts w:cs="Arial"/>
          <w:sz w:val="20"/>
          <w:szCs w:val="20"/>
        </w:rPr>
        <w:t>PIPING ISOLATION</w:t>
      </w:r>
    </w:p>
    <w:p w14:paraId="4FD374E5" w14:textId="77777777" w:rsidR="00534F84" w:rsidRPr="005740EB" w:rsidRDefault="00534F84" w:rsidP="00BB549D">
      <w:pPr>
        <w:pStyle w:val="PR1"/>
        <w:rPr>
          <w:rFonts w:cs="Arial"/>
          <w:sz w:val="20"/>
        </w:rPr>
      </w:pPr>
      <w:r w:rsidRPr="005740EB">
        <w:rPr>
          <w:rFonts w:cs="Arial"/>
          <w:sz w:val="20"/>
        </w:rPr>
        <w:t>Where specifically indicated only, use specified pipe isolation system.</w:t>
      </w:r>
    </w:p>
    <w:p w14:paraId="7E384AAE" w14:textId="77777777" w:rsidR="00534F84" w:rsidRPr="005740EB" w:rsidRDefault="00534F84" w:rsidP="00534F84">
      <w:pPr>
        <w:pStyle w:val="ART"/>
        <w:rPr>
          <w:rFonts w:cs="Arial"/>
          <w:sz w:val="20"/>
          <w:szCs w:val="20"/>
        </w:rPr>
      </w:pPr>
      <w:r w:rsidRPr="005740EB">
        <w:rPr>
          <w:rFonts w:cs="Arial"/>
          <w:sz w:val="20"/>
          <w:szCs w:val="20"/>
        </w:rPr>
        <w:t>Vibration Isolation Schedule</w:t>
      </w:r>
    </w:p>
    <w:p w14:paraId="5095FF14" w14:textId="77777777" w:rsidR="00534F84" w:rsidRPr="005740EB" w:rsidRDefault="00534F84" w:rsidP="00BB549D">
      <w:pPr>
        <w:pStyle w:val="PR1"/>
        <w:numPr>
          <w:ilvl w:val="0"/>
          <w:numId w:val="0"/>
        </w:numPr>
        <w:ind w:left="288"/>
        <w:rPr>
          <w:rFonts w:cs="Arial"/>
          <w:sz w:val="20"/>
        </w:rPr>
      </w:pPr>
    </w:p>
    <w:tbl>
      <w:tblPr>
        <w:tblW w:w="9630" w:type="dxa"/>
        <w:tblInd w:w="80" w:type="dxa"/>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860"/>
        <w:gridCol w:w="2340"/>
        <w:gridCol w:w="1980"/>
        <w:gridCol w:w="1450"/>
      </w:tblGrid>
      <w:tr w:rsidR="00534F84" w:rsidRPr="005740EB" w14:paraId="57DE22C3" w14:textId="77777777">
        <w:trPr>
          <w:tblHeader/>
        </w:trPr>
        <w:tc>
          <w:tcPr>
            <w:tcW w:w="3860" w:type="dxa"/>
            <w:shd w:val="clear" w:color="auto" w:fill="auto"/>
          </w:tcPr>
          <w:p w14:paraId="25678480" w14:textId="77777777" w:rsidR="00534F84" w:rsidRPr="005740EB" w:rsidRDefault="00534F84" w:rsidP="004B0B82">
            <w:pPr>
              <w:spacing w:before="240"/>
              <w:rPr>
                <w:rFonts w:cs="Arial"/>
                <w:b/>
                <w:sz w:val="20"/>
              </w:rPr>
            </w:pPr>
            <w:r w:rsidRPr="005740EB">
              <w:rPr>
                <w:rFonts w:cs="Arial"/>
                <w:b/>
                <w:sz w:val="20"/>
              </w:rPr>
              <w:br/>
              <w:t>Equipment</w:t>
            </w:r>
          </w:p>
        </w:tc>
        <w:tc>
          <w:tcPr>
            <w:tcW w:w="2340" w:type="dxa"/>
            <w:shd w:val="clear" w:color="auto" w:fill="auto"/>
          </w:tcPr>
          <w:p w14:paraId="0F52DB00" w14:textId="77777777" w:rsidR="00534F84" w:rsidRPr="005740EB" w:rsidRDefault="00534F84" w:rsidP="004B0B82">
            <w:pPr>
              <w:spacing w:before="240"/>
              <w:jc w:val="center"/>
              <w:rPr>
                <w:rFonts w:cs="Arial"/>
                <w:b/>
                <w:sz w:val="20"/>
              </w:rPr>
            </w:pPr>
            <w:r w:rsidRPr="005740EB">
              <w:rPr>
                <w:rFonts w:cs="Arial"/>
                <w:b/>
                <w:sz w:val="20"/>
              </w:rPr>
              <w:t>Base Type</w:t>
            </w:r>
          </w:p>
          <w:p w14:paraId="78A840D3" w14:textId="77777777" w:rsidR="00534F84" w:rsidRPr="005740EB" w:rsidRDefault="00534F84" w:rsidP="004B0B82">
            <w:pPr>
              <w:jc w:val="center"/>
              <w:rPr>
                <w:rFonts w:cs="Arial"/>
                <w:b/>
                <w:sz w:val="20"/>
              </w:rPr>
            </w:pPr>
            <w:r w:rsidRPr="005740EB">
              <w:rPr>
                <w:rFonts w:cs="Arial"/>
                <w:b/>
                <w:sz w:val="20"/>
              </w:rPr>
              <w:t>and</w:t>
            </w:r>
          </w:p>
          <w:p w14:paraId="69CBD6D6" w14:textId="77777777" w:rsidR="00534F84" w:rsidRPr="005740EB" w:rsidRDefault="00534F84" w:rsidP="004B0B82">
            <w:pPr>
              <w:jc w:val="center"/>
              <w:rPr>
                <w:rFonts w:cs="Arial"/>
                <w:b/>
                <w:sz w:val="20"/>
              </w:rPr>
            </w:pPr>
            <w:r w:rsidRPr="005740EB">
              <w:rPr>
                <w:rFonts w:cs="Arial"/>
                <w:b/>
                <w:sz w:val="20"/>
              </w:rPr>
              <w:t>Weight1</w:t>
            </w:r>
          </w:p>
        </w:tc>
        <w:tc>
          <w:tcPr>
            <w:tcW w:w="1980" w:type="dxa"/>
            <w:shd w:val="clear" w:color="auto" w:fill="auto"/>
          </w:tcPr>
          <w:p w14:paraId="4BFDB711" w14:textId="77777777" w:rsidR="00534F84" w:rsidRPr="005740EB" w:rsidRDefault="00534F84" w:rsidP="004B0B82">
            <w:pPr>
              <w:spacing w:before="240"/>
              <w:rPr>
                <w:rFonts w:cs="Arial"/>
                <w:b/>
                <w:sz w:val="20"/>
              </w:rPr>
            </w:pPr>
            <w:r w:rsidRPr="005740EB">
              <w:rPr>
                <w:rFonts w:cs="Arial"/>
                <w:b/>
                <w:sz w:val="20"/>
              </w:rPr>
              <w:br/>
              <w:t>Isolator</w:t>
            </w:r>
          </w:p>
          <w:p w14:paraId="5F64F385" w14:textId="77777777" w:rsidR="00534F84" w:rsidRPr="005740EB" w:rsidRDefault="00534F84" w:rsidP="004B0B82">
            <w:pPr>
              <w:rPr>
                <w:rFonts w:cs="Arial"/>
                <w:b/>
                <w:sz w:val="20"/>
              </w:rPr>
            </w:pPr>
            <w:r w:rsidRPr="005740EB">
              <w:rPr>
                <w:rFonts w:cs="Arial"/>
                <w:b/>
                <w:sz w:val="20"/>
              </w:rPr>
              <w:t>Type</w:t>
            </w:r>
          </w:p>
        </w:tc>
        <w:tc>
          <w:tcPr>
            <w:tcW w:w="1450" w:type="dxa"/>
            <w:shd w:val="clear" w:color="auto" w:fill="auto"/>
          </w:tcPr>
          <w:p w14:paraId="3EDF282F" w14:textId="77777777" w:rsidR="00534F84" w:rsidRPr="005740EB" w:rsidRDefault="00534F84" w:rsidP="004B0B82">
            <w:pPr>
              <w:spacing w:before="240"/>
              <w:rPr>
                <w:rFonts w:cs="Arial"/>
                <w:sz w:val="20"/>
              </w:rPr>
            </w:pPr>
            <w:r w:rsidRPr="005740EB">
              <w:rPr>
                <w:rFonts w:cs="Arial"/>
                <w:sz w:val="20"/>
              </w:rPr>
              <w:t xml:space="preserve">Minimum </w:t>
            </w:r>
          </w:p>
          <w:p w14:paraId="12155803" w14:textId="559232FB" w:rsidR="00534F84" w:rsidRPr="005740EB" w:rsidRDefault="00534F84" w:rsidP="004B0B82">
            <w:pPr>
              <w:rPr>
                <w:rFonts w:cs="Arial"/>
                <w:b/>
                <w:sz w:val="20"/>
              </w:rPr>
            </w:pPr>
            <w:r w:rsidRPr="005740EB">
              <w:rPr>
                <w:rFonts w:cs="Arial"/>
                <w:sz w:val="20"/>
              </w:rPr>
              <w:t>Static Deflector</w:t>
            </w:r>
            <w:r w:rsidR="00A71575" w:rsidRPr="005740EB">
              <w:rPr>
                <w:rFonts w:cs="Arial"/>
                <w:sz w:val="20"/>
              </w:rPr>
              <w:t xml:space="preserve"> </w:t>
            </w:r>
            <w:r w:rsidRPr="005740EB">
              <w:rPr>
                <w:rFonts w:cs="Arial"/>
                <w:sz w:val="20"/>
              </w:rPr>
              <w:t>(inches)</w:t>
            </w:r>
          </w:p>
        </w:tc>
      </w:tr>
      <w:tr w:rsidR="00534F84" w:rsidRPr="005740EB" w14:paraId="30A3C9E5" w14:textId="77777777">
        <w:tc>
          <w:tcPr>
            <w:tcW w:w="3860" w:type="dxa"/>
            <w:shd w:val="clear" w:color="auto" w:fill="auto"/>
          </w:tcPr>
          <w:p w14:paraId="7FE86B1A" w14:textId="77777777" w:rsidR="00534F84" w:rsidRPr="005740EB" w:rsidRDefault="00534F84" w:rsidP="004B0B82">
            <w:pPr>
              <w:spacing w:before="240"/>
              <w:rPr>
                <w:rFonts w:cs="Arial"/>
                <w:sz w:val="20"/>
              </w:rPr>
            </w:pPr>
            <w:r w:rsidRPr="005740EB">
              <w:rPr>
                <w:rFonts w:cs="Arial"/>
                <w:sz w:val="20"/>
              </w:rPr>
              <w:t>HVAC Chillers: ARU- XXX</w:t>
            </w:r>
          </w:p>
        </w:tc>
        <w:tc>
          <w:tcPr>
            <w:tcW w:w="2340" w:type="dxa"/>
            <w:shd w:val="clear" w:color="auto" w:fill="auto"/>
          </w:tcPr>
          <w:p w14:paraId="1261C39A" w14:textId="77777777" w:rsidR="00534F84" w:rsidRPr="005740EB" w:rsidRDefault="00534F84" w:rsidP="004B0B82">
            <w:pPr>
              <w:spacing w:before="240"/>
              <w:jc w:val="center"/>
              <w:rPr>
                <w:rFonts w:cs="Arial"/>
                <w:sz w:val="20"/>
              </w:rPr>
            </w:pPr>
            <w:r w:rsidRPr="005740EB">
              <w:rPr>
                <w:rFonts w:cs="Arial"/>
                <w:sz w:val="20"/>
              </w:rPr>
              <w:t>BSF</w:t>
            </w:r>
          </w:p>
        </w:tc>
        <w:tc>
          <w:tcPr>
            <w:tcW w:w="1980" w:type="dxa"/>
            <w:shd w:val="clear" w:color="auto" w:fill="auto"/>
          </w:tcPr>
          <w:p w14:paraId="4B99A7DD" w14:textId="77777777" w:rsidR="00534F84" w:rsidRPr="005740EB" w:rsidRDefault="00534F84" w:rsidP="004B0B82">
            <w:pPr>
              <w:spacing w:before="240"/>
              <w:rPr>
                <w:rFonts w:cs="Arial"/>
                <w:sz w:val="20"/>
              </w:rPr>
            </w:pPr>
            <w:r w:rsidRPr="005740EB">
              <w:rPr>
                <w:rFonts w:cs="Arial"/>
                <w:sz w:val="20"/>
              </w:rPr>
              <w:t>FSN</w:t>
            </w:r>
          </w:p>
        </w:tc>
        <w:tc>
          <w:tcPr>
            <w:tcW w:w="1450" w:type="dxa"/>
            <w:shd w:val="clear" w:color="auto" w:fill="auto"/>
          </w:tcPr>
          <w:p w14:paraId="60C9969C" w14:textId="77777777" w:rsidR="00534F84" w:rsidRPr="005740EB" w:rsidRDefault="00534F84" w:rsidP="004B0B82">
            <w:pPr>
              <w:spacing w:before="240"/>
              <w:jc w:val="center"/>
              <w:rPr>
                <w:rFonts w:cs="Arial"/>
                <w:sz w:val="20"/>
              </w:rPr>
            </w:pPr>
            <w:r w:rsidRPr="005740EB">
              <w:rPr>
                <w:rFonts w:cs="Arial"/>
                <w:sz w:val="20"/>
              </w:rPr>
              <w:t>2 (50 mm)</w:t>
            </w:r>
          </w:p>
        </w:tc>
      </w:tr>
      <w:tr w:rsidR="00534F84" w:rsidRPr="005740EB" w14:paraId="69249C93" w14:textId="77777777">
        <w:tc>
          <w:tcPr>
            <w:tcW w:w="3860" w:type="dxa"/>
            <w:shd w:val="clear" w:color="auto" w:fill="auto"/>
          </w:tcPr>
          <w:p w14:paraId="16852D43" w14:textId="64BA9CE6" w:rsidR="00534F84" w:rsidRPr="005740EB" w:rsidRDefault="00534F84" w:rsidP="004B0B82">
            <w:pPr>
              <w:spacing w:before="240"/>
              <w:rPr>
                <w:rFonts w:cs="Arial"/>
                <w:sz w:val="20"/>
              </w:rPr>
            </w:pPr>
            <w:r w:rsidRPr="005740EB">
              <w:rPr>
                <w:rFonts w:cs="Arial"/>
                <w:sz w:val="20"/>
              </w:rPr>
              <w:t>Cooling Towers:</w:t>
            </w:r>
            <w:r w:rsidR="00A71575" w:rsidRPr="005740EB">
              <w:rPr>
                <w:rFonts w:cs="Arial"/>
                <w:sz w:val="20"/>
              </w:rPr>
              <w:t xml:space="preserve"> </w:t>
            </w:r>
            <w:r w:rsidRPr="005740EB">
              <w:rPr>
                <w:rFonts w:cs="Arial"/>
                <w:sz w:val="20"/>
              </w:rPr>
              <w:t>CT-XXX</w:t>
            </w:r>
          </w:p>
        </w:tc>
        <w:tc>
          <w:tcPr>
            <w:tcW w:w="2340" w:type="dxa"/>
            <w:shd w:val="clear" w:color="auto" w:fill="auto"/>
          </w:tcPr>
          <w:p w14:paraId="0E26195E"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66A7DD33" w14:textId="77777777" w:rsidR="00534F84" w:rsidRPr="005740EB" w:rsidRDefault="00534F84" w:rsidP="004B0B82">
            <w:pPr>
              <w:spacing w:before="240"/>
              <w:rPr>
                <w:rFonts w:cs="Arial"/>
                <w:sz w:val="20"/>
              </w:rPr>
            </w:pPr>
            <w:r w:rsidRPr="005740EB">
              <w:rPr>
                <w:rFonts w:cs="Arial"/>
                <w:sz w:val="20"/>
              </w:rPr>
              <w:t>NA</w:t>
            </w:r>
          </w:p>
        </w:tc>
        <w:tc>
          <w:tcPr>
            <w:tcW w:w="1450" w:type="dxa"/>
            <w:shd w:val="clear" w:color="auto" w:fill="auto"/>
          </w:tcPr>
          <w:p w14:paraId="50DDD441" w14:textId="77777777" w:rsidR="00534F84" w:rsidRPr="005740EB" w:rsidRDefault="00534F84" w:rsidP="004B0B82">
            <w:pPr>
              <w:spacing w:before="240"/>
              <w:jc w:val="center"/>
              <w:rPr>
                <w:rFonts w:cs="Arial"/>
                <w:sz w:val="20"/>
              </w:rPr>
            </w:pPr>
            <w:r w:rsidRPr="005740EB">
              <w:rPr>
                <w:rFonts w:cs="Arial"/>
                <w:sz w:val="20"/>
              </w:rPr>
              <w:t>NA</w:t>
            </w:r>
          </w:p>
        </w:tc>
      </w:tr>
      <w:tr w:rsidR="00534F84" w:rsidRPr="005740EB" w14:paraId="713EFAFD" w14:textId="77777777">
        <w:tc>
          <w:tcPr>
            <w:tcW w:w="3860" w:type="dxa"/>
            <w:shd w:val="clear" w:color="auto" w:fill="auto"/>
          </w:tcPr>
          <w:p w14:paraId="3C97A0E0" w14:textId="66221BF6" w:rsidR="00534F84" w:rsidRPr="005740EB" w:rsidRDefault="00534F84" w:rsidP="004B0B82">
            <w:pPr>
              <w:spacing w:before="240"/>
              <w:rPr>
                <w:rFonts w:cs="Arial"/>
                <w:sz w:val="20"/>
              </w:rPr>
            </w:pPr>
            <w:r w:rsidRPr="005740EB">
              <w:rPr>
                <w:rFonts w:cs="Arial"/>
                <w:sz w:val="20"/>
              </w:rPr>
              <w:t>Boilers:</w:t>
            </w:r>
            <w:r w:rsidR="00A71575" w:rsidRPr="005740EB">
              <w:rPr>
                <w:rFonts w:cs="Arial"/>
                <w:sz w:val="20"/>
              </w:rPr>
              <w:t xml:space="preserve"> </w:t>
            </w:r>
            <w:r w:rsidRPr="005740EB">
              <w:rPr>
                <w:rFonts w:cs="Arial"/>
                <w:sz w:val="20"/>
              </w:rPr>
              <w:t>BR-XXX</w:t>
            </w:r>
          </w:p>
        </w:tc>
        <w:tc>
          <w:tcPr>
            <w:tcW w:w="2340" w:type="dxa"/>
            <w:shd w:val="clear" w:color="auto" w:fill="auto"/>
          </w:tcPr>
          <w:p w14:paraId="20037350"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3F6B97E8" w14:textId="77777777" w:rsidR="00534F84" w:rsidRPr="005740EB" w:rsidRDefault="00534F84" w:rsidP="004B0B82">
            <w:pPr>
              <w:spacing w:before="240"/>
              <w:rPr>
                <w:rFonts w:cs="Arial"/>
                <w:sz w:val="20"/>
              </w:rPr>
            </w:pPr>
            <w:r w:rsidRPr="005740EB">
              <w:rPr>
                <w:rFonts w:cs="Arial"/>
                <w:sz w:val="20"/>
              </w:rPr>
              <w:t>NA</w:t>
            </w:r>
          </w:p>
        </w:tc>
        <w:tc>
          <w:tcPr>
            <w:tcW w:w="1450" w:type="dxa"/>
            <w:shd w:val="clear" w:color="auto" w:fill="auto"/>
          </w:tcPr>
          <w:p w14:paraId="1DAF82F0" w14:textId="77777777" w:rsidR="00534F84" w:rsidRPr="005740EB" w:rsidRDefault="00534F84" w:rsidP="004B0B82">
            <w:pPr>
              <w:spacing w:before="240"/>
              <w:jc w:val="center"/>
              <w:rPr>
                <w:rFonts w:cs="Arial"/>
                <w:sz w:val="20"/>
              </w:rPr>
            </w:pPr>
            <w:r w:rsidRPr="005740EB">
              <w:rPr>
                <w:rFonts w:cs="Arial"/>
                <w:sz w:val="20"/>
              </w:rPr>
              <w:t>NA</w:t>
            </w:r>
          </w:p>
        </w:tc>
      </w:tr>
      <w:tr w:rsidR="00534F84" w:rsidRPr="005740EB" w14:paraId="411E2053" w14:textId="77777777">
        <w:tc>
          <w:tcPr>
            <w:tcW w:w="3860" w:type="dxa"/>
            <w:shd w:val="clear" w:color="auto" w:fill="auto"/>
          </w:tcPr>
          <w:p w14:paraId="182FB8E5" w14:textId="4597A899" w:rsidR="00534F84" w:rsidRPr="005740EB" w:rsidRDefault="00534F84" w:rsidP="004B0B82">
            <w:pPr>
              <w:spacing w:before="240"/>
              <w:rPr>
                <w:rFonts w:cs="Arial"/>
                <w:sz w:val="20"/>
              </w:rPr>
            </w:pPr>
            <w:r w:rsidRPr="005740EB">
              <w:rPr>
                <w:rFonts w:cs="Arial"/>
                <w:sz w:val="20"/>
              </w:rPr>
              <w:t>Water Heaters:</w:t>
            </w:r>
            <w:r w:rsidR="00A71575" w:rsidRPr="005740EB">
              <w:rPr>
                <w:rFonts w:cs="Arial"/>
                <w:sz w:val="20"/>
              </w:rPr>
              <w:t xml:space="preserve"> </w:t>
            </w:r>
            <w:proofErr w:type="spellStart"/>
            <w:r w:rsidRPr="005740EB">
              <w:rPr>
                <w:rFonts w:cs="Arial"/>
                <w:sz w:val="20"/>
              </w:rPr>
              <w:t>WH</w:t>
            </w:r>
            <w:proofErr w:type="spellEnd"/>
            <w:r w:rsidRPr="005740EB">
              <w:rPr>
                <w:rFonts w:cs="Arial"/>
                <w:sz w:val="20"/>
              </w:rPr>
              <w:t>-XXX</w:t>
            </w:r>
          </w:p>
        </w:tc>
        <w:tc>
          <w:tcPr>
            <w:tcW w:w="2340" w:type="dxa"/>
            <w:shd w:val="clear" w:color="auto" w:fill="auto"/>
          </w:tcPr>
          <w:p w14:paraId="79D4DBC4"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75FFDF58" w14:textId="77777777" w:rsidR="00534F84" w:rsidRPr="005740EB" w:rsidRDefault="00534F84" w:rsidP="004B0B82">
            <w:pPr>
              <w:spacing w:before="240"/>
              <w:rPr>
                <w:rFonts w:cs="Arial"/>
                <w:sz w:val="20"/>
              </w:rPr>
            </w:pPr>
            <w:r w:rsidRPr="005740EB">
              <w:rPr>
                <w:rFonts w:cs="Arial"/>
                <w:sz w:val="20"/>
              </w:rPr>
              <w:t>NA</w:t>
            </w:r>
          </w:p>
        </w:tc>
        <w:tc>
          <w:tcPr>
            <w:tcW w:w="1450" w:type="dxa"/>
            <w:shd w:val="clear" w:color="auto" w:fill="auto"/>
          </w:tcPr>
          <w:p w14:paraId="74281798" w14:textId="77777777" w:rsidR="00534F84" w:rsidRPr="005740EB" w:rsidRDefault="00534F84" w:rsidP="004B0B82">
            <w:pPr>
              <w:spacing w:before="240"/>
              <w:jc w:val="center"/>
              <w:rPr>
                <w:rFonts w:cs="Arial"/>
                <w:sz w:val="20"/>
              </w:rPr>
            </w:pPr>
            <w:r w:rsidRPr="005740EB">
              <w:rPr>
                <w:rFonts w:cs="Arial"/>
                <w:sz w:val="20"/>
              </w:rPr>
              <w:t>NA</w:t>
            </w:r>
          </w:p>
        </w:tc>
      </w:tr>
      <w:tr w:rsidR="00534F84" w:rsidRPr="005740EB" w14:paraId="346588D9" w14:textId="77777777">
        <w:tc>
          <w:tcPr>
            <w:tcW w:w="3860" w:type="dxa"/>
            <w:shd w:val="clear" w:color="auto" w:fill="auto"/>
          </w:tcPr>
          <w:p w14:paraId="3BCADE9A" w14:textId="662BD590" w:rsidR="00534F84" w:rsidRPr="005740EB" w:rsidRDefault="00534F84" w:rsidP="004B0B82">
            <w:pPr>
              <w:spacing w:before="240"/>
              <w:rPr>
                <w:rFonts w:cs="Arial"/>
                <w:sz w:val="20"/>
              </w:rPr>
            </w:pPr>
            <w:r w:rsidRPr="005740EB">
              <w:rPr>
                <w:rFonts w:cs="Arial"/>
                <w:sz w:val="20"/>
              </w:rPr>
              <w:t>In-Line Pumps:</w:t>
            </w:r>
            <w:r w:rsidR="00A71575" w:rsidRPr="005740EB">
              <w:rPr>
                <w:rFonts w:cs="Arial"/>
                <w:sz w:val="20"/>
              </w:rPr>
              <w:t xml:space="preserve"> </w:t>
            </w:r>
            <w:r w:rsidRPr="005740EB">
              <w:rPr>
                <w:rFonts w:cs="Arial"/>
                <w:sz w:val="20"/>
              </w:rPr>
              <w:t>GP-XXX</w:t>
            </w:r>
          </w:p>
        </w:tc>
        <w:tc>
          <w:tcPr>
            <w:tcW w:w="2340" w:type="dxa"/>
            <w:shd w:val="clear" w:color="auto" w:fill="auto"/>
          </w:tcPr>
          <w:p w14:paraId="70CA9A9A"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2799EBED" w14:textId="77777777" w:rsidR="00534F84" w:rsidRPr="005740EB" w:rsidRDefault="00534F84" w:rsidP="004B0B82">
            <w:pPr>
              <w:spacing w:before="240"/>
              <w:rPr>
                <w:rFonts w:cs="Arial"/>
                <w:sz w:val="20"/>
              </w:rPr>
            </w:pPr>
            <w:r w:rsidRPr="005740EB">
              <w:rPr>
                <w:rFonts w:cs="Arial"/>
                <w:sz w:val="20"/>
              </w:rPr>
              <w:t>NA</w:t>
            </w:r>
          </w:p>
        </w:tc>
        <w:tc>
          <w:tcPr>
            <w:tcW w:w="1450" w:type="dxa"/>
            <w:shd w:val="clear" w:color="auto" w:fill="auto"/>
          </w:tcPr>
          <w:p w14:paraId="56FC9ED0" w14:textId="77777777" w:rsidR="00534F84" w:rsidRPr="005740EB" w:rsidRDefault="00534F84" w:rsidP="004B0B82">
            <w:pPr>
              <w:spacing w:before="240"/>
              <w:jc w:val="center"/>
              <w:rPr>
                <w:rFonts w:cs="Arial"/>
                <w:sz w:val="20"/>
              </w:rPr>
            </w:pPr>
            <w:r w:rsidRPr="005740EB">
              <w:rPr>
                <w:rFonts w:cs="Arial"/>
                <w:sz w:val="20"/>
              </w:rPr>
              <w:t>NA</w:t>
            </w:r>
          </w:p>
        </w:tc>
      </w:tr>
      <w:tr w:rsidR="00534F84" w:rsidRPr="005740EB" w14:paraId="261EBD98" w14:textId="77777777">
        <w:tc>
          <w:tcPr>
            <w:tcW w:w="3860" w:type="dxa"/>
            <w:shd w:val="clear" w:color="auto" w:fill="auto"/>
          </w:tcPr>
          <w:p w14:paraId="363FCD44" w14:textId="3AACE94D" w:rsidR="00534F84" w:rsidRPr="005740EB" w:rsidRDefault="00534F84" w:rsidP="004B0B82">
            <w:pPr>
              <w:pStyle w:val="Footer"/>
              <w:spacing w:before="240"/>
              <w:rPr>
                <w:rFonts w:cs="Arial"/>
                <w:sz w:val="20"/>
              </w:rPr>
            </w:pPr>
            <w:r w:rsidRPr="005740EB">
              <w:rPr>
                <w:rFonts w:cs="Arial"/>
                <w:sz w:val="20"/>
              </w:rPr>
              <w:t>Base-Mounted Pumps:</w:t>
            </w:r>
            <w:r w:rsidR="00A71575" w:rsidRPr="005740EB">
              <w:rPr>
                <w:rFonts w:cs="Arial"/>
                <w:sz w:val="20"/>
              </w:rPr>
              <w:t xml:space="preserve"> </w:t>
            </w:r>
            <w:r w:rsidRPr="005740EB">
              <w:rPr>
                <w:rFonts w:cs="Arial"/>
                <w:sz w:val="20"/>
              </w:rPr>
              <w:t>GP-XXX</w:t>
            </w:r>
          </w:p>
        </w:tc>
        <w:tc>
          <w:tcPr>
            <w:tcW w:w="2340" w:type="dxa"/>
            <w:shd w:val="clear" w:color="auto" w:fill="auto"/>
          </w:tcPr>
          <w:p w14:paraId="48B27AC6" w14:textId="77777777" w:rsidR="00534F84" w:rsidRPr="005740EB" w:rsidRDefault="00534F84" w:rsidP="004B0B82">
            <w:pPr>
              <w:spacing w:before="240"/>
              <w:jc w:val="center"/>
              <w:rPr>
                <w:rFonts w:cs="Arial"/>
                <w:sz w:val="20"/>
              </w:rPr>
            </w:pPr>
            <w:r w:rsidRPr="005740EB">
              <w:rPr>
                <w:rFonts w:cs="Arial"/>
                <w:sz w:val="20"/>
              </w:rPr>
              <w:t>CIB IX</w:t>
            </w:r>
          </w:p>
        </w:tc>
        <w:tc>
          <w:tcPr>
            <w:tcW w:w="1980" w:type="dxa"/>
            <w:shd w:val="clear" w:color="auto" w:fill="auto"/>
          </w:tcPr>
          <w:p w14:paraId="021CEC4E" w14:textId="77777777" w:rsidR="00534F84" w:rsidRPr="005740EB" w:rsidRDefault="00534F84" w:rsidP="004B0B82">
            <w:pPr>
              <w:spacing w:before="240"/>
              <w:rPr>
                <w:rFonts w:cs="Arial"/>
                <w:sz w:val="20"/>
              </w:rPr>
            </w:pPr>
            <w:r w:rsidRPr="005740EB">
              <w:rPr>
                <w:rFonts w:cs="Arial"/>
                <w:sz w:val="20"/>
              </w:rPr>
              <w:t>FSN</w:t>
            </w:r>
          </w:p>
        </w:tc>
        <w:tc>
          <w:tcPr>
            <w:tcW w:w="1450" w:type="dxa"/>
            <w:shd w:val="clear" w:color="auto" w:fill="auto"/>
          </w:tcPr>
          <w:p w14:paraId="2AA20ECE" w14:textId="4B7543DC" w:rsidR="00534F84" w:rsidRPr="005740EB" w:rsidRDefault="00534F84" w:rsidP="004B0B82">
            <w:pPr>
              <w:spacing w:before="240"/>
              <w:jc w:val="center"/>
              <w:rPr>
                <w:rFonts w:cs="Arial"/>
                <w:sz w:val="20"/>
              </w:rPr>
            </w:pPr>
            <w:r w:rsidRPr="005740EB">
              <w:rPr>
                <w:rFonts w:cs="Arial"/>
                <w:sz w:val="20"/>
              </w:rPr>
              <w:t>2</w:t>
            </w:r>
            <w:del w:id="41" w:author="George Schramm,  New York, NY" w:date="2021-10-27T15:53:00Z">
              <w:r w:rsidRPr="005740EB" w:rsidDel="00850436">
                <w:rPr>
                  <w:rFonts w:cs="Arial"/>
                  <w:sz w:val="20"/>
                </w:rPr>
                <w:delText xml:space="preserve"> (50 mm)</w:delText>
              </w:r>
            </w:del>
          </w:p>
        </w:tc>
      </w:tr>
      <w:tr w:rsidR="00534F84" w:rsidRPr="005740EB" w14:paraId="260D06C8" w14:textId="77777777">
        <w:tc>
          <w:tcPr>
            <w:tcW w:w="3860" w:type="dxa"/>
            <w:shd w:val="clear" w:color="auto" w:fill="auto"/>
          </w:tcPr>
          <w:p w14:paraId="045C4903" w14:textId="167F0FB5" w:rsidR="00534F84" w:rsidRPr="005740EB" w:rsidRDefault="00534F84" w:rsidP="004B0B82">
            <w:pPr>
              <w:spacing w:before="240"/>
              <w:rPr>
                <w:rFonts w:cs="Arial"/>
                <w:sz w:val="20"/>
              </w:rPr>
            </w:pPr>
            <w:r w:rsidRPr="005740EB">
              <w:rPr>
                <w:rFonts w:cs="Arial"/>
                <w:sz w:val="20"/>
              </w:rPr>
              <w:t>Vacuum Pump:</w:t>
            </w:r>
            <w:r w:rsidR="00A71575" w:rsidRPr="005740EB">
              <w:rPr>
                <w:rFonts w:cs="Arial"/>
                <w:sz w:val="20"/>
              </w:rPr>
              <w:t xml:space="preserve"> </w:t>
            </w:r>
            <w:r w:rsidRPr="005740EB">
              <w:rPr>
                <w:rFonts w:cs="Arial"/>
                <w:sz w:val="20"/>
              </w:rPr>
              <w:t>MP- XXX</w:t>
            </w:r>
          </w:p>
        </w:tc>
        <w:tc>
          <w:tcPr>
            <w:tcW w:w="2340" w:type="dxa"/>
            <w:shd w:val="clear" w:color="auto" w:fill="auto"/>
          </w:tcPr>
          <w:p w14:paraId="6369B4EE" w14:textId="77777777" w:rsidR="00534F84" w:rsidRPr="005740EB" w:rsidRDefault="00534F84" w:rsidP="004B0B82">
            <w:pPr>
              <w:spacing w:before="240"/>
              <w:jc w:val="center"/>
              <w:rPr>
                <w:rFonts w:cs="Arial"/>
                <w:sz w:val="20"/>
              </w:rPr>
            </w:pPr>
            <w:r w:rsidRPr="005740EB">
              <w:rPr>
                <w:rFonts w:cs="Arial"/>
                <w:sz w:val="20"/>
              </w:rPr>
              <w:t>CIB</w:t>
            </w:r>
            <w:r w:rsidRPr="005740EB">
              <w:rPr>
                <w:rFonts w:cs="Arial"/>
                <w:sz w:val="20"/>
              </w:rPr>
              <w:br/>
              <w:t>2X</w:t>
            </w:r>
          </w:p>
        </w:tc>
        <w:tc>
          <w:tcPr>
            <w:tcW w:w="1980" w:type="dxa"/>
            <w:shd w:val="clear" w:color="auto" w:fill="auto"/>
          </w:tcPr>
          <w:p w14:paraId="694EFB2E" w14:textId="77777777" w:rsidR="00534F84" w:rsidRPr="005740EB" w:rsidRDefault="00534F84" w:rsidP="004B0B82">
            <w:pPr>
              <w:spacing w:before="240"/>
              <w:rPr>
                <w:rFonts w:cs="Arial"/>
                <w:sz w:val="20"/>
              </w:rPr>
            </w:pPr>
            <w:r w:rsidRPr="005740EB">
              <w:rPr>
                <w:rFonts w:cs="Arial"/>
                <w:sz w:val="20"/>
              </w:rPr>
              <w:t>FSN</w:t>
            </w:r>
          </w:p>
        </w:tc>
        <w:tc>
          <w:tcPr>
            <w:tcW w:w="1450" w:type="dxa"/>
            <w:shd w:val="clear" w:color="auto" w:fill="auto"/>
          </w:tcPr>
          <w:p w14:paraId="1607030F" w14:textId="145829CB" w:rsidR="00534F84" w:rsidRPr="005740EB" w:rsidRDefault="00534F84" w:rsidP="004B0B82">
            <w:pPr>
              <w:spacing w:before="240"/>
              <w:jc w:val="center"/>
              <w:rPr>
                <w:rFonts w:cs="Arial"/>
                <w:sz w:val="20"/>
              </w:rPr>
            </w:pPr>
            <w:del w:id="42" w:author="George Schramm,  New York, NY" w:date="2021-10-27T15:53:00Z">
              <w:r w:rsidRPr="005740EB" w:rsidDel="00850436">
                <w:rPr>
                  <w:rFonts w:cs="Arial"/>
                  <w:sz w:val="20"/>
                </w:rPr>
                <w:delText>2 (50 mm)</w:delText>
              </w:r>
            </w:del>
            <w:ins w:id="43" w:author="George Schramm,  New York, NY" w:date="2021-10-27T15:53:00Z">
              <w:r w:rsidR="00850436">
                <w:rPr>
                  <w:rFonts w:cs="Arial"/>
                  <w:sz w:val="20"/>
                </w:rPr>
                <w:t>2</w:t>
              </w:r>
            </w:ins>
          </w:p>
        </w:tc>
      </w:tr>
      <w:tr w:rsidR="00534F84" w:rsidRPr="005740EB" w14:paraId="36073758" w14:textId="77777777">
        <w:tc>
          <w:tcPr>
            <w:tcW w:w="3860" w:type="dxa"/>
            <w:shd w:val="clear" w:color="auto" w:fill="auto"/>
          </w:tcPr>
          <w:p w14:paraId="5CC9E033" w14:textId="238A5957" w:rsidR="00534F84" w:rsidRPr="005740EB" w:rsidRDefault="00534F84" w:rsidP="004B0B82">
            <w:pPr>
              <w:spacing w:before="240"/>
              <w:rPr>
                <w:rFonts w:cs="Arial"/>
                <w:sz w:val="20"/>
              </w:rPr>
            </w:pPr>
            <w:r w:rsidRPr="005740EB">
              <w:rPr>
                <w:rFonts w:cs="Arial"/>
                <w:sz w:val="20"/>
              </w:rPr>
              <w:t>Air Compressor:</w:t>
            </w:r>
            <w:r w:rsidR="00A71575" w:rsidRPr="005740EB">
              <w:rPr>
                <w:rFonts w:cs="Arial"/>
                <w:sz w:val="20"/>
              </w:rPr>
              <w:t xml:space="preserve"> </w:t>
            </w:r>
            <w:r w:rsidRPr="005740EB">
              <w:rPr>
                <w:rFonts w:cs="Arial"/>
                <w:sz w:val="20"/>
              </w:rPr>
              <w:t>KC-XXX</w:t>
            </w:r>
          </w:p>
        </w:tc>
        <w:tc>
          <w:tcPr>
            <w:tcW w:w="2340" w:type="dxa"/>
            <w:shd w:val="clear" w:color="auto" w:fill="auto"/>
          </w:tcPr>
          <w:p w14:paraId="47AAF18C" w14:textId="77777777" w:rsidR="00534F84" w:rsidRPr="005740EB" w:rsidRDefault="00534F84" w:rsidP="004B0B82">
            <w:pPr>
              <w:spacing w:before="240"/>
              <w:jc w:val="center"/>
              <w:rPr>
                <w:rFonts w:cs="Arial"/>
                <w:sz w:val="20"/>
              </w:rPr>
            </w:pPr>
            <w:r w:rsidRPr="005740EB">
              <w:rPr>
                <w:rFonts w:cs="Arial"/>
                <w:sz w:val="20"/>
              </w:rPr>
              <w:t>CIB</w:t>
            </w:r>
            <w:r w:rsidRPr="005740EB">
              <w:rPr>
                <w:rFonts w:cs="Arial"/>
                <w:sz w:val="20"/>
              </w:rPr>
              <w:br/>
              <w:t>2X</w:t>
            </w:r>
          </w:p>
        </w:tc>
        <w:tc>
          <w:tcPr>
            <w:tcW w:w="1980" w:type="dxa"/>
            <w:shd w:val="clear" w:color="auto" w:fill="auto"/>
          </w:tcPr>
          <w:p w14:paraId="04016CB8" w14:textId="77777777" w:rsidR="00534F84" w:rsidRPr="005740EB" w:rsidRDefault="00534F84" w:rsidP="004B0B82">
            <w:pPr>
              <w:spacing w:before="240"/>
              <w:rPr>
                <w:rFonts w:cs="Arial"/>
                <w:sz w:val="20"/>
              </w:rPr>
            </w:pPr>
            <w:r w:rsidRPr="005740EB">
              <w:rPr>
                <w:rFonts w:cs="Arial"/>
                <w:sz w:val="20"/>
              </w:rPr>
              <w:t>FSN</w:t>
            </w:r>
          </w:p>
        </w:tc>
        <w:tc>
          <w:tcPr>
            <w:tcW w:w="1450" w:type="dxa"/>
            <w:shd w:val="clear" w:color="auto" w:fill="auto"/>
          </w:tcPr>
          <w:p w14:paraId="45B46EB0" w14:textId="08B9BAA8" w:rsidR="00534F84" w:rsidRPr="005740EB" w:rsidRDefault="00534F84" w:rsidP="004B0B82">
            <w:pPr>
              <w:spacing w:before="240"/>
              <w:jc w:val="center"/>
              <w:rPr>
                <w:rFonts w:cs="Arial"/>
                <w:sz w:val="20"/>
              </w:rPr>
            </w:pPr>
            <w:del w:id="44" w:author="George Schramm,  New York, NY" w:date="2021-10-27T15:53:00Z">
              <w:r w:rsidRPr="005740EB" w:rsidDel="00850436">
                <w:rPr>
                  <w:rFonts w:cs="Arial"/>
                  <w:sz w:val="20"/>
                </w:rPr>
                <w:delText>2 (50 mm)</w:delText>
              </w:r>
            </w:del>
            <w:ins w:id="45" w:author="George Schramm,  New York, NY" w:date="2021-10-27T15:53:00Z">
              <w:r w:rsidR="00850436">
                <w:rPr>
                  <w:rFonts w:cs="Arial"/>
                  <w:sz w:val="20"/>
                </w:rPr>
                <w:t>2</w:t>
              </w:r>
            </w:ins>
          </w:p>
        </w:tc>
      </w:tr>
      <w:tr w:rsidR="00534F84" w:rsidRPr="005740EB" w14:paraId="39B3B9C9" w14:textId="77777777">
        <w:tc>
          <w:tcPr>
            <w:tcW w:w="3860" w:type="dxa"/>
            <w:shd w:val="clear" w:color="auto" w:fill="auto"/>
          </w:tcPr>
          <w:p w14:paraId="4DE309E7" w14:textId="0D921621" w:rsidR="00534F84" w:rsidRPr="005740EB" w:rsidRDefault="00534F84" w:rsidP="004B0B82">
            <w:pPr>
              <w:spacing w:before="240"/>
              <w:ind w:left="720" w:hanging="710"/>
              <w:rPr>
                <w:rFonts w:cs="Arial"/>
                <w:sz w:val="20"/>
              </w:rPr>
            </w:pPr>
            <w:r w:rsidRPr="005740EB">
              <w:rPr>
                <w:rFonts w:cs="Arial"/>
                <w:sz w:val="20"/>
              </w:rPr>
              <w:t>Floor-Mounted Air Handler Fans:</w:t>
            </w:r>
            <w:r w:rsidR="00A71575" w:rsidRPr="005740EB">
              <w:rPr>
                <w:rFonts w:cs="Arial"/>
                <w:sz w:val="20"/>
              </w:rPr>
              <w:t xml:space="preserve"> </w:t>
            </w:r>
            <w:r w:rsidRPr="005740EB">
              <w:rPr>
                <w:rFonts w:cs="Arial"/>
                <w:sz w:val="20"/>
              </w:rPr>
              <w:t>AHU-XXX</w:t>
            </w:r>
          </w:p>
        </w:tc>
        <w:tc>
          <w:tcPr>
            <w:tcW w:w="2340" w:type="dxa"/>
            <w:shd w:val="clear" w:color="auto" w:fill="auto"/>
          </w:tcPr>
          <w:p w14:paraId="19FFC214" w14:textId="77777777" w:rsidR="00534F84" w:rsidRPr="005740EB" w:rsidRDefault="00534F84" w:rsidP="004B0B82">
            <w:pPr>
              <w:spacing w:before="240"/>
              <w:jc w:val="center"/>
              <w:rPr>
                <w:rFonts w:cs="Arial"/>
                <w:sz w:val="20"/>
              </w:rPr>
            </w:pPr>
            <w:r w:rsidRPr="005740EB">
              <w:rPr>
                <w:rFonts w:cs="Arial"/>
                <w:sz w:val="20"/>
              </w:rPr>
              <w:t>CIB</w:t>
            </w:r>
            <w:r w:rsidRPr="005740EB">
              <w:rPr>
                <w:rFonts w:cs="Arial"/>
                <w:sz w:val="20"/>
              </w:rPr>
              <w:br/>
              <w:t>1X</w:t>
            </w:r>
          </w:p>
        </w:tc>
        <w:tc>
          <w:tcPr>
            <w:tcW w:w="1980" w:type="dxa"/>
            <w:shd w:val="clear" w:color="auto" w:fill="auto"/>
          </w:tcPr>
          <w:p w14:paraId="03C546F8" w14:textId="77777777" w:rsidR="00534F84" w:rsidRPr="005740EB" w:rsidRDefault="00534F84" w:rsidP="004B0B82">
            <w:pPr>
              <w:spacing w:before="240"/>
              <w:rPr>
                <w:rFonts w:cs="Arial"/>
                <w:sz w:val="20"/>
              </w:rPr>
            </w:pPr>
            <w:r w:rsidRPr="005740EB">
              <w:rPr>
                <w:rFonts w:cs="Arial"/>
                <w:sz w:val="20"/>
              </w:rPr>
              <w:t>FSN</w:t>
            </w:r>
            <w:r w:rsidRPr="005740EB">
              <w:rPr>
                <w:rFonts w:cs="Arial"/>
                <w:sz w:val="20"/>
              </w:rPr>
              <w:br/>
              <w:t>Internal to air handler</w:t>
            </w:r>
          </w:p>
        </w:tc>
        <w:tc>
          <w:tcPr>
            <w:tcW w:w="1450" w:type="dxa"/>
            <w:shd w:val="clear" w:color="auto" w:fill="auto"/>
          </w:tcPr>
          <w:p w14:paraId="4240596E" w14:textId="54F17AC7" w:rsidR="00534F84" w:rsidRPr="005740EB" w:rsidRDefault="00534F84" w:rsidP="004B0B82">
            <w:pPr>
              <w:spacing w:before="240"/>
              <w:jc w:val="center"/>
              <w:rPr>
                <w:rFonts w:cs="Arial"/>
                <w:sz w:val="20"/>
              </w:rPr>
            </w:pPr>
            <w:del w:id="46" w:author="George Schramm,  New York, NY" w:date="2021-10-27T15:53:00Z">
              <w:r w:rsidRPr="005740EB" w:rsidDel="00850436">
                <w:rPr>
                  <w:rFonts w:cs="Arial"/>
                  <w:sz w:val="20"/>
                </w:rPr>
                <w:delText>3 (75 mm)</w:delText>
              </w:r>
            </w:del>
            <w:ins w:id="47" w:author="George Schramm,  New York, NY" w:date="2021-10-27T15:53:00Z">
              <w:r w:rsidR="00850436">
                <w:rPr>
                  <w:rFonts w:cs="Arial"/>
                  <w:sz w:val="20"/>
                </w:rPr>
                <w:t>3</w:t>
              </w:r>
            </w:ins>
          </w:p>
        </w:tc>
      </w:tr>
      <w:tr w:rsidR="00534F84" w:rsidRPr="005740EB" w14:paraId="2D03A203" w14:textId="77777777">
        <w:tc>
          <w:tcPr>
            <w:tcW w:w="3860" w:type="dxa"/>
            <w:shd w:val="clear" w:color="auto" w:fill="auto"/>
          </w:tcPr>
          <w:p w14:paraId="3EEB3248" w14:textId="77777777" w:rsidR="00534F84" w:rsidRPr="005740EB" w:rsidRDefault="00534F84" w:rsidP="004B0B82">
            <w:pPr>
              <w:spacing w:before="240"/>
              <w:ind w:left="180"/>
              <w:rPr>
                <w:rFonts w:cs="Arial"/>
                <w:sz w:val="20"/>
              </w:rPr>
            </w:pPr>
            <w:r w:rsidRPr="005740EB">
              <w:rPr>
                <w:rFonts w:cs="Arial"/>
                <w:sz w:val="20"/>
              </w:rPr>
              <w:t>Floor-Mounted Fans:</w:t>
            </w:r>
          </w:p>
          <w:p w14:paraId="5FF4BAF6" w14:textId="77777777" w:rsidR="00534F84" w:rsidRPr="005740EB" w:rsidRDefault="00534F84" w:rsidP="004B0B82">
            <w:pPr>
              <w:spacing w:before="240"/>
              <w:ind w:left="180"/>
              <w:rPr>
                <w:rFonts w:cs="Arial"/>
                <w:sz w:val="20"/>
              </w:rPr>
            </w:pPr>
            <w:r w:rsidRPr="005740EB">
              <w:rPr>
                <w:rFonts w:cs="Arial"/>
                <w:sz w:val="20"/>
              </w:rPr>
              <w:t>BL-XXX</w:t>
            </w:r>
          </w:p>
          <w:p w14:paraId="4AB56228" w14:textId="77777777" w:rsidR="00534F84" w:rsidRPr="005740EB" w:rsidRDefault="00534F84" w:rsidP="004B0B82">
            <w:pPr>
              <w:spacing w:before="240"/>
              <w:ind w:left="180"/>
              <w:rPr>
                <w:rFonts w:cs="Arial"/>
                <w:sz w:val="20"/>
              </w:rPr>
            </w:pPr>
            <w:r w:rsidRPr="005740EB">
              <w:rPr>
                <w:rFonts w:cs="Arial"/>
                <w:sz w:val="20"/>
              </w:rPr>
              <w:t>BL-XXX</w:t>
            </w:r>
          </w:p>
        </w:tc>
        <w:tc>
          <w:tcPr>
            <w:tcW w:w="2340" w:type="dxa"/>
            <w:shd w:val="clear" w:color="auto" w:fill="auto"/>
          </w:tcPr>
          <w:p w14:paraId="2B837CDD" w14:textId="77777777" w:rsidR="00534F84" w:rsidRPr="005740EB" w:rsidRDefault="00534F84" w:rsidP="004B0B82">
            <w:pPr>
              <w:spacing w:before="240"/>
              <w:jc w:val="center"/>
              <w:rPr>
                <w:rFonts w:cs="Arial"/>
                <w:sz w:val="20"/>
              </w:rPr>
            </w:pPr>
          </w:p>
          <w:p w14:paraId="6E59E613" w14:textId="77777777" w:rsidR="00534F84" w:rsidRPr="005740EB" w:rsidRDefault="00534F84" w:rsidP="004B0B82">
            <w:pPr>
              <w:spacing w:before="240"/>
              <w:jc w:val="center"/>
              <w:rPr>
                <w:rFonts w:cs="Arial"/>
                <w:sz w:val="20"/>
              </w:rPr>
            </w:pPr>
            <w:r w:rsidRPr="005740EB">
              <w:rPr>
                <w:rFonts w:cs="Arial"/>
                <w:sz w:val="20"/>
              </w:rPr>
              <w:t>CIB</w:t>
            </w:r>
            <w:r w:rsidRPr="005740EB">
              <w:rPr>
                <w:rFonts w:cs="Arial"/>
                <w:sz w:val="20"/>
              </w:rPr>
              <w:br/>
              <w:t>1X</w:t>
            </w:r>
          </w:p>
          <w:p w14:paraId="09DC6529" w14:textId="77777777" w:rsidR="00534F84" w:rsidRPr="005740EB" w:rsidRDefault="00534F84" w:rsidP="004B0B82">
            <w:pPr>
              <w:spacing w:before="240"/>
              <w:jc w:val="center"/>
              <w:rPr>
                <w:rFonts w:cs="Arial"/>
                <w:sz w:val="20"/>
              </w:rPr>
            </w:pPr>
            <w:r w:rsidRPr="005740EB">
              <w:rPr>
                <w:rFonts w:cs="Arial"/>
                <w:sz w:val="20"/>
              </w:rPr>
              <w:t>CIB</w:t>
            </w:r>
            <w:r w:rsidRPr="005740EB">
              <w:rPr>
                <w:rFonts w:cs="Arial"/>
                <w:sz w:val="20"/>
              </w:rPr>
              <w:br/>
              <w:t>1X</w:t>
            </w:r>
          </w:p>
        </w:tc>
        <w:tc>
          <w:tcPr>
            <w:tcW w:w="1980" w:type="dxa"/>
            <w:shd w:val="clear" w:color="auto" w:fill="auto"/>
          </w:tcPr>
          <w:p w14:paraId="67218BEA" w14:textId="77777777" w:rsidR="00534F84" w:rsidRPr="005740EB" w:rsidRDefault="00534F84" w:rsidP="004B0B82">
            <w:pPr>
              <w:spacing w:before="240"/>
              <w:rPr>
                <w:rFonts w:cs="Arial"/>
                <w:sz w:val="20"/>
              </w:rPr>
            </w:pPr>
          </w:p>
          <w:p w14:paraId="0D018ECA" w14:textId="77777777" w:rsidR="00534F84" w:rsidRPr="005740EB" w:rsidRDefault="00534F84" w:rsidP="004B0B82">
            <w:pPr>
              <w:spacing w:before="240"/>
              <w:rPr>
                <w:rFonts w:cs="Arial"/>
                <w:sz w:val="20"/>
              </w:rPr>
            </w:pPr>
            <w:r w:rsidRPr="005740EB">
              <w:rPr>
                <w:rFonts w:cs="Arial"/>
                <w:sz w:val="20"/>
              </w:rPr>
              <w:t>FSN</w:t>
            </w:r>
          </w:p>
          <w:p w14:paraId="0FCF9BC0" w14:textId="77777777" w:rsidR="00534F84" w:rsidRPr="005740EB" w:rsidRDefault="00534F84" w:rsidP="004B0B82">
            <w:pPr>
              <w:rPr>
                <w:rFonts w:cs="Arial"/>
                <w:sz w:val="20"/>
              </w:rPr>
            </w:pPr>
          </w:p>
          <w:p w14:paraId="2A96C95A" w14:textId="77777777" w:rsidR="00534F84" w:rsidRPr="005740EB" w:rsidRDefault="00534F84" w:rsidP="004B0B82">
            <w:pPr>
              <w:rPr>
                <w:rFonts w:cs="Arial"/>
                <w:sz w:val="20"/>
              </w:rPr>
            </w:pPr>
          </w:p>
          <w:p w14:paraId="75B748CD" w14:textId="77777777" w:rsidR="00534F84" w:rsidRPr="005740EB" w:rsidRDefault="00534F84" w:rsidP="004B0B82">
            <w:pPr>
              <w:rPr>
                <w:rFonts w:cs="Arial"/>
                <w:sz w:val="20"/>
              </w:rPr>
            </w:pPr>
            <w:r w:rsidRPr="005740EB">
              <w:rPr>
                <w:rFonts w:cs="Arial"/>
                <w:sz w:val="20"/>
              </w:rPr>
              <w:t>FSN</w:t>
            </w:r>
          </w:p>
        </w:tc>
        <w:tc>
          <w:tcPr>
            <w:tcW w:w="1450" w:type="dxa"/>
            <w:shd w:val="clear" w:color="auto" w:fill="auto"/>
          </w:tcPr>
          <w:p w14:paraId="1370C8C7" w14:textId="77777777" w:rsidR="00534F84" w:rsidRPr="005740EB" w:rsidRDefault="00534F84" w:rsidP="004B0B82">
            <w:pPr>
              <w:spacing w:before="240"/>
              <w:jc w:val="center"/>
              <w:rPr>
                <w:rFonts w:cs="Arial"/>
                <w:sz w:val="20"/>
              </w:rPr>
            </w:pPr>
          </w:p>
          <w:p w14:paraId="68D327C6" w14:textId="4EFBA20E" w:rsidR="00534F84" w:rsidRPr="005740EB" w:rsidRDefault="00534F84" w:rsidP="004B0B82">
            <w:pPr>
              <w:spacing w:before="240"/>
              <w:jc w:val="center"/>
              <w:rPr>
                <w:rFonts w:cs="Arial"/>
                <w:sz w:val="20"/>
              </w:rPr>
            </w:pPr>
            <w:del w:id="48" w:author="George Schramm,  New York, NY" w:date="2021-10-27T15:53:00Z">
              <w:r w:rsidRPr="005740EB" w:rsidDel="00850436">
                <w:rPr>
                  <w:rFonts w:cs="Arial"/>
                  <w:sz w:val="20"/>
                </w:rPr>
                <w:delText>3 (75 mm)</w:delText>
              </w:r>
            </w:del>
            <w:ins w:id="49" w:author="George Schramm,  New York, NY" w:date="2021-10-27T15:53:00Z">
              <w:r w:rsidR="00850436">
                <w:rPr>
                  <w:rFonts w:cs="Arial"/>
                  <w:sz w:val="20"/>
                </w:rPr>
                <w:t>3</w:t>
              </w:r>
            </w:ins>
          </w:p>
          <w:p w14:paraId="07A9BA97" w14:textId="77777777" w:rsidR="00534F84" w:rsidRPr="005740EB" w:rsidRDefault="00534F84" w:rsidP="004B0B82">
            <w:pPr>
              <w:jc w:val="center"/>
              <w:rPr>
                <w:rFonts w:cs="Arial"/>
                <w:sz w:val="20"/>
              </w:rPr>
            </w:pPr>
          </w:p>
          <w:p w14:paraId="1567D64D" w14:textId="77777777" w:rsidR="00534F84" w:rsidRPr="005740EB" w:rsidRDefault="00534F84" w:rsidP="004B0B82">
            <w:pPr>
              <w:jc w:val="center"/>
              <w:rPr>
                <w:rFonts w:cs="Arial"/>
                <w:sz w:val="20"/>
              </w:rPr>
            </w:pPr>
          </w:p>
          <w:p w14:paraId="4B94F83A" w14:textId="51EF982A" w:rsidR="00534F84" w:rsidRPr="005740EB" w:rsidRDefault="00534F84" w:rsidP="004B0B82">
            <w:pPr>
              <w:jc w:val="center"/>
              <w:rPr>
                <w:rFonts w:cs="Arial"/>
                <w:sz w:val="20"/>
              </w:rPr>
            </w:pPr>
            <w:del w:id="50" w:author="George Schramm,  New York, NY" w:date="2021-10-27T15:53:00Z">
              <w:r w:rsidRPr="005740EB" w:rsidDel="00850436">
                <w:rPr>
                  <w:rFonts w:cs="Arial"/>
                  <w:sz w:val="20"/>
                </w:rPr>
                <w:delText>2 (50 mm)</w:delText>
              </w:r>
            </w:del>
            <w:ins w:id="51" w:author="George Schramm,  New York, NY" w:date="2021-10-27T15:53:00Z">
              <w:r w:rsidR="00850436">
                <w:rPr>
                  <w:rFonts w:cs="Arial"/>
                  <w:sz w:val="20"/>
                </w:rPr>
                <w:t>2</w:t>
              </w:r>
            </w:ins>
          </w:p>
        </w:tc>
      </w:tr>
      <w:tr w:rsidR="00534F84" w:rsidRPr="005740EB" w14:paraId="223629BA" w14:textId="77777777">
        <w:tc>
          <w:tcPr>
            <w:tcW w:w="3860" w:type="dxa"/>
            <w:shd w:val="clear" w:color="auto" w:fill="auto"/>
          </w:tcPr>
          <w:p w14:paraId="7F6B17DD" w14:textId="77777777" w:rsidR="00534F84" w:rsidRPr="005740EB" w:rsidRDefault="00534F84" w:rsidP="004B0B82">
            <w:pPr>
              <w:spacing w:before="240"/>
              <w:rPr>
                <w:rFonts w:cs="Arial"/>
                <w:sz w:val="20"/>
              </w:rPr>
            </w:pPr>
            <w:r w:rsidRPr="005740EB">
              <w:rPr>
                <w:rFonts w:cs="Arial"/>
                <w:sz w:val="20"/>
              </w:rPr>
              <w:t>Hung Fans and Air Handlers in Utility Building</w:t>
            </w:r>
          </w:p>
        </w:tc>
        <w:tc>
          <w:tcPr>
            <w:tcW w:w="2340" w:type="dxa"/>
            <w:shd w:val="clear" w:color="auto" w:fill="auto"/>
          </w:tcPr>
          <w:p w14:paraId="4A7F8421"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18FCAFCC" w14:textId="77777777" w:rsidR="00534F84" w:rsidRPr="005740EB" w:rsidRDefault="00534F84" w:rsidP="004B0B82">
            <w:pPr>
              <w:spacing w:before="240"/>
              <w:rPr>
                <w:rFonts w:cs="Arial"/>
                <w:sz w:val="20"/>
              </w:rPr>
            </w:pPr>
            <w:r w:rsidRPr="005740EB">
              <w:rPr>
                <w:rFonts w:cs="Arial"/>
                <w:sz w:val="20"/>
              </w:rPr>
              <w:t>HS</w:t>
            </w:r>
          </w:p>
        </w:tc>
        <w:tc>
          <w:tcPr>
            <w:tcW w:w="1450" w:type="dxa"/>
            <w:shd w:val="clear" w:color="auto" w:fill="auto"/>
          </w:tcPr>
          <w:p w14:paraId="30F0D55D" w14:textId="673B6C60" w:rsidR="00534F84" w:rsidRPr="005740EB" w:rsidRDefault="00534F84" w:rsidP="004B0B82">
            <w:pPr>
              <w:spacing w:before="240"/>
              <w:jc w:val="center"/>
              <w:rPr>
                <w:rFonts w:cs="Arial"/>
                <w:sz w:val="20"/>
              </w:rPr>
            </w:pPr>
            <w:del w:id="52" w:author="George Schramm,  New York, NY" w:date="2021-10-27T15:53:00Z">
              <w:r w:rsidRPr="005740EB" w:rsidDel="00850436">
                <w:rPr>
                  <w:rFonts w:cs="Arial"/>
                  <w:sz w:val="20"/>
                </w:rPr>
                <w:delText>1 (25 mm)</w:delText>
              </w:r>
            </w:del>
            <w:ins w:id="53" w:author="George Schramm,  New York, NY" w:date="2021-10-27T15:53:00Z">
              <w:r w:rsidR="00850436">
                <w:rPr>
                  <w:rFonts w:cs="Arial"/>
                  <w:sz w:val="20"/>
                </w:rPr>
                <w:t>1</w:t>
              </w:r>
            </w:ins>
          </w:p>
        </w:tc>
      </w:tr>
      <w:tr w:rsidR="00534F84" w:rsidRPr="005740EB" w14:paraId="04C3C842" w14:textId="77777777">
        <w:tc>
          <w:tcPr>
            <w:tcW w:w="3860" w:type="dxa"/>
            <w:shd w:val="clear" w:color="auto" w:fill="auto"/>
          </w:tcPr>
          <w:p w14:paraId="12EB8F5A" w14:textId="77777777" w:rsidR="00534F84" w:rsidRPr="005740EB" w:rsidRDefault="00534F84" w:rsidP="004B0B82">
            <w:pPr>
              <w:spacing w:before="240"/>
              <w:rPr>
                <w:rFonts w:cs="Arial"/>
                <w:sz w:val="20"/>
              </w:rPr>
            </w:pPr>
            <w:r w:rsidRPr="005740EB">
              <w:rPr>
                <w:rFonts w:cs="Arial"/>
                <w:sz w:val="20"/>
              </w:rPr>
              <w:t>Engine Generator Exhaust Muffler and Air Purifier</w:t>
            </w:r>
          </w:p>
        </w:tc>
        <w:tc>
          <w:tcPr>
            <w:tcW w:w="2340" w:type="dxa"/>
            <w:shd w:val="clear" w:color="auto" w:fill="auto"/>
          </w:tcPr>
          <w:p w14:paraId="71E72DCF"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4CD54E4B" w14:textId="77777777" w:rsidR="00534F84" w:rsidRPr="005740EB" w:rsidRDefault="00534F84" w:rsidP="004B0B82">
            <w:pPr>
              <w:spacing w:before="240"/>
              <w:rPr>
                <w:rFonts w:cs="Arial"/>
                <w:sz w:val="20"/>
              </w:rPr>
            </w:pPr>
            <w:r w:rsidRPr="005740EB">
              <w:rPr>
                <w:rFonts w:cs="Arial"/>
                <w:sz w:val="20"/>
              </w:rPr>
              <w:t>HS</w:t>
            </w:r>
          </w:p>
        </w:tc>
        <w:tc>
          <w:tcPr>
            <w:tcW w:w="1450" w:type="dxa"/>
            <w:shd w:val="clear" w:color="auto" w:fill="auto"/>
          </w:tcPr>
          <w:p w14:paraId="2E2962E5" w14:textId="01FF37A3" w:rsidR="00534F84" w:rsidRPr="005740EB" w:rsidRDefault="00534F84" w:rsidP="004B0B82">
            <w:pPr>
              <w:spacing w:before="240"/>
              <w:jc w:val="center"/>
              <w:rPr>
                <w:rFonts w:cs="Arial"/>
                <w:sz w:val="20"/>
              </w:rPr>
            </w:pPr>
            <w:del w:id="54" w:author="George Schramm,  New York, NY" w:date="2021-10-27T15:53:00Z">
              <w:r w:rsidRPr="005740EB" w:rsidDel="00850436">
                <w:rPr>
                  <w:rFonts w:cs="Arial"/>
                  <w:sz w:val="20"/>
                </w:rPr>
                <w:delText>1 (25 mm)</w:delText>
              </w:r>
            </w:del>
            <w:ins w:id="55" w:author="George Schramm,  New York, NY" w:date="2021-10-27T15:53:00Z">
              <w:r w:rsidR="00850436">
                <w:rPr>
                  <w:rFonts w:cs="Arial"/>
                  <w:sz w:val="20"/>
                </w:rPr>
                <w:t>1</w:t>
              </w:r>
            </w:ins>
          </w:p>
        </w:tc>
      </w:tr>
      <w:tr w:rsidR="00534F84" w:rsidRPr="005740EB" w14:paraId="27E87A64" w14:textId="77777777">
        <w:tc>
          <w:tcPr>
            <w:tcW w:w="3860" w:type="dxa"/>
            <w:shd w:val="clear" w:color="auto" w:fill="auto"/>
          </w:tcPr>
          <w:p w14:paraId="65E63004" w14:textId="77777777" w:rsidR="00534F84" w:rsidRPr="005740EB" w:rsidRDefault="00534F84" w:rsidP="004B0B82">
            <w:pPr>
              <w:spacing w:before="240"/>
              <w:ind w:left="180" w:hanging="180"/>
              <w:rPr>
                <w:rFonts w:cs="Arial"/>
                <w:sz w:val="20"/>
              </w:rPr>
            </w:pPr>
            <w:r w:rsidRPr="005740EB">
              <w:rPr>
                <w:rFonts w:cs="Arial"/>
                <w:sz w:val="20"/>
              </w:rPr>
              <w:t>Engine Generator Exhaust Pipe (horizontal)</w:t>
            </w:r>
          </w:p>
        </w:tc>
        <w:tc>
          <w:tcPr>
            <w:tcW w:w="2340" w:type="dxa"/>
            <w:shd w:val="clear" w:color="auto" w:fill="auto"/>
          </w:tcPr>
          <w:p w14:paraId="4ACCF174"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3357CD7A" w14:textId="77777777" w:rsidR="00534F84" w:rsidRPr="005740EB" w:rsidRDefault="00534F84" w:rsidP="004B0B82">
            <w:pPr>
              <w:spacing w:before="240"/>
              <w:rPr>
                <w:rFonts w:cs="Arial"/>
                <w:sz w:val="20"/>
              </w:rPr>
            </w:pPr>
            <w:r w:rsidRPr="005740EB">
              <w:rPr>
                <w:rFonts w:cs="Arial"/>
                <w:sz w:val="20"/>
              </w:rPr>
              <w:t>HS</w:t>
            </w:r>
          </w:p>
        </w:tc>
        <w:tc>
          <w:tcPr>
            <w:tcW w:w="1450" w:type="dxa"/>
            <w:shd w:val="clear" w:color="auto" w:fill="auto"/>
          </w:tcPr>
          <w:p w14:paraId="4A728F18" w14:textId="7E503EC4" w:rsidR="00534F84" w:rsidRPr="005740EB" w:rsidRDefault="00534F84" w:rsidP="004B0B82">
            <w:pPr>
              <w:spacing w:before="240"/>
              <w:jc w:val="center"/>
              <w:rPr>
                <w:rFonts w:cs="Arial"/>
                <w:sz w:val="20"/>
              </w:rPr>
            </w:pPr>
            <w:del w:id="56" w:author="George Schramm,  New York, NY" w:date="2021-10-27T15:53:00Z">
              <w:r w:rsidRPr="005740EB" w:rsidDel="00850436">
                <w:rPr>
                  <w:rFonts w:cs="Arial"/>
                  <w:sz w:val="20"/>
                </w:rPr>
                <w:delText>1 (25 mm)</w:delText>
              </w:r>
            </w:del>
            <w:ins w:id="57" w:author="George Schramm,  New York, NY" w:date="2021-10-27T15:53:00Z">
              <w:r w:rsidR="00850436">
                <w:rPr>
                  <w:rFonts w:cs="Arial"/>
                  <w:sz w:val="20"/>
                </w:rPr>
                <w:t>1</w:t>
              </w:r>
            </w:ins>
          </w:p>
        </w:tc>
      </w:tr>
      <w:tr w:rsidR="00534F84" w:rsidRPr="005740EB" w14:paraId="6F55A661" w14:textId="77777777">
        <w:tc>
          <w:tcPr>
            <w:tcW w:w="3860" w:type="dxa"/>
            <w:shd w:val="clear" w:color="auto" w:fill="auto"/>
          </w:tcPr>
          <w:p w14:paraId="1CAC0CAC" w14:textId="77777777" w:rsidR="00534F84" w:rsidRPr="005740EB" w:rsidRDefault="00534F84" w:rsidP="004B0B82">
            <w:pPr>
              <w:spacing w:before="240"/>
              <w:rPr>
                <w:rFonts w:cs="Arial"/>
                <w:sz w:val="20"/>
              </w:rPr>
            </w:pPr>
            <w:r w:rsidRPr="005740EB">
              <w:rPr>
                <w:rFonts w:cs="Arial"/>
                <w:sz w:val="20"/>
              </w:rPr>
              <w:t>Boiler Flues</w:t>
            </w:r>
          </w:p>
        </w:tc>
        <w:tc>
          <w:tcPr>
            <w:tcW w:w="2340" w:type="dxa"/>
            <w:shd w:val="clear" w:color="auto" w:fill="auto"/>
          </w:tcPr>
          <w:p w14:paraId="0F6EDAC2"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2ACB07C4" w14:textId="77777777" w:rsidR="00534F84" w:rsidRPr="005740EB" w:rsidRDefault="00534F84" w:rsidP="004B0B82">
            <w:pPr>
              <w:spacing w:before="240"/>
              <w:rPr>
                <w:rFonts w:cs="Arial"/>
                <w:sz w:val="20"/>
              </w:rPr>
            </w:pPr>
            <w:r w:rsidRPr="005740EB">
              <w:rPr>
                <w:rFonts w:cs="Arial"/>
                <w:sz w:val="20"/>
              </w:rPr>
              <w:t>NA</w:t>
            </w:r>
          </w:p>
        </w:tc>
        <w:tc>
          <w:tcPr>
            <w:tcW w:w="1450" w:type="dxa"/>
            <w:shd w:val="clear" w:color="auto" w:fill="auto"/>
          </w:tcPr>
          <w:p w14:paraId="49F5A206" w14:textId="77777777" w:rsidR="00534F84" w:rsidRPr="005740EB" w:rsidRDefault="00534F84" w:rsidP="004B0B82">
            <w:pPr>
              <w:spacing w:before="240"/>
              <w:jc w:val="center"/>
              <w:rPr>
                <w:rFonts w:cs="Arial"/>
                <w:sz w:val="20"/>
              </w:rPr>
            </w:pPr>
            <w:r w:rsidRPr="005740EB">
              <w:rPr>
                <w:rFonts w:cs="Arial"/>
                <w:sz w:val="20"/>
              </w:rPr>
              <w:t>NA</w:t>
            </w:r>
          </w:p>
        </w:tc>
      </w:tr>
      <w:tr w:rsidR="00534F84" w:rsidRPr="005740EB" w14:paraId="6E52A766" w14:textId="77777777">
        <w:trPr>
          <w:cantSplit/>
        </w:trPr>
        <w:tc>
          <w:tcPr>
            <w:tcW w:w="3860" w:type="dxa"/>
            <w:shd w:val="clear" w:color="auto" w:fill="auto"/>
          </w:tcPr>
          <w:p w14:paraId="43DCCE26" w14:textId="3867BA51" w:rsidR="00534F84" w:rsidRPr="005740EB" w:rsidRDefault="00534F84" w:rsidP="004B0B82">
            <w:pPr>
              <w:spacing w:before="240"/>
              <w:rPr>
                <w:rFonts w:cs="Arial"/>
                <w:sz w:val="20"/>
              </w:rPr>
            </w:pPr>
            <w:r w:rsidRPr="005740EB">
              <w:rPr>
                <w:rFonts w:cs="Arial"/>
                <w:sz w:val="20"/>
              </w:rPr>
              <w:t>Pipes with water pressure</w:t>
            </w:r>
            <w:r w:rsidR="00A71575" w:rsidRPr="005740EB">
              <w:rPr>
                <w:rFonts w:cs="Arial"/>
                <w:sz w:val="20"/>
              </w:rPr>
              <w:t xml:space="preserve"> </w:t>
            </w:r>
            <w:r w:rsidRPr="005740EB">
              <w:rPr>
                <w:rFonts w:cs="Arial"/>
                <w:sz w:val="20"/>
              </w:rPr>
              <w:t>(</w:t>
            </w:r>
            <w:proofErr w:type="spellStart"/>
            <w:r w:rsidRPr="005740EB">
              <w:rPr>
                <w:rFonts w:cs="Arial"/>
                <w:sz w:val="20"/>
              </w:rPr>
              <w:t>ICW</w:t>
            </w:r>
            <w:proofErr w:type="spellEnd"/>
            <w:r w:rsidRPr="005740EB">
              <w:rPr>
                <w:rFonts w:cs="Arial"/>
                <w:sz w:val="20"/>
              </w:rPr>
              <w:t xml:space="preserve">, </w:t>
            </w:r>
            <w:proofErr w:type="spellStart"/>
            <w:r w:rsidRPr="005740EB">
              <w:rPr>
                <w:rFonts w:cs="Arial"/>
                <w:sz w:val="20"/>
              </w:rPr>
              <w:t>IHW</w:t>
            </w:r>
            <w:proofErr w:type="spellEnd"/>
            <w:r w:rsidRPr="005740EB">
              <w:rPr>
                <w:rFonts w:cs="Arial"/>
                <w:sz w:val="20"/>
              </w:rPr>
              <w:t xml:space="preserve">, </w:t>
            </w:r>
            <w:proofErr w:type="spellStart"/>
            <w:r w:rsidRPr="005740EB">
              <w:rPr>
                <w:rFonts w:cs="Arial"/>
                <w:sz w:val="20"/>
              </w:rPr>
              <w:t>DIWS</w:t>
            </w:r>
            <w:proofErr w:type="spellEnd"/>
            <w:r w:rsidRPr="005740EB">
              <w:rPr>
                <w:rFonts w:cs="Arial"/>
                <w:sz w:val="20"/>
              </w:rPr>
              <w:t xml:space="preserve">, </w:t>
            </w:r>
            <w:proofErr w:type="spellStart"/>
            <w:r w:rsidRPr="005740EB">
              <w:rPr>
                <w:rFonts w:cs="Arial"/>
                <w:sz w:val="20"/>
              </w:rPr>
              <w:t>DIWR</w:t>
            </w:r>
            <w:proofErr w:type="spellEnd"/>
            <w:r w:rsidRPr="005740EB">
              <w:rPr>
                <w:rFonts w:cs="Arial"/>
                <w:sz w:val="20"/>
              </w:rPr>
              <w:t>, TRWS, TRWR, HHWS, HHWR) in rooms XXX (list rooms).</w:t>
            </w:r>
          </w:p>
        </w:tc>
        <w:tc>
          <w:tcPr>
            <w:tcW w:w="2340" w:type="dxa"/>
            <w:shd w:val="clear" w:color="auto" w:fill="auto"/>
          </w:tcPr>
          <w:p w14:paraId="08DD6BD6" w14:textId="77777777" w:rsidR="00534F84" w:rsidRPr="005740EB" w:rsidRDefault="00534F84" w:rsidP="004B0B82">
            <w:pPr>
              <w:spacing w:before="240"/>
              <w:jc w:val="center"/>
              <w:rPr>
                <w:rFonts w:cs="Arial"/>
                <w:sz w:val="20"/>
              </w:rPr>
            </w:pPr>
            <w:r w:rsidRPr="005740EB">
              <w:rPr>
                <w:rFonts w:cs="Arial"/>
                <w:sz w:val="20"/>
              </w:rPr>
              <w:t>NA</w:t>
            </w:r>
          </w:p>
        </w:tc>
        <w:tc>
          <w:tcPr>
            <w:tcW w:w="1980" w:type="dxa"/>
            <w:shd w:val="clear" w:color="auto" w:fill="auto"/>
          </w:tcPr>
          <w:p w14:paraId="317EB707" w14:textId="77777777" w:rsidR="00534F84" w:rsidRPr="005740EB" w:rsidRDefault="00534F84" w:rsidP="004B0B82">
            <w:pPr>
              <w:suppressAutoHyphens/>
              <w:spacing w:before="240"/>
              <w:rPr>
                <w:rFonts w:cs="Arial"/>
                <w:sz w:val="20"/>
              </w:rPr>
            </w:pPr>
            <w:proofErr w:type="spellStart"/>
            <w:r w:rsidRPr="005740EB">
              <w:rPr>
                <w:rFonts w:cs="Arial"/>
                <w:sz w:val="20"/>
              </w:rPr>
              <w:t>Acousto</w:t>
            </w:r>
            <w:proofErr w:type="spellEnd"/>
            <w:r w:rsidRPr="005740EB">
              <w:rPr>
                <w:rFonts w:cs="Arial"/>
                <w:sz w:val="20"/>
              </w:rPr>
              <w:t xml:space="preserve">-Plumb </w:t>
            </w:r>
            <w:r w:rsidR="005617B2" w:rsidRPr="005740EB">
              <w:rPr>
                <w:rFonts w:cs="Arial"/>
                <w:sz w:val="20"/>
              </w:rPr>
              <w:t xml:space="preserve">(or equal) </w:t>
            </w:r>
            <w:r w:rsidRPr="005740EB">
              <w:rPr>
                <w:rFonts w:cs="Arial"/>
                <w:sz w:val="20"/>
              </w:rPr>
              <w:t>and insulate pipes at each partition penetration with one inch thick insulation</w:t>
            </w:r>
          </w:p>
        </w:tc>
        <w:tc>
          <w:tcPr>
            <w:tcW w:w="1450" w:type="dxa"/>
            <w:shd w:val="clear" w:color="auto" w:fill="auto"/>
          </w:tcPr>
          <w:p w14:paraId="6540498E" w14:textId="77777777" w:rsidR="00534F84" w:rsidRPr="005740EB" w:rsidRDefault="00534F84" w:rsidP="004B0B82">
            <w:pPr>
              <w:spacing w:before="240"/>
              <w:jc w:val="center"/>
              <w:rPr>
                <w:rFonts w:cs="Arial"/>
                <w:sz w:val="20"/>
              </w:rPr>
            </w:pPr>
            <w:r w:rsidRPr="005740EB">
              <w:rPr>
                <w:rFonts w:cs="Arial"/>
                <w:sz w:val="20"/>
              </w:rPr>
              <w:t>NA</w:t>
            </w:r>
          </w:p>
        </w:tc>
      </w:tr>
    </w:tbl>
    <w:p w14:paraId="73ECD396" w14:textId="77777777" w:rsidR="00534F84" w:rsidRPr="005740EB" w:rsidRDefault="00534F84" w:rsidP="00534F84">
      <w:pPr>
        <w:spacing w:before="240"/>
        <w:ind w:left="980" w:hanging="260"/>
        <w:rPr>
          <w:rFonts w:cs="Arial"/>
          <w:sz w:val="20"/>
        </w:rPr>
      </w:pPr>
      <w:r w:rsidRPr="005740EB">
        <w:rPr>
          <w:rFonts w:cs="Arial"/>
          <w:sz w:val="20"/>
        </w:rPr>
        <w:t>11X = 1 time the weight of the equipment supported.</w:t>
      </w:r>
    </w:p>
    <w:p w14:paraId="5F7E121C" w14:textId="7E639674" w:rsidR="00534F84" w:rsidRPr="005740EB" w:rsidRDefault="00A71575" w:rsidP="00534F84">
      <w:pPr>
        <w:ind w:left="980" w:hanging="260"/>
        <w:rPr>
          <w:rFonts w:cs="Arial"/>
          <w:sz w:val="20"/>
        </w:rPr>
      </w:pPr>
      <w:del w:id="58" w:author="George Schramm,  New York, NY" w:date="2021-10-27T15:53:00Z">
        <w:r w:rsidRPr="005740EB" w:rsidDel="00850436">
          <w:rPr>
            <w:rFonts w:cs="Arial"/>
            <w:sz w:val="20"/>
          </w:rPr>
          <w:delText xml:space="preserve"> </w:delText>
        </w:r>
      </w:del>
      <w:proofErr w:type="spellStart"/>
      <w:r w:rsidR="00534F84" w:rsidRPr="005740EB">
        <w:rPr>
          <w:rFonts w:cs="Arial"/>
          <w:sz w:val="20"/>
        </w:rPr>
        <w:t>2X</w:t>
      </w:r>
      <w:proofErr w:type="spellEnd"/>
      <w:r w:rsidR="00534F84" w:rsidRPr="005740EB">
        <w:rPr>
          <w:rFonts w:cs="Arial"/>
          <w:sz w:val="20"/>
        </w:rPr>
        <w:t xml:space="preserve"> = 2 times the weight of the equipment supported.</w:t>
      </w:r>
    </w:p>
    <w:p w14:paraId="02899651" w14:textId="4D8FE8F6" w:rsidR="00534F84" w:rsidRPr="005740EB" w:rsidRDefault="00A71575" w:rsidP="00534F84">
      <w:pPr>
        <w:ind w:left="980" w:hanging="260"/>
        <w:rPr>
          <w:rFonts w:cs="Arial"/>
          <w:sz w:val="20"/>
        </w:rPr>
      </w:pPr>
      <w:del w:id="59" w:author="George Schramm,  New York, NY" w:date="2021-10-27T15:53:00Z">
        <w:r w:rsidRPr="005740EB" w:rsidDel="00850436">
          <w:rPr>
            <w:rFonts w:cs="Arial"/>
            <w:sz w:val="20"/>
          </w:rPr>
          <w:lastRenderedPageBreak/>
          <w:delText xml:space="preserve"> </w:delText>
        </w:r>
      </w:del>
      <w:r w:rsidR="00534F84" w:rsidRPr="005740EB">
        <w:rPr>
          <w:rFonts w:cs="Arial"/>
          <w:sz w:val="20"/>
        </w:rPr>
        <w:t>NA = Not applicable</w:t>
      </w:r>
    </w:p>
    <w:p w14:paraId="7358423E" w14:textId="77777777" w:rsidR="00534F84" w:rsidRPr="005740EB" w:rsidRDefault="00534F84" w:rsidP="00534F84">
      <w:pPr>
        <w:ind w:left="720"/>
        <w:rPr>
          <w:rFonts w:cs="Arial"/>
          <w:sz w:val="20"/>
        </w:rPr>
      </w:pPr>
    </w:p>
    <w:p w14:paraId="1BF233CC" w14:textId="77777777" w:rsidR="00857889" w:rsidRPr="005740EB" w:rsidRDefault="00857889" w:rsidP="00857889">
      <w:pPr>
        <w:pStyle w:val="End"/>
        <w:rPr>
          <w:rFonts w:ascii="Arial" w:hAnsi="Arial" w:cs="Arial"/>
          <w:b w:val="0"/>
          <w:caps w:val="0"/>
          <w:sz w:val="20"/>
        </w:rPr>
      </w:pPr>
      <w:r w:rsidRPr="005740EB">
        <w:rPr>
          <w:rFonts w:ascii="Arial" w:hAnsi="Arial" w:cs="Arial"/>
          <w:b w:val="0"/>
          <w:caps w:val="0"/>
          <w:sz w:val="20"/>
        </w:rPr>
        <w:t>END OF SECTION</w:t>
      </w:r>
    </w:p>
    <w:p w14:paraId="35B9D979" w14:textId="77777777" w:rsidR="0009189E" w:rsidRPr="005740EB" w:rsidRDefault="0009189E" w:rsidP="0009189E">
      <w:pPr>
        <w:pStyle w:val="Dates"/>
        <w:rPr>
          <w:sz w:val="20"/>
        </w:rPr>
      </w:pPr>
    </w:p>
    <w:p w14:paraId="559EA513" w14:textId="77777777" w:rsidR="0013591C" w:rsidRPr="00131A2D" w:rsidRDefault="0013591C" w:rsidP="0013591C">
      <w:pPr>
        <w:pStyle w:val="Dates"/>
        <w:rPr>
          <w:ins w:id="60" w:author="George Schramm,  New York, NY" w:date="2021-10-27T15:49:00Z"/>
          <w:sz w:val="20"/>
        </w:rPr>
      </w:pPr>
      <w:ins w:id="61" w:author="George Schramm,  New York, NY" w:date="2021-10-27T15:49:00Z">
        <w:r w:rsidRPr="00131A2D">
          <w:rPr>
            <w:szCs w:val="16"/>
          </w:rPr>
          <w:t>USPS MPF Specification Last Revised: 10/1/2022</w:t>
        </w:r>
        <w:del w:id="62" w:author="George Schramm,  New York, NY" w:date="2021-10-13T15:54:00Z">
          <w:r w:rsidRPr="00131A2D">
            <w:rPr>
              <w:sz w:val="20"/>
            </w:rPr>
            <w:delText>USPS Mail Processing Facility Specification issued: 10/1/2021</w:delText>
          </w:r>
        </w:del>
      </w:ins>
    </w:p>
    <w:p w14:paraId="35D8D1EC" w14:textId="22D90459" w:rsidR="0009189E" w:rsidRPr="005740EB" w:rsidDel="0013591C" w:rsidRDefault="0009189E" w:rsidP="0013591C">
      <w:pPr>
        <w:pStyle w:val="Dates"/>
        <w:rPr>
          <w:del w:id="63" w:author="George Schramm,  New York, NY" w:date="2021-10-27T15:49:00Z"/>
          <w:sz w:val="20"/>
        </w:rPr>
      </w:pPr>
      <w:del w:id="64" w:author="George Schramm,  New York, NY" w:date="2021-10-27T15:49:00Z">
        <w:r w:rsidRPr="005740EB" w:rsidDel="0013591C">
          <w:rPr>
            <w:sz w:val="20"/>
          </w:rPr>
          <w:delText>USPS Mail Processing Facility Specification issued: 10/1/20</w:delText>
        </w:r>
        <w:r w:rsidR="0065680D" w:rsidRPr="005740EB" w:rsidDel="0013591C">
          <w:rPr>
            <w:sz w:val="20"/>
          </w:rPr>
          <w:delText>2</w:delText>
        </w:r>
        <w:r w:rsidR="00BB549D" w:rsidRPr="005740EB" w:rsidDel="0013591C">
          <w:rPr>
            <w:sz w:val="20"/>
          </w:rPr>
          <w:delText>1</w:delText>
        </w:r>
      </w:del>
    </w:p>
    <w:p w14:paraId="59FA11D7" w14:textId="6A01797D" w:rsidR="0009189E" w:rsidRPr="005740EB" w:rsidDel="0013591C" w:rsidRDefault="0009189E" w:rsidP="0013591C">
      <w:pPr>
        <w:pStyle w:val="Dates"/>
        <w:rPr>
          <w:del w:id="65" w:author="George Schramm,  New York, NY" w:date="2021-10-27T15:49:00Z"/>
          <w:sz w:val="20"/>
        </w:rPr>
      </w:pPr>
      <w:del w:id="66" w:author="George Schramm,  New York, NY" w:date="2021-10-27T15:49:00Z">
        <w:r w:rsidRPr="005740EB" w:rsidDel="0013591C">
          <w:rPr>
            <w:sz w:val="20"/>
          </w:rPr>
          <w:delText>Last revised: 7/31/</w:delText>
        </w:r>
        <w:r w:rsidR="00330552" w:rsidRPr="005740EB" w:rsidDel="0013591C">
          <w:rPr>
            <w:sz w:val="20"/>
          </w:rPr>
          <w:delText>20</w:delText>
        </w:r>
        <w:r w:rsidRPr="005740EB" w:rsidDel="0013591C">
          <w:rPr>
            <w:sz w:val="20"/>
          </w:rPr>
          <w:delText>18</w:delText>
        </w:r>
      </w:del>
    </w:p>
    <w:p w14:paraId="698B4D67" w14:textId="77777777" w:rsidR="0009189E" w:rsidRPr="005740EB" w:rsidRDefault="0009189E" w:rsidP="0013591C">
      <w:pPr>
        <w:pStyle w:val="Dates"/>
        <w:rPr>
          <w:b/>
          <w:caps/>
          <w:sz w:val="20"/>
        </w:rPr>
      </w:pPr>
    </w:p>
    <w:sectPr w:rsidR="0009189E" w:rsidRPr="005740EB" w:rsidSect="009D4DE6">
      <w:headerReference w:type="even" r:id="rId8"/>
      <w:footerReference w:type="even" r:id="rId9"/>
      <w:footerReference w:type="default" r:id="rId10"/>
      <w:footnotePr>
        <w:numRestart w:val="eachSect"/>
      </w:footnotePr>
      <w:endnotePr>
        <w:numFmt w:val="decimal"/>
      </w:endnotePr>
      <w:type w:val="continuous"/>
      <w:pgSz w:w="12240" w:h="15840" w:code="1"/>
      <w:pgMar w:top="1080" w:right="1080" w:bottom="1440" w:left="108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16C92" w14:textId="77777777" w:rsidR="00531DC1" w:rsidRDefault="00531DC1">
      <w:r>
        <w:separator/>
      </w:r>
    </w:p>
  </w:endnote>
  <w:endnote w:type="continuationSeparator" w:id="0">
    <w:p w14:paraId="4A840A96" w14:textId="77777777" w:rsidR="00531DC1" w:rsidRDefault="0053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589F8" w14:textId="77777777" w:rsidR="00AA6FEC" w:rsidRDefault="00AA6FEC">
    <w:pPr>
      <w:pStyle w:val="FTR"/>
    </w:pPr>
  </w:p>
  <w:p w14:paraId="1ACAA5CB" w14:textId="77777777" w:rsidR="00AA6FEC" w:rsidRDefault="00C75C9F">
    <w:pPr>
      <w:pStyle w:val="FTR"/>
    </w:pPr>
    <w:r>
      <w:rPr>
        <w:noProof/>
      </w:rPr>
      <w:pict w14:anchorId="08940E9D">
        <v:line id="_x0000_s2052" style="position:absolute;left:0;text-align:left;z-index:251658240" from="0,2.7pt" to="489.6pt,2.7pt" o:allowincell="f"/>
      </w:pict>
    </w:r>
  </w:p>
  <w:p w14:paraId="6B472726" w14:textId="77777777" w:rsidR="00AA6FEC" w:rsidRDefault="00AA6FEC">
    <w:pPr>
      <w:pStyle w:val="Footer"/>
      <w:tabs>
        <w:tab w:val="clear" w:pos="4320"/>
        <w:tab w:val="clear" w:pos="8640"/>
        <w:tab w:val="right" w:pos="9720"/>
      </w:tabs>
    </w:pPr>
    <w:r>
      <w:rPr>
        <w:sz w:val="16"/>
      </w:rPr>
      <w:t xml:space="preserve">Page -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14</w:t>
    </w:r>
    <w:r>
      <w:rPr>
        <w:rStyle w:val="PageNumber"/>
        <w:sz w:val="16"/>
      </w:rPr>
      <w:fldChar w:fldCharType="end"/>
    </w:r>
    <w:r>
      <w:rPr>
        <w:rStyle w:val="PageNumber"/>
        <w:sz w:val="16"/>
      </w:rPr>
      <w:tab/>
    </w:r>
    <w:r>
      <w:rPr>
        <w:sz w:val="16"/>
      </w:rPr>
      <w:t>RMW MASTER SECTION – Issued OCT 99 – AIA Masterspec 2-99</w:t>
    </w:r>
    <w:r>
      <w:rPr>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F12D" w14:textId="559981CB" w:rsidR="0052565D" w:rsidRPr="0052565D" w:rsidRDefault="0088741A" w:rsidP="0088741A">
    <w:pPr>
      <w:pStyle w:val="Footer"/>
      <w:tabs>
        <w:tab w:val="clear" w:pos="4320"/>
        <w:tab w:val="clear" w:pos="8640"/>
        <w:tab w:val="center" w:pos="5040"/>
      </w:tabs>
      <w:rPr>
        <w:rFonts w:cs="Arial"/>
        <w:sz w:val="20"/>
      </w:rPr>
    </w:pPr>
    <w:r>
      <w:rPr>
        <w:rFonts w:cs="Arial"/>
        <w:sz w:val="20"/>
      </w:rPr>
      <w:tab/>
    </w:r>
    <w:r w:rsidR="0052565D" w:rsidRPr="0052565D">
      <w:rPr>
        <w:rFonts w:cs="Arial"/>
        <w:sz w:val="20"/>
      </w:rPr>
      <w:t xml:space="preserve">232113 - </w:t>
    </w:r>
    <w:r w:rsidR="0052565D" w:rsidRPr="0052565D">
      <w:rPr>
        <w:rFonts w:cs="Arial"/>
        <w:sz w:val="20"/>
      </w:rPr>
      <w:pgNum/>
    </w:r>
  </w:p>
  <w:p w14:paraId="6F6FF2C2" w14:textId="31DF0382" w:rsidR="0052565D" w:rsidRDefault="0088741A" w:rsidP="0088741A">
    <w:pPr>
      <w:pStyle w:val="Footer"/>
      <w:tabs>
        <w:tab w:val="clear" w:pos="4320"/>
        <w:tab w:val="clear" w:pos="8640"/>
        <w:tab w:val="center" w:pos="5040"/>
        <w:tab w:val="right" w:pos="10080"/>
      </w:tabs>
      <w:rPr>
        <w:rFonts w:cs="Arial"/>
        <w:sz w:val="20"/>
      </w:rPr>
    </w:pPr>
    <w:r>
      <w:rPr>
        <w:rFonts w:cs="Arial"/>
        <w:sz w:val="20"/>
      </w:rPr>
      <w:tab/>
    </w:r>
    <w:r>
      <w:rPr>
        <w:rFonts w:cs="Arial"/>
        <w:sz w:val="20"/>
      </w:rPr>
      <w:tab/>
    </w:r>
    <w:r w:rsidR="00D53340">
      <w:rPr>
        <w:rFonts w:cs="Arial"/>
        <w:sz w:val="20"/>
      </w:rPr>
      <w:t>VIBRATION AND SEISMIC CONTROLS</w:t>
    </w:r>
  </w:p>
  <w:p w14:paraId="34C0EB26" w14:textId="11053D62" w:rsidR="00AA6FEC" w:rsidRPr="0052565D" w:rsidRDefault="00F50690" w:rsidP="0088741A">
    <w:pPr>
      <w:pStyle w:val="Footer"/>
      <w:tabs>
        <w:tab w:val="clear" w:pos="4320"/>
        <w:tab w:val="clear" w:pos="8640"/>
        <w:tab w:val="center" w:pos="5040"/>
        <w:tab w:val="right" w:pos="10080"/>
      </w:tabs>
      <w:rPr>
        <w:sz w:val="20"/>
      </w:rPr>
    </w:pPr>
    <w:ins w:id="67" w:author="George Schramm,  New York, NY" w:date="2021-10-27T15:47:00Z">
      <w:r w:rsidRPr="00F50690">
        <w:rPr>
          <w:rFonts w:cs="Arial"/>
          <w:sz w:val="20"/>
        </w:rPr>
        <w:t>USPS MPF SPECIFICATION</w:t>
      </w:r>
      <w:r w:rsidRPr="00F50690">
        <w:rPr>
          <w:rFonts w:cs="Arial"/>
          <w:sz w:val="20"/>
        </w:rPr>
        <w:tab/>
        <w:t>Date: 00/00/0000</w:t>
      </w:r>
    </w:ins>
    <w:del w:id="68" w:author="George Schramm,  New York, NY" w:date="2021-10-27T15:47:00Z">
      <w:r w:rsidR="0052565D" w:rsidRPr="0052565D" w:rsidDel="00F50690">
        <w:rPr>
          <w:rFonts w:cs="Arial"/>
          <w:sz w:val="20"/>
        </w:rPr>
        <w:delText>USPS MPFS</w:delText>
      </w:r>
      <w:r w:rsidR="0052565D" w:rsidRPr="0052565D" w:rsidDel="00F50690">
        <w:rPr>
          <w:rFonts w:cs="Arial"/>
          <w:sz w:val="20"/>
        </w:rPr>
        <w:tab/>
        <w:delText xml:space="preserve">Date: </w:delText>
      </w:r>
      <w:r w:rsidR="007250AC" w:rsidDel="00F50690">
        <w:rPr>
          <w:rFonts w:cs="Arial"/>
          <w:sz w:val="20"/>
        </w:rPr>
        <w:delText>10/1</w:delText>
      </w:r>
      <w:r w:rsidR="0052565D" w:rsidRPr="0052565D" w:rsidDel="00F50690">
        <w:rPr>
          <w:rFonts w:cs="Arial"/>
          <w:sz w:val="20"/>
        </w:rPr>
        <w:delText>/20</w:delText>
      </w:r>
      <w:r w:rsidR="0065680D" w:rsidDel="00F50690">
        <w:rPr>
          <w:rFonts w:cs="Arial"/>
          <w:sz w:val="20"/>
        </w:rPr>
        <w:delText>2</w:delText>
      </w:r>
      <w:r w:rsidR="00BB549D" w:rsidDel="00F50690">
        <w:rPr>
          <w:rFonts w:cs="Arial"/>
          <w:sz w:val="20"/>
        </w:rPr>
        <w:delText>1</w:delText>
      </w:r>
    </w:del>
    <w:r w:rsidR="00D53340">
      <w:rPr>
        <w:rFonts w:cs="Arial"/>
        <w:sz w:val="20"/>
      </w:rPr>
      <w:tab/>
      <w:t>FOR HVAC PIPING AND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3A8ED" w14:textId="77777777" w:rsidR="00531DC1" w:rsidRDefault="00531DC1">
      <w:r>
        <w:separator/>
      </w:r>
    </w:p>
  </w:footnote>
  <w:footnote w:type="continuationSeparator" w:id="0">
    <w:p w14:paraId="1A522C19" w14:textId="77777777" w:rsidR="00531DC1" w:rsidRDefault="0053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562C" w14:textId="77777777" w:rsidR="00AA6FEC" w:rsidRDefault="00AA6FEC">
    <w:pPr>
      <w:pStyle w:val="Header"/>
    </w:pPr>
    <w:r>
      <w:t>SECTION 07142 - HOT FLUID-APPLIED WATERPROOFING</w:t>
    </w:r>
  </w:p>
  <w:p w14:paraId="18F2A0C4" w14:textId="77777777" w:rsidR="00AA6FEC" w:rsidRDefault="00C75C9F">
    <w:pPr>
      <w:pStyle w:val="Header"/>
    </w:pPr>
    <w:r>
      <w:rPr>
        <w:noProof/>
      </w:rPr>
      <w:pict w14:anchorId="79493570">
        <v:line id="_x0000_s2050" style="position:absolute;z-index:251657216" from="0,4.05pt" to="489.6pt,4.05pt" o:allowincell="f"/>
      </w:pict>
    </w:r>
  </w:p>
  <w:p w14:paraId="2F0E3D52" w14:textId="77777777" w:rsidR="00AA6FEC" w:rsidRDefault="00AA6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1720E7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988"/>
    <w:multiLevelType w:val="multilevel"/>
    <w:tmpl w:val="91086C1A"/>
    <w:lvl w:ilvl="0">
      <w:start w:val="1"/>
      <w:numFmt w:val="decimal"/>
      <w:lvlText w:val="2.0%1"/>
      <w:legacy w:legacy="1" w:legacySpace="0" w:legacyIndent="864"/>
      <w:lvlJc w:val="left"/>
      <w:pPr>
        <w:ind w:left="864" w:hanging="864"/>
      </w:pPr>
    </w:lvl>
    <w:lvl w:ilvl="1">
      <w:start w:val="1"/>
      <w:numFmt w:val="upperLetter"/>
      <w:lvlText w:val="%2."/>
      <w:legacy w:legacy="1" w:legacySpace="0" w:legacyIndent="576"/>
      <w:lvlJc w:val="left"/>
      <w:pPr>
        <w:ind w:left="1440" w:hanging="576"/>
      </w:pPr>
    </w:lvl>
    <w:lvl w:ilvl="2">
      <w:start w:val="1"/>
      <w:numFmt w:val="decimal"/>
      <w:lvlText w:val="%3."/>
      <w:legacy w:legacy="1" w:legacySpace="0" w:legacyIndent="576"/>
      <w:lvlJc w:val="left"/>
      <w:pPr>
        <w:ind w:left="2016" w:hanging="576"/>
      </w:pPr>
    </w:lvl>
    <w:lvl w:ilvl="3">
      <w:start w:val="1"/>
      <w:numFmt w:val="lowerLetter"/>
      <w:lvlText w:val="%4."/>
      <w:legacy w:legacy="1" w:legacySpace="0" w:legacyIndent="576"/>
      <w:lvlJc w:val="left"/>
      <w:pPr>
        <w:ind w:left="2592" w:hanging="576"/>
      </w:pPr>
    </w:lvl>
    <w:lvl w:ilvl="4">
      <w:start w:val="1"/>
      <w:numFmt w:val="decimal"/>
      <w:lvlText w:val="%5)"/>
      <w:legacy w:legacy="1" w:legacySpace="0" w:legacyIndent="576"/>
      <w:lvlJc w:val="left"/>
      <w:pPr>
        <w:ind w:left="3168" w:hanging="576"/>
      </w:pPr>
    </w:lvl>
    <w:lvl w:ilvl="5">
      <w:start w:val="1"/>
      <w:numFmt w:val="lowerLetter"/>
      <w:lvlText w:val="%6)"/>
      <w:legacy w:legacy="1" w:legacySpace="0" w:legacyIndent="576"/>
      <w:lvlJc w:val="left"/>
      <w:pPr>
        <w:ind w:left="3744" w:hanging="576"/>
      </w:pPr>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720"/>
      <w:lvlJc w:val="left"/>
      <w:pPr>
        <w:ind w:left="4464" w:hanging="720"/>
      </w:pPr>
    </w:lvl>
  </w:abstractNum>
  <w:abstractNum w:abstractNumId="2" w15:restartNumberingAfterBreak="0">
    <w:nsid w:val="0239695E"/>
    <w:multiLevelType w:val="multilevel"/>
    <w:tmpl w:val="14741B6C"/>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7BD01DB"/>
    <w:multiLevelType w:val="multilevel"/>
    <w:tmpl w:val="BA000FDC"/>
    <w:lvl w:ilvl="0">
      <w:start w:val="1"/>
      <w:numFmt w:val="upperLetter"/>
      <w:lvlText w:val="%1."/>
      <w:lvlJc w:val="left"/>
      <w:pPr>
        <w:tabs>
          <w:tab w:val="num" w:pos="360"/>
        </w:tabs>
        <w:ind w:left="360" w:hanging="36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4" w15:restartNumberingAfterBreak="0">
    <w:nsid w:val="08030880"/>
    <w:multiLevelType w:val="multilevel"/>
    <w:tmpl w:val="5164CCE6"/>
    <w:lvl w:ilvl="0">
      <w:start w:val="3"/>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553BDD"/>
    <w:multiLevelType w:val="multilevel"/>
    <w:tmpl w:val="FB6C0EB4"/>
    <w:lvl w:ilvl="0">
      <w:start w:val="1"/>
      <w:numFmt w:val="decimal"/>
      <w:lvlText w:val="3.0%1"/>
      <w:lvlJc w:val="left"/>
      <w:pPr>
        <w:tabs>
          <w:tab w:val="num" w:pos="720"/>
        </w:tabs>
        <w:ind w:left="72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6" w15:restartNumberingAfterBreak="0">
    <w:nsid w:val="0FE62A09"/>
    <w:multiLevelType w:val="multilevel"/>
    <w:tmpl w:val="8BE40A58"/>
    <w:lvl w:ilvl="0">
      <w:start w:val="2"/>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63771E7"/>
    <w:multiLevelType w:val="multilevel"/>
    <w:tmpl w:val="191EF55A"/>
    <w:lvl w:ilvl="0">
      <w:start w:val="3"/>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83B4B3B"/>
    <w:multiLevelType w:val="singleLevel"/>
    <w:tmpl w:val="B7E436BC"/>
    <w:lvl w:ilvl="0">
      <w:start w:val="4"/>
      <w:numFmt w:val="upperLetter"/>
      <w:lvlText w:val="%1."/>
      <w:lvlJc w:val="left"/>
      <w:pPr>
        <w:tabs>
          <w:tab w:val="num" w:pos="2160"/>
        </w:tabs>
        <w:ind w:left="2160" w:hanging="720"/>
      </w:pPr>
      <w:rPr>
        <w:rFonts w:hint="default"/>
      </w:rPr>
    </w:lvl>
  </w:abstractNum>
  <w:abstractNum w:abstractNumId="9" w15:restartNumberingAfterBreak="0">
    <w:nsid w:val="1B036702"/>
    <w:multiLevelType w:val="multilevel"/>
    <w:tmpl w:val="5164CCE6"/>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1E7461D"/>
    <w:multiLevelType w:val="hybridMultilevel"/>
    <w:tmpl w:val="05888D6A"/>
    <w:lvl w:ilvl="0" w:tplc="BA781B2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36518FA"/>
    <w:multiLevelType w:val="multilevel"/>
    <w:tmpl w:val="B30C49C4"/>
    <w:lvl w:ilvl="0">
      <w:start w:val="1"/>
      <w:numFmt w:val="decimal"/>
      <w:lvlText w:val="1.0%1"/>
      <w:lvlJc w:val="left"/>
      <w:pPr>
        <w:tabs>
          <w:tab w:val="num" w:pos="720"/>
        </w:tabs>
        <w:ind w:left="72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12" w15:restartNumberingAfterBreak="0">
    <w:nsid w:val="254345C7"/>
    <w:multiLevelType w:val="singleLevel"/>
    <w:tmpl w:val="718A5F52"/>
    <w:lvl w:ilvl="0">
      <w:start w:val="8"/>
      <w:numFmt w:val="upperLetter"/>
      <w:lvlText w:val="%1."/>
      <w:lvlJc w:val="left"/>
      <w:pPr>
        <w:tabs>
          <w:tab w:val="num" w:pos="2160"/>
        </w:tabs>
        <w:ind w:left="2160" w:hanging="720"/>
      </w:pPr>
      <w:rPr>
        <w:rFonts w:hint="default"/>
      </w:rPr>
    </w:lvl>
  </w:abstractNum>
  <w:abstractNum w:abstractNumId="13" w15:restartNumberingAfterBreak="0">
    <w:nsid w:val="27396728"/>
    <w:multiLevelType w:val="hybridMultilevel"/>
    <w:tmpl w:val="C94CF43E"/>
    <w:lvl w:ilvl="0" w:tplc="99FAA3D2">
      <w:start w:val="1"/>
      <w:numFmt w:val="decimal"/>
      <w:lvlText w:val="%1."/>
      <w:lvlJc w:val="left"/>
      <w:pPr>
        <w:ind w:left="2160" w:hanging="360"/>
      </w:pPr>
      <w:rPr>
        <w:rFonts w:ascii="Courier New" w:eastAsia="Times New Roman" w:hAnsi="Courier New" w:cs="Courier New"/>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8CF4FBF"/>
    <w:multiLevelType w:val="multilevel"/>
    <w:tmpl w:val="496ADDDC"/>
    <w:lvl w:ilvl="0">
      <w:start w:val="2"/>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B64504F"/>
    <w:multiLevelType w:val="singleLevel"/>
    <w:tmpl w:val="4F8636FE"/>
    <w:lvl w:ilvl="0">
      <w:start w:val="3"/>
      <w:numFmt w:val="upperLetter"/>
      <w:lvlText w:val="%1."/>
      <w:lvlJc w:val="left"/>
      <w:pPr>
        <w:tabs>
          <w:tab w:val="num" w:pos="2160"/>
        </w:tabs>
        <w:ind w:left="2160" w:hanging="720"/>
      </w:pPr>
      <w:rPr>
        <w:rFonts w:hint="default"/>
      </w:rPr>
    </w:lvl>
  </w:abstractNum>
  <w:abstractNum w:abstractNumId="16" w15:restartNumberingAfterBreak="0">
    <w:nsid w:val="3BB96404"/>
    <w:multiLevelType w:val="multilevel"/>
    <w:tmpl w:val="5164CCE6"/>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E5A265E"/>
    <w:multiLevelType w:val="multilevel"/>
    <w:tmpl w:val="31DC105C"/>
    <w:lvl w:ilvl="0">
      <w:start w:val="2"/>
      <w:numFmt w:val="decimal"/>
      <w:lvlText w:val="%1"/>
      <w:lvlJc w:val="left"/>
      <w:pPr>
        <w:tabs>
          <w:tab w:val="num" w:pos="720"/>
        </w:tabs>
        <w:ind w:left="720" w:hanging="720"/>
      </w:pPr>
      <w:rPr>
        <w:rFonts w:hint="default"/>
      </w:rPr>
    </w:lvl>
    <w:lvl w:ilvl="1">
      <w:start w:val="5"/>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4F86208F"/>
    <w:multiLevelType w:val="multilevel"/>
    <w:tmpl w:val="AFA83DEA"/>
    <w:lvl w:ilvl="0">
      <w:start w:val="1"/>
      <w:numFmt w:val="decimal"/>
      <w:lvlText w:val="2.0%1"/>
      <w:lvlJc w:val="left"/>
      <w:pPr>
        <w:tabs>
          <w:tab w:val="num" w:pos="720"/>
        </w:tabs>
        <w:ind w:left="72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19" w15:restartNumberingAfterBreak="0">
    <w:nsid w:val="519A47AB"/>
    <w:multiLevelType w:val="multilevel"/>
    <w:tmpl w:val="4DFACCF2"/>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E67FF6"/>
    <w:multiLevelType w:val="multilevel"/>
    <w:tmpl w:val="CBB0DDA4"/>
    <w:lvl w:ilvl="0">
      <w:start w:val="1"/>
      <w:numFmt w:val="decimal"/>
      <w:lvlText w:val="%1"/>
      <w:lvlJc w:val="left"/>
      <w:pPr>
        <w:tabs>
          <w:tab w:val="num" w:pos="720"/>
        </w:tabs>
        <w:ind w:left="720" w:hanging="720"/>
      </w:pPr>
      <w:rPr>
        <w:rFonts w:hint="default"/>
      </w:rPr>
    </w:lvl>
    <w:lvl w:ilvl="1">
      <w:start w:val="4"/>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1" w15:restartNumberingAfterBreak="0">
    <w:nsid w:val="546E5313"/>
    <w:multiLevelType w:val="singleLevel"/>
    <w:tmpl w:val="91A4E054"/>
    <w:lvl w:ilvl="0">
      <w:start w:val="1"/>
      <w:numFmt w:val="decimal"/>
      <w:pStyle w:val="Heading4"/>
      <w:lvlText w:val="%1."/>
      <w:lvlJc w:val="left"/>
      <w:pPr>
        <w:tabs>
          <w:tab w:val="num" w:pos="2880"/>
        </w:tabs>
        <w:ind w:left="2880" w:hanging="720"/>
      </w:pPr>
      <w:rPr>
        <w:rFonts w:hint="default"/>
      </w:rPr>
    </w:lvl>
  </w:abstractNum>
  <w:abstractNum w:abstractNumId="22" w15:restartNumberingAfterBreak="0">
    <w:nsid w:val="59DE5002"/>
    <w:multiLevelType w:val="multilevel"/>
    <w:tmpl w:val="EE0CFBF0"/>
    <w:lvl w:ilvl="0">
      <w:start w:val="10"/>
      <w:numFmt w:val="decimal"/>
      <w:lvlText w:val="3.%1"/>
      <w:lvlJc w:val="left"/>
      <w:pPr>
        <w:tabs>
          <w:tab w:val="num" w:pos="720"/>
        </w:tabs>
        <w:ind w:left="72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23" w15:restartNumberingAfterBreak="0">
    <w:nsid w:val="5AB05314"/>
    <w:multiLevelType w:val="multilevel"/>
    <w:tmpl w:val="FB6C0EB4"/>
    <w:lvl w:ilvl="0">
      <w:start w:val="1"/>
      <w:numFmt w:val="decimal"/>
      <w:lvlText w:val="3.0%1"/>
      <w:lvlJc w:val="left"/>
      <w:pPr>
        <w:tabs>
          <w:tab w:val="num" w:pos="720"/>
        </w:tabs>
        <w:ind w:left="72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24" w15:restartNumberingAfterBreak="0">
    <w:nsid w:val="5F5D4416"/>
    <w:multiLevelType w:val="multilevel"/>
    <w:tmpl w:val="65165448"/>
    <w:lvl w:ilvl="0">
      <w:start w:val="2"/>
      <w:numFmt w:val="decimal"/>
      <w:lvlText w:val="%1"/>
      <w:lvlJc w:val="left"/>
      <w:pPr>
        <w:tabs>
          <w:tab w:val="num" w:pos="720"/>
        </w:tabs>
        <w:ind w:left="720" w:hanging="720"/>
      </w:pPr>
      <w:rPr>
        <w:rFonts w:hint="default"/>
      </w:rPr>
    </w:lvl>
    <w:lvl w:ilvl="1">
      <w:start w:val="5"/>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1132894"/>
    <w:multiLevelType w:val="multilevel"/>
    <w:tmpl w:val="C9E6009E"/>
    <w:lvl w:ilvl="0">
      <w:start w:val="1"/>
      <w:numFmt w:val="upperLetter"/>
      <w:lvlText w:val="%1."/>
      <w:lvlJc w:val="left"/>
      <w:pPr>
        <w:tabs>
          <w:tab w:val="num" w:pos="2160"/>
        </w:tabs>
        <w:ind w:left="2160" w:hanging="720"/>
      </w:pPr>
      <w:rPr>
        <w:rFonts w:hint="default"/>
      </w:rPr>
    </w:lvl>
    <w:lvl w:ilvl="1">
      <w:start w:val="1"/>
      <w:numFmt w:val="upperLetter"/>
      <w:lvlText w:val="%2."/>
      <w:lvlJc w:val="left"/>
      <w:pPr>
        <w:tabs>
          <w:tab w:val="num" w:pos="1152"/>
        </w:tabs>
        <w:ind w:left="1152" w:hanging="432"/>
      </w:pPr>
      <w:rPr>
        <w:rFonts w:hint="default"/>
      </w:rPr>
    </w:lvl>
    <w:lvl w:ilvl="2">
      <w:start w:val="1"/>
      <w:numFmt w:val="decimal"/>
      <w:lvlText w:val="%3."/>
      <w:lvlJc w:val="left"/>
      <w:pPr>
        <w:tabs>
          <w:tab w:val="num" w:pos="1584"/>
        </w:tabs>
        <w:ind w:left="1584" w:hanging="432"/>
      </w:pPr>
      <w:rPr>
        <w:rFonts w:hint="default"/>
      </w:rPr>
    </w:lvl>
    <w:lvl w:ilvl="3">
      <w:start w:val="1"/>
      <w:numFmt w:val="lowerLetter"/>
      <w:lvlText w:val="%4."/>
      <w:lvlJc w:val="left"/>
      <w:pPr>
        <w:tabs>
          <w:tab w:val="num" w:pos="2016"/>
        </w:tabs>
        <w:ind w:left="2016" w:hanging="432"/>
      </w:pPr>
      <w:rPr>
        <w:rFonts w:hint="default"/>
      </w:rPr>
    </w:lvl>
    <w:lvl w:ilvl="4">
      <w:start w:val="1"/>
      <w:numFmt w:val="decimal"/>
      <w:lvlText w:val="%5)"/>
      <w:lvlJc w:val="left"/>
      <w:pPr>
        <w:tabs>
          <w:tab w:val="num" w:pos="2448"/>
        </w:tabs>
        <w:ind w:left="2448" w:hanging="432"/>
      </w:pPr>
      <w:rPr>
        <w:rFonts w:hint="default"/>
      </w:rPr>
    </w:lvl>
    <w:lvl w:ilvl="5">
      <w:start w:val="1"/>
      <w:numFmt w:val="lowerLetter"/>
      <w:lvlText w:val="%6)"/>
      <w:lvlJc w:val="left"/>
      <w:pPr>
        <w:tabs>
          <w:tab w:val="num" w:pos="2880"/>
        </w:tabs>
        <w:ind w:left="2880" w:hanging="432"/>
      </w:pPr>
      <w:rPr>
        <w:rFonts w:hint="default"/>
      </w:rPr>
    </w:lvl>
    <w:lvl w:ilvl="6">
      <w:start w:val="1"/>
      <w:numFmt w:val="lowerRoman"/>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4464" w:hanging="720"/>
      </w:pPr>
      <w:rPr>
        <w:rFonts w:hint="default"/>
      </w:rPr>
    </w:lvl>
  </w:abstractNum>
  <w:abstractNum w:abstractNumId="26" w15:restartNumberingAfterBreak="0">
    <w:nsid w:val="72946068"/>
    <w:multiLevelType w:val="singleLevel"/>
    <w:tmpl w:val="96860D4A"/>
    <w:lvl w:ilvl="0">
      <w:start w:val="8"/>
      <w:numFmt w:val="decimal"/>
      <w:lvlText w:val="%1. "/>
      <w:legacy w:legacy="1" w:legacySpace="0" w:legacyIndent="360"/>
      <w:lvlJc w:val="left"/>
      <w:pPr>
        <w:ind w:left="270" w:hanging="360"/>
      </w:pPr>
      <w:rPr>
        <w:rFonts w:ascii="Times" w:hAnsi="Times" w:hint="default"/>
        <w:b w:val="0"/>
        <w:i w:val="0"/>
        <w:sz w:val="24"/>
        <w:u w:val="none"/>
      </w:rPr>
    </w:lvl>
  </w:abstractNum>
  <w:abstractNum w:abstractNumId="27" w15:restartNumberingAfterBreak="0">
    <w:nsid w:val="74F65BB7"/>
    <w:multiLevelType w:val="multilevel"/>
    <w:tmpl w:val="58FAC28C"/>
    <w:lvl w:ilvl="0">
      <w:start w:val="1"/>
      <w:numFmt w:val="decimal"/>
      <w:pStyle w:val="PART"/>
      <w:suff w:val="nothing"/>
      <w:lvlText w:val="PART %1 - "/>
      <w:lvlJc w:val="left"/>
      <w:pPr>
        <w:ind w:left="0" w:firstLine="0"/>
      </w:pPr>
      <w:rPr>
        <w:rFonts w:ascii="Arial" w:hAnsi="Arial" w:cs="Arial" w:hint="default"/>
        <w:b w:val="0"/>
        <w:i w:val="0"/>
        <w:color w:val="auto"/>
        <w:sz w:val="20"/>
      </w:rPr>
    </w:lvl>
    <w:lvl w:ilvl="1">
      <w:start w:val="1"/>
      <w:numFmt w:val="decimal"/>
      <w:pStyle w:val="ArticleB"/>
      <w:suff w:val="space"/>
      <w:lvlText w:val="%1.%2"/>
      <w:lvlJc w:val="left"/>
      <w:pPr>
        <w:ind w:left="0" w:firstLine="0"/>
      </w:pPr>
      <w:rPr>
        <w:rFonts w:ascii="Arial" w:hAnsi="Arial" w:cs="Arial" w:hint="default"/>
        <w:b w:val="0"/>
        <w:i w:val="0"/>
        <w:sz w:val="20"/>
      </w:rPr>
    </w:lvl>
    <w:lvl w:ilvl="2">
      <w:start w:val="1"/>
      <w:numFmt w:val="upperLetter"/>
      <w:pStyle w:val="Level1"/>
      <w:lvlText w:val="%3."/>
      <w:lvlJc w:val="left"/>
      <w:pPr>
        <w:ind w:left="720" w:hanging="360"/>
      </w:pPr>
      <w:rPr>
        <w:rFonts w:ascii="Arial" w:hAnsi="Arial" w:cs="Arial" w:hint="default"/>
        <w:b w:val="0"/>
        <w:i w:val="0"/>
        <w:color w:val="auto"/>
        <w:sz w:val="20"/>
      </w:rPr>
    </w:lvl>
    <w:lvl w:ilvl="3">
      <w:start w:val="1"/>
      <w:numFmt w:val="decimal"/>
      <w:pStyle w:val="Level2"/>
      <w:lvlText w:val="%4."/>
      <w:lvlJc w:val="left"/>
      <w:pPr>
        <w:ind w:left="1080" w:hanging="360"/>
      </w:pPr>
      <w:rPr>
        <w:rFonts w:ascii="Arial" w:hAnsi="Arial" w:cs="Arial" w:hint="default"/>
        <w:b w:val="0"/>
        <w:i w:val="0"/>
        <w:color w:val="auto"/>
        <w:sz w:val="20"/>
      </w:rPr>
    </w:lvl>
    <w:lvl w:ilvl="4">
      <w:start w:val="1"/>
      <w:numFmt w:val="lowerLetter"/>
      <w:pStyle w:val="Level3"/>
      <w:lvlText w:val="%5."/>
      <w:lvlJc w:val="left"/>
      <w:pPr>
        <w:ind w:left="1440" w:hanging="360"/>
      </w:pPr>
      <w:rPr>
        <w:rFonts w:ascii="Arial" w:hAnsi="Arial" w:cs="Arial" w:hint="default"/>
        <w:b w:val="0"/>
        <w:i w:val="0"/>
        <w:color w:val="auto"/>
        <w:sz w:val="20"/>
      </w:rPr>
    </w:lvl>
    <w:lvl w:ilvl="5">
      <w:start w:val="1"/>
      <w:numFmt w:val="decimal"/>
      <w:pStyle w:val="Level4"/>
      <w:lvlText w:val="%6)"/>
      <w:lvlJc w:val="left"/>
      <w:pPr>
        <w:ind w:left="1800" w:hanging="360"/>
      </w:pPr>
      <w:rPr>
        <w:rFonts w:ascii="Arial" w:hAnsi="Arial" w:cs="Arial" w:hint="default"/>
        <w:b w:val="0"/>
        <w:i w:val="0"/>
        <w:color w:val="auto"/>
        <w:sz w:val="20"/>
      </w:rPr>
    </w:lvl>
    <w:lvl w:ilvl="6">
      <w:start w:val="1"/>
      <w:numFmt w:val="lowerLetter"/>
      <w:pStyle w:val="Level5"/>
      <w:lvlText w:val="%7)"/>
      <w:lvlJc w:val="left"/>
      <w:pPr>
        <w:tabs>
          <w:tab w:val="num" w:pos="1800"/>
        </w:tabs>
        <w:ind w:left="2160" w:hanging="360"/>
      </w:pPr>
      <w:rPr>
        <w:rFonts w:ascii="Arial" w:hAnsi="Arial" w:cs="Arial"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794B74BA"/>
    <w:multiLevelType w:val="singleLevel"/>
    <w:tmpl w:val="BC6065FE"/>
    <w:lvl w:ilvl="0">
      <w:start w:val="2"/>
      <w:numFmt w:val="upperLetter"/>
      <w:lvlText w:val="%1."/>
      <w:lvlJc w:val="left"/>
      <w:pPr>
        <w:tabs>
          <w:tab w:val="num" w:pos="2160"/>
        </w:tabs>
        <w:ind w:left="2160" w:hanging="720"/>
      </w:pPr>
      <w:rPr>
        <w:rFonts w:hint="default"/>
      </w:rPr>
    </w:lvl>
  </w:abstractNum>
  <w:abstractNum w:abstractNumId="29" w15:restartNumberingAfterBreak="0">
    <w:nsid w:val="7BD86E4A"/>
    <w:multiLevelType w:val="multilevel"/>
    <w:tmpl w:val="BF828F04"/>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26"/>
  </w:num>
  <w:num w:numId="3">
    <w:abstractNumId w:val="12"/>
  </w:num>
  <w:num w:numId="4">
    <w:abstractNumId w:val="8"/>
  </w:num>
  <w:num w:numId="5">
    <w:abstractNumId w:val="15"/>
  </w:num>
  <w:num w:numId="6">
    <w:abstractNumId w:val="28"/>
  </w:num>
  <w:num w:numId="7">
    <w:abstractNumId w:val="21"/>
  </w:num>
  <w:num w:numId="8">
    <w:abstractNumId w:val="11"/>
  </w:num>
  <w:num w:numId="9">
    <w:abstractNumId w:val="25"/>
  </w:num>
  <w:num w:numId="10">
    <w:abstractNumId w:val="3"/>
  </w:num>
  <w:num w:numId="11">
    <w:abstractNumId w:val="18"/>
  </w:num>
  <w:num w:numId="12">
    <w:abstractNumId w:val="1"/>
  </w:num>
  <w:num w:numId="13">
    <w:abstractNumId w:val="17"/>
  </w:num>
  <w:num w:numId="14">
    <w:abstractNumId w:val="23"/>
  </w:num>
  <w:num w:numId="15">
    <w:abstractNumId w:val="5"/>
  </w:num>
  <w:num w:numId="16">
    <w:abstractNumId w:val="22"/>
  </w:num>
  <w:num w:numId="17">
    <w:abstractNumId w:val="10"/>
  </w:num>
  <w:num w:numId="18">
    <w:abstractNumId w:val="20"/>
  </w:num>
  <w:num w:numId="19">
    <w:abstractNumId w:val="6"/>
  </w:num>
  <w:num w:numId="20">
    <w:abstractNumId w:val="14"/>
  </w:num>
  <w:num w:numId="21">
    <w:abstractNumId w:val="24"/>
  </w:num>
  <w:num w:numId="22">
    <w:abstractNumId w:val="19"/>
  </w:num>
  <w:num w:numId="23">
    <w:abstractNumId w:val="29"/>
  </w:num>
  <w:num w:numId="24">
    <w:abstractNumId w:val="7"/>
  </w:num>
  <w:num w:numId="25">
    <w:abstractNumId w:val="2"/>
  </w:num>
  <w:num w:numId="26">
    <w:abstractNumId w:val="16"/>
  </w:num>
  <w:num w:numId="27">
    <w:abstractNumId w:val="9"/>
  </w:num>
  <w:num w:numId="28">
    <w:abstractNumId w:val="4"/>
  </w:num>
  <w:num w:numId="29">
    <w:abstractNumId w:val="13"/>
  </w:num>
  <w:num w:numId="30">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90"/>
  <w:drawingGridVerticalSpacing w:val="245"/>
  <w:displayHorizontalDrawingGridEvery w:val="0"/>
  <w:displayVerticalDrawingGridEvery w:val="0"/>
  <w:doNotShadeFormData/>
  <w:noPunctuationKerning/>
  <w:characterSpacingControl w:val="doNotCompress"/>
  <w:hdrShapeDefaults>
    <o:shapedefaults v:ext="edit" spidmax="2053"/>
    <o:shapelayout v:ext="edit">
      <o:idmap v:ext="edit" data="2"/>
    </o:shapelayout>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6F3"/>
    <w:rsid w:val="00011F01"/>
    <w:rsid w:val="00053A5B"/>
    <w:rsid w:val="0009189E"/>
    <w:rsid w:val="0009593C"/>
    <w:rsid w:val="000A0F3F"/>
    <w:rsid w:val="000A5B9B"/>
    <w:rsid w:val="000C41DE"/>
    <w:rsid w:val="000E6C7E"/>
    <w:rsid w:val="000F0851"/>
    <w:rsid w:val="0010553B"/>
    <w:rsid w:val="00115C02"/>
    <w:rsid w:val="0012700E"/>
    <w:rsid w:val="00131A2D"/>
    <w:rsid w:val="0013591C"/>
    <w:rsid w:val="00135ED4"/>
    <w:rsid w:val="001E75E3"/>
    <w:rsid w:val="00205A7D"/>
    <w:rsid w:val="002072A5"/>
    <w:rsid w:val="00207463"/>
    <w:rsid w:val="00231089"/>
    <w:rsid w:val="00261FFE"/>
    <w:rsid w:val="00266161"/>
    <w:rsid w:val="00275C45"/>
    <w:rsid w:val="002F123B"/>
    <w:rsid w:val="002F7230"/>
    <w:rsid w:val="00330552"/>
    <w:rsid w:val="00363CBD"/>
    <w:rsid w:val="003A3AB2"/>
    <w:rsid w:val="003B27C1"/>
    <w:rsid w:val="00426F84"/>
    <w:rsid w:val="00427C5B"/>
    <w:rsid w:val="00443BF0"/>
    <w:rsid w:val="0045635F"/>
    <w:rsid w:val="0046081F"/>
    <w:rsid w:val="004631AD"/>
    <w:rsid w:val="00466895"/>
    <w:rsid w:val="0047708C"/>
    <w:rsid w:val="004B0B82"/>
    <w:rsid w:val="00504C72"/>
    <w:rsid w:val="0052565D"/>
    <w:rsid w:val="00531DC1"/>
    <w:rsid w:val="00534F84"/>
    <w:rsid w:val="00547F36"/>
    <w:rsid w:val="00555A16"/>
    <w:rsid w:val="005617B2"/>
    <w:rsid w:val="005740EB"/>
    <w:rsid w:val="00597A7B"/>
    <w:rsid w:val="005B386F"/>
    <w:rsid w:val="005E0146"/>
    <w:rsid w:val="005E0257"/>
    <w:rsid w:val="00606A6A"/>
    <w:rsid w:val="0065680D"/>
    <w:rsid w:val="006575FE"/>
    <w:rsid w:val="00712E2A"/>
    <w:rsid w:val="007250AC"/>
    <w:rsid w:val="00741F05"/>
    <w:rsid w:val="00753C53"/>
    <w:rsid w:val="007614FA"/>
    <w:rsid w:val="00767B69"/>
    <w:rsid w:val="007F3A99"/>
    <w:rsid w:val="00810C2E"/>
    <w:rsid w:val="00827EF6"/>
    <w:rsid w:val="00850436"/>
    <w:rsid w:val="00857889"/>
    <w:rsid w:val="008604F2"/>
    <w:rsid w:val="008635AF"/>
    <w:rsid w:val="0088741A"/>
    <w:rsid w:val="00895CC1"/>
    <w:rsid w:val="008C7C53"/>
    <w:rsid w:val="00923D05"/>
    <w:rsid w:val="00940AE6"/>
    <w:rsid w:val="009A7181"/>
    <w:rsid w:val="009C6C9D"/>
    <w:rsid w:val="009C6D01"/>
    <w:rsid w:val="009D0D78"/>
    <w:rsid w:val="009D4DE6"/>
    <w:rsid w:val="009E36A5"/>
    <w:rsid w:val="00A033D2"/>
    <w:rsid w:val="00A17BC9"/>
    <w:rsid w:val="00A45187"/>
    <w:rsid w:val="00A46C7F"/>
    <w:rsid w:val="00A5065C"/>
    <w:rsid w:val="00A53520"/>
    <w:rsid w:val="00A61DE1"/>
    <w:rsid w:val="00A71575"/>
    <w:rsid w:val="00AA6FEC"/>
    <w:rsid w:val="00AA7448"/>
    <w:rsid w:val="00AD59DF"/>
    <w:rsid w:val="00B17D48"/>
    <w:rsid w:val="00B56F87"/>
    <w:rsid w:val="00BB549D"/>
    <w:rsid w:val="00BC75EB"/>
    <w:rsid w:val="00BD01F2"/>
    <w:rsid w:val="00BD3E69"/>
    <w:rsid w:val="00C74680"/>
    <w:rsid w:val="00C75C9F"/>
    <w:rsid w:val="00D250C8"/>
    <w:rsid w:val="00D32838"/>
    <w:rsid w:val="00D53340"/>
    <w:rsid w:val="00D83137"/>
    <w:rsid w:val="00DF462C"/>
    <w:rsid w:val="00E21B6B"/>
    <w:rsid w:val="00E23B6E"/>
    <w:rsid w:val="00E93100"/>
    <w:rsid w:val="00EC7CE0"/>
    <w:rsid w:val="00EE4376"/>
    <w:rsid w:val="00F316F3"/>
    <w:rsid w:val="00F50690"/>
    <w:rsid w:val="00F55EBD"/>
    <w:rsid w:val="00FB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55D373BE"/>
  <w15:chartTrackingRefBased/>
  <w15:docId w15:val="{AC740898-6127-4701-944B-219DAC7D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rPr>
  </w:style>
  <w:style w:type="paragraph" w:styleId="Heading1">
    <w:name w:val="heading 1"/>
    <w:basedOn w:val="Normal"/>
    <w:next w:val="Normal"/>
    <w:qFormat/>
    <w:rsid w:val="00F55EBD"/>
    <w:pPr>
      <w:tabs>
        <w:tab w:val="left" w:pos="1160"/>
      </w:tabs>
      <w:spacing w:before="240"/>
      <w:jc w:val="both"/>
      <w:outlineLvl w:val="0"/>
    </w:pPr>
    <w:rPr>
      <w:rFonts w:ascii="Times New Roman" w:hAnsi="Times New Roman"/>
      <w:caps/>
      <w:sz w:val="24"/>
      <w:u w:val="single"/>
    </w:rPr>
  </w:style>
  <w:style w:type="paragraph" w:styleId="Heading2">
    <w:name w:val="heading 2"/>
    <w:basedOn w:val="Normal"/>
    <w:next w:val="Normal"/>
    <w:qFormat/>
    <w:rsid w:val="00135ED4"/>
    <w:pPr>
      <w:keepNext/>
      <w:spacing w:before="240" w:after="60"/>
      <w:outlineLvl w:val="1"/>
    </w:pPr>
    <w:rPr>
      <w:rFonts w:cs="Arial"/>
      <w:b/>
      <w:bCs/>
      <w:i/>
      <w:iCs/>
      <w:sz w:val="28"/>
      <w:szCs w:val="28"/>
    </w:rPr>
  </w:style>
  <w:style w:type="paragraph" w:styleId="Heading3">
    <w:name w:val="heading 3"/>
    <w:basedOn w:val="Normal"/>
    <w:next w:val="Normal"/>
    <w:qFormat/>
    <w:rsid w:val="00135ED4"/>
    <w:pPr>
      <w:keepNext/>
      <w:spacing w:before="240" w:after="60"/>
      <w:outlineLvl w:val="2"/>
    </w:pPr>
    <w:rPr>
      <w:rFonts w:cs="Arial"/>
      <w:b/>
      <w:bCs/>
      <w:sz w:val="26"/>
      <w:szCs w:val="26"/>
    </w:rPr>
  </w:style>
  <w:style w:type="paragraph" w:styleId="Heading4">
    <w:name w:val="heading 4"/>
    <w:basedOn w:val="Normal"/>
    <w:next w:val="Normal"/>
    <w:qFormat/>
    <w:rsid w:val="00F55EBD"/>
    <w:pPr>
      <w:numPr>
        <w:numId w:val="7"/>
      </w:numPr>
      <w:outlineLvl w:val="3"/>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autoRedefine/>
    <w:rsid w:val="004631AD"/>
    <w:pPr>
      <w:numPr>
        <w:ilvl w:val="3"/>
        <w:numId w:val="1"/>
      </w:numPr>
      <w:suppressAutoHyphens/>
      <w:spacing w:before="480"/>
      <w:outlineLvl w:val="1"/>
    </w:pPr>
    <w:rPr>
      <w:caps/>
      <w:szCs w:val="18"/>
    </w:rPr>
  </w:style>
  <w:style w:type="paragraph" w:customStyle="1" w:styleId="PR1">
    <w:name w:val="PR1"/>
    <w:basedOn w:val="Normal"/>
    <w:autoRedefine/>
    <w:rsid w:val="00BB549D"/>
    <w:pPr>
      <w:numPr>
        <w:ilvl w:val="4"/>
        <w:numId w:val="1"/>
      </w:numPr>
      <w:suppressAutoHyphens/>
      <w:spacing w:before="240"/>
      <w:outlineLvl w:val="2"/>
    </w:pPr>
  </w:style>
  <w:style w:type="paragraph" w:customStyle="1" w:styleId="PR2">
    <w:name w:val="PR2"/>
    <w:basedOn w:val="Normal"/>
    <w:pPr>
      <w:numPr>
        <w:ilvl w:val="5"/>
        <w:numId w:val="1"/>
      </w:numPr>
      <w:suppressAutoHyphens/>
      <w:outlineLvl w:val="3"/>
    </w:pPr>
  </w:style>
  <w:style w:type="paragraph" w:customStyle="1" w:styleId="PR3">
    <w:name w:val="PR3"/>
    <w:basedOn w:val="Normal"/>
    <w:pPr>
      <w:numPr>
        <w:ilvl w:val="6"/>
        <w:numId w:val="1"/>
      </w:numPr>
      <w:suppressAutoHyphens/>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color w:val="0000FF"/>
    </w:rPr>
  </w:style>
  <w:style w:type="character" w:customStyle="1" w:styleId="SI">
    <w:name w:val="SI"/>
    <w:rPr>
      <w:color w:val="008080"/>
    </w:rPr>
  </w:style>
  <w:style w:type="character" w:customStyle="1" w:styleId="IP">
    <w:name w:val="IP"/>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PD">
    <w:name w:val="SPD"/>
    <w:basedOn w:val="DefaultParagraphFont"/>
  </w:style>
  <w:style w:type="paragraph" w:customStyle="1" w:styleId="SpecHeader">
    <w:name w:val="Spec Header"/>
    <w:basedOn w:val="Normal"/>
    <w:rsid w:val="00EE4376"/>
    <w:pPr>
      <w:tabs>
        <w:tab w:val="right" w:pos="9180"/>
      </w:tabs>
      <w:ind w:left="-540"/>
      <w:jc w:val="both"/>
    </w:pPr>
    <w:rPr>
      <w:rFonts w:ascii="Times" w:hAnsi="Times" w:cs="Arial"/>
      <w:sz w:val="20"/>
      <w:szCs w:val="18"/>
    </w:rPr>
  </w:style>
  <w:style w:type="paragraph" w:customStyle="1" w:styleId="HeadingOR">
    <w:name w:val="Heading [OR]"/>
    <w:basedOn w:val="Normal"/>
    <w:rsid w:val="0046081F"/>
    <w:pPr>
      <w:tabs>
        <w:tab w:val="center" w:pos="4320"/>
      </w:tabs>
      <w:spacing w:after="120"/>
      <w:ind w:left="2160"/>
      <w:jc w:val="center"/>
    </w:pPr>
    <w:rPr>
      <w:rFonts w:cs="Arial"/>
      <w:szCs w:val="18"/>
    </w:rPr>
  </w:style>
  <w:style w:type="paragraph" w:customStyle="1" w:styleId="Heading31">
    <w:name w:val="Heading 31"/>
    <w:basedOn w:val="Normal"/>
    <w:rsid w:val="007614FA"/>
    <w:pPr>
      <w:spacing w:after="120"/>
      <w:ind w:left="2160" w:hanging="720"/>
      <w:jc w:val="both"/>
    </w:pPr>
    <w:rPr>
      <w:rFonts w:ascii="Helvetica" w:hAnsi="Helvetica"/>
      <w:sz w:val="24"/>
    </w:rPr>
  </w:style>
  <w:style w:type="paragraph" w:styleId="Title">
    <w:name w:val="Title"/>
    <w:basedOn w:val="Normal"/>
    <w:qFormat/>
    <w:rsid w:val="00B17D48"/>
    <w:pPr>
      <w:spacing w:after="400"/>
      <w:jc w:val="center"/>
    </w:pPr>
    <w:rPr>
      <w:rFonts w:ascii="Times New Roman" w:hAnsi="Times New Roman"/>
      <w:b/>
      <w:caps/>
      <w:sz w:val="24"/>
    </w:rPr>
  </w:style>
  <w:style w:type="paragraph" w:customStyle="1" w:styleId="Heading21">
    <w:name w:val="Heading 21"/>
    <w:basedOn w:val="Normal"/>
    <w:rsid w:val="00B17D48"/>
    <w:pPr>
      <w:spacing w:after="120"/>
      <w:ind w:left="1440" w:hanging="720"/>
      <w:jc w:val="both"/>
    </w:pPr>
    <w:rPr>
      <w:rFonts w:ascii="Helvetica" w:hAnsi="Helvetica"/>
      <w:caps/>
      <w:sz w:val="24"/>
    </w:rPr>
  </w:style>
  <w:style w:type="paragraph" w:customStyle="1" w:styleId="Heading41">
    <w:name w:val="Heading 41"/>
    <w:basedOn w:val="Normal"/>
    <w:rsid w:val="00427C5B"/>
    <w:pPr>
      <w:spacing w:after="120"/>
      <w:ind w:left="2880" w:hanging="720"/>
      <w:jc w:val="both"/>
    </w:pPr>
    <w:rPr>
      <w:rFonts w:ascii="Helvetica" w:hAnsi="Helvetica"/>
      <w:sz w:val="24"/>
    </w:rPr>
  </w:style>
  <w:style w:type="paragraph" w:customStyle="1" w:styleId="Heading11">
    <w:name w:val="Heading 11"/>
    <w:basedOn w:val="Normal"/>
    <w:rsid w:val="00427C5B"/>
    <w:pPr>
      <w:tabs>
        <w:tab w:val="center" w:pos="4320"/>
        <w:tab w:val="right" w:pos="8640"/>
      </w:tabs>
      <w:spacing w:before="120" w:after="240"/>
      <w:jc w:val="both"/>
    </w:pPr>
    <w:rPr>
      <w:rFonts w:ascii="Times New Roman" w:hAnsi="Times New Roman"/>
      <w:b/>
      <w:caps/>
      <w:sz w:val="24"/>
      <w:u w:val="single"/>
    </w:rPr>
  </w:style>
  <w:style w:type="paragraph" w:styleId="BodyTextIndent">
    <w:name w:val="Body Text Indent"/>
    <w:basedOn w:val="Normal"/>
    <w:rsid w:val="00F55EBD"/>
    <w:pPr>
      <w:spacing w:before="240"/>
      <w:ind w:left="2160" w:hanging="720"/>
    </w:pPr>
    <w:rPr>
      <w:sz w:val="24"/>
    </w:rPr>
  </w:style>
  <w:style w:type="paragraph" w:customStyle="1" w:styleId="Columns">
    <w:name w:val="Columns"/>
    <w:basedOn w:val="Normal"/>
    <w:rsid w:val="00F55EBD"/>
    <w:pPr>
      <w:tabs>
        <w:tab w:val="center" w:pos="4680"/>
        <w:tab w:val="center" w:pos="5940"/>
        <w:tab w:val="center" w:pos="7020"/>
        <w:tab w:val="center" w:pos="8280"/>
      </w:tabs>
      <w:ind w:left="2700" w:right="-720" w:hanging="540"/>
      <w:jc w:val="both"/>
    </w:pPr>
    <w:rPr>
      <w:rFonts w:ascii="Times" w:hAnsi="Times"/>
      <w:sz w:val="24"/>
    </w:rPr>
  </w:style>
  <w:style w:type="table" w:styleId="TableClassic1">
    <w:name w:val="Table Classic 1"/>
    <w:basedOn w:val="TableNormal"/>
    <w:rsid w:val="00810C2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45635F"/>
    <w:rPr>
      <w:rFonts w:ascii="Tahoma" w:hAnsi="Tahoma" w:cs="Tahoma"/>
      <w:sz w:val="16"/>
      <w:szCs w:val="16"/>
    </w:rPr>
  </w:style>
  <w:style w:type="paragraph" w:styleId="FootnoteText">
    <w:name w:val="footnote text"/>
    <w:basedOn w:val="Normal"/>
    <w:semiHidden/>
    <w:rsid w:val="00AA7448"/>
    <w:rPr>
      <w:sz w:val="20"/>
    </w:rPr>
  </w:style>
  <w:style w:type="character" w:styleId="FootnoteReference">
    <w:name w:val="footnote reference"/>
    <w:semiHidden/>
    <w:rsid w:val="00AA7448"/>
    <w:rPr>
      <w:vertAlign w:val="superscript"/>
    </w:rPr>
  </w:style>
  <w:style w:type="paragraph" w:customStyle="1" w:styleId="End">
    <w:name w:val="End"/>
    <w:basedOn w:val="Normal"/>
    <w:rsid w:val="00135ED4"/>
    <w:pPr>
      <w:spacing w:before="400"/>
      <w:jc w:val="center"/>
    </w:pPr>
    <w:rPr>
      <w:rFonts w:ascii="Times New Roman" w:hAnsi="Times New Roman"/>
      <w:b/>
      <w:caps/>
      <w:sz w:val="24"/>
    </w:rPr>
  </w:style>
  <w:style w:type="paragraph" w:customStyle="1" w:styleId="Notes">
    <w:name w:val="Notes"/>
    <w:basedOn w:val="Normal"/>
    <w:rsid w:val="00135ED4"/>
    <w:pPr>
      <w:spacing w:before="120" w:after="120"/>
      <w:ind w:left="720"/>
      <w:jc w:val="both"/>
    </w:pPr>
    <w:rPr>
      <w:rFonts w:ascii="Times New Roman" w:hAnsi="Times New Roman"/>
      <w:b/>
      <w:i/>
      <w:sz w:val="24"/>
    </w:rPr>
  </w:style>
  <w:style w:type="paragraph" w:customStyle="1" w:styleId="Heading2-1">
    <w:name w:val="Heading 2 - 1"/>
    <w:basedOn w:val="Normal"/>
    <w:rsid w:val="00135ED4"/>
    <w:pPr>
      <w:spacing w:after="120"/>
      <w:ind w:left="1440"/>
      <w:jc w:val="both"/>
    </w:pPr>
    <w:rPr>
      <w:rFonts w:ascii="Times New Roman" w:hAnsi="Times New Roman"/>
      <w:sz w:val="24"/>
    </w:rPr>
  </w:style>
  <w:style w:type="paragraph" w:customStyle="1" w:styleId="2">
    <w:name w:val="2"/>
    <w:basedOn w:val="Normal"/>
    <w:rsid w:val="00135ED4"/>
    <w:pPr>
      <w:spacing w:before="240"/>
      <w:ind w:left="720" w:hanging="540"/>
    </w:pPr>
    <w:rPr>
      <w:rFonts w:ascii="Palatino" w:hAnsi="Palatino"/>
      <w:color w:val="000000"/>
      <w:sz w:val="20"/>
    </w:rPr>
  </w:style>
  <w:style w:type="paragraph" w:customStyle="1" w:styleId="3">
    <w:name w:val="3"/>
    <w:basedOn w:val="2"/>
    <w:rsid w:val="00135ED4"/>
    <w:pPr>
      <w:ind w:left="1260"/>
    </w:pPr>
  </w:style>
  <w:style w:type="paragraph" w:customStyle="1" w:styleId="1">
    <w:name w:val="1"/>
    <w:basedOn w:val="Normal"/>
    <w:next w:val="2"/>
    <w:rsid w:val="00135ED4"/>
    <w:pPr>
      <w:keepNext/>
      <w:spacing w:before="240"/>
      <w:ind w:left="720" w:hanging="720"/>
    </w:pPr>
    <w:rPr>
      <w:rFonts w:ascii="Palatino" w:hAnsi="Palatino"/>
      <w:caps/>
      <w:color w:val="000000"/>
      <w:sz w:val="20"/>
    </w:rPr>
  </w:style>
  <w:style w:type="paragraph" w:customStyle="1" w:styleId="NotesToSpecifier">
    <w:name w:val="NotesToSpecifier"/>
    <w:basedOn w:val="Normal"/>
    <w:rsid w:val="0052565D"/>
    <w:rPr>
      <w:rFonts w:cs="Arial"/>
      <w:i/>
      <w:color w:val="FF0000"/>
      <w:sz w:val="20"/>
    </w:rPr>
  </w:style>
  <w:style w:type="paragraph" w:customStyle="1" w:styleId="ArticleB">
    <w:name w:val="ArticleB"/>
    <w:basedOn w:val="Normal"/>
    <w:next w:val="Level1"/>
    <w:rsid w:val="0052565D"/>
    <w:pPr>
      <w:keepNext/>
      <w:keepLines/>
      <w:numPr>
        <w:ilvl w:val="1"/>
        <w:numId w:val="30"/>
      </w:numPr>
      <w:suppressAutoHyphens/>
      <w:spacing w:line="360" w:lineRule="auto"/>
    </w:pPr>
    <w:rPr>
      <w:rFonts w:ascii="Courier New" w:hAnsi="Courier New"/>
      <w:b/>
      <w:caps/>
      <w:sz w:val="20"/>
    </w:rPr>
  </w:style>
  <w:style w:type="paragraph" w:customStyle="1" w:styleId="Level1">
    <w:name w:val="Level1"/>
    <w:basedOn w:val="Normal"/>
    <w:rsid w:val="0052565D"/>
    <w:pPr>
      <w:numPr>
        <w:ilvl w:val="2"/>
        <w:numId w:val="30"/>
      </w:numPr>
      <w:tabs>
        <w:tab w:val="left" w:pos="720"/>
      </w:tabs>
      <w:suppressAutoHyphens/>
      <w:spacing w:line="360" w:lineRule="auto"/>
    </w:pPr>
    <w:rPr>
      <w:rFonts w:ascii="Courier New" w:hAnsi="Courier New"/>
      <w:sz w:val="20"/>
    </w:rPr>
  </w:style>
  <w:style w:type="paragraph" w:customStyle="1" w:styleId="Level2">
    <w:name w:val="Level2"/>
    <w:basedOn w:val="Level1"/>
    <w:rsid w:val="0052565D"/>
    <w:pPr>
      <w:numPr>
        <w:ilvl w:val="3"/>
      </w:numPr>
      <w:tabs>
        <w:tab w:val="clear" w:pos="720"/>
        <w:tab w:val="left" w:pos="1080"/>
      </w:tabs>
    </w:pPr>
  </w:style>
  <w:style w:type="paragraph" w:customStyle="1" w:styleId="Level3">
    <w:name w:val="Level3"/>
    <w:basedOn w:val="Level2"/>
    <w:rsid w:val="0052565D"/>
    <w:pPr>
      <w:numPr>
        <w:ilvl w:val="4"/>
      </w:numPr>
      <w:tabs>
        <w:tab w:val="clear" w:pos="1080"/>
        <w:tab w:val="left" w:pos="1440"/>
      </w:tabs>
    </w:pPr>
  </w:style>
  <w:style w:type="paragraph" w:customStyle="1" w:styleId="Level4">
    <w:name w:val="Level4"/>
    <w:basedOn w:val="Level3"/>
    <w:rsid w:val="0052565D"/>
    <w:pPr>
      <w:numPr>
        <w:ilvl w:val="5"/>
      </w:numPr>
      <w:tabs>
        <w:tab w:val="left" w:pos="1800"/>
      </w:tabs>
    </w:pPr>
  </w:style>
  <w:style w:type="paragraph" w:customStyle="1" w:styleId="Level5">
    <w:name w:val="Level5"/>
    <w:basedOn w:val="Level4"/>
    <w:rsid w:val="0052565D"/>
    <w:pPr>
      <w:numPr>
        <w:ilvl w:val="6"/>
      </w:numPr>
      <w:tabs>
        <w:tab w:val="clear" w:pos="1800"/>
        <w:tab w:val="left" w:pos="2160"/>
      </w:tabs>
    </w:pPr>
  </w:style>
  <w:style w:type="paragraph" w:customStyle="1" w:styleId="StyleLevel2Hanging05">
    <w:name w:val="Style Level2 + Hanging:  0.5&quot;"/>
    <w:basedOn w:val="Level2"/>
    <w:rsid w:val="0052565D"/>
    <w:pPr>
      <w:ind w:left="1224" w:hanging="864"/>
    </w:pPr>
  </w:style>
  <w:style w:type="paragraph" w:customStyle="1" w:styleId="PART">
    <w:name w:val="PART"/>
    <w:basedOn w:val="ArticleB"/>
    <w:next w:val="ArticleB"/>
    <w:qFormat/>
    <w:rsid w:val="0052565D"/>
    <w:pPr>
      <w:keepLines w:val="0"/>
      <w:numPr>
        <w:ilvl w:val="0"/>
      </w:numPr>
      <w:outlineLvl w:val="0"/>
    </w:pPr>
  </w:style>
  <w:style w:type="paragraph" w:customStyle="1" w:styleId="Dates">
    <w:name w:val="Dates"/>
    <w:basedOn w:val="Normal"/>
    <w:rsid w:val="0009189E"/>
    <w:rPr>
      <w:rFonts w:cs="Arial"/>
      <w:sz w:val="16"/>
    </w:rPr>
  </w:style>
  <w:style w:type="paragraph" w:styleId="Revision">
    <w:name w:val="Revision"/>
    <w:hidden/>
    <w:uiPriority w:val="99"/>
    <w:semiHidden/>
    <w:rsid w:val="00BB549D"/>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00544">
      <w:bodyDiv w:val="1"/>
      <w:marLeft w:val="0"/>
      <w:marRight w:val="0"/>
      <w:marTop w:val="0"/>
      <w:marBottom w:val="0"/>
      <w:divBdr>
        <w:top w:val="none" w:sz="0" w:space="0" w:color="auto"/>
        <w:left w:val="none" w:sz="0" w:space="0" w:color="auto"/>
        <w:bottom w:val="none" w:sz="0" w:space="0" w:color="auto"/>
        <w:right w:val="none" w:sz="0" w:space="0" w:color="auto"/>
      </w:divBdr>
    </w:div>
    <w:div w:id="283776074">
      <w:bodyDiv w:val="1"/>
      <w:marLeft w:val="0"/>
      <w:marRight w:val="0"/>
      <w:marTop w:val="0"/>
      <w:marBottom w:val="0"/>
      <w:divBdr>
        <w:top w:val="none" w:sz="0" w:space="0" w:color="auto"/>
        <w:left w:val="none" w:sz="0" w:space="0" w:color="auto"/>
        <w:bottom w:val="none" w:sz="0" w:space="0" w:color="auto"/>
        <w:right w:val="none" w:sz="0" w:space="0" w:color="auto"/>
      </w:divBdr>
    </w:div>
    <w:div w:id="183756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D0368-8950-4346-B950-1EBE965EA4FC}">
  <ds:schemaRefs>
    <ds:schemaRef ds:uri="http://schemas.openxmlformats.org/officeDocument/2006/bibliography"/>
  </ds:schemaRefs>
</ds:datastoreItem>
</file>

<file path=customXml/itemProps2.xml><?xml version="1.0" encoding="utf-8"?>
<ds:datastoreItem xmlns:ds="http://schemas.openxmlformats.org/officeDocument/2006/customXml" ds:itemID="{71A20CCA-193E-45BE-A024-AF0F4F0AAEB2}"/>
</file>

<file path=customXml/itemProps3.xml><?xml version="1.0" encoding="utf-8"?>
<ds:datastoreItem xmlns:ds="http://schemas.openxmlformats.org/officeDocument/2006/customXml" ds:itemID="{48B74C50-F9E1-47C6-8D93-3A3FCD491BEF}"/>
</file>

<file path=customXml/itemProps4.xml><?xml version="1.0" encoding="utf-8"?>
<ds:datastoreItem xmlns:ds="http://schemas.openxmlformats.org/officeDocument/2006/customXml" ds:itemID="{F0F09CF7-39E8-4592-87AA-2A4F8F56BAA7}"/>
</file>

<file path=docProps/app.xml><?xml version="1.0" encoding="utf-8"?>
<Properties xmlns="http://schemas.openxmlformats.org/officeDocument/2006/extended-properties" xmlns:vt="http://schemas.openxmlformats.org/officeDocument/2006/docPropsVTypes">
  <Template>Normal.dotm</Template>
  <TotalTime>182</TotalTime>
  <Pages>7</Pages>
  <Words>2594</Words>
  <Characters>14787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230548 - VIBRATION AND SEISMIC CONTOLS FOR HVAC PIPING AND EQUIPMENT</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2021-09-14T14:30:00Z</dcterms:created>
  <dcterms:modified xsi:type="dcterms:W3CDTF">2022-03-28T17:13:00Z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