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8402" w14:textId="77777777" w:rsidR="007A0742" w:rsidRDefault="007A0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056E2B">
        <w:t xml:space="preserve"> 230593</w:t>
      </w:r>
    </w:p>
    <w:p w14:paraId="7608F77F" w14:textId="77777777" w:rsidR="002752D0" w:rsidRDefault="00275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10BBADF" w14:textId="77777777" w:rsidR="007A0742" w:rsidRDefault="007A0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TESTING, ADJUSTING AND BALANCING</w:t>
      </w:r>
      <w:r w:rsidR="00056E2B">
        <w:t xml:space="preserve"> FOR HVAC</w:t>
      </w:r>
    </w:p>
    <w:p w14:paraId="4A0CE10A" w14:textId="77777777" w:rsidR="007A0742" w:rsidRDefault="007A0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B222947" w14:textId="77777777" w:rsidR="007A0742" w:rsidRDefault="007A0742" w:rsidP="00C71C59">
      <w:pPr>
        <w:jc w:val="center"/>
      </w:pPr>
    </w:p>
    <w:p w14:paraId="1896712C" w14:textId="77777777" w:rsidR="007A0742" w:rsidRPr="007B5EF3" w:rsidRDefault="00D021DE" w:rsidP="000829CE">
      <w:pPr>
        <w:pStyle w:val="NotesToSpecifier"/>
      </w:pPr>
      <w:r w:rsidRPr="007B5EF3">
        <w:t>********************************************************************************</w:t>
      </w:r>
      <w:r w:rsidR="007A0742" w:rsidRPr="007B5EF3">
        <w:t>*****************************************</w:t>
      </w:r>
    </w:p>
    <w:p w14:paraId="5E805982" w14:textId="77777777" w:rsidR="007A0742" w:rsidRPr="007B5EF3" w:rsidRDefault="007A0742" w:rsidP="000829CE">
      <w:pPr>
        <w:pStyle w:val="NotesToSpecifier"/>
        <w:jc w:val="center"/>
        <w:rPr>
          <w:b/>
        </w:rPr>
      </w:pPr>
      <w:r w:rsidRPr="007B5EF3">
        <w:rPr>
          <w:b/>
        </w:rPr>
        <w:t>NOTE TO SPECIFIER</w:t>
      </w:r>
    </w:p>
    <w:p w14:paraId="09BE4A48" w14:textId="1A087F18" w:rsidR="00FD2A68" w:rsidRPr="00FD2A68" w:rsidRDefault="00FD2A68" w:rsidP="00FD2A68">
      <w:pPr>
        <w:rPr>
          <w:ins w:id="0" w:author="George Schramm,  New York, NY" w:date="2022-03-25T09:51:00Z"/>
          <w:rFonts w:cs="Arial"/>
          <w:i/>
          <w:color w:val="FF0000"/>
        </w:rPr>
      </w:pPr>
      <w:ins w:id="1" w:author="George Schramm,  New York, NY" w:date="2022-03-25T09:51:00Z">
        <w:r w:rsidRPr="00FD2A68">
          <w:rPr>
            <w:rFonts w:cs="Arial"/>
            <w:i/>
            <w:color w:val="FF0000"/>
          </w:rPr>
          <w:t>Use this Specification Section for Mail Processing Facilities.</w:t>
        </w:r>
      </w:ins>
    </w:p>
    <w:p w14:paraId="6434616E" w14:textId="77777777" w:rsidR="00FD2A68" w:rsidRPr="00FD2A68" w:rsidRDefault="00FD2A68" w:rsidP="00FD2A68">
      <w:pPr>
        <w:rPr>
          <w:ins w:id="2" w:author="George Schramm,  New York, NY" w:date="2022-03-25T09:51:00Z"/>
          <w:rFonts w:cs="Arial"/>
          <w:i/>
          <w:color w:val="FF0000"/>
        </w:rPr>
      </w:pPr>
    </w:p>
    <w:p w14:paraId="488A986B" w14:textId="77777777" w:rsidR="00FD2A68" w:rsidRPr="00FD2A68" w:rsidRDefault="00FD2A68" w:rsidP="00FD2A68">
      <w:pPr>
        <w:rPr>
          <w:ins w:id="3" w:author="George Schramm,  New York, NY" w:date="2022-03-25T09:51:00Z"/>
          <w:rFonts w:cs="Arial"/>
          <w:b/>
          <w:bCs/>
          <w:i/>
          <w:color w:val="FF0000"/>
        </w:rPr>
      </w:pPr>
      <w:ins w:id="4" w:author="George Schramm,  New York, NY" w:date="2022-03-25T09:51:00Z">
        <w:r w:rsidRPr="00FD2A68">
          <w:rPr>
            <w:rFonts w:cs="Arial"/>
            <w:b/>
            <w:bCs/>
            <w:i/>
            <w:color w:val="FF0000"/>
          </w:rPr>
          <w:t>This is a Type 1 Specification with completely editable text; therefore, any portion of the text can be modified by the A/E preparing the Solicitation Package to suit the project.</w:t>
        </w:r>
      </w:ins>
    </w:p>
    <w:p w14:paraId="08062A73" w14:textId="77777777" w:rsidR="00FD2A68" w:rsidRPr="00FD2A68" w:rsidRDefault="00FD2A68" w:rsidP="00FD2A68">
      <w:pPr>
        <w:rPr>
          <w:ins w:id="5" w:author="George Schramm,  New York, NY" w:date="2022-03-25T09:51:00Z"/>
          <w:rFonts w:cs="Arial"/>
          <w:i/>
          <w:color w:val="FF0000"/>
        </w:rPr>
      </w:pPr>
    </w:p>
    <w:p w14:paraId="0E353D9B" w14:textId="77777777" w:rsidR="00A96268" w:rsidRPr="00A96268" w:rsidRDefault="00A96268" w:rsidP="00A96268">
      <w:pPr>
        <w:rPr>
          <w:ins w:id="6" w:author="George Schramm,  New York, NY" w:date="2022-03-28T13:12:00Z"/>
          <w:rFonts w:cs="Arial"/>
          <w:i/>
          <w:color w:val="FF0000"/>
        </w:rPr>
      </w:pPr>
      <w:ins w:id="7" w:author="George Schramm,  New York, NY" w:date="2022-03-28T13:12:00Z">
        <w:r w:rsidRPr="00A96268">
          <w:rPr>
            <w:rFonts w:cs="Arial"/>
            <w:i/>
            <w:color w:val="FF0000"/>
          </w:rPr>
          <w:t>For Design/Build projects, do not delete the Notes to Specifier in this Section so that they may be available to Design/Build entity when preparing the Construction Documents.</w:t>
        </w:r>
      </w:ins>
    </w:p>
    <w:p w14:paraId="2B890A46" w14:textId="77777777" w:rsidR="00A96268" w:rsidRPr="00A96268" w:rsidRDefault="00A96268" w:rsidP="00A96268">
      <w:pPr>
        <w:rPr>
          <w:ins w:id="8" w:author="George Schramm,  New York, NY" w:date="2022-03-28T13:12:00Z"/>
          <w:rFonts w:cs="Arial"/>
          <w:i/>
          <w:color w:val="FF0000"/>
        </w:rPr>
      </w:pPr>
    </w:p>
    <w:p w14:paraId="435BE44A" w14:textId="77777777" w:rsidR="00A96268" w:rsidRPr="00A96268" w:rsidRDefault="00A96268" w:rsidP="00A96268">
      <w:pPr>
        <w:rPr>
          <w:ins w:id="9" w:author="George Schramm,  New York, NY" w:date="2022-03-28T13:12:00Z"/>
          <w:rFonts w:cs="Arial"/>
          <w:i/>
          <w:color w:val="FF0000"/>
        </w:rPr>
      </w:pPr>
      <w:ins w:id="10" w:author="George Schramm,  New York, NY" w:date="2022-03-28T13:12:00Z">
        <w:r w:rsidRPr="00A96268">
          <w:rPr>
            <w:rFonts w:cs="Arial"/>
            <w:i/>
            <w:color w:val="FF0000"/>
          </w:rPr>
          <w:t>For the Design/Build entity, this specification is intended as a guide for the Architect/Engineer preparing the Construction Documents.</w:t>
        </w:r>
      </w:ins>
    </w:p>
    <w:p w14:paraId="3751C1F3" w14:textId="77777777" w:rsidR="00A96268" w:rsidRPr="00A96268" w:rsidRDefault="00A96268" w:rsidP="00A96268">
      <w:pPr>
        <w:rPr>
          <w:ins w:id="11" w:author="George Schramm,  New York, NY" w:date="2022-03-28T13:12:00Z"/>
          <w:rFonts w:cs="Arial"/>
          <w:i/>
          <w:color w:val="FF0000"/>
        </w:rPr>
      </w:pPr>
    </w:p>
    <w:p w14:paraId="568A63AA" w14:textId="77777777" w:rsidR="00A96268" w:rsidRPr="00A96268" w:rsidRDefault="00A96268" w:rsidP="00A96268">
      <w:pPr>
        <w:rPr>
          <w:ins w:id="12" w:author="George Schramm,  New York, NY" w:date="2022-03-28T13:12:00Z"/>
          <w:rFonts w:cs="Arial"/>
          <w:i/>
          <w:color w:val="FF0000"/>
        </w:rPr>
      </w:pPr>
      <w:ins w:id="13" w:author="George Schramm,  New York, NY" w:date="2022-03-28T13:12:00Z">
        <w:r w:rsidRPr="00A96268">
          <w:rPr>
            <w:rFonts w:cs="Arial"/>
            <w:i/>
            <w:color w:val="FF0000"/>
          </w:rPr>
          <w:t>The MPF specifications may also be used for Design/Bid/Build projects. In either case, it is the responsibility of the design professional to edit the Specifications Sections as appropriate for the project.</w:t>
        </w:r>
      </w:ins>
    </w:p>
    <w:p w14:paraId="161E492D" w14:textId="77777777" w:rsidR="00A96268" w:rsidRPr="00A96268" w:rsidRDefault="00A96268" w:rsidP="00A96268">
      <w:pPr>
        <w:rPr>
          <w:ins w:id="14" w:author="George Schramm,  New York, NY" w:date="2022-03-28T13:12:00Z"/>
          <w:rFonts w:cs="Arial"/>
          <w:i/>
          <w:color w:val="FF0000"/>
        </w:rPr>
      </w:pPr>
    </w:p>
    <w:p w14:paraId="22EA03B7" w14:textId="77777777" w:rsidR="00A96268" w:rsidRPr="00A96268" w:rsidRDefault="00A96268" w:rsidP="00A96268">
      <w:pPr>
        <w:rPr>
          <w:ins w:id="15" w:author="George Schramm,  New York, NY" w:date="2022-03-28T13:12:00Z"/>
          <w:rFonts w:cs="Arial"/>
          <w:i/>
          <w:color w:val="FF0000"/>
        </w:rPr>
      </w:pPr>
      <w:ins w:id="16" w:author="George Schramm,  New York, NY" w:date="2022-03-28T13:12:00Z">
        <w:r w:rsidRPr="00A96268">
          <w:rPr>
            <w:rFonts w:cs="Arial"/>
            <w:i/>
            <w:color w:val="FF0000"/>
          </w:rPr>
          <w:t>Text shown in brackets must be modified as needed for project specific requirements.</w:t>
        </w:r>
        <w:r w:rsidRPr="00A96268">
          <w:rPr>
            <w:rFonts w:cs="Arial"/>
          </w:rPr>
          <w:t xml:space="preserve"> </w:t>
        </w:r>
        <w:r w:rsidRPr="00A96268">
          <w:rPr>
            <w:rFonts w:cs="Arial"/>
            <w:i/>
            <w:color w:val="FF0000"/>
          </w:rPr>
          <w:t>See the “Using the USPS Guide Specifications” document in Folder C for more information.</w:t>
        </w:r>
      </w:ins>
    </w:p>
    <w:p w14:paraId="069D3815" w14:textId="77777777" w:rsidR="00A96268" w:rsidRPr="00A96268" w:rsidRDefault="00A96268" w:rsidP="00A96268">
      <w:pPr>
        <w:rPr>
          <w:ins w:id="17" w:author="George Schramm,  New York, NY" w:date="2022-03-28T13:12:00Z"/>
          <w:rFonts w:cs="Arial"/>
          <w:i/>
          <w:color w:val="FF0000"/>
        </w:rPr>
      </w:pPr>
    </w:p>
    <w:p w14:paraId="587D44BC" w14:textId="77777777" w:rsidR="00A96268" w:rsidRPr="00A96268" w:rsidRDefault="00A96268" w:rsidP="00A96268">
      <w:pPr>
        <w:rPr>
          <w:ins w:id="18" w:author="George Schramm,  New York, NY" w:date="2022-03-28T13:12:00Z"/>
          <w:rFonts w:cs="Arial"/>
          <w:i/>
          <w:color w:val="FF0000"/>
        </w:rPr>
      </w:pPr>
      <w:ins w:id="19" w:author="George Schramm,  New York, NY" w:date="2022-03-28T13:12:00Z">
        <w:r w:rsidRPr="00A96268">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8C2C899" w14:textId="77777777" w:rsidR="00A96268" w:rsidRPr="00A96268" w:rsidRDefault="00A96268" w:rsidP="00A96268">
      <w:pPr>
        <w:rPr>
          <w:ins w:id="20" w:author="George Schramm,  New York, NY" w:date="2022-03-28T13:12:00Z"/>
          <w:rFonts w:cs="Arial"/>
          <w:i/>
          <w:color w:val="FF0000"/>
        </w:rPr>
      </w:pPr>
    </w:p>
    <w:p w14:paraId="4396696D" w14:textId="77777777" w:rsidR="00A96268" w:rsidRPr="00A96268" w:rsidRDefault="00A96268" w:rsidP="00A96268">
      <w:pPr>
        <w:rPr>
          <w:ins w:id="21" w:author="George Schramm,  New York, NY" w:date="2022-03-28T13:12:00Z"/>
          <w:rFonts w:cs="Arial"/>
          <w:i/>
          <w:color w:val="FF0000"/>
        </w:rPr>
      </w:pPr>
      <w:ins w:id="22" w:author="George Schramm,  New York, NY" w:date="2022-03-28T13:12:00Z">
        <w:r w:rsidRPr="00A96268">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CF6B6BA" w14:textId="24235F34" w:rsidR="007A0742" w:rsidRPr="007B5EF3" w:rsidDel="00E67BDC" w:rsidRDefault="007A0742" w:rsidP="000829CE">
      <w:pPr>
        <w:pStyle w:val="NotesToSpecifier"/>
        <w:rPr>
          <w:del w:id="23" w:author="George Schramm,  New York, NY" w:date="2021-10-28T09:26:00Z"/>
          <w:b/>
        </w:rPr>
      </w:pPr>
      <w:del w:id="24" w:author="George Schramm,  New York, NY" w:date="2021-10-28T09:26:00Z">
        <w:r w:rsidRPr="007B5EF3" w:rsidDel="00E67BDC">
          <w:delText xml:space="preserve">Use this Outline Specification Section for </w:delText>
        </w:r>
        <w:r w:rsidR="0014650C" w:rsidRPr="007B5EF3" w:rsidDel="00E67BDC">
          <w:delText>Mail Processing</w:delText>
        </w:r>
        <w:r w:rsidR="0060321C" w:rsidRPr="007B5EF3" w:rsidDel="00E67BDC">
          <w:delText xml:space="preserve"> Facilities</w:delText>
        </w:r>
        <w:r w:rsidRPr="007B5EF3" w:rsidDel="00E67BDC">
          <w:delText xml:space="preserve"> only.</w:delText>
        </w:r>
        <w:r w:rsidR="00C71C59" w:rsidDel="00E67BDC">
          <w:delText xml:space="preserve"> </w:delText>
        </w:r>
        <w:r w:rsidRPr="007B5EF3" w:rsidDel="00E67BDC">
          <w:delText xml:space="preserve">This Specification defines “level of quality” for </w:delText>
        </w:r>
        <w:r w:rsidR="0014650C" w:rsidRPr="007B5EF3" w:rsidDel="00E67BDC">
          <w:delText>Mail Processing</w:delText>
        </w:r>
        <w:r w:rsidR="000D45D0" w:rsidRPr="007B5EF3" w:rsidDel="00E67BDC">
          <w:delText xml:space="preserve"> F</w:delText>
        </w:r>
        <w:r w:rsidR="0060321C" w:rsidRPr="007B5EF3" w:rsidDel="00E67BDC">
          <w:delText>acility</w:delText>
        </w:r>
        <w:r w:rsidRPr="007B5EF3" w:rsidDel="00E67BDC">
          <w:delText xml:space="preserve"> construction.</w:delText>
        </w:r>
        <w:r w:rsidR="00C71C59" w:rsidDel="00E67BDC">
          <w:delText xml:space="preserve"> </w:delText>
        </w:r>
        <w:r w:rsidRPr="007B5EF3" w:rsidDel="00E67BDC">
          <w:delText>For Design/Build projects, it is to be modified (by the A/E preparing the Solicitation) to suit the project and included in the Solicitation Package.</w:delText>
        </w:r>
        <w:r w:rsidR="00C71C59" w:rsidDel="00E67BDC">
          <w:delText xml:space="preserve"> </w:delText>
        </w:r>
        <w:r w:rsidRPr="007B5EF3" w:rsidDel="00E67BDC">
          <w:delText>For Design/Bid/Build projects, it is intended as a guide to the Architect/Engineer preparing the Construction Documents.</w:delText>
        </w:r>
        <w:r w:rsidR="00C71C59" w:rsidDel="00E67BDC">
          <w:delText xml:space="preserve"> </w:delText>
        </w:r>
        <w:r w:rsidRPr="007B5EF3" w:rsidDel="00E67BDC">
          <w:delText>In neither case is it to be used as a construction specification.</w:delText>
        </w:r>
        <w:r w:rsidR="00C71C59" w:rsidDel="00E67BDC">
          <w:delText xml:space="preserve"> </w:delText>
        </w:r>
        <w:r w:rsidRPr="007B5EF3" w:rsidDel="00E67BDC">
          <w:delText>Text in [brackets] indicates a choice must be made.</w:delText>
        </w:r>
        <w:r w:rsidR="00C71C59" w:rsidDel="00E67BDC">
          <w:delText xml:space="preserve"> </w:delText>
        </w:r>
        <w:r w:rsidRPr="007B5EF3" w:rsidDel="00E67BDC">
          <w:delText>Brackets with [ _____ ] indicates information may be inserted at that location.</w:delText>
        </w:r>
        <w:r w:rsidRPr="007B5EF3" w:rsidDel="00E67BDC">
          <w:rPr>
            <w:b/>
          </w:rPr>
          <w:delText xml:space="preserve"> </w:delText>
        </w:r>
      </w:del>
    </w:p>
    <w:p w14:paraId="1FCCE9FE" w14:textId="77777777" w:rsidR="007A0742" w:rsidRPr="007B5EF3" w:rsidRDefault="00D021DE" w:rsidP="000829CE">
      <w:pPr>
        <w:pStyle w:val="NotesToSpecifier"/>
      </w:pPr>
      <w:r w:rsidRPr="007B5EF3">
        <w:t>********************************************************************************</w:t>
      </w:r>
      <w:r w:rsidR="007A0742" w:rsidRPr="007B5EF3">
        <w:t>*****************************************</w:t>
      </w:r>
    </w:p>
    <w:p w14:paraId="133988D2" w14:textId="77777777" w:rsidR="00A205E6" w:rsidRDefault="00A205E6" w:rsidP="00A205E6">
      <w:pPr>
        <w:pStyle w:val="USPS1"/>
      </w:pPr>
      <w:r>
        <w:t>GENERAL</w:t>
      </w:r>
    </w:p>
    <w:p w14:paraId="2142A813" w14:textId="35E7F626" w:rsidR="007A0742" w:rsidDel="00E67BDC" w:rsidRDefault="007A0742">
      <w:pPr>
        <w:pStyle w:val="2"/>
        <w:rPr>
          <w:del w:id="25" w:author="George Schramm,  New York, NY" w:date="2021-10-28T09:26:00Z"/>
        </w:rPr>
      </w:pPr>
    </w:p>
    <w:p w14:paraId="153694D5" w14:textId="77777777" w:rsidR="007A0742" w:rsidRDefault="007A0742" w:rsidP="004B565A">
      <w:pPr>
        <w:pStyle w:val="USPS2"/>
      </w:pPr>
      <w:r>
        <w:t>SUMMARY</w:t>
      </w:r>
    </w:p>
    <w:p w14:paraId="69F85E22" w14:textId="1EDADA36" w:rsidR="007A0742" w:rsidDel="00E67BDC" w:rsidRDefault="007A0742">
      <w:pPr>
        <w:pStyle w:val="3"/>
        <w:rPr>
          <w:del w:id="26" w:author="George Schramm,  New York, NY" w:date="2021-10-28T09:26:00Z"/>
        </w:rPr>
      </w:pPr>
    </w:p>
    <w:p w14:paraId="78402560" w14:textId="77777777" w:rsidR="007A0742" w:rsidRDefault="007A0742" w:rsidP="004B565A">
      <w:pPr>
        <w:pStyle w:val="USPS3"/>
      </w:pPr>
      <w:r>
        <w:t>Balancing, airflow and water flow within distribution systems, including submains, branches and terminals, to indicated quantities according to specified tolerances.</w:t>
      </w:r>
    </w:p>
    <w:p w14:paraId="4FE6CAB6" w14:textId="77777777" w:rsidR="007A0742" w:rsidRDefault="007A0742" w:rsidP="004B565A">
      <w:pPr>
        <w:pStyle w:val="USPS3"/>
      </w:pPr>
      <w:r>
        <w:t>Adjusting total HVAC systems to provide indicated quantities.</w:t>
      </w:r>
    </w:p>
    <w:p w14:paraId="63FB8540" w14:textId="77777777" w:rsidR="007A0742" w:rsidRDefault="007A0742" w:rsidP="004B565A">
      <w:pPr>
        <w:pStyle w:val="USPS3"/>
      </w:pPr>
      <w:r>
        <w:t>Measuring electrical performance of HVAC equipment.</w:t>
      </w:r>
    </w:p>
    <w:p w14:paraId="4333DFFC" w14:textId="77777777" w:rsidR="007A0742" w:rsidRDefault="007A0742" w:rsidP="004B565A">
      <w:pPr>
        <w:pStyle w:val="USPS3"/>
      </w:pPr>
      <w:r>
        <w:t>Setting quantitative performance of HVAC equipment.</w:t>
      </w:r>
    </w:p>
    <w:p w14:paraId="3824AA6D" w14:textId="77777777" w:rsidR="007A0742" w:rsidRDefault="007A0742" w:rsidP="004B565A">
      <w:pPr>
        <w:pStyle w:val="USPS3"/>
      </w:pPr>
      <w:r>
        <w:t>Verifying that automatic control devices are functioning properly.</w:t>
      </w:r>
    </w:p>
    <w:p w14:paraId="71AAF64E" w14:textId="77777777" w:rsidR="007A0742" w:rsidRDefault="007A0742" w:rsidP="004B565A">
      <w:pPr>
        <w:pStyle w:val="USPS3"/>
      </w:pPr>
      <w:r>
        <w:t>Measuring sound and vibration.</w:t>
      </w:r>
    </w:p>
    <w:p w14:paraId="46B7FEF4" w14:textId="77777777" w:rsidR="007A0742" w:rsidRDefault="007A0742" w:rsidP="004B565A">
      <w:pPr>
        <w:pStyle w:val="USPS3"/>
      </w:pPr>
      <w:r>
        <w:t>Reporting results of the activities and procedures.</w:t>
      </w:r>
    </w:p>
    <w:p w14:paraId="30D6AFD7" w14:textId="77777777" w:rsidR="007A0742" w:rsidRDefault="007A0742" w:rsidP="004B565A">
      <w:pPr>
        <w:pStyle w:val="USPS2"/>
      </w:pPr>
      <w:r>
        <w:lastRenderedPageBreak/>
        <w:t>SUBMITTALS</w:t>
      </w:r>
    </w:p>
    <w:p w14:paraId="37249403" w14:textId="4CF20B41" w:rsidR="007A0742" w:rsidDel="00E67BDC" w:rsidRDefault="007A0742">
      <w:pPr>
        <w:pStyle w:val="3"/>
        <w:rPr>
          <w:del w:id="27" w:author="George Schramm,  New York, NY" w:date="2021-10-28T09:26:00Z"/>
        </w:rPr>
      </w:pPr>
    </w:p>
    <w:p w14:paraId="114F06D1" w14:textId="77777777" w:rsidR="007A0742" w:rsidRDefault="007A0742" w:rsidP="004B565A">
      <w:pPr>
        <w:pStyle w:val="USPS3"/>
      </w:pPr>
      <w:r>
        <w:t>Certification: Required</w:t>
      </w:r>
    </w:p>
    <w:p w14:paraId="1FC53D98" w14:textId="77777777" w:rsidR="007A0742" w:rsidRDefault="007A0742" w:rsidP="004B565A">
      <w:pPr>
        <w:pStyle w:val="USPS3"/>
      </w:pPr>
      <w:r>
        <w:t>Testing and Balancing Reports: Required</w:t>
      </w:r>
    </w:p>
    <w:p w14:paraId="50DE34E0" w14:textId="77777777" w:rsidR="007A0742" w:rsidRDefault="007A0742" w:rsidP="004B565A">
      <w:pPr>
        <w:pStyle w:val="USPS2"/>
      </w:pPr>
      <w:r>
        <w:t>QUALITY ASSURANCE</w:t>
      </w:r>
    </w:p>
    <w:p w14:paraId="779F5043" w14:textId="7CA69AF2" w:rsidR="007A0742" w:rsidDel="00E67BDC" w:rsidRDefault="007A0742">
      <w:pPr>
        <w:jc w:val="both"/>
        <w:rPr>
          <w:del w:id="28" w:author="George Schramm,  New York, NY" w:date="2021-10-28T09:26:00Z"/>
        </w:rPr>
      </w:pPr>
    </w:p>
    <w:p w14:paraId="35D700D8" w14:textId="77777777" w:rsidR="007A0742" w:rsidRDefault="007A0742" w:rsidP="004B565A">
      <w:pPr>
        <w:pStyle w:val="USPS3"/>
      </w:pPr>
      <w:r>
        <w:t>Qualifications:</w:t>
      </w:r>
    </w:p>
    <w:p w14:paraId="14482488" w14:textId="77777777" w:rsidR="007A0742" w:rsidRDefault="007A0742" w:rsidP="004B565A">
      <w:pPr>
        <w:pStyle w:val="USPS4"/>
      </w:pPr>
      <w:r>
        <w:t>Company specializing in testing, adjusting, and balancing of the types of systems &amp; equipment specified with minimum 5 years documented experience.</w:t>
      </w:r>
    </w:p>
    <w:p w14:paraId="2EAE2284" w14:textId="77777777" w:rsidR="007A0742" w:rsidRDefault="007A0742" w:rsidP="004B565A">
      <w:pPr>
        <w:pStyle w:val="USPS4"/>
      </w:pPr>
      <w:r>
        <w:t>Company or agent certified by AABC or NEBB.</w:t>
      </w:r>
    </w:p>
    <w:p w14:paraId="696EE2C4" w14:textId="77777777" w:rsidR="007A0742" w:rsidRDefault="007A0742" w:rsidP="004B565A">
      <w:pPr>
        <w:pStyle w:val="USPS4"/>
      </w:pPr>
      <w:r>
        <w:t>Testing and Balancing Company shall be submitted for approval prior to commencement of work.</w:t>
      </w:r>
    </w:p>
    <w:p w14:paraId="5DFE579C" w14:textId="77777777" w:rsidR="007A0742" w:rsidRDefault="007A0742" w:rsidP="004B565A">
      <w:pPr>
        <w:pStyle w:val="USPS3"/>
      </w:pPr>
      <w:r>
        <w:t>Reference Standards:</w:t>
      </w:r>
    </w:p>
    <w:p w14:paraId="0173F6C8" w14:textId="77777777" w:rsidR="007A0742" w:rsidRDefault="007A0742" w:rsidP="004B565A">
      <w:pPr>
        <w:pStyle w:val="USPS4"/>
      </w:pPr>
      <w:r>
        <w:t>AABC</w:t>
      </w:r>
    </w:p>
    <w:p w14:paraId="58CF1AD7" w14:textId="77777777" w:rsidR="007A0742" w:rsidRDefault="007A0742" w:rsidP="004B565A">
      <w:pPr>
        <w:pStyle w:val="USPS4"/>
      </w:pPr>
      <w:r>
        <w:t>AMCA</w:t>
      </w:r>
    </w:p>
    <w:p w14:paraId="1C458F30" w14:textId="77777777" w:rsidR="007A0742" w:rsidRDefault="007A0742" w:rsidP="004B565A">
      <w:pPr>
        <w:pStyle w:val="USPS4"/>
      </w:pPr>
      <w:r>
        <w:t>ASHRAE</w:t>
      </w:r>
    </w:p>
    <w:p w14:paraId="3392E4A7" w14:textId="77777777" w:rsidR="007A0742" w:rsidRDefault="007A0742" w:rsidP="004B565A">
      <w:pPr>
        <w:pStyle w:val="USPS4"/>
      </w:pPr>
      <w:r>
        <w:t>CTI</w:t>
      </w:r>
    </w:p>
    <w:p w14:paraId="255AA7B2" w14:textId="77777777" w:rsidR="007A0742" w:rsidRDefault="007A0742" w:rsidP="004B565A">
      <w:pPr>
        <w:pStyle w:val="USPS4"/>
      </w:pPr>
      <w:r>
        <w:t>NEBB</w:t>
      </w:r>
    </w:p>
    <w:p w14:paraId="21E02704" w14:textId="77777777" w:rsidR="007A0742" w:rsidRDefault="007A0742" w:rsidP="004B565A">
      <w:pPr>
        <w:pStyle w:val="USPS4"/>
      </w:pPr>
      <w:r>
        <w:t>SMACNA</w:t>
      </w:r>
    </w:p>
    <w:p w14:paraId="1924BF78" w14:textId="77777777" w:rsidR="007A0742" w:rsidRDefault="007A0742" w:rsidP="004B565A">
      <w:pPr>
        <w:pStyle w:val="USPS2"/>
      </w:pPr>
      <w:r>
        <w:t>INSTRUMENTS</w:t>
      </w:r>
    </w:p>
    <w:p w14:paraId="31D21EBC" w14:textId="1E932A0E" w:rsidR="007A0742" w:rsidDel="00E67BDC" w:rsidRDefault="007A0742">
      <w:pPr>
        <w:pStyle w:val="3"/>
        <w:rPr>
          <w:del w:id="29" w:author="George Schramm,  New York, NY" w:date="2021-10-28T09:26:00Z"/>
        </w:rPr>
      </w:pPr>
    </w:p>
    <w:p w14:paraId="64F1D85A" w14:textId="3E192999" w:rsidR="007A0742" w:rsidRDefault="007A0742" w:rsidP="004B565A">
      <w:pPr>
        <w:pStyle w:val="USPS3"/>
      </w:pPr>
      <w:r>
        <w:t>All instruments used by this agency shall be accurately calibrated and maintained in good working order.</w:t>
      </w:r>
      <w:r w:rsidR="00C71C59">
        <w:t xml:space="preserve"> </w:t>
      </w:r>
      <w:r>
        <w:t>Calibration records must be with the instruments.</w:t>
      </w:r>
    </w:p>
    <w:p w14:paraId="579C9838" w14:textId="77777777" w:rsidR="00A205E6" w:rsidRDefault="00A205E6" w:rsidP="00A205E6">
      <w:pPr>
        <w:pStyle w:val="USPS1"/>
      </w:pPr>
      <w:r>
        <w:t>PRODUCTS (NOT USED)</w:t>
      </w:r>
    </w:p>
    <w:p w14:paraId="2D887AC1" w14:textId="77777777" w:rsidR="00A205E6" w:rsidRDefault="00A205E6" w:rsidP="00A205E6">
      <w:pPr>
        <w:pStyle w:val="USPS1"/>
      </w:pPr>
      <w:r>
        <w:t>EXECUTION</w:t>
      </w:r>
    </w:p>
    <w:p w14:paraId="67DA12DB" w14:textId="77777777" w:rsidR="007A0742" w:rsidRDefault="007A0742" w:rsidP="004B565A">
      <w:pPr>
        <w:pStyle w:val="USPS2"/>
      </w:pPr>
      <w:r>
        <w:t>EXAMINATION</w:t>
      </w:r>
    </w:p>
    <w:p w14:paraId="3412461C" w14:textId="2ADC2CFD" w:rsidR="007A0742" w:rsidDel="00D01083" w:rsidRDefault="007A0742">
      <w:pPr>
        <w:pStyle w:val="3"/>
        <w:rPr>
          <w:del w:id="30" w:author="George Schramm,  New York, NY" w:date="2021-10-28T09:26:00Z"/>
        </w:rPr>
      </w:pPr>
    </w:p>
    <w:p w14:paraId="3C185EE3" w14:textId="77777777" w:rsidR="007A0742" w:rsidRDefault="007A0742" w:rsidP="004B565A">
      <w:pPr>
        <w:pStyle w:val="USPS3"/>
      </w:pPr>
      <w:r>
        <w:t>Verify that systems are complete and operable before commencing work.</w:t>
      </w:r>
    </w:p>
    <w:p w14:paraId="0DFD0595" w14:textId="77777777" w:rsidR="007A0742" w:rsidRDefault="007A0742" w:rsidP="004B565A">
      <w:pPr>
        <w:pStyle w:val="USPS3"/>
      </w:pPr>
      <w:r>
        <w:t>Verify that all required balancing dampers, valves and fittings are provided before commencing work.</w:t>
      </w:r>
    </w:p>
    <w:p w14:paraId="2C898C42" w14:textId="77777777" w:rsidR="007A0742" w:rsidRDefault="007A0742" w:rsidP="004B565A">
      <w:pPr>
        <w:pStyle w:val="USPS2"/>
      </w:pPr>
      <w:r>
        <w:t>IN</w:t>
      </w:r>
      <w:r w:rsidR="00A205E6">
        <w:t>S</w:t>
      </w:r>
      <w:r>
        <w:t>TALLATION TOLERANCES</w:t>
      </w:r>
    </w:p>
    <w:p w14:paraId="33D69492" w14:textId="5BB6C285" w:rsidR="007A0742" w:rsidDel="00D01083" w:rsidRDefault="007A0742">
      <w:pPr>
        <w:pStyle w:val="3"/>
        <w:rPr>
          <w:del w:id="31" w:author="George Schramm,  New York, NY" w:date="2021-10-28T09:26:00Z"/>
        </w:rPr>
      </w:pPr>
    </w:p>
    <w:p w14:paraId="4A0E81A6" w14:textId="381975ED" w:rsidR="007A0742" w:rsidRDefault="007A0742" w:rsidP="004B565A">
      <w:pPr>
        <w:pStyle w:val="USPS3"/>
      </w:pPr>
      <w:r>
        <w:t>Air Handling Systems:</w:t>
      </w:r>
      <w:r w:rsidR="00C71C59">
        <w:t xml:space="preserve"> </w:t>
      </w:r>
      <w:r>
        <w:t>Adjust to within plus or minus 5 percent of design for fans.</w:t>
      </w:r>
    </w:p>
    <w:p w14:paraId="2990AAA0" w14:textId="43CDE588" w:rsidR="007A0742" w:rsidRDefault="007A0742" w:rsidP="004B565A">
      <w:pPr>
        <w:pStyle w:val="USPS3"/>
      </w:pPr>
      <w:r>
        <w:t>Air Outlets and Inlets:</w:t>
      </w:r>
      <w:r w:rsidR="00C71C59">
        <w:t xml:space="preserve"> </w:t>
      </w:r>
      <w:r>
        <w:t>Adjust outlets and inlets in the specific space to within plus or minus 10 percent of design.</w:t>
      </w:r>
    </w:p>
    <w:p w14:paraId="2DEE967D" w14:textId="4CEB637A" w:rsidR="007A0742" w:rsidRDefault="007A0742" w:rsidP="004B565A">
      <w:pPr>
        <w:pStyle w:val="USPS3"/>
      </w:pPr>
      <w:r>
        <w:t>Pump Flow:</w:t>
      </w:r>
      <w:r w:rsidR="00C71C59">
        <w:t xml:space="preserve"> </w:t>
      </w:r>
      <w:r>
        <w:t>Adjust to 110% of design flow rate.</w:t>
      </w:r>
    </w:p>
    <w:p w14:paraId="3510157F" w14:textId="7D542DB0" w:rsidR="007A0742" w:rsidRDefault="007A0742" w:rsidP="004B565A">
      <w:pPr>
        <w:pStyle w:val="USPS3"/>
      </w:pPr>
      <w:r>
        <w:t>Hydronic Components:</w:t>
      </w:r>
      <w:r w:rsidR="00C71C59">
        <w:t xml:space="preserve"> </w:t>
      </w:r>
      <w:r>
        <w:t>Adjust to within plus 5 percent of design.</w:t>
      </w:r>
    </w:p>
    <w:p w14:paraId="45158C0B" w14:textId="77777777" w:rsidR="007A0742" w:rsidRDefault="007A0742" w:rsidP="004B565A">
      <w:pPr>
        <w:pStyle w:val="USPS3"/>
      </w:pPr>
      <w:r>
        <w:t>All rotating equipment such as fans, compressors and pumps shall be balanced and aligned so that vibration severity measured at bearing caps shall not exceed 0.09 inch/second in rms velocity for frequency range from 1 Hz. To 100 Hz.</w:t>
      </w:r>
    </w:p>
    <w:p w14:paraId="2F3901EF" w14:textId="77777777" w:rsidR="007A0742" w:rsidRDefault="007A0742" w:rsidP="004B565A">
      <w:pPr>
        <w:pStyle w:val="USPS2"/>
      </w:pPr>
      <w:r>
        <w:lastRenderedPageBreak/>
        <w:t xml:space="preserve">GENERAL TESTING AND BALANCING PROCEDURES </w:t>
      </w:r>
    </w:p>
    <w:p w14:paraId="390C0305" w14:textId="0D5155A4" w:rsidR="007A0742" w:rsidDel="00D01083" w:rsidRDefault="007A0742">
      <w:pPr>
        <w:pStyle w:val="3"/>
        <w:rPr>
          <w:del w:id="32" w:author="George Schramm,  New York, NY" w:date="2021-10-28T09:26:00Z"/>
        </w:rPr>
      </w:pPr>
    </w:p>
    <w:p w14:paraId="1CDC9E73" w14:textId="77777777" w:rsidR="007A0742" w:rsidRDefault="007A0742" w:rsidP="004B565A">
      <w:pPr>
        <w:pStyle w:val="USPS3"/>
      </w:pPr>
      <w:r>
        <w:t>Test and balance each system according to the procedures contained in reference standards.</w:t>
      </w:r>
    </w:p>
    <w:p w14:paraId="5608C559" w14:textId="77777777" w:rsidR="007A0742" w:rsidRDefault="007A0742" w:rsidP="004B565A">
      <w:pPr>
        <w:pStyle w:val="USPS2"/>
      </w:pPr>
      <w:r>
        <w:t>REPORTS</w:t>
      </w:r>
    </w:p>
    <w:p w14:paraId="2987CD9C" w14:textId="044F2895" w:rsidR="007A0742" w:rsidDel="00D01083" w:rsidRDefault="007A0742">
      <w:pPr>
        <w:pStyle w:val="3"/>
        <w:rPr>
          <w:del w:id="33" w:author="George Schramm,  New York, NY" w:date="2021-10-28T09:26:00Z"/>
        </w:rPr>
      </w:pPr>
    </w:p>
    <w:p w14:paraId="59E7B130" w14:textId="77777777" w:rsidR="007A0742" w:rsidRDefault="007A0742" w:rsidP="004B565A">
      <w:pPr>
        <w:pStyle w:val="USPS3"/>
      </w:pPr>
      <w:r>
        <w:t>Provide 4 certified copies of all test data.</w:t>
      </w:r>
    </w:p>
    <w:p w14:paraId="28855E46" w14:textId="77777777" w:rsidR="007A0742" w:rsidRDefault="007A0742">
      <w:pPr>
        <w:pStyle w:val="3"/>
      </w:pPr>
    </w:p>
    <w:p w14:paraId="1F7E631F" w14:textId="77777777" w:rsidR="007A0742" w:rsidRDefault="007A0742">
      <w:pPr>
        <w:jc w:val="center"/>
      </w:pPr>
    </w:p>
    <w:p w14:paraId="4EAD5EDF" w14:textId="77777777" w:rsidR="007A0742" w:rsidRDefault="007A0742">
      <w:pPr>
        <w:jc w:val="center"/>
      </w:pPr>
      <w:r>
        <w:t>END OF SECTION</w:t>
      </w:r>
    </w:p>
    <w:p w14:paraId="6C1D7D35" w14:textId="77777777" w:rsidR="007A6070" w:rsidRDefault="007A6070" w:rsidP="007A6070">
      <w:pPr>
        <w:pStyle w:val="Dates"/>
      </w:pPr>
    </w:p>
    <w:p w14:paraId="0E607130" w14:textId="77777777" w:rsidR="00337856" w:rsidRDefault="00337856" w:rsidP="00337856">
      <w:pPr>
        <w:pStyle w:val="Dates"/>
        <w:rPr>
          <w:ins w:id="34" w:author="George Schramm,  New York, NY" w:date="2021-10-27T15:49:00Z"/>
        </w:rPr>
      </w:pPr>
      <w:ins w:id="35" w:author="George Schramm,  New York, NY" w:date="2021-10-27T15:49:00Z">
        <w:r>
          <w:t>USPS MPF Specification Last Revised: 10/1/2022</w:t>
        </w:r>
        <w:del w:id="36" w:author="George Schramm,  New York, NY" w:date="2021-10-13T15:54:00Z">
          <w:r>
            <w:delText>USPS Mail Processing Facility Specification issued: 10/1/2021</w:delText>
          </w:r>
        </w:del>
      </w:ins>
    </w:p>
    <w:p w14:paraId="42593F2F" w14:textId="2A3F5D6A" w:rsidR="007A6070" w:rsidDel="00337856" w:rsidRDefault="007E6C1F" w:rsidP="00337856">
      <w:pPr>
        <w:pStyle w:val="Dates"/>
        <w:rPr>
          <w:del w:id="37" w:author="George Schramm,  New York, NY" w:date="2021-10-27T15:49:00Z"/>
        </w:rPr>
      </w:pPr>
      <w:del w:id="38" w:author="George Schramm,  New York, NY" w:date="2021-10-27T15:49:00Z">
        <w:r w:rsidDel="00337856">
          <w:delText xml:space="preserve">USPS </w:delText>
        </w:r>
        <w:r w:rsidR="00034A68" w:rsidDel="00337856">
          <w:delText>Mail Processing Facility</w:delText>
        </w:r>
        <w:r w:rsidDel="00337856">
          <w:delText xml:space="preserve"> Specification </w:delText>
        </w:r>
        <w:r w:rsidR="00491ED8" w:rsidDel="00337856">
          <w:delText>issued: 10/1/</w:delText>
        </w:r>
        <w:r w:rsidR="003E7746" w:rsidDel="00337856">
          <w:delText>20</w:delText>
        </w:r>
        <w:r w:rsidR="0084221B" w:rsidDel="00337856">
          <w:delText>21</w:delText>
        </w:r>
      </w:del>
    </w:p>
    <w:p w14:paraId="74D9BB53" w14:textId="5DF6FCCD" w:rsidR="00DA07E1" w:rsidDel="00337856" w:rsidRDefault="007E6C1F" w:rsidP="00337856">
      <w:pPr>
        <w:pStyle w:val="Dates"/>
        <w:rPr>
          <w:del w:id="39" w:author="George Schramm,  New York, NY" w:date="2021-10-27T15:49:00Z"/>
          <w:color w:val="0000FF"/>
        </w:rPr>
      </w:pPr>
      <w:del w:id="40" w:author="George Schramm,  New York, NY" w:date="2021-10-27T15:49:00Z">
        <w:r w:rsidDel="00337856">
          <w:delText>Last revised:</w:delText>
        </w:r>
        <w:r w:rsidR="007A6070" w:rsidDel="00337856">
          <w:delText xml:space="preserve"> </w:delText>
        </w:r>
        <w:r w:rsidR="00CB4C13" w:rsidDel="00337856">
          <w:delText>0</w:delText>
        </w:r>
        <w:r w:rsidR="00A714BF" w:rsidDel="00337856">
          <w:delText>6</w:delText>
        </w:r>
        <w:r w:rsidR="00DA07E1" w:rsidRPr="00B56578" w:rsidDel="00337856">
          <w:rPr>
            <w:color w:val="0000FF"/>
          </w:rPr>
          <w:delText>/</w:delText>
        </w:r>
        <w:r w:rsidR="00DA07E1" w:rsidRPr="00552832" w:rsidDel="00337856">
          <w:delText>3</w:delText>
        </w:r>
        <w:r w:rsidR="00A714BF" w:rsidRPr="00552832" w:rsidDel="00337856">
          <w:delText>0</w:delText>
        </w:r>
        <w:r w:rsidR="00DA07E1" w:rsidRPr="00552832" w:rsidDel="00337856">
          <w:delText>/10</w:delText>
        </w:r>
        <w:r w:rsidR="00DA07E1" w:rsidRPr="00B56578" w:rsidDel="00337856">
          <w:rPr>
            <w:color w:val="0000FF"/>
          </w:rPr>
          <w:delText xml:space="preserve"> </w:delText>
        </w:r>
      </w:del>
    </w:p>
    <w:p w14:paraId="5FF44368" w14:textId="674D371C" w:rsidR="002463A7" w:rsidDel="00337856" w:rsidRDefault="002463A7" w:rsidP="00337856">
      <w:pPr>
        <w:pStyle w:val="Dates"/>
        <w:rPr>
          <w:del w:id="41" w:author="George Schramm,  New York, NY" w:date="2021-10-27T15:49:00Z"/>
          <w:color w:val="0000FF"/>
        </w:rPr>
      </w:pPr>
      <w:del w:id="42" w:author="George Schramm,  New York, NY" w:date="2021-10-27T15:48:00Z">
        <w:r w:rsidDel="00337856">
          <w:rPr>
            <w:color w:val="0000FF"/>
          </w:rPr>
          <w:br w:type="column"/>
        </w:r>
      </w:del>
    </w:p>
    <w:p w14:paraId="38CAC81F" w14:textId="184829EE" w:rsidR="002463A7" w:rsidDel="00337856" w:rsidRDefault="002463A7" w:rsidP="00337856">
      <w:pPr>
        <w:pStyle w:val="Dates"/>
        <w:rPr>
          <w:del w:id="43" w:author="George Schramm,  New York, NY" w:date="2021-10-27T15:49:00Z"/>
          <w:color w:val="0000FF"/>
        </w:rPr>
      </w:pPr>
    </w:p>
    <w:p w14:paraId="566C10D9" w14:textId="237D537F" w:rsidR="002463A7" w:rsidDel="00337856" w:rsidRDefault="002463A7" w:rsidP="00337856">
      <w:pPr>
        <w:pStyle w:val="Dates"/>
        <w:rPr>
          <w:del w:id="44" w:author="George Schramm,  New York, NY" w:date="2021-10-27T15:49:00Z"/>
          <w:color w:val="0000FF"/>
        </w:rPr>
      </w:pPr>
    </w:p>
    <w:p w14:paraId="0ACF2888" w14:textId="0172B527" w:rsidR="002463A7" w:rsidDel="00337856" w:rsidRDefault="002463A7" w:rsidP="00337856">
      <w:pPr>
        <w:pStyle w:val="Dates"/>
        <w:rPr>
          <w:del w:id="45" w:author="George Schramm,  New York, NY" w:date="2021-10-27T15:49:00Z"/>
          <w:b/>
          <w:i/>
          <w:sz w:val="28"/>
          <w:szCs w:val="28"/>
        </w:rPr>
      </w:pPr>
      <w:del w:id="46" w:author="George Schramm,  New York, NY" w:date="2021-10-27T15:49:00Z">
        <w:r w:rsidDel="00337856">
          <w:rPr>
            <w:b/>
            <w:i/>
            <w:sz w:val="28"/>
            <w:szCs w:val="28"/>
          </w:rPr>
          <w:delText>[This page intentionally left blank.]</w:delText>
        </w:r>
      </w:del>
    </w:p>
    <w:p w14:paraId="485298C3" w14:textId="289C471A" w:rsidR="002463A7" w:rsidDel="00337856" w:rsidRDefault="002463A7" w:rsidP="00337856">
      <w:pPr>
        <w:pStyle w:val="Dates"/>
        <w:rPr>
          <w:del w:id="47" w:author="George Schramm,  New York, NY" w:date="2021-10-27T15:49:00Z"/>
        </w:rPr>
      </w:pPr>
    </w:p>
    <w:p w14:paraId="23BB42E3" w14:textId="77777777" w:rsidR="00DA07E1" w:rsidRDefault="00DA07E1" w:rsidP="00337856">
      <w:pPr>
        <w:pStyle w:val="Dates"/>
      </w:pPr>
    </w:p>
    <w:sectPr w:rsidR="00DA07E1" w:rsidSect="000D454F">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A726" w14:textId="77777777" w:rsidR="00A33A43" w:rsidRDefault="00A33A43">
      <w:r>
        <w:separator/>
      </w:r>
    </w:p>
  </w:endnote>
  <w:endnote w:type="continuationSeparator" w:id="0">
    <w:p w14:paraId="22FF9B89" w14:textId="77777777" w:rsidR="00A33A43" w:rsidRDefault="00A3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22E6" w14:textId="148A4B81" w:rsidR="007A0742" w:rsidRPr="00C71C59" w:rsidRDefault="007A0742">
    <w:pPr>
      <w:pStyle w:val="Footer"/>
    </w:pPr>
    <w:r w:rsidRPr="00C71C59">
      <w:tab/>
    </w:r>
    <w:r w:rsidR="00056E2B" w:rsidRPr="00C71C59">
      <w:t xml:space="preserve">230593 </w:t>
    </w:r>
    <w:r w:rsidRPr="00C71C59">
      <w:t xml:space="preserve">- </w:t>
    </w:r>
    <w:r w:rsidRPr="00C71C59">
      <w:pgNum/>
    </w:r>
  </w:p>
  <w:p w14:paraId="647E98CF" w14:textId="77777777" w:rsidR="00056E2B" w:rsidRPr="00C71C59" w:rsidRDefault="00056E2B" w:rsidP="00056E2B">
    <w:pPr>
      <w:pStyle w:val="Footer"/>
      <w:jc w:val="right"/>
      <w:rPr>
        <w:b/>
        <w:i/>
        <w:u w:val="single"/>
      </w:rPr>
    </w:pPr>
    <w:r w:rsidRPr="00C71C59">
      <w:t>TESTING, ADJUSTING</w:t>
    </w:r>
  </w:p>
  <w:p w14:paraId="67B9336F" w14:textId="2EEDA1B9" w:rsidR="007A0742" w:rsidRPr="00C71C59" w:rsidRDefault="000D454F">
    <w:pPr>
      <w:pStyle w:val="Footer"/>
    </w:pPr>
    <w:ins w:id="48" w:author="George Schramm,  New York, NY" w:date="2021-10-27T15:47:00Z">
      <w:r w:rsidRPr="000D454F">
        <w:t>USPS MPF SPECIFICATION</w:t>
      </w:r>
      <w:r w:rsidRPr="000D454F">
        <w:tab/>
        <w:t>Date: 00/00/0000</w:t>
      </w:r>
    </w:ins>
    <w:del w:id="49" w:author="George Schramm,  New York, NY" w:date="2021-10-27T15:47:00Z">
      <w:r w:rsidR="0060321C" w:rsidRPr="00C71C59" w:rsidDel="000D454F">
        <w:delText xml:space="preserve">USPS </w:delText>
      </w:r>
      <w:r w:rsidR="00034A68" w:rsidRPr="00C71C59" w:rsidDel="000D454F">
        <w:delText>MPFS</w:delText>
      </w:r>
      <w:r w:rsidR="007A0742" w:rsidRPr="00C71C59" w:rsidDel="000D454F">
        <w:tab/>
      </w:r>
      <w:r w:rsidR="00491ED8" w:rsidRPr="00C71C59" w:rsidDel="000D454F">
        <w:delText>Date: 10/1/</w:delText>
      </w:r>
      <w:r w:rsidR="003E7746" w:rsidRPr="00C71C59" w:rsidDel="000D454F">
        <w:delText>20</w:delText>
      </w:r>
      <w:r w:rsidR="0084221B" w:rsidRPr="00C71C59" w:rsidDel="000D454F">
        <w:delText>21</w:delText>
      </w:r>
    </w:del>
    <w:r w:rsidR="007A0742" w:rsidRPr="00C71C59">
      <w:tab/>
      <w:t>AND BALANCING</w:t>
    </w:r>
    <w:r w:rsidR="00056E2B" w:rsidRPr="00C71C59">
      <w:t xml:space="preserve"> FOR HVAC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83A3" w14:textId="77777777" w:rsidR="00A33A43" w:rsidRDefault="00A33A43">
      <w:r>
        <w:separator/>
      </w:r>
    </w:p>
  </w:footnote>
  <w:footnote w:type="continuationSeparator" w:id="0">
    <w:p w14:paraId="2EEB4D66" w14:textId="77777777" w:rsidR="00A33A43" w:rsidRDefault="00A33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5652"/>
    <w:multiLevelType w:val="multilevel"/>
    <w:tmpl w:val="B5C49B5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C676ABA"/>
    <w:multiLevelType w:val="multilevel"/>
    <w:tmpl w:val="437C434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3"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0E59D9"/>
    <w:multiLevelType w:val="multilevel"/>
    <w:tmpl w:val="691CE7B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9"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5"/>
  </w:num>
  <w:num w:numId="2">
    <w:abstractNumId w:val="3"/>
  </w:num>
  <w:num w:numId="3">
    <w:abstractNumId w:val="7"/>
  </w:num>
  <w:num w:numId="4">
    <w:abstractNumId w:val="4"/>
  </w:num>
  <w:num w:numId="5">
    <w:abstractNumId w:val="1"/>
  </w:num>
  <w:num w:numId="6">
    <w:abstractNumId w:val="8"/>
  </w:num>
  <w:num w:numId="7">
    <w:abstractNumId w:val="9"/>
  </w:num>
  <w:num w:numId="8">
    <w:abstractNumId w:val="0"/>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070"/>
    <w:rsid w:val="00014028"/>
    <w:rsid w:val="00034A68"/>
    <w:rsid w:val="00056E2B"/>
    <w:rsid w:val="000829CE"/>
    <w:rsid w:val="00091F7A"/>
    <w:rsid w:val="000D454F"/>
    <w:rsid w:val="000D45D0"/>
    <w:rsid w:val="001225BB"/>
    <w:rsid w:val="0014650C"/>
    <w:rsid w:val="00185202"/>
    <w:rsid w:val="002172F8"/>
    <w:rsid w:val="002463A7"/>
    <w:rsid w:val="002752D0"/>
    <w:rsid w:val="002807B5"/>
    <w:rsid w:val="002B38B9"/>
    <w:rsid w:val="00307774"/>
    <w:rsid w:val="00337856"/>
    <w:rsid w:val="00367E78"/>
    <w:rsid w:val="00370C6E"/>
    <w:rsid w:val="003B64C7"/>
    <w:rsid w:val="003D6982"/>
    <w:rsid w:val="003E177C"/>
    <w:rsid w:val="003E7746"/>
    <w:rsid w:val="00435A79"/>
    <w:rsid w:val="00491ED8"/>
    <w:rsid w:val="004A016C"/>
    <w:rsid w:val="004B565A"/>
    <w:rsid w:val="00513ECD"/>
    <w:rsid w:val="005263BB"/>
    <w:rsid w:val="00552832"/>
    <w:rsid w:val="005D3CF0"/>
    <w:rsid w:val="005D5DFE"/>
    <w:rsid w:val="005F415C"/>
    <w:rsid w:val="0060321C"/>
    <w:rsid w:val="006B0068"/>
    <w:rsid w:val="006D6BFA"/>
    <w:rsid w:val="007902C4"/>
    <w:rsid w:val="007A0742"/>
    <w:rsid w:val="007A6070"/>
    <w:rsid w:val="007B5EF3"/>
    <w:rsid w:val="007D5D7F"/>
    <w:rsid w:val="007E6C1F"/>
    <w:rsid w:val="0084221B"/>
    <w:rsid w:val="008708BA"/>
    <w:rsid w:val="00897FBE"/>
    <w:rsid w:val="008D5F62"/>
    <w:rsid w:val="00A205E6"/>
    <w:rsid w:val="00A33A43"/>
    <w:rsid w:val="00A714BF"/>
    <w:rsid w:val="00A729A3"/>
    <w:rsid w:val="00A96268"/>
    <w:rsid w:val="00B15A4F"/>
    <w:rsid w:val="00B5339E"/>
    <w:rsid w:val="00C15321"/>
    <w:rsid w:val="00C64158"/>
    <w:rsid w:val="00C71C59"/>
    <w:rsid w:val="00CB4C13"/>
    <w:rsid w:val="00D01083"/>
    <w:rsid w:val="00D021DE"/>
    <w:rsid w:val="00D75B6F"/>
    <w:rsid w:val="00D76F8A"/>
    <w:rsid w:val="00D86698"/>
    <w:rsid w:val="00D9537E"/>
    <w:rsid w:val="00DA07E1"/>
    <w:rsid w:val="00DD4D1A"/>
    <w:rsid w:val="00DE618D"/>
    <w:rsid w:val="00E3041D"/>
    <w:rsid w:val="00E67BDC"/>
    <w:rsid w:val="00E86460"/>
    <w:rsid w:val="00E93819"/>
    <w:rsid w:val="00EC1D41"/>
    <w:rsid w:val="00ED4248"/>
    <w:rsid w:val="00EF180B"/>
    <w:rsid w:val="00FA07DF"/>
    <w:rsid w:val="00FD2A68"/>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13FCB5"/>
  <w15:chartTrackingRefBased/>
  <w15:docId w15:val="{8D038C91-BA61-493B-A319-B7F13235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next w:val="Normal"/>
    <w:link w:val="Heading2Char"/>
    <w:uiPriority w:val="9"/>
    <w:qFormat/>
    <w:rsid w:val="00A205E6"/>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paragraph" w:customStyle="1" w:styleId="Dates">
    <w:name w:val="Dates"/>
    <w:basedOn w:val="Normal"/>
    <w:rsid w:val="007A6070"/>
    <w:rPr>
      <w:rFonts w:cs="Arial"/>
      <w:sz w:val="16"/>
    </w:rPr>
  </w:style>
  <w:style w:type="paragraph" w:customStyle="1" w:styleId="NotesToSpecifier">
    <w:name w:val="NotesToSpecifier"/>
    <w:basedOn w:val="Normal"/>
    <w:rsid w:val="000829CE"/>
    <w:rPr>
      <w:rFonts w:cs="Arial"/>
      <w:i/>
      <w:color w:val="FF0000"/>
    </w:rPr>
  </w:style>
  <w:style w:type="paragraph" w:styleId="BalloonText">
    <w:name w:val="Balloon Text"/>
    <w:basedOn w:val="Normal"/>
    <w:link w:val="BalloonTextChar"/>
    <w:uiPriority w:val="99"/>
    <w:semiHidden/>
    <w:unhideWhenUsed/>
    <w:rsid w:val="00DA07E1"/>
    <w:rPr>
      <w:rFonts w:ascii="Tahoma" w:hAnsi="Tahoma" w:cs="Tahoma"/>
      <w:sz w:val="16"/>
      <w:szCs w:val="16"/>
    </w:rPr>
  </w:style>
  <w:style w:type="character" w:customStyle="1" w:styleId="BalloonTextChar">
    <w:name w:val="Balloon Text Char"/>
    <w:link w:val="BalloonText"/>
    <w:uiPriority w:val="99"/>
    <w:semiHidden/>
    <w:rsid w:val="00DA07E1"/>
    <w:rPr>
      <w:rFonts w:ascii="Tahoma" w:hAnsi="Tahoma" w:cs="Tahoma"/>
      <w:sz w:val="16"/>
      <w:szCs w:val="16"/>
    </w:rPr>
  </w:style>
  <w:style w:type="paragraph" w:customStyle="1" w:styleId="USPS1">
    <w:name w:val="USPS1"/>
    <w:basedOn w:val="Normal"/>
    <w:rsid w:val="00A205E6"/>
    <w:pPr>
      <w:keepNext/>
      <w:numPr>
        <w:numId w:val="10"/>
      </w:numPr>
      <w:spacing w:before="480"/>
      <w:outlineLvl w:val="0"/>
    </w:pPr>
    <w:rPr>
      <w:caps/>
      <w:kern w:val="28"/>
    </w:rPr>
  </w:style>
  <w:style w:type="paragraph" w:customStyle="1" w:styleId="USPS2">
    <w:name w:val="USPS2"/>
    <w:basedOn w:val="Heading2"/>
    <w:rsid w:val="00A205E6"/>
    <w:pPr>
      <w:numPr>
        <w:ilvl w:val="1"/>
        <w:numId w:val="10"/>
      </w:numPr>
      <w:spacing w:before="480" w:after="0"/>
    </w:pPr>
    <w:rPr>
      <w:rFonts w:ascii="Arial" w:hAnsi="Arial"/>
      <w:b w:val="0"/>
      <w:bCs w:val="0"/>
      <w:i w:val="0"/>
      <w:iCs w:val="0"/>
      <w:caps/>
      <w:sz w:val="20"/>
      <w:szCs w:val="22"/>
    </w:rPr>
  </w:style>
  <w:style w:type="paragraph" w:customStyle="1" w:styleId="USPS3">
    <w:name w:val="USPS3"/>
    <w:basedOn w:val="Normal"/>
    <w:rsid w:val="00A205E6"/>
    <w:pPr>
      <w:numPr>
        <w:ilvl w:val="2"/>
        <w:numId w:val="10"/>
      </w:numPr>
      <w:spacing w:before="200"/>
      <w:outlineLvl w:val="2"/>
    </w:pPr>
  </w:style>
  <w:style w:type="paragraph" w:customStyle="1" w:styleId="USPS4">
    <w:name w:val="USPS4"/>
    <w:basedOn w:val="Heading4"/>
    <w:rsid w:val="00A205E6"/>
    <w:pPr>
      <w:keepNext w:val="0"/>
      <w:numPr>
        <w:ilvl w:val="3"/>
        <w:numId w:val="10"/>
      </w:numPr>
      <w:tabs>
        <w:tab w:val="clear" w:pos="720"/>
        <w:tab w:val="clear" w:pos="1080"/>
      </w:tabs>
    </w:pPr>
    <w:rPr>
      <w:rFonts w:ascii="Arial" w:hAnsi="Arial"/>
      <w:b w:val="0"/>
    </w:rPr>
  </w:style>
  <w:style w:type="paragraph" w:customStyle="1" w:styleId="USPS5">
    <w:name w:val="USPS5"/>
    <w:basedOn w:val="Heading5"/>
    <w:rsid w:val="00A205E6"/>
    <w:pPr>
      <w:keepNext w:val="0"/>
      <w:numPr>
        <w:ilvl w:val="4"/>
        <w:numId w:val="10"/>
      </w:numPr>
    </w:pPr>
    <w:rPr>
      <w:rFonts w:ascii="Arial" w:hAnsi="Arial"/>
      <w:b w:val="0"/>
    </w:rPr>
  </w:style>
  <w:style w:type="character" w:customStyle="1" w:styleId="Heading2Char">
    <w:name w:val="Heading 2 Char"/>
    <w:link w:val="Heading2"/>
    <w:uiPriority w:val="9"/>
    <w:semiHidden/>
    <w:rsid w:val="00A205E6"/>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A714BF"/>
    <w:rPr>
      <w:rFonts w:ascii="Tahoma" w:hAnsi="Tahoma" w:cs="Tahoma"/>
      <w:sz w:val="16"/>
      <w:szCs w:val="16"/>
    </w:rPr>
  </w:style>
  <w:style w:type="character" w:customStyle="1" w:styleId="DocumentMapChar">
    <w:name w:val="Document Map Char"/>
    <w:link w:val="DocumentMap"/>
    <w:uiPriority w:val="99"/>
    <w:semiHidden/>
    <w:rsid w:val="00A714BF"/>
    <w:rPr>
      <w:rFonts w:ascii="Tahoma" w:hAnsi="Tahoma" w:cs="Tahoma"/>
      <w:sz w:val="16"/>
      <w:szCs w:val="16"/>
    </w:rPr>
  </w:style>
  <w:style w:type="paragraph" w:styleId="Revision">
    <w:name w:val="Revision"/>
    <w:hidden/>
    <w:uiPriority w:val="99"/>
    <w:semiHidden/>
    <w:rsid w:val="008422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9113">
      <w:bodyDiv w:val="1"/>
      <w:marLeft w:val="0"/>
      <w:marRight w:val="0"/>
      <w:marTop w:val="0"/>
      <w:marBottom w:val="0"/>
      <w:divBdr>
        <w:top w:val="none" w:sz="0" w:space="0" w:color="auto"/>
        <w:left w:val="none" w:sz="0" w:space="0" w:color="auto"/>
        <w:bottom w:val="none" w:sz="0" w:space="0" w:color="auto"/>
        <w:right w:val="none" w:sz="0" w:space="0" w:color="auto"/>
      </w:divBdr>
    </w:div>
    <w:div w:id="863516198">
      <w:bodyDiv w:val="1"/>
      <w:marLeft w:val="0"/>
      <w:marRight w:val="0"/>
      <w:marTop w:val="0"/>
      <w:marBottom w:val="0"/>
      <w:divBdr>
        <w:top w:val="none" w:sz="0" w:space="0" w:color="auto"/>
        <w:left w:val="none" w:sz="0" w:space="0" w:color="auto"/>
        <w:bottom w:val="none" w:sz="0" w:space="0" w:color="auto"/>
        <w:right w:val="none" w:sz="0" w:space="0" w:color="auto"/>
      </w:divBdr>
    </w:div>
    <w:div w:id="1060791612">
      <w:bodyDiv w:val="1"/>
      <w:marLeft w:val="0"/>
      <w:marRight w:val="0"/>
      <w:marTop w:val="0"/>
      <w:marBottom w:val="0"/>
      <w:divBdr>
        <w:top w:val="none" w:sz="0" w:space="0" w:color="auto"/>
        <w:left w:val="none" w:sz="0" w:space="0" w:color="auto"/>
        <w:bottom w:val="none" w:sz="0" w:space="0" w:color="auto"/>
        <w:right w:val="none" w:sz="0" w:space="0" w:color="auto"/>
      </w:divBdr>
    </w:div>
    <w:div w:id="13634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061593-BAB5-484A-9583-ECCEBC14EBAB}"/>
</file>

<file path=customXml/itemProps2.xml><?xml version="1.0" encoding="utf-8"?>
<ds:datastoreItem xmlns:ds="http://schemas.openxmlformats.org/officeDocument/2006/customXml" ds:itemID="{566DD495-06E4-47BC-8FF1-3FCC8BF64C9A}"/>
</file>

<file path=customXml/itemProps3.xml><?xml version="1.0" encoding="utf-8"?>
<ds:datastoreItem xmlns:ds="http://schemas.openxmlformats.org/officeDocument/2006/customXml" ds:itemID="{48EC5390-A646-479F-AF03-E5AC8C9612DF}"/>
</file>

<file path=docProps/app.xml><?xml version="1.0" encoding="utf-8"?>
<Properties xmlns="http://schemas.openxmlformats.org/officeDocument/2006/extended-properties" xmlns:vt="http://schemas.openxmlformats.org/officeDocument/2006/docPropsVTypes">
  <Template>Normal.dotm</Template>
  <TotalTime>1235</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15990 - Testing, Adjusting and Balancing</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George Schramm,  New York, NY</cp:lastModifiedBy>
  <cp:revision>2</cp:revision>
  <cp:lastPrinted>2000-09-07T21:09:00Z</cp:lastPrinted>
  <dcterms:created xsi:type="dcterms:W3CDTF">2021-09-14T14:32:00Z</dcterms:created>
  <dcterms:modified xsi:type="dcterms:W3CDTF">2022-03-28T17:12:00Z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