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F36B" w14:textId="0F11B099" w:rsidR="00C203E4" w:rsidRPr="00C203E4" w:rsidRDefault="00C203E4" w:rsidP="004C0385">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s>
        <w:spacing w:line="240" w:lineRule="auto"/>
        <w:ind w:left="-180"/>
        <w:jc w:val="center"/>
        <w:rPr>
          <w:rFonts w:ascii="Arial" w:hAnsi="Arial" w:cs="Arial"/>
        </w:rPr>
      </w:pPr>
      <w:r w:rsidRPr="00C203E4">
        <w:rPr>
          <w:rFonts w:ascii="Arial" w:hAnsi="Arial" w:cs="Arial"/>
        </w:rPr>
        <w:t>SECTION 23</w:t>
      </w:r>
      <w:r>
        <w:rPr>
          <w:rFonts w:ascii="Arial" w:hAnsi="Arial" w:cs="Arial"/>
        </w:rPr>
        <w:t>2113</w:t>
      </w:r>
    </w:p>
    <w:p w14:paraId="7B213B01" w14:textId="77777777" w:rsidR="00C203E4" w:rsidRPr="00C203E4" w:rsidRDefault="00C203E4" w:rsidP="00C2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Arial" w:hAnsi="Arial" w:cs="Arial"/>
        </w:rPr>
      </w:pPr>
    </w:p>
    <w:p w14:paraId="5154F13D" w14:textId="31DE352B" w:rsidR="00C203E4" w:rsidRDefault="00C203E4" w:rsidP="00C2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ins w:id="0" w:author="George Schramm,  New York, NY" w:date="2021-10-28T11:18:00Z"/>
          <w:rFonts w:ascii="Arial" w:hAnsi="Arial" w:cs="Arial"/>
        </w:rPr>
      </w:pPr>
      <w:r>
        <w:rPr>
          <w:rFonts w:ascii="Arial" w:hAnsi="Arial" w:cs="Arial"/>
        </w:rPr>
        <w:t>HYDRONIC PIPING</w:t>
      </w:r>
    </w:p>
    <w:p w14:paraId="34AA6E7D" w14:textId="5B8AAC56" w:rsidR="00842049" w:rsidRDefault="00842049" w:rsidP="00C2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ins w:id="1" w:author="George Schramm,  New York, NY" w:date="2021-10-28T11:18:00Z"/>
          <w:rFonts w:ascii="Arial" w:hAnsi="Arial" w:cs="Arial"/>
        </w:rPr>
      </w:pPr>
    </w:p>
    <w:p w14:paraId="720235DB" w14:textId="77777777" w:rsidR="00842049" w:rsidRPr="00C203E4" w:rsidRDefault="00842049" w:rsidP="00C2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Arial" w:hAnsi="Arial" w:cs="Arial"/>
        </w:rPr>
      </w:pPr>
    </w:p>
    <w:p w14:paraId="3F8C0526" w14:textId="59D911DC" w:rsidR="00C203E4" w:rsidRPr="00C203E4" w:rsidDel="00842049" w:rsidRDefault="00C203E4" w:rsidP="00C203E4">
      <w:pPr>
        <w:pStyle w:val="NotesToSpecifier"/>
        <w:rPr>
          <w:del w:id="2" w:author="George Schramm,  New York, NY" w:date="2021-10-28T11:18:00Z"/>
        </w:rPr>
      </w:pPr>
    </w:p>
    <w:p w14:paraId="1722A7C0" w14:textId="5F5E4BBA" w:rsidR="00C203E4" w:rsidRPr="00C203E4" w:rsidRDefault="00C203E4" w:rsidP="00C203E4">
      <w:pPr>
        <w:pStyle w:val="NotesToSpecifier"/>
      </w:pPr>
      <w:r w:rsidRPr="00C203E4">
        <w:t>*****************************************************************************************************************************</w:t>
      </w:r>
    </w:p>
    <w:p w14:paraId="278A3A55" w14:textId="77777777" w:rsidR="00C203E4" w:rsidRPr="004A009F" w:rsidRDefault="00C203E4" w:rsidP="00C203E4">
      <w:pPr>
        <w:pStyle w:val="NotesToSpecifier"/>
        <w:jc w:val="center"/>
        <w:rPr>
          <w:b/>
          <w:bCs/>
        </w:rPr>
      </w:pPr>
      <w:r w:rsidRPr="004A009F">
        <w:rPr>
          <w:b/>
          <w:bCs/>
        </w:rPr>
        <w:t>NOTE TO SPECIFIER</w:t>
      </w:r>
    </w:p>
    <w:p w14:paraId="3C8D8856" w14:textId="7F3C54B0" w:rsidR="0034164C" w:rsidRPr="0034164C" w:rsidRDefault="0034164C" w:rsidP="0034164C">
      <w:pPr>
        <w:spacing w:line="240" w:lineRule="auto"/>
        <w:rPr>
          <w:ins w:id="3" w:author="George Schramm,  New York, NY" w:date="2022-03-25T10:03:00Z"/>
          <w:rFonts w:ascii="Arial" w:hAnsi="Arial" w:cs="Arial"/>
          <w:i/>
          <w:color w:val="FF0000"/>
        </w:rPr>
      </w:pPr>
      <w:ins w:id="4" w:author="George Schramm,  New York, NY" w:date="2022-03-25T10:03:00Z">
        <w:r w:rsidRPr="0034164C">
          <w:rPr>
            <w:rFonts w:ascii="Arial" w:hAnsi="Arial" w:cs="Arial"/>
            <w:i/>
            <w:color w:val="FF0000"/>
          </w:rPr>
          <w:t>Use this Specification Section for Mail Processing Facilities.</w:t>
        </w:r>
      </w:ins>
    </w:p>
    <w:p w14:paraId="1CB42216" w14:textId="77777777" w:rsidR="0034164C" w:rsidRPr="0034164C" w:rsidRDefault="0034164C" w:rsidP="0034164C">
      <w:pPr>
        <w:spacing w:line="240" w:lineRule="auto"/>
        <w:rPr>
          <w:ins w:id="5" w:author="George Schramm,  New York, NY" w:date="2022-03-25T10:03:00Z"/>
          <w:rFonts w:ascii="Arial" w:hAnsi="Arial" w:cs="Arial"/>
          <w:i/>
          <w:color w:val="FF0000"/>
        </w:rPr>
      </w:pPr>
    </w:p>
    <w:p w14:paraId="458C6D79" w14:textId="77777777" w:rsidR="0034164C" w:rsidRPr="0034164C" w:rsidRDefault="0034164C" w:rsidP="0034164C">
      <w:pPr>
        <w:spacing w:line="240" w:lineRule="auto"/>
        <w:rPr>
          <w:ins w:id="6" w:author="George Schramm,  New York, NY" w:date="2022-03-25T10:03:00Z"/>
          <w:rFonts w:ascii="Arial" w:hAnsi="Arial" w:cs="Arial"/>
          <w:b/>
          <w:bCs/>
          <w:i/>
          <w:color w:val="FF0000"/>
        </w:rPr>
      </w:pPr>
      <w:bookmarkStart w:id="7" w:name="_Hlk98842062"/>
      <w:ins w:id="8" w:author="George Schramm,  New York, NY" w:date="2022-03-25T10:03:00Z">
        <w:r w:rsidRPr="0034164C">
          <w:rPr>
            <w:rFonts w:ascii="Arial" w:hAnsi="Arial"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7"/>
    <w:p w14:paraId="37509FBD" w14:textId="77777777" w:rsidR="0034164C" w:rsidRPr="0034164C" w:rsidRDefault="0034164C" w:rsidP="0034164C">
      <w:pPr>
        <w:spacing w:line="240" w:lineRule="auto"/>
        <w:rPr>
          <w:ins w:id="9" w:author="George Schramm,  New York, NY" w:date="2022-03-25T10:03:00Z"/>
          <w:rFonts w:ascii="Arial" w:hAnsi="Arial" w:cs="Arial"/>
          <w:i/>
          <w:color w:val="FF0000"/>
        </w:rPr>
      </w:pPr>
    </w:p>
    <w:p w14:paraId="3A6BBC80" w14:textId="77777777" w:rsidR="00854F5A" w:rsidRPr="00854F5A" w:rsidRDefault="00854F5A" w:rsidP="00854F5A">
      <w:pPr>
        <w:spacing w:line="240" w:lineRule="auto"/>
        <w:rPr>
          <w:ins w:id="10" w:author="George Schramm,  New York, NY" w:date="2022-03-28T13:10:00Z"/>
          <w:rFonts w:ascii="Arial" w:hAnsi="Arial" w:cs="Arial"/>
          <w:i/>
          <w:color w:val="FF0000"/>
        </w:rPr>
      </w:pPr>
      <w:ins w:id="11" w:author="George Schramm,  New York, NY" w:date="2022-03-28T13:10:00Z">
        <w:r w:rsidRPr="00854F5A">
          <w:rPr>
            <w:rFonts w:ascii="Arial" w:hAnsi="Arial" w:cs="Arial"/>
            <w:i/>
            <w:color w:val="FF0000"/>
          </w:rPr>
          <w:t>For Design/Build projects, do not delete the Notes to Specifier in this Section so that they may be available to Design/Build entity when preparing the Construction Documents.</w:t>
        </w:r>
      </w:ins>
    </w:p>
    <w:p w14:paraId="522B4DAB" w14:textId="77777777" w:rsidR="00854F5A" w:rsidRPr="00854F5A" w:rsidRDefault="00854F5A" w:rsidP="00854F5A">
      <w:pPr>
        <w:spacing w:line="240" w:lineRule="auto"/>
        <w:rPr>
          <w:ins w:id="12" w:author="George Schramm,  New York, NY" w:date="2022-03-28T13:10:00Z"/>
          <w:rFonts w:ascii="Arial" w:hAnsi="Arial" w:cs="Arial"/>
          <w:i/>
          <w:color w:val="FF0000"/>
        </w:rPr>
      </w:pPr>
    </w:p>
    <w:p w14:paraId="624F8AC9" w14:textId="77777777" w:rsidR="00854F5A" w:rsidRPr="00854F5A" w:rsidRDefault="00854F5A" w:rsidP="00854F5A">
      <w:pPr>
        <w:spacing w:line="240" w:lineRule="auto"/>
        <w:rPr>
          <w:ins w:id="13" w:author="George Schramm,  New York, NY" w:date="2022-03-28T13:10:00Z"/>
          <w:rFonts w:ascii="Arial" w:hAnsi="Arial" w:cs="Arial"/>
          <w:i/>
          <w:color w:val="FF0000"/>
        </w:rPr>
      </w:pPr>
      <w:ins w:id="14" w:author="George Schramm,  New York, NY" w:date="2022-03-28T13:10:00Z">
        <w:r w:rsidRPr="00854F5A">
          <w:rPr>
            <w:rFonts w:ascii="Arial" w:hAnsi="Arial" w:cs="Arial"/>
            <w:i/>
            <w:color w:val="FF0000"/>
          </w:rPr>
          <w:t>For the Design/Build entity, this specification is intended as a guide for the Architect/Engineer preparing the Construction Documents.</w:t>
        </w:r>
      </w:ins>
    </w:p>
    <w:p w14:paraId="208C2FEA" w14:textId="77777777" w:rsidR="00854F5A" w:rsidRPr="00854F5A" w:rsidRDefault="00854F5A" w:rsidP="00854F5A">
      <w:pPr>
        <w:spacing w:line="240" w:lineRule="auto"/>
        <w:rPr>
          <w:ins w:id="15" w:author="George Schramm,  New York, NY" w:date="2022-03-28T13:10:00Z"/>
          <w:rFonts w:ascii="Arial" w:hAnsi="Arial" w:cs="Arial"/>
          <w:i/>
          <w:color w:val="FF0000"/>
        </w:rPr>
      </w:pPr>
    </w:p>
    <w:p w14:paraId="3D16F741" w14:textId="77777777" w:rsidR="00854F5A" w:rsidRPr="00854F5A" w:rsidRDefault="00854F5A" w:rsidP="00854F5A">
      <w:pPr>
        <w:spacing w:line="240" w:lineRule="auto"/>
        <w:rPr>
          <w:ins w:id="16" w:author="George Schramm,  New York, NY" w:date="2022-03-28T13:10:00Z"/>
          <w:rFonts w:ascii="Arial" w:hAnsi="Arial" w:cs="Arial"/>
          <w:i/>
          <w:color w:val="FF0000"/>
        </w:rPr>
      </w:pPr>
      <w:ins w:id="17" w:author="George Schramm,  New York, NY" w:date="2022-03-28T13:10:00Z">
        <w:r w:rsidRPr="00854F5A">
          <w:rPr>
            <w:rFonts w:ascii="Arial" w:hAnsi="Arial" w:cs="Arial"/>
            <w:i/>
            <w:color w:val="FF0000"/>
          </w:rPr>
          <w:t>The MPF specifications may also be used for Design/Bid/Build projects. In either case, it is the responsibility of the design professional to edit the Specifications Sections as appropriate for the project.</w:t>
        </w:r>
      </w:ins>
    </w:p>
    <w:p w14:paraId="35184AE3" w14:textId="77777777" w:rsidR="00854F5A" w:rsidRPr="00854F5A" w:rsidRDefault="00854F5A" w:rsidP="00854F5A">
      <w:pPr>
        <w:spacing w:line="240" w:lineRule="auto"/>
        <w:rPr>
          <w:ins w:id="18" w:author="George Schramm,  New York, NY" w:date="2022-03-28T13:10:00Z"/>
          <w:rFonts w:ascii="Arial" w:hAnsi="Arial" w:cs="Arial"/>
          <w:i/>
          <w:color w:val="FF0000"/>
        </w:rPr>
      </w:pPr>
    </w:p>
    <w:p w14:paraId="7FFDAADF" w14:textId="77777777" w:rsidR="00854F5A" w:rsidRPr="00854F5A" w:rsidRDefault="00854F5A" w:rsidP="00854F5A">
      <w:pPr>
        <w:spacing w:line="240" w:lineRule="auto"/>
        <w:rPr>
          <w:ins w:id="19" w:author="George Schramm,  New York, NY" w:date="2022-03-28T13:10:00Z"/>
          <w:rFonts w:ascii="Arial" w:hAnsi="Arial" w:cs="Arial"/>
          <w:i/>
          <w:color w:val="FF0000"/>
        </w:rPr>
      </w:pPr>
      <w:ins w:id="20" w:author="George Schramm,  New York, NY" w:date="2022-03-28T13:10:00Z">
        <w:r w:rsidRPr="00854F5A">
          <w:rPr>
            <w:rFonts w:ascii="Arial" w:hAnsi="Arial" w:cs="Arial"/>
            <w:i/>
            <w:color w:val="FF0000"/>
          </w:rPr>
          <w:t>Text shown in brackets must be modified as needed for project specific requirements.</w:t>
        </w:r>
        <w:r w:rsidRPr="00854F5A">
          <w:rPr>
            <w:rFonts w:ascii="Arial" w:hAnsi="Arial" w:cs="Arial"/>
          </w:rPr>
          <w:t xml:space="preserve"> </w:t>
        </w:r>
        <w:r w:rsidRPr="00854F5A">
          <w:rPr>
            <w:rFonts w:ascii="Arial" w:hAnsi="Arial" w:cs="Arial"/>
            <w:i/>
            <w:color w:val="FF0000"/>
          </w:rPr>
          <w:t>See the “Using the USPS Guide Specifications” document in Folder C for more information.</w:t>
        </w:r>
      </w:ins>
    </w:p>
    <w:p w14:paraId="419126FF" w14:textId="77777777" w:rsidR="00854F5A" w:rsidRPr="00854F5A" w:rsidRDefault="00854F5A" w:rsidP="00854F5A">
      <w:pPr>
        <w:spacing w:line="240" w:lineRule="auto"/>
        <w:rPr>
          <w:ins w:id="21" w:author="George Schramm,  New York, NY" w:date="2022-03-28T13:10:00Z"/>
          <w:rFonts w:ascii="Arial" w:hAnsi="Arial" w:cs="Arial"/>
          <w:i/>
          <w:color w:val="FF0000"/>
        </w:rPr>
      </w:pPr>
    </w:p>
    <w:p w14:paraId="7891D362" w14:textId="77777777" w:rsidR="00854F5A" w:rsidRPr="00854F5A" w:rsidRDefault="00854F5A" w:rsidP="00854F5A">
      <w:pPr>
        <w:spacing w:line="240" w:lineRule="auto"/>
        <w:rPr>
          <w:ins w:id="22" w:author="George Schramm,  New York, NY" w:date="2022-03-28T13:10:00Z"/>
          <w:rFonts w:ascii="Arial" w:hAnsi="Arial" w:cs="Arial"/>
          <w:i/>
          <w:color w:val="FF0000"/>
        </w:rPr>
      </w:pPr>
      <w:ins w:id="23" w:author="George Schramm,  New York, NY" w:date="2022-03-28T13:10:00Z">
        <w:r w:rsidRPr="00854F5A">
          <w:rPr>
            <w:rFonts w:ascii="Arial" w:hAnsi="Arial"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D675323" w14:textId="77777777" w:rsidR="00854F5A" w:rsidRPr="00854F5A" w:rsidRDefault="00854F5A" w:rsidP="00854F5A">
      <w:pPr>
        <w:spacing w:line="240" w:lineRule="auto"/>
        <w:rPr>
          <w:ins w:id="24" w:author="George Schramm,  New York, NY" w:date="2022-03-28T13:10:00Z"/>
          <w:rFonts w:ascii="Arial" w:hAnsi="Arial" w:cs="Arial"/>
          <w:i/>
          <w:color w:val="FF0000"/>
        </w:rPr>
      </w:pPr>
    </w:p>
    <w:p w14:paraId="4FED14FE" w14:textId="77777777" w:rsidR="00854F5A" w:rsidRPr="00854F5A" w:rsidRDefault="00854F5A" w:rsidP="00854F5A">
      <w:pPr>
        <w:spacing w:line="240" w:lineRule="auto"/>
        <w:rPr>
          <w:ins w:id="25" w:author="George Schramm,  New York, NY" w:date="2022-03-28T13:10:00Z"/>
          <w:rFonts w:ascii="Arial" w:hAnsi="Arial" w:cs="Arial"/>
          <w:i/>
          <w:color w:val="FF0000"/>
        </w:rPr>
      </w:pPr>
      <w:ins w:id="26" w:author="George Schramm,  New York, NY" w:date="2022-03-28T13:10:00Z">
        <w:r w:rsidRPr="00854F5A">
          <w:rPr>
            <w:rFonts w:ascii="Arial" w:hAnsi="Arial"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CEC9096" w14:textId="3F189146" w:rsidR="00C203E4" w:rsidRPr="00C203E4" w:rsidDel="00BE087D" w:rsidRDefault="00C203E4" w:rsidP="00C203E4">
      <w:pPr>
        <w:pStyle w:val="NotesToSpecifier"/>
        <w:rPr>
          <w:del w:id="27" w:author="George Schramm,  New York, NY" w:date="2021-10-28T11:34:00Z"/>
        </w:rPr>
      </w:pPr>
      <w:del w:id="28" w:author="George Schramm,  New York, NY" w:date="2021-10-28T11:34:00Z">
        <w:r w:rsidRPr="00C203E4" w:rsidDel="00BE087D">
          <w:delText>EDIT THIS SECTION BY ADDING AND/OR DELETING TEXT FOR THE SPECIFIC CONDITIONS AND REQUIREMENTS OF THE PROJECT SITE.</w:delText>
        </w:r>
      </w:del>
    </w:p>
    <w:p w14:paraId="1A73D629" w14:textId="0FBC005E" w:rsidR="00C203E4" w:rsidRPr="00C203E4" w:rsidDel="00BE087D" w:rsidRDefault="00C203E4" w:rsidP="00C203E4">
      <w:pPr>
        <w:pStyle w:val="NotesToSpecifier"/>
        <w:rPr>
          <w:del w:id="29" w:author="George Schramm,  New York, NY" w:date="2021-10-28T11:34:00Z"/>
        </w:rPr>
      </w:pPr>
      <w:del w:id="30" w:author="George Schramm,  New York, NY" w:date="2021-10-28T11:34:00Z">
        <w:r w:rsidRPr="00C203E4" w:rsidDel="00BE087D">
          <w:delText>Text in [brackets] indicates a choice must be made.</w:delText>
        </w:r>
      </w:del>
      <w:del w:id="31" w:author="George Schramm,  New York, NY" w:date="2021-10-28T11:18:00Z">
        <w:r w:rsidRPr="00C203E4" w:rsidDel="00842049">
          <w:delText xml:space="preserve">  </w:delText>
        </w:r>
      </w:del>
      <w:del w:id="32" w:author="George Schramm,  New York, NY" w:date="2021-10-28T11:34:00Z">
        <w:r w:rsidRPr="00C203E4" w:rsidDel="00BE087D">
          <w:delText>Brackets with [ ___________ ] indicates information may be inserted at that location.</w:delText>
        </w:r>
      </w:del>
      <w:del w:id="33" w:author="George Schramm,  New York, NY" w:date="2021-10-28T11:18:00Z">
        <w:r w:rsidRPr="00C203E4" w:rsidDel="00842049">
          <w:delText xml:space="preserve">  </w:delText>
        </w:r>
      </w:del>
      <w:del w:id="34" w:author="George Schramm,  New York, NY" w:date="2021-10-28T11:34:00Z">
        <w:r w:rsidRPr="00C203E4" w:rsidDel="00BE087D">
          <w:delText>Drawing Coordination Items listed at end of Section.</w:delText>
        </w:r>
      </w:del>
    </w:p>
    <w:p w14:paraId="68EBAC8C" w14:textId="77777777" w:rsidR="00C203E4" w:rsidRPr="00C203E4" w:rsidRDefault="00C203E4" w:rsidP="00C203E4">
      <w:pPr>
        <w:pStyle w:val="NotesToSpecifier"/>
      </w:pPr>
      <w:r w:rsidRPr="00C203E4">
        <w:t>*****************************************************************************************************************************</w:t>
      </w:r>
    </w:p>
    <w:p w14:paraId="047166E6" w14:textId="778F1623" w:rsidR="00AE4668" w:rsidDel="00842049" w:rsidRDefault="00AE4668" w:rsidP="00C203E4">
      <w:pPr>
        <w:pStyle w:val="SpecNote"/>
        <w:outlineLvl w:val="9"/>
        <w:rPr>
          <w:del w:id="35" w:author="George Schramm,  New York, NY" w:date="2021-10-28T11:18:00Z"/>
          <w:rFonts w:ascii="Arial" w:hAnsi="Arial" w:cs="Arial"/>
        </w:rPr>
      </w:pPr>
    </w:p>
    <w:p w14:paraId="283FE1DF" w14:textId="47512829" w:rsidR="00C203E4" w:rsidRPr="00C203E4" w:rsidDel="00842049" w:rsidRDefault="00C203E4" w:rsidP="00C203E4">
      <w:pPr>
        <w:pStyle w:val="SpecNote"/>
        <w:outlineLvl w:val="9"/>
        <w:rPr>
          <w:del w:id="36" w:author="George Schramm,  New York, NY" w:date="2021-10-28T11:18:00Z"/>
          <w:rFonts w:ascii="Arial" w:hAnsi="Arial" w:cs="Arial"/>
        </w:rPr>
      </w:pPr>
    </w:p>
    <w:p w14:paraId="0D854852" w14:textId="5DC49CCF" w:rsidR="00AE4668" w:rsidRPr="00C203E4" w:rsidRDefault="00432680" w:rsidP="00C203E4">
      <w:pPr>
        <w:pStyle w:val="PART"/>
        <w:spacing w:line="240" w:lineRule="auto"/>
        <w:rPr>
          <w:rFonts w:ascii="Arial" w:hAnsi="Arial" w:cs="Arial"/>
          <w:b w:val="0"/>
        </w:rPr>
      </w:pPr>
      <w:r w:rsidRPr="00C203E4">
        <w:rPr>
          <w:rFonts w:ascii="Arial" w:hAnsi="Arial" w:cs="Arial"/>
          <w:b w:val="0"/>
        </w:rPr>
        <w:t>GENERAL</w:t>
      </w:r>
    </w:p>
    <w:p w14:paraId="52FE4005" w14:textId="35C8FFAE" w:rsidR="00C203E4" w:rsidRDefault="00C203E4" w:rsidP="00C203E4">
      <w:pPr>
        <w:pStyle w:val="ArticleB"/>
        <w:keepLines w:val="0"/>
        <w:numPr>
          <w:ilvl w:val="0"/>
          <w:numId w:val="0"/>
        </w:numPr>
        <w:spacing w:line="240" w:lineRule="auto"/>
        <w:outlineLvl w:val="1"/>
        <w:rPr>
          <w:rFonts w:ascii="Arial" w:hAnsi="Arial" w:cs="Arial"/>
          <w:b w:val="0"/>
        </w:rPr>
      </w:pPr>
    </w:p>
    <w:p w14:paraId="4D341F32" w14:textId="0F7E9905" w:rsidR="00AE4668" w:rsidRDefault="00C203E4" w:rsidP="00C203E4">
      <w:pPr>
        <w:pStyle w:val="ArticleB"/>
        <w:keepLines w:val="0"/>
        <w:spacing w:line="240" w:lineRule="auto"/>
        <w:jc w:val="both"/>
        <w:outlineLvl w:val="1"/>
        <w:rPr>
          <w:rFonts w:ascii="Arial" w:hAnsi="Arial" w:cs="Arial"/>
          <w:b w:val="0"/>
        </w:rPr>
      </w:pPr>
      <w:del w:id="37" w:author="George Schramm,  New York, NY" w:date="2021-10-28T11:18:00Z">
        <w:r w:rsidDel="00842049">
          <w:rPr>
            <w:rFonts w:ascii="Arial" w:hAnsi="Arial" w:cs="Arial"/>
            <w:b w:val="0"/>
          </w:rPr>
          <w:delText xml:space="preserve">  </w:delText>
        </w:r>
      </w:del>
      <w:ins w:id="38" w:author="George Schramm,  New York, NY" w:date="2021-10-28T11:18:00Z">
        <w:r w:rsidR="00842049">
          <w:rPr>
            <w:rFonts w:ascii="Arial" w:hAnsi="Arial" w:cs="Arial"/>
            <w:b w:val="0"/>
          </w:rPr>
          <w:t xml:space="preserve"> </w:t>
        </w:r>
      </w:ins>
      <w:r>
        <w:rPr>
          <w:rFonts w:ascii="Arial" w:hAnsi="Arial" w:cs="Arial"/>
          <w:b w:val="0"/>
        </w:rPr>
        <w:tab/>
        <w:t>SUMMARY</w:t>
      </w:r>
    </w:p>
    <w:p w14:paraId="128D9BE4" w14:textId="77777777" w:rsidR="00C203E4" w:rsidRDefault="00C203E4" w:rsidP="00C203E4">
      <w:pPr>
        <w:pStyle w:val="Level1"/>
        <w:keepNext/>
        <w:numPr>
          <w:ilvl w:val="0"/>
          <w:numId w:val="0"/>
        </w:numPr>
        <w:spacing w:line="240" w:lineRule="auto"/>
        <w:ind w:left="720"/>
        <w:rPr>
          <w:rFonts w:ascii="Arial" w:hAnsi="Arial" w:cs="Arial"/>
        </w:rPr>
      </w:pPr>
    </w:p>
    <w:p w14:paraId="639D9DD9" w14:textId="78B9FF8C" w:rsidR="00AE4668" w:rsidRPr="00C203E4" w:rsidRDefault="00AE4668" w:rsidP="00C203E4">
      <w:pPr>
        <w:pStyle w:val="Level1"/>
        <w:keepNext/>
        <w:spacing w:line="240" w:lineRule="auto"/>
        <w:rPr>
          <w:rFonts w:ascii="Arial" w:hAnsi="Arial" w:cs="Arial"/>
        </w:rPr>
      </w:pPr>
      <w:r w:rsidRPr="00C203E4">
        <w:rPr>
          <w:rFonts w:ascii="Arial" w:hAnsi="Arial" w:cs="Arial"/>
        </w:rPr>
        <w:t>Water piping to connect HVAC equi</w:t>
      </w:r>
      <w:r w:rsidR="00432680" w:rsidRPr="00C203E4">
        <w:rPr>
          <w:rFonts w:ascii="Arial" w:hAnsi="Arial" w:cs="Arial"/>
        </w:rPr>
        <w:t>pment, including the following:</w:t>
      </w:r>
    </w:p>
    <w:p w14:paraId="30BD821F" w14:textId="2439EEFC" w:rsidR="00AE4668" w:rsidRPr="00C203E4" w:rsidRDefault="00AE4668" w:rsidP="00C203E4">
      <w:pPr>
        <w:pStyle w:val="Level2"/>
        <w:spacing w:line="240" w:lineRule="auto"/>
        <w:rPr>
          <w:rFonts w:ascii="Arial" w:hAnsi="Arial" w:cs="Arial"/>
        </w:rPr>
      </w:pPr>
      <w:r w:rsidRPr="00C203E4">
        <w:rPr>
          <w:rFonts w:ascii="Arial" w:hAnsi="Arial" w:cs="Arial"/>
        </w:rPr>
        <w:t>Chilled water, condenser water, heat</w:t>
      </w:r>
      <w:r w:rsidR="00432680" w:rsidRPr="00C203E4">
        <w:rPr>
          <w:rFonts w:ascii="Arial" w:hAnsi="Arial" w:cs="Arial"/>
        </w:rPr>
        <w:t>ing hot water and drain piping.</w:t>
      </w:r>
    </w:p>
    <w:p w14:paraId="7135B580" w14:textId="6F7DBA60" w:rsidR="00AE4668" w:rsidRPr="00C203E4" w:rsidRDefault="00AE4668" w:rsidP="00C203E4">
      <w:pPr>
        <w:pStyle w:val="Level2"/>
        <w:spacing w:line="240" w:lineRule="auto"/>
        <w:rPr>
          <w:rFonts w:ascii="Arial" w:hAnsi="Arial" w:cs="Arial"/>
        </w:rPr>
      </w:pPr>
      <w:r w:rsidRPr="00C203E4">
        <w:rPr>
          <w:rFonts w:ascii="Arial" w:hAnsi="Arial" w:cs="Arial"/>
        </w:rPr>
        <w:t>Extension of domestic water make</w:t>
      </w:r>
      <w:r w:rsidR="00295D1F" w:rsidRPr="00C203E4">
        <w:rPr>
          <w:rFonts w:ascii="Arial" w:hAnsi="Arial" w:cs="Arial"/>
        </w:rPr>
        <w:t>-</w:t>
      </w:r>
      <w:r w:rsidRPr="00C203E4">
        <w:rPr>
          <w:rFonts w:ascii="Arial" w:hAnsi="Arial" w:cs="Arial"/>
        </w:rPr>
        <w:t>up piping</w:t>
      </w:r>
      <w:r w:rsidR="000572B3" w:rsidRPr="00C203E4">
        <w:rPr>
          <w:rFonts w:ascii="Arial" w:hAnsi="Arial" w:cs="Arial"/>
        </w:rPr>
        <w:t xml:space="preserve"> for HVAC systems</w:t>
      </w:r>
      <w:r w:rsidR="00432680" w:rsidRPr="00C203E4">
        <w:rPr>
          <w:rFonts w:ascii="Arial" w:hAnsi="Arial" w:cs="Arial"/>
        </w:rPr>
        <w:t>.</w:t>
      </w:r>
    </w:p>
    <w:p w14:paraId="3480F253" w14:textId="6A2E4D1A" w:rsidR="008B1D5A" w:rsidRPr="00C203E4" w:rsidRDefault="00295D1F" w:rsidP="00C203E4">
      <w:pPr>
        <w:pStyle w:val="Level2"/>
        <w:spacing w:line="240" w:lineRule="auto"/>
        <w:rPr>
          <w:rFonts w:ascii="Arial" w:hAnsi="Arial" w:cs="Arial"/>
        </w:rPr>
      </w:pPr>
      <w:r w:rsidRPr="00C203E4">
        <w:rPr>
          <w:rFonts w:ascii="Arial" w:hAnsi="Arial" w:cs="Arial"/>
        </w:rPr>
        <w:t>Glycol-</w:t>
      </w:r>
      <w:r w:rsidR="00432680" w:rsidRPr="00C203E4">
        <w:rPr>
          <w:rFonts w:ascii="Arial" w:hAnsi="Arial" w:cs="Arial"/>
        </w:rPr>
        <w:t>water piping.</w:t>
      </w:r>
    </w:p>
    <w:p w14:paraId="34B33859" w14:textId="77777777" w:rsidR="00C203E4" w:rsidRDefault="00C203E4" w:rsidP="00C203E4">
      <w:pPr>
        <w:pStyle w:val="ArticleB"/>
        <w:keepLines w:val="0"/>
        <w:numPr>
          <w:ilvl w:val="0"/>
          <w:numId w:val="0"/>
        </w:numPr>
        <w:spacing w:line="240" w:lineRule="auto"/>
        <w:outlineLvl w:val="1"/>
        <w:rPr>
          <w:rFonts w:ascii="Arial" w:hAnsi="Arial" w:cs="Arial"/>
          <w:b w:val="0"/>
        </w:rPr>
      </w:pPr>
    </w:p>
    <w:p w14:paraId="20EFA46F" w14:textId="06C10C6B" w:rsidR="00C01484" w:rsidRPr="00C203E4" w:rsidRDefault="00C203E4" w:rsidP="00C203E4">
      <w:pPr>
        <w:pStyle w:val="ArticleB"/>
        <w:keepLines w:val="0"/>
        <w:spacing w:line="240" w:lineRule="auto"/>
        <w:outlineLvl w:val="1"/>
        <w:rPr>
          <w:rFonts w:ascii="Arial" w:hAnsi="Arial" w:cs="Arial"/>
          <w:b w:val="0"/>
        </w:rPr>
      </w:pPr>
      <w:del w:id="39" w:author="George Schramm,  New York, NY" w:date="2021-10-28T11:18:00Z">
        <w:r w:rsidDel="00842049">
          <w:rPr>
            <w:rFonts w:ascii="Arial" w:hAnsi="Arial" w:cs="Arial"/>
            <w:b w:val="0"/>
          </w:rPr>
          <w:delText xml:space="preserve">  </w:delText>
        </w:r>
      </w:del>
      <w:ins w:id="40" w:author="George Schramm,  New York, NY" w:date="2021-10-28T11:18:00Z">
        <w:r w:rsidR="00842049">
          <w:rPr>
            <w:rFonts w:ascii="Arial" w:hAnsi="Arial" w:cs="Arial"/>
            <w:b w:val="0"/>
          </w:rPr>
          <w:t xml:space="preserve"> </w:t>
        </w:r>
      </w:ins>
      <w:r>
        <w:rPr>
          <w:rFonts w:ascii="Arial" w:hAnsi="Arial" w:cs="Arial"/>
          <w:b w:val="0"/>
        </w:rPr>
        <w:tab/>
        <w:t>references</w:t>
      </w:r>
    </w:p>
    <w:p w14:paraId="47A9E624" w14:textId="77777777" w:rsidR="00C203E4" w:rsidRDefault="00C203E4" w:rsidP="00C203E4">
      <w:pPr>
        <w:pStyle w:val="Level1"/>
        <w:keepNext/>
        <w:numPr>
          <w:ilvl w:val="0"/>
          <w:numId w:val="0"/>
        </w:numPr>
        <w:spacing w:line="240" w:lineRule="auto"/>
        <w:ind w:left="720"/>
        <w:rPr>
          <w:rFonts w:ascii="Arial" w:hAnsi="Arial" w:cs="Arial"/>
        </w:rPr>
      </w:pPr>
    </w:p>
    <w:p w14:paraId="65F7DA42" w14:textId="3C3B3D42" w:rsidR="00C01484" w:rsidRPr="00C203E4" w:rsidRDefault="00C01484" w:rsidP="00C203E4">
      <w:pPr>
        <w:pStyle w:val="Level1"/>
        <w:keepNext/>
        <w:spacing w:line="240" w:lineRule="auto"/>
        <w:rPr>
          <w:rFonts w:ascii="Arial" w:hAnsi="Arial" w:cs="Arial"/>
        </w:rPr>
      </w:pPr>
      <w:r w:rsidRPr="00C203E4">
        <w:rPr>
          <w:rFonts w:ascii="Arial" w:hAnsi="Arial" w:cs="Arial"/>
        </w:rPr>
        <w:t>American Society of Mechanical Engineers (ASME):</w:t>
      </w:r>
    </w:p>
    <w:p w14:paraId="4D9649DB" w14:textId="199C3E7D" w:rsidR="00B47584" w:rsidRPr="00C203E4" w:rsidRDefault="00B47584" w:rsidP="00C203E4">
      <w:pPr>
        <w:pStyle w:val="Pubs"/>
        <w:spacing w:line="240" w:lineRule="auto"/>
        <w:rPr>
          <w:rFonts w:ascii="Arial" w:hAnsi="Arial" w:cs="Arial"/>
        </w:rPr>
      </w:pPr>
      <w:r w:rsidRPr="00C203E4">
        <w:rPr>
          <w:rFonts w:ascii="Arial" w:hAnsi="Arial" w:cs="Arial"/>
        </w:rPr>
        <w:t>B1.20.1-2013</w:t>
      </w:r>
      <w:r w:rsidRPr="00C203E4">
        <w:rPr>
          <w:rFonts w:ascii="Arial" w:hAnsi="Arial" w:cs="Arial"/>
        </w:rPr>
        <w:tab/>
        <w:t>Pipe Threads, General Purpose (Inch)</w:t>
      </w:r>
    </w:p>
    <w:p w14:paraId="07E2EA3E" w14:textId="2DF7C592" w:rsidR="00C01484" w:rsidRPr="00C203E4" w:rsidRDefault="00C01484" w:rsidP="00C203E4">
      <w:pPr>
        <w:pStyle w:val="Pubs"/>
        <w:spacing w:line="240" w:lineRule="auto"/>
        <w:rPr>
          <w:rFonts w:ascii="Arial" w:hAnsi="Arial" w:cs="Arial"/>
        </w:rPr>
      </w:pPr>
      <w:r w:rsidRPr="00C203E4">
        <w:rPr>
          <w:rFonts w:ascii="Arial" w:hAnsi="Arial" w:cs="Arial"/>
        </w:rPr>
        <w:t>B16.3-</w:t>
      </w:r>
      <w:r w:rsidR="00F61B3F" w:rsidRPr="00C203E4">
        <w:rPr>
          <w:rFonts w:ascii="Arial" w:hAnsi="Arial" w:cs="Arial"/>
        </w:rPr>
        <w:t>2011</w:t>
      </w:r>
      <w:r w:rsidRPr="00C203E4">
        <w:rPr>
          <w:rFonts w:ascii="Arial" w:hAnsi="Arial" w:cs="Arial"/>
        </w:rPr>
        <w:tab/>
        <w:t>Malleable Iron Threaded Fittings: Class</w:t>
      </w:r>
      <w:r w:rsidR="00F61B3F" w:rsidRPr="00C203E4">
        <w:rPr>
          <w:rFonts w:ascii="Arial" w:hAnsi="Arial" w:cs="Arial"/>
        </w:rPr>
        <w:t>es</w:t>
      </w:r>
      <w:r w:rsidRPr="00C203E4">
        <w:rPr>
          <w:rFonts w:ascii="Arial" w:hAnsi="Arial" w:cs="Arial"/>
        </w:rPr>
        <w:t xml:space="preserve"> 150 and 300</w:t>
      </w:r>
    </w:p>
    <w:p w14:paraId="34D454BA" w14:textId="77777777" w:rsidR="00823012" w:rsidRPr="00C203E4" w:rsidRDefault="009C0F6E" w:rsidP="00C203E4">
      <w:pPr>
        <w:pStyle w:val="Pubs"/>
        <w:spacing w:line="240" w:lineRule="auto"/>
        <w:rPr>
          <w:rFonts w:ascii="Arial" w:hAnsi="Arial" w:cs="Arial"/>
        </w:rPr>
      </w:pPr>
      <w:r w:rsidRPr="00C203E4">
        <w:rPr>
          <w:rFonts w:ascii="Arial" w:hAnsi="Arial" w:cs="Arial"/>
        </w:rPr>
        <w:t>B16.4-2011</w:t>
      </w:r>
      <w:r w:rsidR="00C01484" w:rsidRPr="00C203E4">
        <w:rPr>
          <w:rFonts w:ascii="Arial" w:hAnsi="Arial" w:cs="Arial"/>
        </w:rPr>
        <w:tab/>
        <w:t>Gray Iron Threaded Fittings: (Class</w:t>
      </w:r>
      <w:r w:rsidRPr="00C203E4">
        <w:rPr>
          <w:rFonts w:ascii="Arial" w:hAnsi="Arial" w:cs="Arial"/>
        </w:rPr>
        <w:t>es</w:t>
      </w:r>
      <w:r w:rsidR="00C01484" w:rsidRPr="00C203E4">
        <w:rPr>
          <w:rFonts w:ascii="Arial" w:hAnsi="Arial" w:cs="Arial"/>
        </w:rPr>
        <w:t xml:space="preserve"> 125 and 250)</w:t>
      </w:r>
    </w:p>
    <w:p w14:paraId="047E881B" w14:textId="30BF455A" w:rsidR="00C01484" w:rsidRPr="00C203E4" w:rsidRDefault="00C01484" w:rsidP="00C203E4">
      <w:pPr>
        <w:pStyle w:val="Pubs"/>
        <w:spacing w:line="240" w:lineRule="auto"/>
        <w:rPr>
          <w:rFonts w:ascii="Arial" w:hAnsi="Arial" w:cs="Arial"/>
        </w:rPr>
      </w:pPr>
      <w:r w:rsidRPr="00C203E4">
        <w:rPr>
          <w:rFonts w:ascii="Arial" w:hAnsi="Arial" w:cs="Arial"/>
        </w:rPr>
        <w:t>B16.5-</w:t>
      </w:r>
      <w:r w:rsidR="00F61B3F" w:rsidRPr="00C203E4">
        <w:rPr>
          <w:rFonts w:ascii="Arial" w:hAnsi="Arial" w:cs="Arial"/>
        </w:rPr>
        <w:t>2013</w:t>
      </w:r>
      <w:r w:rsidRPr="00C203E4">
        <w:rPr>
          <w:rFonts w:ascii="Arial" w:hAnsi="Arial" w:cs="Arial"/>
        </w:rPr>
        <w:tab/>
        <w:t xml:space="preserve">Pipe Flanges and Flanged Fittings: NPS </w:t>
      </w:r>
      <w:r w:rsidR="00F61B3F" w:rsidRPr="00C203E4">
        <w:rPr>
          <w:rFonts w:ascii="Arial" w:hAnsi="Arial" w:cs="Arial"/>
        </w:rPr>
        <w:t>1/2</w:t>
      </w:r>
      <w:r w:rsidRPr="00C203E4">
        <w:rPr>
          <w:rFonts w:ascii="Arial" w:hAnsi="Arial" w:cs="Arial"/>
        </w:rPr>
        <w:t xml:space="preserve"> through NPS 24 Metric/Inch Standard</w:t>
      </w:r>
    </w:p>
    <w:p w14:paraId="053828C9" w14:textId="2FA61402" w:rsidR="00C01484" w:rsidRPr="00C203E4" w:rsidRDefault="00C01484" w:rsidP="00C203E4">
      <w:pPr>
        <w:pStyle w:val="Pubs"/>
        <w:spacing w:line="240" w:lineRule="auto"/>
        <w:rPr>
          <w:rFonts w:ascii="Arial" w:hAnsi="Arial" w:cs="Arial"/>
        </w:rPr>
      </w:pPr>
      <w:r w:rsidRPr="00C203E4">
        <w:rPr>
          <w:rFonts w:ascii="Arial" w:hAnsi="Arial" w:cs="Arial"/>
        </w:rPr>
        <w:t>B16.9-</w:t>
      </w:r>
      <w:r w:rsidR="00F61B3F" w:rsidRPr="00C203E4">
        <w:rPr>
          <w:rFonts w:ascii="Arial" w:hAnsi="Arial" w:cs="Arial"/>
        </w:rPr>
        <w:t>2012</w:t>
      </w:r>
      <w:r w:rsidRPr="00C203E4">
        <w:rPr>
          <w:rFonts w:ascii="Arial" w:hAnsi="Arial" w:cs="Arial"/>
        </w:rPr>
        <w:tab/>
        <w:t>Factory Made</w:t>
      </w:r>
      <w:r w:rsidR="00F61B3F" w:rsidRPr="00C203E4">
        <w:rPr>
          <w:rFonts w:ascii="Arial" w:hAnsi="Arial" w:cs="Arial"/>
        </w:rPr>
        <w:t xml:space="preserve"> Wrought Buttw</w:t>
      </w:r>
      <w:r w:rsidRPr="00C203E4">
        <w:rPr>
          <w:rFonts w:ascii="Arial" w:hAnsi="Arial" w:cs="Arial"/>
        </w:rPr>
        <w:t>elding Fittings</w:t>
      </w:r>
    </w:p>
    <w:p w14:paraId="56816A9B" w14:textId="55410824" w:rsidR="00C01484" w:rsidRPr="00C203E4" w:rsidRDefault="00C01484" w:rsidP="00C203E4">
      <w:pPr>
        <w:pStyle w:val="Pubs"/>
        <w:spacing w:line="240" w:lineRule="auto"/>
        <w:rPr>
          <w:rFonts w:ascii="Arial" w:hAnsi="Arial" w:cs="Arial"/>
        </w:rPr>
      </w:pPr>
      <w:r w:rsidRPr="00C203E4">
        <w:rPr>
          <w:rFonts w:ascii="Arial" w:hAnsi="Arial" w:cs="Arial"/>
        </w:rPr>
        <w:t>B16.11-</w:t>
      </w:r>
      <w:r w:rsidR="00F61B3F" w:rsidRPr="00C203E4">
        <w:rPr>
          <w:rFonts w:ascii="Arial" w:hAnsi="Arial" w:cs="Arial"/>
        </w:rPr>
        <w:t>2011</w:t>
      </w:r>
      <w:r w:rsidRPr="00C203E4">
        <w:rPr>
          <w:rFonts w:ascii="Arial" w:hAnsi="Arial" w:cs="Arial"/>
        </w:rPr>
        <w:tab/>
        <w:t>Forged Fittings, Socket</w:t>
      </w:r>
      <w:r w:rsidR="00F61B3F" w:rsidRPr="00C203E4">
        <w:rPr>
          <w:rFonts w:ascii="Arial" w:hAnsi="Arial" w:cs="Arial"/>
        </w:rPr>
        <w:t>-</w:t>
      </w:r>
      <w:r w:rsidRPr="00C203E4">
        <w:rPr>
          <w:rFonts w:ascii="Arial" w:hAnsi="Arial" w:cs="Arial"/>
        </w:rPr>
        <w:t>Welding and Threaded</w:t>
      </w:r>
    </w:p>
    <w:p w14:paraId="3DE39001" w14:textId="3AE22079" w:rsidR="00C01484" w:rsidRPr="00C203E4" w:rsidRDefault="00C01484" w:rsidP="00C203E4">
      <w:pPr>
        <w:pStyle w:val="Pubs"/>
        <w:spacing w:line="240" w:lineRule="auto"/>
        <w:rPr>
          <w:rFonts w:ascii="Arial" w:hAnsi="Arial" w:cs="Arial"/>
        </w:rPr>
      </w:pPr>
      <w:r w:rsidRPr="00C203E4">
        <w:rPr>
          <w:rFonts w:ascii="Arial" w:hAnsi="Arial" w:cs="Arial"/>
        </w:rPr>
        <w:t>B16.18-</w:t>
      </w:r>
      <w:r w:rsidR="00B47584" w:rsidRPr="00C203E4">
        <w:rPr>
          <w:rFonts w:ascii="Arial" w:hAnsi="Arial" w:cs="Arial"/>
        </w:rPr>
        <w:t>2012</w:t>
      </w:r>
      <w:r w:rsidRPr="00C203E4">
        <w:rPr>
          <w:rFonts w:ascii="Arial" w:hAnsi="Arial" w:cs="Arial"/>
        </w:rPr>
        <w:tab/>
        <w:t>Cast Copper Alloy Solder Joint Pressure Fittings</w:t>
      </w:r>
    </w:p>
    <w:p w14:paraId="5E184C14" w14:textId="270DA4C1" w:rsidR="00C01484" w:rsidRPr="00C203E4" w:rsidRDefault="00C01484" w:rsidP="00C203E4">
      <w:pPr>
        <w:pStyle w:val="Pubs"/>
        <w:spacing w:line="240" w:lineRule="auto"/>
        <w:rPr>
          <w:rFonts w:ascii="Arial" w:hAnsi="Arial" w:cs="Arial"/>
        </w:rPr>
      </w:pPr>
      <w:r w:rsidRPr="00C203E4">
        <w:rPr>
          <w:rFonts w:ascii="Arial" w:hAnsi="Arial" w:cs="Arial"/>
        </w:rPr>
        <w:t>B16.22-</w:t>
      </w:r>
      <w:r w:rsidR="00F61B3F" w:rsidRPr="00C203E4">
        <w:rPr>
          <w:rFonts w:ascii="Arial" w:hAnsi="Arial" w:cs="Arial"/>
        </w:rPr>
        <w:t>2013</w:t>
      </w:r>
      <w:r w:rsidRPr="00C203E4">
        <w:rPr>
          <w:rFonts w:ascii="Arial" w:hAnsi="Arial" w:cs="Arial"/>
        </w:rPr>
        <w:tab/>
        <w:t xml:space="preserve">Wrought Copper and </w:t>
      </w:r>
      <w:r w:rsidR="00F61B3F" w:rsidRPr="00C203E4">
        <w:rPr>
          <w:rFonts w:ascii="Arial" w:hAnsi="Arial" w:cs="Arial"/>
        </w:rPr>
        <w:t>Copper Alloy</w:t>
      </w:r>
      <w:r w:rsidRPr="00C203E4">
        <w:rPr>
          <w:rFonts w:ascii="Arial" w:hAnsi="Arial" w:cs="Arial"/>
        </w:rPr>
        <w:t xml:space="preserve"> Solder</w:t>
      </w:r>
      <w:r w:rsidR="00F61B3F" w:rsidRPr="00C203E4">
        <w:rPr>
          <w:rFonts w:ascii="Arial" w:hAnsi="Arial" w:cs="Arial"/>
        </w:rPr>
        <w:t>-Joint Pressure Fittings</w:t>
      </w:r>
    </w:p>
    <w:p w14:paraId="652B93AC" w14:textId="517647D2" w:rsidR="00C01484" w:rsidRPr="00C203E4" w:rsidRDefault="00F61B3F" w:rsidP="00C203E4">
      <w:pPr>
        <w:pStyle w:val="Pubs"/>
        <w:spacing w:line="240" w:lineRule="auto"/>
        <w:rPr>
          <w:rFonts w:ascii="Arial" w:hAnsi="Arial" w:cs="Arial"/>
        </w:rPr>
      </w:pPr>
      <w:r w:rsidRPr="00C203E4">
        <w:rPr>
          <w:rFonts w:ascii="Arial" w:hAnsi="Arial" w:cs="Arial"/>
        </w:rPr>
        <w:lastRenderedPageBreak/>
        <w:t>B16.24-2011</w:t>
      </w:r>
      <w:r w:rsidR="00C01484" w:rsidRPr="00C203E4">
        <w:rPr>
          <w:rFonts w:ascii="Arial" w:hAnsi="Arial" w:cs="Arial"/>
        </w:rPr>
        <w:tab/>
        <w:t>Cast Copper Alloy Pipe Flanges and Flanged Fittings</w:t>
      </w:r>
      <w:r w:rsidRPr="00C203E4">
        <w:rPr>
          <w:rFonts w:ascii="Arial" w:hAnsi="Arial" w:cs="Arial"/>
        </w:rPr>
        <w:t>: Classes 150, 300, 600, 900, 1500, and 2500</w:t>
      </w:r>
    </w:p>
    <w:p w14:paraId="53CD29B7" w14:textId="41AE169C" w:rsidR="00C01484" w:rsidRPr="00C203E4" w:rsidRDefault="00F61B3F" w:rsidP="00C203E4">
      <w:pPr>
        <w:pStyle w:val="Pubs"/>
        <w:spacing w:line="240" w:lineRule="auto"/>
        <w:rPr>
          <w:rFonts w:ascii="Arial" w:hAnsi="Arial" w:cs="Arial"/>
        </w:rPr>
      </w:pPr>
      <w:r w:rsidRPr="00C203E4">
        <w:rPr>
          <w:rFonts w:ascii="Arial" w:hAnsi="Arial" w:cs="Arial"/>
        </w:rPr>
        <w:t>B16.39-</w:t>
      </w:r>
      <w:r w:rsidR="0078629F" w:rsidRPr="00C203E4">
        <w:rPr>
          <w:rFonts w:ascii="Arial" w:hAnsi="Arial" w:cs="Arial"/>
        </w:rPr>
        <w:t>2014</w:t>
      </w:r>
      <w:r w:rsidR="00C01484" w:rsidRPr="00C203E4">
        <w:rPr>
          <w:rFonts w:ascii="Arial" w:hAnsi="Arial" w:cs="Arial"/>
        </w:rPr>
        <w:tab/>
        <w:t>Malleable Iron Threaded Pipe Unions</w:t>
      </w:r>
      <w:r w:rsidR="0078629F" w:rsidRPr="00C203E4">
        <w:rPr>
          <w:rFonts w:ascii="Arial" w:hAnsi="Arial" w:cs="Arial"/>
        </w:rPr>
        <w:t>: Classes 150, 250, and 300</w:t>
      </w:r>
    </w:p>
    <w:p w14:paraId="00C63178" w14:textId="77777777" w:rsidR="00C01484" w:rsidRPr="00C203E4" w:rsidRDefault="00C01484" w:rsidP="00C203E4">
      <w:pPr>
        <w:pStyle w:val="Pubs"/>
        <w:spacing w:line="240" w:lineRule="auto"/>
        <w:rPr>
          <w:rFonts w:ascii="Arial" w:hAnsi="Arial" w:cs="Arial"/>
        </w:rPr>
      </w:pPr>
      <w:r w:rsidRPr="00C203E4">
        <w:rPr>
          <w:rFonts w:ascii="Arial" w:hAnsi="Arial" w:cs="Arial"/>
        </w:rPr>
        <w:t>B16.42-06</w:t>
      </w:r>
      <w:r w:rsidRPr="00C203E4">
        <w:rPr>
          <w:rFonts w:ascii="Arial" w:hAnsi="Arial" w:cs="Arial"/>
        </w:rPr>
        <w:tab/>
        <w:t>Ductile Iron Pipe Flanges and Flanged Fittings</w:t>
      </w:r>
    </w:p>
    <w:p w14:paraId="7E24054A" w14:textId="0D1C5B19" w:rsidR="00C01484" w:rsidRPr="00C203E4" w:rsidRDefault="00C01484" w:rsidP="00C203E4">
      <w:pPr>
        <w:pStyle w:val="Pubs"/>
        <w:spacing w:line="240" w:lineRule="auto"/>
        <w:rPr>
          <w:rFonts w:ascii="Arial" w:hAnsi="Arial" w:cs="Arial"/>
        </w:rPr>
      </w:pPr>
      <w:r w:rsidRPr="00C203E4">
        <w:rPr>
          <w:rFonts w:ascii="Arial" w:hAnsi="Arial" w:cs="Arial"/>
        </w:rPr>
        <w:t>B31.9-</w:t>
      </w:r>
      <w:r w:rsidR="0078629F" w:rsidRPr="00C203E4">
        <w:rPr>
          <w:rFonts w:ascii="Arial" w:hAnsi="Arial" w:cs="Arial"/>
        </w:rPr>
        <w:t>20</w:t>
      </w:r>
      <w:r w:rsidRPr="00C203E4">
        <w:rPr>
          <w:rFonts w:ascii="Arial" w:hAnsi="Arial" w:cs="Arial"/>
        </w:rPr>
        <w:t>14</w:t>
      </w:r>
      <w:r w:rsidR="0078629F" w:rsidRPr="00C203E4">
        <w:rPr>
          <w:rFonts w:ascii="Arial" w:hAnsi="Arial" w:cs="Arial"/>
        </w:rPr>
        <w:tab/>
      </w:r>
      <w:r w:rsidRPr="00C203E4">
        <w:rPr>
          <w:rFonts w:ascii="Arial" w:hAnsi="Arial" w:cs="Arial"/>
        </w:rPr>
        <w:t>Building Services Piping</w:t>
      </w:r>
    </w:p>
    <w:p w14:paraId="24CB75EB" w14:textId="67F9CC3A" w:rsidR="00B47584" w:rsidRPr="00C203E4" w:rsidRDefault="00B47584" w:rsidP="00C203E4">
      <w:pPr>
        <w:pStyle w:val="Pubs"/>
        <w:spacing w:line="240" w:lineRule="auto"/>
        <w:rPr>
          <w:rFonts w:ascii="Arial" w:hAnsi="Arial" w:cs="Arial"/>
        </w:rPr>
      </w:pPr>
      <w:r w:rsidRPr="00C203E4">
        <w:rPr>
          <w:rFonts w:ascii="Arial" w:hAnsi="Arial" w:cs="Arial"/>
        </w:rPr>
        <w:t>B40.100-2013</w:t>
      </w:r>
      <w:r w:rsidRPr="00C203E4">
        <w:rPr>
          <w:rFonts w:ascii="Arial" w:hAnsi="Arial" w:cs="Arial"/>
        </w:rPr>
        <w:tab/>
        <w:t>Pressure Gauges and Gauge Attachments</w:t>
      </w:r>
    </w:p>
    <w:p w14:paraId="74185AF4" w14:textId="77777777" w:rsidR="00C203E4" w:rsidRDefault="00C203E4" w:rsidP="00C203E4">
      <w:pPr>
        <w:pStyle w:val="Level1"/>
        <w:keepNext/>
        <w:numPr>
          <w:ilvl w:val="0"/>
          <w:numId w:val="0"/>
        </w:numPr>
        <w:spacing w:line="240" w:lineRule="auto"/>
        <w:ind w:left="720"/>
        <w:rPr>
          <w:rFonts w:ascii="Arial" w:hAnsi="Arial" w:cs="Arial"/>
        </w:rPr>
      </w:pPr>
    </w:p>
    <w:p w14:paraId="46EBE04B" w14:textId="5BEED2C3" w:rsidR="00C01484" w:rsidRPr="00C203E4" w:rsidRDefault="00C01484" w:rsidP="00C203E4">
      <w:pPr>
        <w:pStyle w:val="Level1"/>
        <w:keepNext/>
        <w:spacing w:line="240" w:lineRule="auto"/>
        <w:rPr>
          <w:rFonts w:ascii="Arial" w:hAnsi="Arial" w:cs="Arial"/>
        </w:rPr>
      </w:pPr>
      <w:r w:rsidRPr="00C203E4">
        <w:rPr>
          <w:rFonts w:ascii="Arial" w:hAnsi="Arial" w:cs="Arial"/>
        </w:rPr>
        <w:t>American Society fo</w:t>
      </w:r>
      <w:r w:rsidR="00432680" w:rsidRPr="00C203E4">
        <w:rPr>
          <w:rFonts w:ascii="Arial" w:hAnsi="Arial" w:cs="Arial"/>
        </w:rPr>
        <w:t>r Testing and Materials (ASTM):</w:t>
      </w:r>
    </w:p>
    <w:p w14:paraId="6E3729E2" w14:textId="77777777" w:rsidR="00823012" w:rsidRPr="00C203E4" w:rsidRDefault="00C01484" w:rsidP="00C203E4">
      <w:pPr>
        <w:pStyle w:val="Pubs"/>
        <w:spacing w:line="240" w:lineRule="auto"/>
        <w:rPr>
          <w:rFonts w:ascii="Arial" w:hAnsi="Arial" w:cs="Arial"/>
        </w:rPr>
      </w:pPr>
      <w:r w:rsidRPr="00C203E4">
        <w:rPr>
          <w:rFonts w:ascii="Arial" w:hAnsi="Arial" w:cs="Arial"/>
        </w:rPr>
        <w:t>A47/A47M-</w:t>
      </w:r>
      <w:r w:rsidR="0078629F" w:rsidRPr="00C203E4">
        <w:rPr>
          <w:rFonts w:ascii="Arial" w:hAnsi="Arial" w:cs="Arial"/>
        </w:rPr>
        <w:t>19</w:t>
      </w:r>
      <w:r w:rsidRPr="00C203E4">
        <w:rPr>
          <w:rFonts w:ascii="Arial" w:hAnsi="Arial" w:cs="Arial"/>
        </w:rPr>
        <w:t>99 (</w:t>
      </w:r>
      <w:r w:rsidR="0078629F" w:rsidRPr="00C203E4">
        <w:rPr>
          <w:rFonts w:ascii="Arial" w:hAnsi="Arial" w:cs="Arial"/>
        </w:rPr>
        <w:t>R</w:t>
      </w:r>
      <w:r w:rsidRPr="00C203E4">
        <w:rPr>
          <w:rFonts w:ascii="Arial" w:hAnsi="Arial" w:cs="Arial"/>
        </w:rPr>
        <w:t>20</w:t>
      </w:r>
      <w:r w:rsidR="0078629F" w:rsidRPr="00C203E4">
        <w:rPr>
          <w:rFonts w:ascii="Arial" w:hAnsi="Arial" w:cs="Arial"/>
        </w:rPr>
        <w:t>14</w:t>
      </w:r>
      <w:r w:rsidRPr="00C203E4">
        <w:rPr>
          <w:rFonts w:ascii="Arial" w:hAnsi="Arial" w:cs="Arial"/>
        </w:rPr>
        <w:t>)</w:t>
      </w:r>
      <w:r w:rsidRPr="00C203E4">
        <w:rPr>
          <w:rFonts w:ascii="Arial" w:hAnsi="Arial" w:cs="Arial"/>
        </w:rPr>
        <w:tab/>
      </w:r>
      <w:r w:rsidR="0078629F" w:rsidRPr="00C203E4">
        <w:rPr>
          <w:rFonts w:ascii="Arial" w:hAnsi="Arial" w:cs="Arial"/>
        </w:rPr>
        <w:t xml:space="preserve">Standard Specification for </w:t>
      </w:r>
      <w:r w:rsidRPr="00C203E4">
        <w:rPr>
          <w:rFonts w:ascii="Arial" w:hAnsi="Arial" w:cs="Arial"/>
        </w:rPr>
        <w:t>Ferritic Malleable Iron Castings</w:t>
      </w:r>
    </w:p>
    <w:p w14:paraId="4551CB01" w14:textId="77777777" w:rsidR="00823012" w:rsidRPr="00C203E4" w:rsidRDefault="00C01484" w:rsidP="00C203E4">
      <w:pPr>
        <w:pStyle w:val="Pubs"/>
        <w:spacing w:line="240" w:lineRule="auto"/>
        <w:rPr>
          <w:rFonts w:ascii="Arial" w:hAnsi="Arial" w:cs="Arial"/>
        </w:rPr>
      </w:pPr>
      <w:r w:rsidRPr="00C203E4">
        <w:rPr>
          <w:rFonts w:ascii="Arial" w:hAnsi="Arial" w:cs="Arial"/>
        </w:rPr>
        <w:t>A53/A53M-</w:t>
      </w:r>
      <w:r w:rsidR="0078629F" w:rsidRPr="00C203E4">
        <w:rPr>
          <w:rFonts w:ascii="Arial" w:hAnsi="Arial" w:cs="Arial"/>
        </w:rPr>
        <w:t>2012</w:t>
      </w:r>
      <w:r w:rsidRPr="00C203E4">
        <w:rPr>
          <w:rFonts w:ascii="Arial" w:hAnsi="Arial" w:cs="Arial"/>
        </w:rPr>
        <w:tab/>
        <w:t>Standard Specification for Pipe, Steel, Black and Hot-Dipped, Zinc-Coated, Welded and Seamless</w:t>
      </w:r>
    </w:p>
    <w:p w14:paraId="6F81C8D5" w14:textId="554EA661" w:rsidR="00C01484" w:rsidRPr="00C203E4" w:rsidRDefault="00C01484" w:rsidP="00C203E4">
      <w:pPr>
        <w:pStyle w:val="Pubs"/>
        <w:spacing w:line="240" w:lineRule="auto"/>
        <w:rPr>
          <w:rFonts w:ascii="Arial" w:hAnsi="Arial" w:cs="Arial"/>
        </w:rPr>
      </w:pPr>
      <w:r w:rsidRPr="00C203E4">
        <w:rPr>
          <w:rFonts w:ascii="Arial" w:hAnsi="Arial" w:cs="Arial"/>
        </w:rPr>
        <w:t>A106/A106M-</w:t>
      </w:r>
      <w:r w:rsidR="0078629F" w:rsidRPr="00C203E4">
        <w:rPr>
          <w:rFonts w:ascii="Arial" w:hAnsi="Arial" w:cs="Arial"/>
        </w:rPr>
        <w:t>2015</w:t>
      </w:r>
      <w:r w:rsidRPr="00C203E4">
        <w:rPr>
          <w:rFonts w:ascii="Arial" w:hAnsi="Arial" w:cs="Arial"/>
        </w:rPr>
        <w:tab/>
        <w:t>Standard Specification for Seam</w:t>
      </w:r>
      <w:r w:rsidR="0078629F" w:rsidRPr="00C203E4">
        <w:rPr>
          <w:rFonts w:ascii="Arial" w:hAnsi="Arial" w:cs="Arial"/>
        </w:rPr>
        <w:t>less Carbon Steel Pipe for High-</w:t>
      </w:r>
      <w:r w:rsidRPr="00C203E4">
        <w:rPr>
          <w:rFonts w:ascii="Arial" w:hAnsi="Arial" w:cs="Arial"/>
        </w:rPr>
        <w:t>Temperature Service</w:t>
      </w:r>
    </w:p>
    <w:p w14:paraId="6102748F" w14:textId="0A41DE5C" w:rsidR="00C01484" w:rsidRPr="00C203E4" w:rsidRDefault="0078629F" w:rsidP="00C203E4">
      <w:pPr>
        <w:pStyle w:val="Pubs"/>
        <w:spacing w:line="240" w:lineRule="auto"/>
        <w:rPr>
          <w:rFonts w:ascii="Arial" w:hAnsi="Arial" w:cs="Arial"/>
        </w:rPr>
      </w:pPr>
      <w:r w:rsidRPr="00C203E4">
        <w:rPr>
          <w:rFonts w:ascii="Arial" w:hAnsi="Arial" w:cs="Arial"/>
        </w:rPr>
        <w:t>A126-20</w:t>
      </w:r>
      <w:r w:rsidR="00C01484" w:rsidRPr="00C203E4">
        <w:rPr>
          <w:rFonts w:ascii="Arial" w:hAnsi="Arial" w:cs="Arial"/>
        </w:rPr>
        <w:t>04</w:t>
      </w:r>
      <w:r w:rsidRPr="00C203E4">
        <w:rPr>
          <w:rFonts w:ascii="Arial" w:hAnsi="Arial" w:cs="Arial"/>
        </w:rPr>
        <w:t xml:space="preserve"> (R2014)</w:t>
      </w:r>
      <w:r w:rsidR="00C01484" w:rsidRPr="00C203E4">
        <w:rPr>
          <w:rFonts w:ascii="Arial" w:hAnsi="Arial" w:cs="Arial"/>
        </w:rPr>
        <w:tab/>
        <w:t>Standard Specification for Gray Iron Castings for Val</w:t>
      </w:r>
      <w:r w:rsidR="008C7F0C" w:rsidRPr="00C203E4">
        <w:rPr>
          <w:rFonts w:ascii="Arial" w:hAnsi="Arial" w:cs="Arial"/>
        </w:rPr>
        <w:t>ves, Flanges, and Pipe Fittings</w:t>
      </w:r>
    </w:p>
    <w:p w14:paraId="363E826B" w14:textId="27966308" w:rsidR="00C01484" w:rsidRPr="00C203E4" w:rsidRDefault="0078629F" w:rsidP="00C203E4">
      <w:pPr>
        <w:pStyle w:val="Pubs"/>
        <w:spacing w:line="240" w:lineRule="auto"/>
        <w:rPr>
          <w:rFonts w:ascii="Arial" w:hAnsi="Arial" w:cs="Arial"/>
        </w:rPr>
      </w:pPr>
      <w:r w:rsidRPr="00C203E4">
        <w:rPr>
          <w:rFonts w:ascii="Arial" w:hAnsi="Arial" w:cs="Arial"/>
        </w:rPr>
        <w:t>A183-2014</w:t>
      </w:r>
      <w:r w:rsidR="00C01484" w:rsidRPr="00C203E4">
        <w:rPr>
          <w:rFonts w:ascii="Arial" w:hAnsi="Arial" w:cs="Arial"/>
        </w:rPr>
        <w:tab/>
        <w:t>Standard Specification for Ca</w:t>
      </w:r>
      <w:r w:rsidR="008C7F0C" w:rsidRPr="00C203E4">
        <w:rPr>
          <w:rFonts w:ascii="Arial" w:hAnsi="Arial" w:cs="Arial"/>
        </w:rPr>
        <w:t>rbon Steel Track Bolts and Nuts</w:t>
      </w:r>
    </w:p>
    <w:p w14:paraId="171E0F00" w14:textId="4F61FBCD" w:rsidR="00C01484" w:rsidRPr="00C203E4" w:rsidRDefault="00C01484" w:rsidP="00C203E4">
      <w:pPr>
        <w:pStyle w:val="Pubs"/>
        <w:spacing w:line="240" w:lineRule="auto"/>
        <w:rPr>
          <w:rFonts w:ascii="Arial" w:hAnsi="Arial" w:cs="Arial"/>
        </w:rPr>
      </w:pPr>
      <w:r w:rsidRPr="00C203E4">
        <w:rPr>
          <w:rFonts w:ascii="Arial" w:hAnsi="Arial" w:cs="Arial"/>
        </w:rPr>
        <w:t>A216/A216M-</w:t>
      </w:r>
      <w:r w:rsidR="0078629F" w:rsidRPr="00C203E4">
        <w:rPr>
          <w:rFonts w:ascii="Arial" w:hAnsi="Arial" w:cs="Arial"/>
        </w:rPr>
        <w:t>2014e1</w:t>
      </w:r>
      <w:r w:rsidRPr="00C203E4">
        <w:rPr>
          <w:rFonts w:ascii="Arial" w:hAnsi="Arial" w:cs="Arial"/>
        </w:rPr>
        <w:tab/>
        <w:t>Standard Specification for Steel Castings, Carbon, Suitable for Fusion Welding, for High</w:t>
      </w:r>
      <w:r w:rsidR="008C7F0C" w:rsidRPr="00C203E4">
        <w:rPr>
          <w:rFonts w:ascii="Arial" w:hAnsi="Arial" w:cs="Arial"/>
        </w:rPr>
        <w:t>-Temperature Service</w:t>
      </w:r>
    </w:p>
    <w:p w14:paraId="5D1FC3C8" w14:textId="22D850EA" w:rsidR="00C01484" w:rsidRPr="00C203E4" w:rsidRDefault="0078629F" w:rsidP="00C203E4">
      <w:pPr>
        <w:pStyle w:val="Pubs"/>
        <w:spacing w:line="240" w:lineRule="auto"/>
        <w:rPr>
          <w:rFonts w:ascii="Arial" w:hAnsi="Arial" w:cs="Arial"/>
        </w:rPr>
      </w:pPr>
      <w:r w:rsidRPr="00C203E4">
        <w:rPr>
          <w:rFonts w:ascii="Arial" w:hAnsi="Arial" w:cs="Arial"/>
        </w:rPr>
        <w:t>A307-</w:t>
      </w:r>
      <w:r w:rsidR="008C7F0C" w:rsidRPr="00C203E4">
        <w:rPr>
          <w:rFonts w:ascii="Arial" w:hAnsi="Arial" w:cs="Arial"/>
        </w:rPr>
        <w:t>2014</w:t>
      </w:r>
      <w:r w:rsidR="00C01484" w:rsidRPr="00C203E4">
        <w:rPr>
          <w:rFonts w:ascii="Arial" w:hAnsi="Arial" w:cs="Arial"/>
        </w:rPr>
        <w:tab/>
        <w:t>Standard Specification for Carbon Steel Bolts</w:t>
      </w:r>
      <w:r w:rsidR="008C7F0C" w:rsidRPr="00C203E4">
        <w:rPr>
          <w:rFonts w:ascii="Arial" w:hAnsi="Arial" w:cs="Arial"/>
        </w:rPr>
        <w:t>,</w:t>
      </w:r>
      <w:r w:rsidR="00C01484" w:rsidRPr="00C203E4">
        <w:rPr>
          <w:rFonts w:ascii="Arial" w:hAnsi="Arial" w:cs="Arial"/>
        </w:rPr>
        <w:t xml:space="preserve"> Studs, </w:t>
      </w:r>
      <w:r w:rsidR="008C7F0C" w:rsidRPr="00C203E4">
        <w:rPr>
          <w:rFonts w:ascii="Arial" w:hAnsi="Arial" w:cs="Arial"/>
        </w:rPr>
        <w:t xml:space="preserve">and Threaded Rod </w:t>
      </w:r>
      <w:r w:rsidR="00C01484" w:rsidRPr="00C203E4">
        <w:rPr>
          <w:rFonts w:ascii="Arial" w:hAnsi="Arial" w:cs="Arial"/>
        </w:rPr>
        <w:t>60,000 PSI Tensile Strength</w:t>
      </w:r>
    </w:p>
    <w:p w14:paraId="1FCB77C0" w14:textId="77777777" w:rsidR="00823012" w:rsidRPr="00C203E4" w:rsidRDefault="0078629F" w:rsidP="00C203E4">
      <w:pPr>
        <w:pStyle w:val="Pubs"/>
        <w:spacing w:line="240" w:lineRule="auto"/>
        <w:rPr>
          <w:rFonts w:ascii="Arial" w:hAnsi="Arial" w:cs="Arial"/>
        </w:rPr>
      </w:pPr>
      <w:r w:rsidRPr="00C203E4">
        <w:rPr>
          <w:rFonts w:ascii="Arial" w:hAnsi="Arial" w:cs="Arial"/>
        </w:rPr>
        <w:t>A536-</w:t>
      </w:r>
      <w:r w:rsidR="008C7F0C" w:rsidRPr="00C203E4">
        <w:rPr>
          <w:rFonts w:ascii="Arial" w:hAnsi="Arial" w:cs="Arial"/>
        </w:rPr>
        <w:t>19</w:t>
      </w:r>
      <w:r w:rsidR="00C01484" w:rsidRPr="00C203E4">
        <w:rPr>
          <w:rFonts w:ascii="Arial" w:hAnsi="Arial" w:cs="Arial"/>
        </w:rPr>
        <w:t>84 (</w:t>
      </w:r>
      <w:r w:rsidR="008C7F0C" w:rsidRPr="00C203E4">
        <w:rPr>
          <w:rFonts w:ascii="Arial" w:hAnsi="Arial" w:cs="Arial"/>
        </w:rPr>
        <w:t>R</w:t>
      </w:r>
      <w:r w:rsidR="00C01484" w:rsidRPr="00C203E4">
        <w:rPr>
          <w:rFonts w:ascii="Arial" w:hAnsi="Arial" w:cs="Arial"/>
        </w:rPr>
        <w:t>20</w:t>
      </w:r>
      <w:r w:rsidR="008C7F0C" w:rsidRPr="00C203E4">
        <w:rPr>
          <w:rFonts w:ascii="Arial" w:hAnsi="Arial" w:cs="Arial"/>
        </w:rPr>
        <w:t>14</w:t>
      </w:r>
      <w:r w:rsidR="00C01484" w:rsidRPr="00C203E4">
        <w:rPr>
          <w:rFonts w:ascii="Arial" w:hAnsi="Arial" w:cs="Arial"/>
        </w:rPr>
        <w:t>)</w:t>
      </w:r>
      <w:r w:rsidR="00C01484" w:rsidRPr="00C203E4">
        <w:rPr>
          <w:rFonts w:ascii="Arial" w:hAnsi="Arial" w:cs="Arial"/>
        </w:rPr>
        <w:tab/>
        <w:t>Standard Specification for Ductile Iron Castings</w:t>
      </w:r>
    </w:p>
    <w:p w14:paraId="182AE192" w14:textId="77777777" w:rsidR="00823012" w:rsidRPr="00C203E4" w:rsidRDefault="0078629F" w:rsidP="00C203E4">
      <w:pPr>
        <w:pStyle w:val="Pubs"/>
        <w:spacing w:line="240" w:lineRule="auto"/>
        <w:rPr>
          <w:rFonts w:ascii="Arial" w:hAnsi="Arial" w:cs="Arial"/>
        </w:rPr>
      </w:pPr>
      <w:r w:rsidRPr="00C203E4">
        <w:rPr>
          <w:rFonts w:ascii="Arial" w:hAnsi="Arial" w:cs="Arial"/>
        </w:rPr>
        <w:t>B62-</w:t>
      </w:r>
      <w:r w:rsidR="008C7F0C" w:rsidRPr="00C203E4">
        <w:rPr>
          <w:rFonts w:ascii="Arial" w:hAnsi="Arial" w:cs="Arial"/>
        </w:rPr>
        <w:t>2015</w:t>
      </w:r>
      <w:r w:rsidR="00C01484" w:rsidRPr="00C203E4">
        <w:rPr>
          <w:rFonts w:ascii="Arial" w:hAnsi="Arial" w:cs="Arial"/>
        </w:rPr>
        <w:tab/>
        <w:t>Standard Specification for Composition Bronze or Ounce Metal Castings</w:t>
      </w:r>
    </w:p>
    <w:p w14:paraId="1D6998D9" w14:textId="77777777" w:rsidR="00823012" w:rsidRPr="00C203E4" w:rsidRDefault="0078629F" w:rsidP="00C203E4">
      <w:pPr>
        <w:pStyle w:val="Pubs"/>
        <w:spacing w:line="240" w:lineRule="auto"/>
        <w:rPr>
          <w:rFonts w:ascii="Arial" w:hAnsi="Arial" w:cs="Arial"/>
        </w:rPr>
      </w:pPr>
      <w:r w:rsidRPr="00C203E4">
        <w:rPr>
          <w:rFonts w:ascii="Arial" w:hAnsi="Arial" w:cs="Arial"/>
        </w:rPr>
        <w:t>B88-</w:t>
      </w:r>
      <w:r w:rsidR="008C7F0C" w:rsidRPr="00C203E4">
        <w:rPr>
          <w:rFonts w:ascii="Arial" w:hAnsi="Arial" w:cs="Arial"/>
        </w:rPr>
        <w:t>2014</w:t>
      </w:r>
      <w:r w:rsidR="00C01484" w:rsidRPr="00C203E4">
        <w:rPr>
          <w:rFonts w:ascii="Arial" w:hAnsi="Arial" w:cs="Arial"/>
        </w:rPr>
        <w:tab/>
        <w:t>Standard Specification for Seamless Copper Water Tube</w:t>
      </w:r>
    </w:p>
    <w:p w14:paraId="25BCDAF6" w14:textId="77777777" w:rsidR="00823012" w:rsidRPr="00C203E4" w:rsidRDefault="0078629F" w:rsidP="00C203E4">
      <w:pPr>
        <w:pStyle w:val="Pubs"/>
        <w:spacing w:line="240" w:lineRule="auto"/>
        <w:rPr>
          <w:rFonts w:ascii="Arial" w:hAnsi="Arial" w:cs="Arial"/>
        </w:rPr>
      </w:pPr>
      <w:r w:rsidRPr="00C203E4">
        <w:rPr>
          <w:rFonts w:ascii="Arial" w:hAnsi="Arial" w:cs="Arial"/>
        </w:rPr>
        <w:t>F439-</w:t>
      </w:r>
      <w:r w:rsidR="008C7F0C" w:rsidRPr="00C203E4">
        <w:rPr>
          <w:rFonts w:ascii="Arial" w:hAnsi="Arial" w:cs="Arial"/>
        </w:rPr>
        <w:t>2013</w:t>
      </w:r>
      <w:r w:rsidR="00C01484" w:rsidRPr="00C203E4">
        <w:rPr>
          <w:rFonts w:ascii="Arial" w:hAnsi="Arial" w:cs="Arial"/>
        </w:rPr>
        <w:tab/>
        <w:t>Standard Specification for Chlorinated Poly (Vinyl Chloride) (</w:t>
      </w:r>
      <w:proofErr w:type="spellStart"/>
      <w:r w:rsidR="00C01484" w:rsidRPr="00C203E4">
        <w:rPr>
          <w:rFonts w:ascii="Arial" w:hAnsi="Arial" w:cs="Arial"/>
        </w:rPr>
        <w:t>CPVC</w:t>
      </w:r>
      <w:proofErr w:type="spellEnd"/>
      <w:r w:rsidR="00C01484" w:rsidRPr="00C203E4">
        <w:rPr>
          <w:rFonts w:ascii="Arial" w:hAnsi="Arial" w:cs="Arial"/>
        </w:rPr>
        <w:t>) Plastic Pipe Fittings, Schedule 80</w:t>
      </w:r>
    </w:p>
    <w:p w14:paraId="0C96A0D5" w14:textId="77777777" w:rsidR="00823012" w:rsidRPr="00C203E4" w:rsidRDefault="00C01484" w:rsidP="00C203E4">
      <w:pPr>
        <w:pStyle w:val="Pubs"/>
        <w:spacing w:line="240" w:lineRule="auto"/>
        <w:rPr>
          <w:rFonts w:ascii="Arial" w:hAnsi="Arial" w:cs="Arial"/>
        </w:rPr>
      </w:pPr>
      <w:r w:rsidRPr="00C203E4">
        <w:rPr>
          <w:rFonts w:ascii="Arial" w:hAnsi="Arial" w:cs="Arial"/>
        </w:rPr>
        <w:t>F441/F441M-</w:t>
      </w:r>
      <w:r w:rsidR="008C7F0C" w:rsidRPr="00C203E4">
        <w:rPr>
          <w:rFonts w:ascii="Arial" w:hAnsi="Arial" w:cs="Arial"/>
        </w:rPr>
        <w:t>2015</w:t>
      </w:r>
      <w:r w:rsidRPr="00C203E4">
        <w:rPr>
          <w:rFonts w:ascii="Arial" w:hAnsi="Arial" w:cs="Arial"/>
        </w:rPr>
        <w:tab/>
        <w:t>Standard Specification for Chlorinated Poly (Vinyl Chloride) (</w:t>
      </w:r>
      <w:proofErr w:type="spellStart"/>
      <w:r w:rsidRPr="00C203E4">
        <w:rPr>
          <w:rFonts w:ascii="Arial" w:hAnsi="Arial" w:cs="Arial"/>
        </w:rPr>
        <w:t>CPVC</w:t>
      </w:r>
      <w:proofErr w:type="spellEnd"/>
      <w:r w:rsidRPr="00C203E4">
        <w:rPr>
          <w:rFonts w:ascii="Arial" w:hAnsi="Arial" w:cs="Arial"/>
        </w:rPr>
        <w:t>) Plastic Pipe, Schedules 40 and 80</w:t>
      </w:r>
    </w:p>
    <w:p w14:paraId="62A0A634" w14:textId="77777777" w:rsidR="00C203E4" w:rsidRDefault="00C203E4" w:rsidP="00C203E4">
      <w:pPr>
        <w:pStyle w:val="Level1"/>
        <w:keepNext/>
        <w:numPr>
          <w:ilvl w:val="0"/>
          <w:numId w:val="0"/>
        </w:numPr>
        <w:spacing w:line="240" w:lineRule="auto"/>
        <w:ind w:left="720"/>
        <w:rPr>
          <w:rFonts w:ascii="Arial" w:hAnsi="Arial" w:cs="Arial"/>
        </w:rPr>
      </w:pPr>
    </w:p>
    <w:p w14:paraId="176270B2" w14:textId="1CE04415" w:rsidR="00C01484" w:rsidRPr="00C203E4" w:rsidRDefault="00432680" w:rsidP="00C203E4">
      <w:pPr>
        <w:pStyle w:val="Level1"/>
        <w:keepNext/>
        <w:spacing w:line="240" w:lineRule="auto"/>
        <w:rPr>
          <w:rFonts w:ascii="Arial" w:hAnsi="Arial" w:cs="Arial"/>
        </w:rPr>
      </w:pPr>
      <w:r w:rsidRPr="00C203E4">
        <w:rPr>
          <w:rFonts w:ascii="Arial" w:hAnsi="Arial" w:cs="Arial"/>
        </w:rPr>
        <w:t>American Welding Society (AWS):</w:t>
      </w:r>
    </w:p>
    <w:p w14:paraId="368A1071" w14:textId="51C64674" w:rsidR="00C01484" w:rsidRPr="00C203E4" w:rsidRDefault="00C01484" w:rsidP="00C203E4">
      <w:pPr>
        <w:pStyle w:val="Pubs"/>
        <w:spacing w:line="240" w:lineRule="auto"/>
        <w:rPr>
          <w:rFonts w:ascii="Arial" w:hAnsi="Arial" w:cs="Arial"/>
        </w:rPr>
      </w:pPr>
      <w:r w:rsidRPr="00C203E4">
        <w:rPr>
          <w:rFonts w:ascii="Arial" w:hAnsi="Arial" w:cs="Arial"/>
        </w:rPr>
        <w:t>B2.1</w:t>
      </w:r>
      <w:r w:rsidR="008C7F0C" w:rsidRPr="00C203E4">
        <w:rPr>
          <w:rFonts w:ascii="Arial" w:hAnsi="Arial" w:cs="Arial"/>
        </w:rPr>
        <w:t>/B2.1M</w:t>
      </w:r>
      <w:r w:rsidRPr="00C203E4">
        <w:rPr>
          <w:rFonts w:ascii="Arial" w:hAnsi="Arial" w:cs="Arial"/>
        </w:rPr>
        <w:t>-</w:t>
      </w:r>
      <w:r w:rsidR="008C7F0C" w:rsidRPr="00C203E4">
        <w:rPr>
          <w:rFonts w:ascii="Arial" w:hAnsi="Arial" w:cs="Arial"/>
        </w:rPr>
        <w:t>2014</w:t>
      </w:r>
      <w:r w:rsidRPr="00C203E4">
        <w:rPr>
          <w:rFonts w:ascii="Arial" w:hAnsi="Arial" w:cs="Arial"/>
        </w:rPr>
        <w:tab/>
        <w:t xml:space="preserve">Standard </w:t>
      </w:r>
      <w:r w:rsidR="008C7F0C" w:rsidRPr="00C203E4">
        <w:rPr>
          <w:rFonts w:ascii="Arial" w:hAnsi="Arial" w:cs="Arial"/>
        </w:rPr>
        <w:t xml:space="preserve">for </w:t>
      </w:r>
      <w:r w:rsidRPr="00C203E4">
        <w:rPr>
          <w:rFonts w:ascii="Arial" w:hAnsi="Arial" w:cs="Arial"/>
        </w:rPr>
        <w:t xml:space="preserve">Welding Procedure </w:t>
      </w:r>
      <w:r w:rsidR="008C7F0C" w:rsidRPr="00C203E4">
        <w:rPr>
          <w:rFonts w:ascii="Arial" w:hAnsi="Arial" w:cs="Arial"/>
        </w:rPr>
        <w:t xml:space="preserve">and Performance </w:t>
      </w:r>
      <w:r w:rsidRPr="00C203E4">
        <w:rPr>
          <w:rFonts w:ascii="Arial" w:hAnsi="Arial" w:cs="Arial"/>
        </w:rPr>
        <w:t>Specification</w:t>
      </w:r>
    </w:p>
    <w:p w14:paraId="6A59D771" w14:textId="77777777" w:rsidR="00C203E4" w:rsidRDefault="00C203E4" w:rsidP="00C203E4">
      <w:pPr>
        <w:pStyle w:val="Level1"/>
        <w:keepNext/>
        <w:numPr>
          <w:ilvl w:val="0"/>
          <w:numId w:val="0"/>
        </w:numPr>
        <w:spacing w:line="240" w:lineRule="auto"/>
        <w:ind w:left="720"/>
        <w:rPr>
          <w:rFonts w:ascii="Arial" w:hAnsi="Arial" w:cs="Arial"/>
        </w:rPr>
      </w:pPr>
    </w:p>
    <w:p w14:paraId="7867C31E" w14:textId="48150B28" w:rsidR="0088764B" w:rsidRPr="00C203E4" w:rsidRDefault="0088764B" w:rsidP="00C203E4">
      <w:pPr>
        <w:pStyle w:val="Level1"/>
        <w:keepNext/>
        <w:spacing w:line="240" w:lineRule="auto"/>
        <w:rPr>
          <w:rFonts w:ascii="Arial" w:hAnsi="Arial" w:cs="Arial"/>
        </w:rPr>
      </w:pPr>
      <w:r w:rsidRPr="00C203E4">
        <w:rPr>
          <w:rFonts w:ascii="Arial" w:hAnsi="Arial" w:cs="Arial"/>
        </w:rPr>
        <w:t>Expansion Joint Manufacturer’s Association, Inc. (</w:t>
      </w:r>
      <w:proofErr w:type="spellStart"/>
      <w:r w:rsidRPr="00C203E4">
        <w:rPr>
          <w:rFonts w:ascii="Arial" w:hAnsi="Arial" w:cs="Arial"/>
        </w:rPr>
        <w:t>EJMA</w:t>
      </w:r>
      <w:proofErr w:type="spellEnd"/>
      <w:r w:rsidRPr="00C203E4">
        <w:rPr>
          <w:rFonts w:ascii="Arial" w:hAnsi="Arial" w:cs="Arial"/>
        </w:rPr>
        <w:t>):</w:t>
      </w:r>
    </w:p>
    <w:p w14:paraId="3FB54398" w14:textId="7B672846" w:rsidR="0088764B" w:rsidRPr="00C203E4" w:rsidRDefault="0088764B" w:rsidP="00C203E4">
      <w:pPr>
        <w:pStyle w:val="Pubs"/>
        <w:spacing w:line="240" w:lineRule="auto"/>
        <w:rPr>
          <w:rFonts w:ascii="Arial" w:hAnsi="Arial" w:cs="Arial"/>
        </w:rPr>
      </w:pPr>
      <w:proofErr w:type="spellStart"/>
      <w:r w:rsidRPr="00C203E4">
        <w:rPr>
          <w:rFonts w:ascii="Arial" w:hAnsi="Arial" w:cs="Arial"/>
        </w:rPr>
        <w:t>E</w:t>
      </w:r>
      <w:r w:rsidR="00EC46DE" w:rsidRPr="00C203E4">
        <w:rPr>
          <w:rFonts w:ascii="Arial" w:hAnsi="Arial" w:cs="Arial"/>
        </w:rPr>
        <w:t>J</w:t>
      </w:r>
      <w:r w:rsidRPr="00C203E4">
        <w:rPr>
          <w:rFonts w:ascii="Arial" w:hAnsi="Arial" w:cs="Arial"/>
        </w:rPr>
        <w:t>MA</w:t>
      </w:r>
      <w:proofErr w:type="spellEnd"/>
      <w:r w:rsidRPr="00C203E4">
        <w:rPr>
          <w:rFonts w:ascii="Arial" w:hAnsi="Arial" w:cs="Arial"/>
        </w:rPr>
        <w:tab/>
        <w:t>Expansion Joint Manufacturer’s Association Standards, Tenth Edition</w:t>
      </w:r>
    </w:p>
    <w:p w14:paraId="2387335B" w14:textId="77777777" w:rsidR="00C203E4" w:rsidRDefault="00C203E4" w:rsidP="00C203E4">
      <w:pPr>
        <w:pStyle w:val="Level1"/>
        <w:numPr>
          <w:ilvl w:val="0"/>
          <w:numId w:val="0"/>
        </w:numPr>
        <w:spacing w:line="240" w:lineRule="auto"/>
        <w:ind w:left="720"/>
        <w:rPr>
          <w:rFonts w:ascii="Arial" w:hAnsi="Arial" w:cs="Arial"/>
        </w:rPr>
      </w:pPr>
    </w:p>
    <w:p w14:paraId="7D1861F5" w14:textId="13AB090F" w:rsidR="00C01484" w:rsidRPr="00C203E4" w:rsidRDefault="00C01484" w:rsidP="00C203E4">
      <w:pPr>
        <w:pStyle w:val="Level1"/>
        <w:spacing w:line="240" w:lineRule="auto"/>
        <w:rPr>
          <w:rFonts w:ascii="Arial" w:hAnsi="Arial" w:cs="Arial"/>
        </w:rPr>
      </w:pPr>
      <w:r w:rsidRPr="00C203E4">
        <w:rPr>
          <w:rFonts w:ascii="Arial" w:hAnsi="Arial" w:cs="Arial"/>
        </w:rPr>
        <w:t>Manufacturers Standardization Society (</w:t>
      </w:r>
      <w:proofErr w:type="spellStart"/>
      <w:r w:rsidRPr="00C203E4">
        <w:rPr>
          <w:rFonts w:ascii="Arial" w:hAnsi="Arial" w:cs="Arial"/>
        </w:rPr>
        <w:t>MSS</w:t>
      </w:r>
      <w:proofErr w:type="spellEnd"/>
      <w:r w:rsidRPr="00C203E4">
        <w:rPr>
          <w:rFonts w:ascii="Arial" w:hAnsi="Arial" w:cs="Arial"/>
        </w:rPr>
        <w:t>) of the Va</w:t>
      </w:r>
      <w:r w:rsidR="00432680" w:rsidRPr="00C203E4">
        <w:rPr>
          <w:rFonts w:ascii="Arial" w:hAnsi="Arial" w:cs="Arial"/>
        </w:rPr>
        <w:t>lve and Fitting Industry, Inc.:</w:t>
      </w:r>
    </w:p>
    <w:p w14:paraId="331DB617" w14:textId="022F5838" w:rsidR="00EC46DE" w:rsidRPr="00C203E4" w:rsidRDefault="00EC46DE" w:rsidP="00C203E4">
      <w:pPr>
        <w:pStyle w:val="Pubs"/>
        <w:spacing w:line="240" w:lineRule="auto"/>
        <w:rPr>
          <w:rFonts w:ascii="Arial" w:hAnsi="Arial" w:cs="Arial"/>
        </w:rPr>
      </w:pPr>
      <w:r w:rsidRPr="00C203E4">
        <w:rPr>
          <w:rFonts w:ascii="Arial" w:hAnsi="Arial" w:cs="Arial"/>
        </w:rPr>
        <w:t>SP-67-2011</w:t>
      </w:r>
      <w:r w:rsidRPr="00C203E4">
        <w:rPr>
          <w:rFonts w:ascii="Arial" w:hAnsi="Arial" w:cs="Arial"/>
        </w:rPr>
        <w:tab/>
        <w:t>Butterfly Valves</w:t>
      </w:r>
    </w:p>
    <w:p w14:paraId="11B0586C" w14:textId="77777777" w:rsidR="00823012" w:rsidRPr="00C203E4" w:rsidRDefault="00C01484" w:rsidP="00C203E4">
      <w:pPr>
        <w:pStyle w:val="Pubs"/>
        <w:spacing w:line="240" w:lineRule="auto"/>
        <w:rPr>
          <w:rFonts w:ascii="Arial" w:hAnsi="Arial" w:cs="Arial"/>
        </w:rPr>
      </w:pPr>
      <w:r w:rsidRPr="00C203E4">
        <w:rPr>
          <w:rFonts w:ascii="Arial" w:hAnsi="Arial" w:cs="Arial"/>
        </w:rPr>
        <w:t>SP-70</w:t>
      </w:r>
      <w:r w:rsidR="00B47584" w:rsidRPr="00C203E4">
        <w:rPr>
          <w:rFonts w:ascii="Arial" w:hAnsi="Arial" w:cs="Arial"/>
        </w:rPr>
        <w:t>-</w:t>
      </w:r>
      <w:r w:rsidR="00BA7392" w:rsidRPr="00C203E4">
        <w:rPr>
          <w:rFonts w:ascii="Arial" w:hAnsi="Arial" w:cs="Arial"/>
        </w:rPr>
        <w:t>2011</w:t>
      </w:r>
      <w:r w:rsidRPr="00C203E4">
        <w:rPr>
          <w:rFonts w:ascii="Arial" w:hAnsi="Arial" w:cs="Arial"/>
        </w:rPr>
        <w:tab/>
        <w:t>Gray Iron Gate Valves, Flanged and Threaded Ends</w:t>
      </w:r>
    </w:p>
    <w:p w14:paraId="1277C221" w14:textId="09A4C899" w:rsidR="00C01484" w:rsidRPr="00C203E4" w:rsidRDefault="00B47584" w:rsidP="00C203E4">
      <w:pPr>
        <w:pStyle w:val="Pubs"/>
        <w:spacing w:line="240" w:lineRule="auto"/>
        <w:rPr>
          <w:rFonts w:ascii="Arial" w:hAnsi="Arial" w:cs="Arial"/>
        </w:rPr>
      </w:pPr>
      <w:r w:rsidRPr="00C203E4">
        <w:rPr>
          <w:rFonts w:ascii="Arial" w:hAnsi="Arial" w:cs="Arial"/>
        </w:rPr>
        <w:t>SP-71-</w:t>
      </w:r>
      <w:r w:rsidR="00BA7392" w:rsidRPr="00C203E4">
        <w:rPr>
          <w:rFonts w:ascii="Arial" w:hAnsi="Arial" w:cs="Arial"/>
        </w:rPr>
        <w:t>2011</w:t>
      </w:r>
      <w:r w:rsidR="00C01484" w:rsidRPr="00C203E4">
        <w:rPr>
          <w:rFonts w:ascii="Arial" w:hAnsi="Arial" w:cs="Arial"/>
        </w:rPr>
        <w:tab/>
        <w:t>Gray Iron Swing Check Valves, Flanged and Threaded Ends</w:t>
      </w:r>
    </w:p>
    <w:p w14:paraId="7AC1C83C" w14:textId="77777777" w:rsidR="00823012" w:rsidRPr="00C203E4" w:rsidRDefault="00B47584" w:rsidP="00C203E4">
      <w:pPr>
        <w:pStyle w:val="Pubs"/>
        <w:spacing w:line="240" w:lineRule="auto"/>
        <w:rPr>
          <w:rFonts w:ascii="Arial" w:hAnsi="Arial" w:cs="Arial"/>
        </w:rPr>
      </w:pPr>
      <w:r w:rsidRPr="00C203E4">
        <w:rPr>
          <w:rFonts w:ascii="Arial" w:hAnsi="Arial" w:cs="Arial"/>
        </w:rPr>
        <w:t>SP-80-</w:t>
      </w:r>
      <w:r w:rsidR="00BA7392" w:rsidRPr="00C203E4">
        <w:rPr>
          <w:rFonts w:ascii="Arial" w:hAnsi="Arial" w:cs="Arial"/>
        </w:rPr>
        <w:t>2013</w:t>
      </w:r>
      <w:r w:rsidR="00C01484" w:rsidRPr="00C203E4">
        <w:rPr>
          <w:rFonts w:ascii="Arial" w:hAnsi="Arial" w:cs="Arial"/>
        </w:rPr>
        <w:tab/>
        <w:t>Bronze Gate, Globe, Angle</w:t>
      </w:r>
      <w:r w:rsidR="00BA7392" w:rsidRPr="00C203E4">
        <w:rPr>
          <w:rFonts w:ascii="Arial" w:hAnsi="Arial" w:cs="Arial"/>
        </w:rPr>
        <w:t>,</w:t>
      </w:r>
      <w:r w:rsidR="00C01484" w:rsidRPr="00C203E4">
        <w:rPr>
          <w:rFonts w:ascii="Arial" w:hAnsi="Arial" w:cs="Arial"/>
        </w:rPr>
        <w:t xml:space="preserve"> and Check Valves</w:t>
      </w:r>
    </w:p>
    <w:p w14:paraId="3A0FC9D5" w14:textId="353CDB9C" w:rsidR="00C01484" w:rsidRPr="00C203E4" w:rsidRDefault="00B47584" w:rsidP="00C203E4">
      <w:pPr>
        <w:pStyle w:val="Pubs"/>
        <w:spacing w:line="240" w:lineRule="auto"/>
        <w:rPr>
          <w:rFonts w:ascii="Arial" w:hAnsi="Arial" w:cs="Arial"/>
        </w:rPr>
      </w:pPr>
      <w:r w:rsidRPr="00C203E4">
        <w:rPr>
          <w:rFonts w:ascii="Arial" w:hAnsi="Arial" w:cs="Arial"/>
        </w:rPr>
        <w:t>SP-85-</w:t>
      </w:r>
      <w:r w:rsidR="00BA7392" w:rsidRPr="00C203E4">
        <w:rPr>
          <w:rFonts w:ascii="Arial" w:hAnsi="Arial" w:cs="Arial"/>
        </w:rPr>
        <w:t>2011</w:t>
      </w:r>
      <w:r w:rsidR="00C01484" w:rsidRPr="00C203E4">
        <w:rPr>
          <w:rFonts w:ascii="Arial" w:hAnsi="Arial" w:cs="Arial"/>
        </w:rPr>
        <w:tab/>
      </w:r>
      <w:r w:rsidR="00BA7392" w:rsidRPr="00C203E4">
        <w:rPr>
          <w:rFonts w:ascii="Arial" w:hAnsi="Arial" w:cs="Arial"/>
        </w:rPr>
        <w:t>Gray</w:t>
      </w:r>
      <w:r w:rsidR="00C01484" w:rsidRPr="00C203E4">
        <w:rPr>
          <w:rFonts w:ascii="Arial" w:hAnsi="Arial" w:cs="Arial"/>
        </w:rPr>
        <w:t xml:space="preserve"> Iron Globe and Angle Valves, Flanged and Threaded Ends</w:t>
      </w:r>
    </w:p>
    <w:p w14:paraId="0ABEB132" w14:textId="1B0FDE03" w:rsidR="00C01484" w:rsidRPr="00C203E4" w:rsidRDefault="00C01484" w:rsidP="00C203E4">
      <w:pPr>
        <w:pStyle w:val="Pubs"/>
        <w:spacing w:line="240" w:lineRule="auto"/>
        <w:rPr>
          <w:rFonts w:ascii="Arial" w:hAnsi="Arial" w:cs="Arial"/>
        </w:rPr>
      </w:pPr>
      <w:r w:rsidRPr="00C203E4">
        <w:rPr>
          <w:rFonts w:ascii="Arial" w:hAnsi="Arial" w:cs="Arial"/>
        </w:rPr>
        <w:t>SP-110</w:t>
      </w:r>
      <w:r w:rsidR="00B47584" w:rsidRPr="00C203E4">
        <w:rPr>
          <w:rFonts w:ascii="Arial" w:hAnsi="Arial" w:cs="Arial"/>
        </w:rPr>
        <w:t>-</w:t>
      </w:r>
      <w:r w:rsidR="00BA7392" w:rsidRPr="00C203E4">
        <w:rPr>
          <w:rFonts w:ascii="Arial" w:hAnsi="Arial" w:cs="Arial"/>
        </w:rPr>
        <w:t>2010</w:t>
      </w:r>
      <w:r w:rsidRPr="00C203E4">
        <w:rPr>
          <w:rFonts w:ascii="Arial" w:hAnsi="Arial" w:cs="Arial"/>
        </w:rPr>
        <w:tab/>
        <w:t>Ball Valves Threaded, Socket-Welding, Solder Joint, Grooved and Flared Ends</w:t>
      </w:r>
    </w:p>
    <w:p w14:paraId="50A08336" w14:textId="4AC4C932" w:rsidR="00C01484" w:rsidRPr="00C203E4" w:rsidRDefault="00B47584" w:rsidP="00C203E4">
      <w:pPr>
        <w:pStyle w:val="Pubs"/>
        <w:spacing w:line="240" w:lineRule="auto"/>
        <w:rPr>
          <w:rFonts w:ascii="Arial" w:hAnsi="Arial" w:cs="Arial"/>
        </w:rPr>
      </w:pPr>
      <w:r w:rsidRPr="00C203E4">
        <w:rPr>
          <w:rFonts w:ascii="Arial" w:hAnsi="Arial" w:cs="Arial"/>
        </w:rPr>
        <w:t>SP-125-</w:t>
      </w:r>
      <w:r w:rsidR="00BA7392" w:rsidRPr="00C203E4">
        <w:rPr>
          <w:rFonts w:ascii="Arial" w:hAnsi="Arial" w:cs="Arial"/>
        </w:rPr>
        <w:t>2010</w:t>
      </w:r>
      <w:r w:rsidR="00C01484" w:rsidRPr="00C203E4">
        <w:rPr>
          <w:rFonts w:ascii="Arial" w:hAnsi="Arial" w:cs="Arial"/>
        </w:rPr>
        <w:tab/>
        <w:t>Gray Iron and Ductile Iron In-line, Spring</w:t>
      </w:r>
      <w:r w:rsidR="00BA7392" w:rsidRPr="00C203E4">
        <w:rPr>
          <w:rFonts w:ascii="Arial" w:hAnsi="Arial" w:cs="Arial"/>
        </w:rPr>
        <w:t>-</w:t>
      </w:r>
      <w:r w:rsidR="00C01484" w:rsidRPr="00C203E4">
        <w:rPr>
          <w:rFonts w:ascii="Arial" w:hAnsi="Arial" w:cs="Arial"/>
        </w:rPr>
        <w:t>Loaded, Center-Guided Check Valves</w:t>
      </w:r>
    </w:p>
    <w:p w14:paraId="7D5E2006" w14:textId="1A212FE1" w:rsidR="000315B2" w:rsidRPr="00C203E4" w:rsidRDefault="00C01484" w:rsidP="00C203E4">
      <w:pPr>
        <w:pStyle w:val="Level1"/>
        <w:keepNext/>
        <w:spacing w:line="240" w:lineRule="auto"/>
        <w:rPr>
          <w:rFonts w:ascii="Arial" w:hAnsi="Arial" w:cs="Arial"/>
        </w:rPr>
      </w:pPr>
      <w:r w:rsidRPr="00C203E4">
        <w:rPr>
          <w:rFonts w:ascii="Arial" w:hAnsi="Arial" w:cs="Arial"/>
        </w:rPr>
        <w:t>Tubular Exchanger Manufacturers Association</w:t>
      </w:r>
      <w:r w:rsidR="00400D59" w:rsidRPr="00C203E4">
        <w:rPr>
          <w:rFonts w:ascii="Arial" w:hAnsi="Arial" w:cs="Arial"/>
        </w:rPr>
        <w:t xml:space="preserve"> </w:t>
      </w:r>
      <w:r w:rsidR="000315B2" w:rsidRPr="00C203E4">
        <w:rPr>
          <w:rFonts w:ascii="Arial" w:hAnsi="Arial" w:cs="Arial"/>
        </w:rPr>
        <w:t>(</w:t>
      </w:r>
      <w:proofErr w:type="spellStart"/>
      <w:r w:rsidR="000315B2" w:rsidRPr="00C203E4">
        <w:rPr>
          <w:rFonts w:ascii="Arial" w:hAnsi="Arial" w:cs="Arial"/>
        </w:rPr>
        <w:t>TEMA</w:t>
      </w:r>
      <w:proofErr w:type="spellEnd"/>
      <w:r w:rsidR="000315B2" w:rsidRPr="00C203E4">
        <w:rPr>
          <w:rFonts w:ascii="Arial" w:hAnsi="Arial" w:cs="Arial"/>
        </w:rPr>
        <w:t>)</w:t>
      </w:r>
      <w:r w:rsidR="00432680" w:rsidRPr="00C203E4">
        <w:rPr>
          <w:rFonts w:ascii="Arial" w:hAnsi="Arial" w:cs="Arial"/>
        </w:rPr>
        <w:t>:</w:t>
      </w:r>
    </w:p>
    <w:p w14:paraId="56C79420" w14:textId="36E6F514" w:rsidR="00C01484" w:rsidRPr="00C203E4" w:rsidRDefault="00C01484" w:rsidP="00C203E4">
      <w:pPr>
        <w:pStyle w:val="Pubs"/>
        <w:spacing w:line="240" w:lineRule="auto"/>
        <w:rPr>
          <w:rFonts w:ascii="Arial" w:hAnsi="Arial" w:cs="Arial"/>
        </w:rPr>
      </w:pPr>
      <w:proofErr w:type="spellStart"/>
      <w:r w:rsidRPr="00C203E4">
        <w:rPr>
          <w:rFonts w:ascii="Arial" w:hAnsi="Arial" w:cs="Arial"/>
        </w:rPr>
        <w:t>TEMA</w:t>
      </w:r>
      <w:proofErr w:type="spellEnd"/>
      <w:r w:rsidR="000315B2" w:rsidRPr="00C203E4">
        <w:rPr>
          <w:rFonts w:ascii="Arial" w:hAnsi="Arial" w:cs="Arial"/>
        </w:rPr>
        <w:t xml:space="preserve"> Standards-2007</w:t>
      </w:r>
      <w:r w:rsidR="000315B2" w:rsidRPr="00C203E4">
        <w:rPr>
          <w:rFonts w:ascii="Arial" w:hAnsi="Arial" w:cs="Arial"/>
        </w:rPr>
        <w:tab/>
      </w:r>
      <w:r w:rsidRPr="00C203E4">
        <w:rPr>
          <w:rFonts w:ascii="Arial" w:hAnsi="Arial" w:cs="Arial"/>
        </w:rPr>
        <w:t>9th Edition</w:t>
      </w:r>
    </w:p>
    <w:p w14:paraId="235533A1" w14:textId="77777777" w:rsidR="00C203E4" w:rsidRDefault="00C203E4" w:rsidP="00C203E4">
      <w:pPr>
        <w:pStyle w:val="ArticleB"/>
        <w:keepLines w:val="0"/>
        <w:numPr>
          <w:ilvl w:val="0"/>
          <w:numId w:val="0"/>
        </w:numPr>
        <w:spacing w:line="240" w:lineRule="auto"/>
        <w:outlineLvl w:val="1"/>
        <w:rPr>
          <w:rFonts w:ascii="Arial" w:hAnsi="Arial" w:cs="Arial"/>
          <w:b w:val="0"/>
        </w:rPr>
      </w:pPr>
    </w:p>
    <w:p w14:paraId="10359FF6" w14:textId="37060FCE" w:rsidR="00AE4668" w:rsidRPr="00C203E4" w:rsidRDefault="00C203E4" w:rsidP="00C203E4">
      <w:pPr>
        <w:pStyle w:val="ArticleB"/>
        <w:keepLines w:val="0"/>
        <w:spacing w:line="240" w:lineRule="auto"/>
        <w:outlineLvl w:val="1"/>
        <w:rPr>
          <w:rFonts w:ascii="Arial" w:hAnsi="Arial" w:cs="Arial"/>
          <w:b w:val="0"/>
        </w:rPr>
      </w:pPr>
      <w:del w:id="41" w:author="George Schramm,  New York, NY" w:date="2021-10-28T11:18:00Z">
        <w:r w:rsidDel="00842049">
          <w:rPr>
            <w:rFonts w:ascii="Arial" w:hAnsi="Arial" w:cs="Arial"/>
            <w:b w:val="0"/>
          </w:rPr>
          <w:delText xml:space="preserve">  </w:delText>
        </w:r>
      </w:del>
      <w:ins w:id="42" w:author="George Schramm,  New York, NY" w:date="2021-10-28T11:18:00Z">
        <w:r w:rsidR="00842049">
          <w:rPr>
            <w:rFonts w:ascii="Arial" w:hAnsi="Arial" w:cs="Arial"/>
            <w:b w:val="0"/>
          </w:rPr>
          <w:t xml:space="preserve"> </w:t>
        </w:r>
      </w:ins>
      <w:r>
        <w:rPr>
          <w:rFonts w:ascii="Arial" w:hAnsi="Arial" w:cs="Arial"/>
          <w:b w:val="0"/>
        </w:rPr>
        <w:tab/>
      </w:r>
      <w:r w:rsidR="00432680" w:rsidRPr="00C203E4">
        <w:rPr>
          <w:rFonts w:ascii="Arial" w:hAnsi="Arial" w:cs="Arial"/>
          <w:b w:val="0"/>
        </w:rPr>
        <w:t>SUBMITTALS</w:t>
      </w:r>
    </w:p>
    <w:p w14:paraId="070DB28B" w14:textId="77777777" w:rsidR="00C203E4" w:rsidRDefault="00C203E4" w:rsidP="00C203E4">
      <w:pPr>
        <w:pStyle w:val="Level1"/>
        <w:numPr>
          <w:ilvl w:val="0"/>
          <w:numId w:val="0"/>
        </w:numPr>
        <w:spacing w:line="240" w:lineRule="auto"/>
        <w:ind w:left="720"/>
        <w:rPr>
          <w:rFonts w:ascii="Arial" w:hAnsi="Arial" w:cs="Arial"/>
        </w:rPr>
      </w:pPr>
    </w:p>
    <w:p w14:paraId="09041F16" w14:textId="17A744F9" w:rsidR="0008324A" w:rsidRPr="00C203E4" w:rsidRDefault="0008324A" w:rsidP="00C203E4">
      <w:pPr>
        <w:pStyle w:val="Level1"/>
        <w:spacing w:line="240" w:lineRule="auto"/>
        <w:rPr>
          <w:rFonts w:ascii="Arial" w:hAnsi="Arial" w:cs="Arial"/>
        </w:rPr>
      </w:pPr>
      <w:r w:rsidRPr="00C203E4">
        <w:rPr>
          <w:rFonts w:ascii="Arial" w:hAnsi="Arial" w:cs="Arial"/>
        </w:rPr>
        <w:t>Manufacturer's Literature and Data including: Full item description and optional features and accessories. Include dimensions, weights, materials, applications, standard compliance, model numbers, size, and capacity.</w:t>
      </w:r>
    </w:p>
    <w:p w14:paraId="789406EE" w14:textId="338726CF" w:rsidR="00AE4668" w:rsidRPr="00C203E4" w:rsidRDefault="00AE4668" w:rsidP="00C203E4">
      <w:pPr>
        <w:pStyle w:val="Level2"/>
        <w:spacing w:line="240" w:lineRule="auto"/>
        <w:rPr>
          <w:rFonts w:ascii="Arial" w:hAnsi="Arial" w:cs="Arial"/>
        </w:rPr>
      </w:pPr>
      <w:r w:rsidRPr="00C203E4">
        <w:rPr>
          <w:rFonts w:ascii="Arial" w:hAnsi="Arial" w:cs="Arial"/>
        </w:rPr>
        <w:t xml:space="preserve">Pipe and equipment supports. </w:t>
      </w:r>
    </w:p>
    <w:p w14:paraId="61DAC867" w14:textId="6CC8630D" w:rsidR="00AE4668" w:rsidRPr="00C203E4" w:rsidRDefault="00AE4668" w:rsidP="00C203E4">
      <w:pPr>
        <w:pStyle w:val="Level2"/>
        <w:spacing w:line="240" w:lineRule="auto"/>
        <w:rPr>
          <w:rFonts w:ascii="Arial" w:hAnsi="Arial" w:cs="Arial"/>
        </w:rPr>
      </w:pPr>
      <w:r w:rsidRPr="00C203E4">
        <w:rPr>
          <w:rFonts w:ascii="Arial" w:hAnsi="Arial" w:cs="Arial"/>
        </w:rPr>
        <w:t>Pipe and tubing, with specificatio</w:t>
      </w:r>
      <w:r w:rsidR="000E0923" w:rsidRPr="00C203E4">
        <w:rPr>
          <w:rFonts w:ascii="Arial" w:hAnsi="Arial" w:cs="Arial"/>
        </w:rPr>
        <w:t>n, class or type, and schedule.</w:t>
      </w:r>
    </w:p>
    <w:p w14:paraId="2146FFA5" w14:textId="1B56ACD9" w:rsidR="00AE4668" w:rsidRPr="00C203E4" w:rsidRDefault="00AE4668" w:rsidP="00C203E4">
      <w:pPr>
        <w:pStyle w:val="Level2"/>
        <w:spacing w:line="240" w:lineRule="auto"/>
        <w:rPr>
          <w:rFonts w:ascii="Arial" w:hAnsi="Arial" w:cs="Arial"/>
        </w:rPr>
      </w:pPr>
      <w:r w:rsidRPr="00C203E4">
        <w:rPr>
          <w:rFonts w:ascii="Arial" w:hAnsi="Arial" w:cs="Arial"/>
        </w:rPr>
        <w:t>Pipe fittings, including miscellaneous</w:t>
      </w:r>
      <w:r w:rsidR="000E0923" w:rsidRPr="00C203E4">
        <w:rPr>
          <w:rFonts w:ascii="Arial" w:hAnsi="Arial" w:cs="Arial"/>
        </w:rPr>
        <w:t xml:space="preserve"> adapters and special fittings.</w:t>
      </w:r>
    </w:p>
    <w:p w14:paraId="3BCA29D2" w14:textId="121DC108" w:rsidR="00AE4668" w:rsidRPr="00C203E4" w:rsidRDefault="00AE4668" w:rsidP="00C203E4">
      <w:pPr>
        <w:pStyle w:val="Level2"/>
        <w:spacing w:line="240" w:lineRule="auto"/>
        <w:rPr>
          <w:rFonts w:ascii="Arial" w:hAnsi="Arial" w:cs="Arial"/>
        </w:rPr>
      </w:pPr>
      <w:r w:rsidRPr="00C203E4">
        <w:rPr>
          <w:rFonts w:ascii="Arial" w:hAnsi="Arial" w:cs="Arial"/>
        </w:rPr>
        <w:t>Flang</w:t>
      </w:r>
      <w:r w:rsidR="000E0923" w:rsidRPr="00C203E4">
        <w:rPr>
          <w:rFonts w:ascii="Arial" w:hAnsi="Arial" w:cs="Arial"/>
        </w:rPr>
        <w:t>es, gaskets and bolting.</w:t>
      </w:r>
    </w:p>
    <w:p w14:paraId="55B31EB3" w14:textId="34F46749" w:rsidR="00346A58" w:rsidRPr="00C203E4" w:rsidRDefault="0033402B" w:rsidP="00C203E4">
      <w:pPr>
        <w:pStyle w:val="Level2"/>
        <w:spacing w:line="240" w:lineRule="auto"/>
        <w:rPr>
          <w:rFonts w:ascii="Arial" w:hAnsi="Arial" w:cs="Arial"/>
        </w:rPr>
      </w:pPr>
      <w:r w:rsidRPr="00C203E4">
        <w:rPr>
          <w:rFonts w:ascii="Arial" w:hAnsi="Arial" w:cs="Arial"/>
        </w:rPr>
        <w:t>C</w:t>
      </w:r>
      <w:r w:rsidR="000E0923" w:rsidRPr="00C203E4">
        <w:rPr>
          <w:rFonts w:ascii="Arial" w:hAnsi="Arial" w:cs="Arial"/>
        </w:rPr>
        <w:t>ouplings and fittings.</w:t>
      </w:r>
    </w:p>
    <w:p w14:paraId="53ADA8D2" w14:textId="10344366" w:rsidR="00AE4668" w:rsidRPr="00C203E4" w:rsidRDefault="000E0923" w:rsidP="00C203E4">
      <w:pPr>
        <w:pStyle w:val="Level2"/>
        <w:spacing w:line="240" w:lineRule="auto"/>
        <w:rPr>
          <w:rFonts w:ascii="Arial" w:hAnsi="Arial" w:cs="Arial"/>
        </w:rPr>
      </w:pPr>
      <w:r w:rsidRPr="00C203E4">
        <w:rPr>
          <w:rFonts w:ascii="Arial" w:hAnsi="Arial" w:cs="Arial"/>
        </w:rPr>
        <w:lastRenderedPageBreak/>
        <w:t>Valves of all types.</w:t>
      </w:r>
    </w:p>
    <w:p w14:paraId="48325A6D" w14:textId="56FE401B" w:rsidR="00AE4668" w:rsidRPr="00C203E4" w:rsidRDefault="000E0923" w:rsidP="00C203E4">
      <w:pPr>
        <w:pStyle w:val="Level2"/>
        <w:spacing w:line="240" w:lineRule="auto"/>
        <w:rPr>
          <w:rFonts w:ascii="Arial" w:hAnsi="Arial" w:cs="Arial"/>
        </w:rPr>
      </w:pPr>
      <w:r w:rsidRPr="00C203E4">
        <w:rPr>
          <w:rFonts w:ascii="Arial" w:hAnsi="Arial" w:cs="Arial"/>
        </w:rPr>
        <w:t>Strainers.</w:t>
      </w:r>
    </w:p>
    <w:p w14:paraId="4EC3F524" w14:textId="68EDC06B" w:rsidR="00AE4668" w:rsidRPr="00C203E4" w:rsidRDefault="00AE4668" w:rsidP="00C203E4">
      <w:pPr>
        <w:pStyle w:val="Level2"/>
        <w:spacing w:line="240" w:lineRule="auto"/>
        <w:rPr>
          <w:rFonts w:ascii="Arial" w:hAnsi="Arial" w:cs="Arial"/>
        </w:rPr>
      </w:pPr>
      <w:r w:rsidRPr="00C203E4">
        <w:rPr>
          <w:rFonts w:ascii="Arial" w:hAnsi="Arial" w:cs="Arial"/>
        </w:rPr>
        <w:t>Flexibl</w:t>
      </w:r>
      <w:r w:rsidR="000E0923" w:rsidRPr="00C203E4">
        <w:rPr>
          <w:rFonts w:ascii="Arial" w:hAnsi="Arial" w:cs="Arial"/>
        </w:rPr>
        <w:t>e connectors for water service.</w:t>
      </w:r>
    </w:p>
    <w:p w14:paraId="4EA05559" w14:textId="03440547" w:rsidR="00AE4668" w:rsidRPr="00C203E4" w:rsidRDefault="000E0923" w:rsidP="00C203E4">
      <w:pPr>
        <w:pStyle w:val="Level2"/>
        <w:spacing w:line="240" w:lineRule="auto"/>
        <w:rPr>
          <w:rFonts w:ascii="Arial" w:hAnsi="Arial" w:cs="Arial"/>
          <w:lang w:val="fr-FR"/>
        </w:rPr>
      </w:pPr>
      <w:r w:rsidRPr="00C203E4">
        <w:rPr>
          <w:rFonts w:ascii="Arial" w:hAnsi="Arial" w:cs="Arial"/>
          <w:lang w:val="fr-FR"/>
        </w:rPr>
        <w:t>Pipe</w:t>
      </w:r>
      <w:r w:rsidRPr="00C203E4">
        <w:rPr>
          <w:rFonts w:ascii="Arial" w:hAnsi="Arial" w:cs="Arial"/>
        </w:rPr>
        <w:t xml:space="preserve"> alignment</w:t>
      </w:r>
      <w:r w:rsidRPr="00C203E4">
        <w:rPr>
          <w:rFonts w:ascii="Arial" w:hAnsi="Arial" w:cs="Arial"/>
          <w:lang w:val="fr-FR"/>
        </w:rPr>
        <w:t xml:space="preserve"> guides.</w:t>
      </w:r>
    </w:p>
    <w:p w14:paraId="77F7070D" w14:textId="4597C32E" w:rsidR="00AE4668" w:rsidRPr="00C203E4" w:rsidRDefault="000E0923" w:rsidP="00C203E4">
      <w:pPr>
        <w:pStyle w:val="Level2"/>
        <w:spacing w:line="240" w:lineRule="auto"/>
        <w:rPr>
          <w:rFonts w:ascii="Arial" w:hAnsi="Arial" w:cs="Arial"/>
        </w:rPr>
      </w:pPr>
      <w:r w:rsidRPr="00C203E4">
        <w:rPr>
          <w:rFonts w:ascii="Arial" w:hAnsi="Arial" w:cs="Arial"/>
        </w:rPr>
        <w:t>Expansion joints.</w:t>
      </w:r>
    </w:p>
    <w:p w14:paraId="5ED173A9" w14:textId="77777777" w:rsidR="00823012" w:rsidRPr="00C203E4" w:rsidRDefault="00AE4668" w:rsidP="00C203E4">
      <w:pPr>
        <w:pStyle w:val="Level2"/>
        <w:spacing w:line="240" w:lineRule="auto"/>
        <w:rPr>
          <w:rFonts w:ascii="Arial" w:hAnsi="Arial" w:cs="Arial"/>
        </w:rPr>
      </w:pPr>
      <w:r w:rsidRPr="00C203E4">
        <w:rPr>
          <w:rFonts w:ascii="Arial" w:hAnsi="Arial" w:cs="Arial"/>
        </w:rPr>
        <w:t>Expansion compensators.</w:t>
      </w:r>
    </w:p>
    <w:p w14:paraId="7330AD41" w14:textId="772B9A75" w:rsidR="00AE4668" w:rsidRPr="00C203E4" w:rsidRDefault="00AE4668" w:rsidP="00C203E4">
      <w:pPr>
        <w:pStyle w:val="Level2"/>
        <w:spacing w:line="240" w:lineRule="auto"/>
        <w:rPr>
          <w:rFonts w:ascii="Arial" w:hAnsi="Arial" w:cs="Arial"/>
        </w:rPr>
      </w:pPr>
      <w:r w:rsidRPr="00C203E4">
        <w:rPr>
          <w:rFonts w:ascii="Arial" w:hAnsi="Arial" w:cs="Arial"/>
        </w:rPr>
        <w:t>All specif</w:t>
      </w:r>
      <w:r w:rsidR="000E0923" w:rsidRPr="00C203E4">
        <w:rPr>
          <w:rFonts w:ascii="Arial" w:hAnsi="Arial" w:cs="Arial"/>
        </w:rPr>
        <w:t>ied hydronic system components.</w:t>
      </w:r>
    </w:p>
    <w:p w14:paraId="2D7385F5" w14:textId="3CF92941" w:rsidR="00AE4668" w:rsidRPr="00C203E4" w:rsidRDefault="000E0923" w:rsidP="00C203E4">
      <w:pPr>
        <w:pStyle w:val="Level2"/>
        <w:spacing w:line="240" w:lineRule="auto"/>
        <w:rPr>
          <w:rFonts w:ascii="Arial" w:hAnsi="Arial" w:cs="Arial"/>
        </w:rPr>
      </w:pPr>
      <w:r w:rsidRPr="00C203E4">
        <w:rPr>
          <w:rFonts w:ascii="Arial" w:hAnsi="Arial" w:cs="Arial"/>
        </w:rPr>
        <w:t>Water flow measuring devices.</w:t>
      </w:r>
    </w:p>
    <w:p w14:paraId="43E6DED9" w14:textId="41C8DA47" w:rsidR="00AE4668" w:rsidRPr="00C203E4" w:rsidRDefault="00F426CF" w:rsidP="00C203E4">
      <w:pPr>
        <w:pStyle w:val="Level2"/>
        <w:spacing w:line="240" w:lineRule="auto"/>
        <w:rPr>
          <w:rFonts w:ascii="Arial" w:hAnsi="Arial" w:cs="Arial"/>
        </w:rPr>
      </w:pPr>
      <w:r w:rsidRPr="00C203E4">
        <w:rPr>
          <w:rFonts w:ascii="Arial" w:hAnsi="Arial" w:cs="Arial"/>
        </w:rPr>
        <w:t>Gauge</w:t>
      </w:r>
      <w:r w:rsidR="000E0923" w:rsidRPr="00C203E4">
        <w:rPr>
          <w:rFonts w:ascii="Arial" w:hAnsi="Arial" w:cs="Arial"/>
        </w:rPr>
        <w:t>s.</w:t>
      </w:r>
    </w:p>
    <w:p w14:paraId="0AFFF251" w14:textId="250EDCF4" w:rsidR="00AE4668" w:rsidRPr="00C203E4" w:rsidRDefault="000E0923" w:rsidP="00C203E4">
      <w:pPr>
        <w:pStyle w:val="Level2"/>
        <w:spacing w:line="240" w:lineRule="auto"/>
        <w:rPr>
          <w:rFonts w:ascii="Arial" w:hAnsi="Arial" w:cs="Arial"/>
        </w:rPr>
      </w:pPr>
      <w:r w:rsidRPr="00C203E4">
        <w:rPr>
          <w:rFonts w:ascii="Arial" w:hAnsi="Arial" w:cs="Arial"/>
        </w:rPr>
        <w:t>Thermometers and test wells.</w:t>
      </w:r>
    </w:p>
    <w:p w14:paraId="43D17926" w14:textId="77777777" w:rsidR="004C0385" w:rsidRDefault="004C0385" w:rsidP="004C0385">
      <w:pPr>
        <w:pStyle w:val="Level1"/>
        <w:numPr>
          <w:ilvl w:val="0"/>
          <w:numId w:val="0"/>
        </w:numPr>
        <w:spacing w:line="240" w:lineRule="auto"/>
        <w:ind w:left="720"/>
        <w:rPr>
          <w:rFonts w:ascii="Arial" w:hAnsi="Arial" w:cs="Arial"/>
        </w:rPr>
      </w:pPr>
    </w:p>
    <w:p w14:paraId="08188424" w14:textId="34DAAAA6" w:rsidR="00823012" w:rsidRPr="00C203E4" w:rsidRDefault="000C1DC6" w:rsidP="00C203E4">
      <w:pPr>
        <w:pStyle w:val="Level1"/>
        <w:spacing w:line="240" w:lineRule="auto"/>
        <w:rPr>
          <w:rFonts w:ascii="Arial" w:hAnsi="Arial" w:cs="Arial"/>
        </w:rPr>
      </w:pPr>
      <w:r w:rsidRPr="00C203E4">
        <w:rPr>
          <w:rFonts w:ascii="Arial" w:hAnsi="Arial" w:cs="Arial"/>
        </w:rPr>
        <w:t xml:space="preserve">Submit the welder’s qualifications in the form of a current (less than </w:t>
      </w:r>
      <w:r w:rsidR="0055088E" w:rsidRPr="00C203E4">
        <w:rPr>
          <w:rFonts w:ascii="Arial" w:hAnsi="Arial" w:cs="Arial"/>
        </w:rPr>
        <w:t>one-year</w:t>
      </w:r>
      <w:r w:rsidRPr="00C203E4">
        <w:rPr>
          <w:rFonts w:ascii="Arial" w:hAnsi="Arial" w:cs="Arial"/>
        </w:rPr>
        <w:t xml:space="preserve"> old) and formal certificate.</w:t>
      </w:r>
    </w:p>
    <w:p w14:paraId="5B90CB4C" w14:textId="77777777" w:rsidR="004C0385" w:rsidRDefault="004C0385" w:rsidP="004C0385">
      <w:pPr>
        <w:pStyle w:val="Level1"/>
        <w:numPr>
          <w:ilvl w:val="0"/>
          <w:numId w:val="0"/>
        </w:numPr>
        <w:spacing w:line="240" w:lineRule="auto"/>
        <w:ind w:left="720"/>
        <w:rPr>
          <w:rFonts w:ascii="Arial" w:hAnsi="Arial" w:cs="Arial"/>
        </w:rPr>
      </w:pPr>
    </w:p>
    <w:p w14:paraId="37DFDB57" w14:textId="21BCF0C6" w:rsidR="00C01484" w:rsidRDefault="004E6746" w:rsidP="006125AB">
      <w:pPr>
        <w:pStyle w:val="ArticleB"/>
        <w:keepLines w:val="0"/>
        <w:tabs>
          <w:tab w:val="left" w:pos="720"/>
        </w:tabs>
        <w:spacing w:line="240" w:lineRule="auto"/>
        <w:outlineLvl w:val="1"/>
        <w:rPr>
          <w:ins w:id="43" w:author="George Schramm,  New York, NY" w:date="2021-10-28T11:35:00Z"/>
          <w:rFonts w:ascii="Arial" w:hAnsi="Arial" w:cs="Arial"/>
          <w:b w:val="0"/>
        </w:rPr>
      </w:pPr>
      <w:del w:id="44" w:author="George Schramm,  New York, NY" w:date="2021-10-28T11:18:00Z">
        <w:r w:rsidDel="00842049">
          <w:rPr>
            <w:rFonts w:ascii="Arial" w:hAnsi="Arial" w:cs="Arial"/>
            <w:b w:val="0"/>
          </w:rPr>
          <w:delText xml:space="preserve">  </w:delText>
        </w:r>
      </w:del>
      <w:ins w:id="45" w:author="George Schramm,  New York, NY" w:date="2021-10-28T11:18:00Z">
        <w:r w:rsidR="00842049">
          <w:rPr>
            <w:rFonts w:ascii="Arial" w:hAnsi="Arial" w:cs="Arial"/>
            <w:b w:val="0"/>
          </w:rPr>
          <w:t xml:space="preserve"> </w:t>
        </w:r>
      </w:ins>
      <w:r>
        <w:rPr>
          <w:rFonts w:ascii="Arial" w:hAnsi="Arial" w:cs="Arial"/>
          <w:b w:val="0"/>
        </w:rPr>
        <w:tab/>
      </w:r>
      <w:r w:rsidR="00432680" w:rsidRPr="00C203E4">
        <w:rPr>
          <w:rFonts w:ascii="Arial" w:hAnsi="Arial" w:cs="Arial"/>
          <w:b w:val="0"/>
        </w:rPr>
        <w:t>QUALITY ASSURANCE</w:t>
      </w:r>
    </w:p>
    <w:p w14:paraId="686DA91B" w14:textId="677110E3" w:rsidR="00D9518C" w:rsidRPr="00D9518C" w:rsidDel="00D9518C" w:rsidRDefault="00D9518C" w:rsidP="00D9518C">
      <w:pPr>
        <w:pStyle w:val="Level1"/>
        <w:spacing w:line="240" w:lineRule="auto"/>
        <w:rPr>
          <w:del w:id="46" w:author="George Schramm,  New York, NY" w:date="2021-10-28T11:35:00Z"/>
          <w:rFonts w:ascii="Arial" w:hAnsi="Arial" w:cs="Arial"/>
        </w:rPr>
      </w:pPr>
    </w:p>
    <w:p w14:paraId="4D4BE525" w14:textId="77777777" w:rsidR="004C0385" w:rsidRPr="00D9518C" w:rsidRDefault="004C0385" w:rsidP="00D9518C">
      <w:pPr>
        <w:pStyle w:val="Level1"/>
        <w:numPr>
          <w:ilvl w:val="0"/>
          <w:numId w:val="0"/>
        </w:numPr>
        <w:spacing w:line="240" w:lineRule="auto"/>
        <w:ind w:left="720"/>
        <w:rPr>
          <w:rFonts w:ascii="Arial" w:hAnsi="Arial" w:cs="Arial"/>
        </w:rPr>
      </w:pPr>
    </w:p>
    <w:p w14:paraId="15818BFA" w14:textId="77777777" w:rsidR="00823012" w:rsidRPr="00C203E4" w:rsidRDefault="00C01484" w:rsidP="00C203E4">
      <w:pPr>
        <w:pStyle w:val="Level1"/>
        <w:spacing w:line="240" w:lineRule="auto"/>
        <w:rPr>
          <w:rFonts w:ascii="Arial" w:hAnsi="Arial" w:cs="Arial"/>
        </w:rPr>
      </w:pPr>
      <w:r w:rsidRPr="00C203E4">
        <w:rPr>
          <w:rFonts w:ascii="Arial" w:hAnsi="Arial" w:cs="Arial"/>
        </w:rPr>
        <w:t>Section 23 05 11, COMMON WORK RESULTS FOR HVAC, which includes welding qualifications.</w:t>
      </w:r>
    </w:p>
    <w:p w14:paraId="402131AE" w14:textId="77777777" w:rsidR="004C0385" w:rsidRDefault="004C0385" w:rsidP="004C0385">
      <w:pPr>
        <w:pStyle w:val="Level1"/>
        <w:numPr>
          <w:ilvl w:val="0"/>
          <w:numId w:val="0"/>
        </w:numPr>
        <w:spacing w:line="240" w:lineRule="auto"/>
        <w:ind w:left="720"/>
        <w:rPr>
          <w:rFonts w:ascii="Arial" w:hAnsi="Arial" w:cs="Arial"/>
        </w:rPr>
      </w:pPr>
    </w:p>
    <w:p w14:paraId="5538DF1C" w14:textId="73A29B00" w:rsidR="00C01484" w:rsidRPr="00C203E4" w:rsidRDefault="00C01484" w:rsidP="00C203E4">
      <w:pPr>
        <w:pStyle w:val="Level1"/>
        <w:spacing w:line="240" w:lineRule="auto"/>
        <w:rPr>
          <w:rFonts w:ascii="Arial" w:hAnsi="Arial" w:cs="Arial"/>
        </w:rPr>
      </w:pPr>
      <w:r w:rsidRPr="00C203E4">
        <w:rPr>
          <w:rFonts w:ascii="Arial" w:hAnsi="Arial" w:cs="Arial"/>
        </w:rPr>
        <w:t xml:space="preserve">Submit prior to welding of steel piping a certificate of Welder’s certification. The certificate shall be current and not more than </w:t>
      </w:r>
      <w:r w:rsidR="0055088E" w:rsidRPr="00C203E4">
        <w:rPr>
          <w:rFonts w:ascii="Arial" w:hAnsi="Arial" w:cs="Arial"/>
        </w:rPr>
        <w:t>one-year</w:t>
      </w:r>
      <w:r w:rsidRPr="00C203E4">
        <w:rPr>
          <w:rFonts w:ascii="Arial" w:hAnsi="Arial" w:cs="Arial"/>
        </w:rPr>
        <w:t xml:space="preserve"> old.</w:t>
      </w:r>
    </w:p>
    <w:p w14:paraId="2AE507A7" w14:textId="77777777" w:rsidR="004C0385" w:rsidRDefault="004C0385" w:rsidP="004C0385">
      <w:pPr>
        <w:pStyle w:val="Level1"/>
        <w:numPr>
          <w:ilvl w:val="0"/>
          <w:numId w:val="0"/>
        </w:numPr>
        <w:spacing w:line="240" w:lineRule="auto"/>
        <w:ind w:left="720"/>
        <w:rPr>
          <w:rFonts w:ascii="Arial" w:hAnsi="Arial" w:cs="Arial"/>
        </w:rPr>
      </w:pPr>
    </w:p>
    <w:p w14:paraId="01D41130" w14:textId="547BC297" w:rsidR="00C01484" w:rsidRPr="00C203E4" w:rsidRDefault="00C01484" w:rsidP="00C203E4">
      <w:pPr>
        <w:pStyle w:val="Level1"/>
        <w:spacing w:line="240" w:lineRule="auto"/>
        <w:rPr>
          <w:rFonts w:ascii="Arial" w:hAnsi="Arial" w:cs="Arial"/>
        </w:rPr>
      </w:pPr>
      <w:r w:rsidRPr="00C203E4">
        <w:rPr>
          <w:rFonts w:ascii="Arial" w:hAnsi="Arial" w:cs="Arial"/>
        </w:rPr>
        <w:t>All couplings, fittings, valves, and specialties shall be the products of a single manufacturer.</w:t>
      </w:r>
    </w:p>
    <w:p w14:paraId="3FA41403" w14:textId="279D65AC" w:rsidR="00C01484" w:rsidRPr="00C203E4" w:rsidRDefault="00C01484" w:rsidP="00C203E4">
      <w:pPr>
        <w:pStyle w:val="Level2"/>
        <w:spacing w:line="240" w:lineRule="auto"/>
        <w:rPr>
          <w:rFonts w:ascii="Arial" w:hAnsi="Arial" w:cs="Arial"/>
        </w:rPr>
      </w:pPr>
      <w:r w:rsidRPr="00C203E4">
        <w:rPr>
          <w:rFonts w:ascii="Arial" w:hAnsi="Arial" w:cs="Arial"/>
        </w:rPr>
        <w:t>All castings used for coupling housings, fittings, valve bodies, etc., shall be date stamped for quality assurance and traceability.</w:t>
      </w:r>
    </w:p>
    <w:p w14:paraId="12A4BCF9" w14:textId="77777777" w:rsidR="004C0385" w:rsidRDefault="004C0385" w:rsidP="004C0385">
      <w:pPr>
        <w:pStyle w:val="ArticleB"/>
        <w:numPr>
          <w:ilvl w:val="0"/>
          <w:numId w:val="0"/>
        </w:numPr>
        <w:spacing w:line="240" w:lineRule="auto"/>
        <w:outlineLvl w:val="1"/>
        <w:rPr>
          <w:rFonts w:ascii="Arial" w:hAnsi="Arial" w:cs="Arial"/>
          <w:b w:val="0"/>
        </w:rPr>
      </w:pPr>
    </w:p>
    <w:p w14:paraId="71B4C26E" w14:textId="54F25660" w:rsidR="00AE4668" w:rsidRDefault="00AE4668" w:rsidP="00C203E4">
      <w:pPr>
        <w:pStyle w:val="PART"/>
        <w:spacing w:line="240" w:lineRule="auto"/>
        <w:rPr>
          <w:rFonts w:ascii="Arial" w:hAnsi="Arial" w:cs="Arial"/>
          <w:b w:val="0"/>
        </w:rPr>
      </w:pPr>
      <w:r w:rsidRPr="00C203E4">
        <w:rPr>
          <w:rFonts w:ascii="Arial" w:hAnsi="Arial" w:cs="Arial"/>
          <w:b w:val="0"/>
        </w:rPr>
        <w:t>PRODUCTS</w:t>
      </w:r>
    </w:p>
    <w:p w14:paraId="6FE88A5F" w14:textId="77777777" w:rsidR="004C0385" w:rsidRPr="0083528B" w:rsidRDefault="004C0385" w:rsidP="004C0385">
      <w:pPr>
        <w:pStyle w:val="ArticleB"/>
        <w:numPr>
          <w:ilvl w:val="0"/>
          <w:numId w:val="0"/>
        </w:numPr>
        <w:rPr>
          <w:rFonts w:ascii="Arial" w:hAnsi="Arial" w:cs="Arial"/>
        </w:rPr>
      </w:pPr>
    </w:p>
    <w:p w14:paraId="58CBF802" w14:textId="77777777" w:rsidR="0083528B" w:rsidRPr="00CD1B95" w:rsidRDefault="0083528B" w:rsidP="0083528B">
      <w:pPr>
        <w:pStyle w:val="NotesToSpecifier"/>
        <w:rPr>
          <w:ins w:id="47" w:author="George Schramm,  New York, NY" w:date="2022-03-25T10:01:00Z"/>
        </w:rPr>
      </w:pPr>
      <w:ins w:id="48" w:author="George Schramm,  New York, NY" w:date="2022-03-25T10:01:00Z">
        <w:r w:rsidRPr="00CD1B95">
          <w:t>***********************************************************************************************************</w:t>
        </w:r>
        <w:r>
          <w:t>*************</w:t>
        </w:r>
        <w:r w:rsidRPr="00CD1B95">
          <w:t>********</w:t>
        </w:r>
      </w:ins>
    </w:p>
    <w:p w14:paraId="23F64D1B" w14:textId="77777777" w:rsidR="0083528B" w:rsidRPr="00CD1B95" w:rsidRDefault="0083528B" w:rsidP="0083528B">
      <w:pPr>
        <w:pStyle w:val="NotesToSpecifier"/>
        <w:jc w:val="center"/>
        <w:rPr>
          <w:ins w:id="49" w:author="George Schramm,  New York, NY" w:date="2022-03-25T10:01:00Z"/>
          <w:b/>
        </w:rPr>
      </w:pPr>
      <w:ins w:id="50" w:author="George Schramm,  New York, NY" w:date="2022-03-25T10:01:00Z">
        <w:r w:rsidRPr="00CD1B95">
          <w:rPr>
            <w:b/>
          </w:rPr>
          <w:t>NOTE TO SPECIFIER</w:t>
        </w:r>
      </w:ins>
    </w:p>
    <w:p w14:paraId="3AF8B942" w14:textId="77777777" w:rsidR="0083528B" w:rsidRDefault="0083528B" w:rsidP="0083528B">
      <w:pPr>
        <w:pStyle w:val="NotesToSpecifier"/>
        <w:rPr>
          <w:ins w:id="51" w:author="George Schramm,  New York, NY" w:date="2022-03-25T10:01:00Z"/>
        </w:rPr>
      </w:pPr>
      <w:ins w:id="52" w:author="George Schramm,  New York, NY" w:date="2022-03-25T10:01:00Z">
        <w:r>
          <w:t>**Required: Piping and fittings materials must comply with the chart in Section 220000 - Plumbing</w:t>
        </w:r>
      </w:ins>
    </w:p>
    <w:p w14:paraId="72E7F882" w14:textId="77777777" w:rsidR="0083528B" w:rsidRPr="001B4966" w:rsidRDefault="0083528B" w:rsidP="0083528B">
      <w:pPr>
        <w:pStyle w:val="NotesToSpecifier"/>
        <w:rPr>
          <w:ins w:id="53" w:author="George Schramm,  New York, NY" w:date="2022-03-25T10:01:00Z"/>
        </w:rPr>
      </w:pPr>
      <w:ins w:id="54" w:author="George Schramm,  New York, NY" w:date="2022-03-25T10:01:00Z">
        <w:r>
          <w:t>Do not revise the materials below without an approved deviation; however, items may be removed to comply with local code requirements or for building requirements for MPF Repair &amp; Alteration or Expansion projects; verify</w:t>
        </w:r>
        <w:r w:rsidRPr="00072AE0">
          <w:t xml:space="preserve"> </w:t>
        </w:r>
        <w:r>
          <w:t>with the facility.</w:t>
        </w:r>
      </w:ins>
    </w:p>
    <w:p w14:paraId="483583C5" w14:textId="77777777" w:rsidR="0083528B" w:rsidRPr="00CD1B95" w:rsidRDefault="0083528B" w:rsidP="0083528B">
      <w:pPr>
        <w:pStyle w:val="NotesToSpecifier"/>
        <w:rPr>
          <w:ins w:id="55" w:author="George Schramm,  New York, NY" w:date="2022-03-25T10:01:00Z"/>
        </w:rPr>
      </w:pPr>
      <w:ins w:id="56" w:author="George Schramm,  New York, NY" w:date="2022-03-25T10:01:00Z">
        <w:r w:rsidRPr="00F33E93">
          <w:t>********************************************************************************************************************************</w:t>
        </w:r>
      </w:ins>
    </w:p>
    <w:p w14:paraId="2A3E9625" w14:textId="55A33837" w:rsidR="00823012" w:rsidRPr="00C203E4" w:rsidRDefault="004E6746" w:rsidP="004E6746">
      <w:pPr>
        <w:pStyle w:val="ArticleB"/>
        <w:keepLines w:val="0"/>
        <w:tabs>
          <w:tab w:val="left" w:pos="720"/>
        </w:tabs>
        <w:spacing w:line="240" w:lineRule="auto"/>
        <w:outlineLvl w:val="1"/>
        <w:rPr>
          <w:rFonts w:ascii="Arial" w:hAnsi="Arial" w:cs="Arial"/>
          <w:b w:val="0"/>
        </w:rPr>
      </w:pPr>
      <w:del w:id="57" w:author="George Schramm,  New York, NY" w:date="2021-10-28T11:18:00Z">
        <w:r w:rsidDel="00842049">
          <w:rPr>
            <w:rFonts w:ascii="Arial" w:hAnsi="Arial" w:cs="Arial"/>
            <w:b w:val="0"/>
          </w:rPr>
          <w:delText xml:space="preserve">  </w:delText>
        </w:r>
      </w:del>
      <w:ins w:id="58" w:author="George Schramm,  New York, NY" w:date="2021-10-28T11:18:00Z">
        <w:r w:rsidR="00842049">
          <w:rPr>
            <w:rFonts w:ascii="Arial" w:hAnsi="Arial" w:cs="Arial"/>
            <w:b w:val="0"/>
          </w:rPr>
          <w:t xml:space="preserve"> </w:t>
        </w:r>
      </w:ins>
      <w:r>
        <w:rPr>
          <w:rFonts w:ascii="Arial" w:hAnsi="Arial" w:cs="Arial"/>
          <w:b w:val="0"/>
        </w:rPr>
        <w:tab/>
      </w:r>
      <w:r w:rsidR="00AE4668" w:rsidRPr="00C203E4">
        <w:rPr>
          <w:rFonts w:ascii="Arial" w:hAnsi="Arial" w:cs="Arial"/>
          <w:b w:val="0"/>
        </w:rPr>
        <w:t>PIPE AND EQUIPMENT SUPPORTS, PIPE SLEEVES, AND WALL AND CEILING PLATES</w:t>
      </w:r>
    </w:p>
    <w:p w14:paraId="7EFB74C7" w14:textId="77777777" w:rsidR="004C0385" w:rsidRDefault="004C0385" w:rsidP="004C0385">
      <w:pPr>
        <w:pStyle w:val="Level1"/>
        <w:numPr>
          <w:ilvl w:val="0"/>
          <w:numId w:val="0"/>
        </w:numPr>
        <w:spacing w:line="240" w:lineRule="auto"/>
        <w:ind w:left="720"/>
        <w:rPr>
          <w:rFonts w:ascii="Arial" w:hAnsi="Arial" w:cs="Arial"/>
        </w:rPr>
      </w:pPr>
    </w:p>
    <w:p w14:paraId="4B1894DF" w14:textId="2C936549" w:rsidR="00AE4668" w:rsidRPr="00C203E4" w:rsidRDefault="00AE4668" w:rsidP="00C203E4">
      <w:pPr>
        <w:pStyle w:val="Level1"/>
        <w:spacing w:line="240" w:lineRule="auto"/>
        <w:rPr>
          <w:rFonts w:ascii="Arial" w:hAnsi="Arial" w:cs="Arial"/>
        </w:rPr>
      </w:pPr>
      <w:r w:rsidRPr="00C203E4">
        <w:rPr>
          <w:rFonts w:ascii="Arial" w:hAnsi="Arial" w:cs="Arial"/>
        </w:rPr>
        <w:t>Provide in accordance with Section 2305</w:t>
      </w:r>
      <w:r w:rsidR="004C0385">
        <w:rPr>
          <w:rFonts w:ascii="Arial" w:hAnsi="Arial" w:cs="Arial"/>
        </w:rPr>
        <w:t>00</w:t>
      </w:r>
      <w:r w:rsidR="000E0923" w:rsidRPr="00C203E4">
        <w:rPr>
          <w:rFonts w:ascii="Arial" w:hAnsi="Arial" w:cs="Arial"/>
        </w:rPr>
        <w:t>, COMMON WORK RESULTS FOR HVAC.</w:t>
      </w:r>
    </w:p>
    <w:p w14:paraId="38765D43" w14:textId="77777777" w:rsidR="004C0385" w:rsidRDefault="004C0385" w:rsidP="004C0385">
      <w:pPr>
        <w:pStyle w:val="ArticleB"/>
        <w:keepLines w:val="0"/>
        <w:numPr>
          <w:ilvl w:val="0"/>
          <w:numId w:val="0"/>
        </w:numPr>
        <w:spacing w:line="240" w:lineRule="auto"/>
        <w:outlineLvl w:val="1"/>
        <w:rPr>
          <w:rFonts w:ascii="Arial" w:hAnsi="Arial" w:cs="Arial"/>
          <w:b w:val="0"/>
        </w:rPr>
      </w:pPr>
    </w:p>
    <w:p w14:paraId="7310F092" w14:textId="7D9E880E" w:rsidR="00823012" w:rsidRPr="00C203E4" w:rsidRDefault="004E6746" w:rsidP="004E6746">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AE4668" w:rsidRPr="00C203E4">
        <w:rPr>
          <w:rFonts w:ascii="Arial" w:hAnsi="Arial" w:cs="Arial"/>
          <w:b w:val="0"/>
        </w:rPr>
        <w:t>PIPE AND TUBING</w:t>
      </w:r>
    </w:p>
    <w:p w14:paraId="495CB7F9" w14:textId="77777777" w:rsidR="007F4F5B" w:rsidRDefault="007F4F5B" w:rsidP="007F4F5B">
      <w:pPr>
        <w:pStyle w:val="Level1"/>
        <w:numPr>
          <w:ilvl w:val="0"/>
          <w:numId w:val="0"/>
        </w:numPr>
        <w:spacing w:line="240" w:lineRule="auto"/>
        <w:ind w:left="720"/>
        <w:rPr>
          <w:rFonts w:ascii="Arial" w:hAnsi="Arial" w:cs="Arial"/>
        </w:rPr>
      </w:pPr>
    </w:p>
    <w:p w14:paraId="0BE3DD73" w14:textId="1A6C5745" w:rsidR="00823012" w:rsidRPr="00C203E4" w:rsidRDefault="00AE4668" w:rsidP="00C203E4">
      <w:pPr>
        <w:pStyle w:val="Level1"/>
        <w:spacing w:line="240" w:lineRule="auto"/>
        <w:rPr>
          <w:rFonts w:ascii="Arial" w:hAnsi="Arial" w:cs="Arial"/>
        </w:rPr>
      </w:pPr>
      <w:r w:rsidRPr="00C203E4">
        <w:rPr>
          <w:rFonts w:ascii="Arial" w:hAnsi="Arial" w:cs="Arial"/>
        </w:rPr>
        <w:t>Chilled Water,</w:t>
      </w:r>
      <w:r w:rsidR="009F246D" w:rsidRPr="00C203E4">
        <w:rPr>
          <w:rFonts w:ascii="Arial" w:hAnsi="Arial" w:cs="Arial"/>
        </w:rPr>
        <w:t xml:space="preserve"> Condenser Water,</w:t>
      </w:r>
      <w:r w:rsidRPr="00C203E4">
        <w:rPr>
          <w:rFonts w:ascii="Arial" w:hAnsi="Arial" w:cs="Arial"/>
        </w:rPr>
        <w:t xml:space="preserve"> Heating Hot Water, </w:t>
      </w:r>
      <w:r w:rsidR="009F246D" w:rsidRPr="00C203E4">
        <w:rPr>
          <w:rFonts w:ascii="Arial" w:hAnsi="Arial" w:cs="Arial"/>
        </w:rPr>
        <w:t>and</w:t>
      </w:r>
      <w:r w:rsidR="007A328A" w:rsidRPr="00C203E4">
        <w:rPr>
          <w:rFonts w:ascii="Arial" w:hAnsi="Arial" w:cs="Arial"/>
        </w:rPr>
        <w:t xml:space="preserve"> Glycol</w:t>
      </w:r>
      <w:r w:rsidR="00295D1F" w:rsidRPr="00C203E4">
        <w:rPr>
          <w:rFonts w:ascii="Arial" w:hAnsi="Arial" w:cs="Arial"/>
        </w:rPr>
        <w:t>-</w:t>
      </w:r>
      <w:r w:rsidRPr="00C203E4">
        <w:rPr>
          <w:rFonts w:ascii="Arial" w:hAnsi="Arial" w:cs="Arial"/>
        </w:rPr>
        <w:t>Water, and Vent Piping:</w:t>
      </w:r>
    </w:p>
    <w:p w14:paraId="5F0F3B64" w14:textId="6BEA058D" w:rsidR="00AE4668" w:rsidRPr="00C203E4" w:rsidRDefault="00AE4668" w:rsidP="00C203E4">
      <w:pPr>
        <w:pStyle w:val="Level2"/>
        <w:spacing w:line="240" w:lineRule="auto"/>
        <w:rPr>
          <w:rFonts w:ascii="Arial" w:hAnsi="Arial" w:cs="Arial"/>
        </w:rPr>
      </w:pPr>
      <w:r w:rsidRPr="00C203E4">
        <w:rPr>
          <w:rFonts w:ascii="Arial" w:hAnsi="Arial" w:cs="Arial"/>
        </w:rPr>
        <w:t>Steel: ASTM A53</w:t>
      </w:r>
      <w:r w:rsidR="0078629F" w:rsidRPr="00C203E4">
        <w:rPr>
          <w:rFonts w:ascii="Arial" w:hAnsi="Arial" w:cs="Arial"/>
        </w:rPr>
        <w:t>/A53M</w:t>
      </w:r>
      <w:r w:rsidRPr="00C203E4">
        <w:rPr>
          <w:rFonts w:ascii="Arial" w:hAnsi="Arial" w:cs="Arial"/>
        </w:rPr>
        <w:t xml:space="preserve"> Grade B, seamless or ERW, Schedule 40.</w:t>
      </w:r>
    </w:p>
    <w:p w14:paraId="591A6BF1" w14:textId="174F21D4" w:rsidR="00823012" w:rsidRPr="00C203E4" w:rsidRDefault="00AE4668" w:rsidP="00C203E4">
      <w:pPr>
        <w:pStyle w:val="Level2"/>
        <w:spacing w:line="240" w:lineRule="auto"/>
        <w:rPr>
          <w:rFonts w:ascii="Arial" w:hAnsi="Arial" w:cs="Arial"/>
        </w:rPr>
      </w:pPr>
      <w:r w:rsidRPr="00C203E4">
        <w:rPr>
          <w:rFonts w:ascii="Arial" w:hAnsi="Arial" w:cs="Arial"/>
        </w:rPr>
        <w:t>Copper water tube option: ASTM B88, Type K or L, hard drawn.</w:t>
      </w:r>
    </w:p>
    <w:p w14:paraId="2CA03DB7" w14:textId="77777777" w:rsidR="007F4F5B" w:rsidRDefault="007F4F5B" w:rsidP="007F4F5B">
      <w:pPr>
        <w:pStyle w:val="Level1"/>
        <w:numPr>
          <w:ilvl w:val="0"/>
          <w:numId w:val="0"/>
        </w:numPr>
        <w:spacing w:line="240" w:lineRule="auto"/>
        <w:ind w:left="720"/>
        <w:rPr>
          <w:rFonts w:ascii="Arial" w:hAnsi="Arial" w:cs="Arial"/>
        </w:rPr>
      </w:pPr>
    </w:p>
    <w:p w14:paraId="7C4A565C" w14:textId="586B6F78" w:rsidR="00AE4668" w:rsidRPr="00C203E4" w:rsidRDefault="00AE4668" w:rsidP="00C203E4">
      <w:pPr>
        <w:pStyle w:val="Level1"/>
        <w:spacing w:line="240" w:lineRule="auto"/>
        <w:rPr>
          <w:rFonts w:ascii="Arial" w:hAnsi="Arial" w:cs="Arial"/>
        </w:rPr>
      </w:pPr>
      <w:r w:rsidRPr="00C203E4">
        <w:rPr>
          <w:rFonts w:ascii="Arial" w:hAnsi="Arial" w:cs="Arial"/>
        </w:rPr>
        <w:t xml:space="preserve">Extension of Domestic Water Make-up Piping: ASTM B88, Type K </w:t>
      </w:r>
      <w:r w:rsidR="00432680" w:rsidRPr="00C203E4">
        <w:rPr>
          <w:rFonts w:ascii="Arial" w:hAnsi="Arial" w:cs="Arial"/>
        </w:rPr>
        <w:t>or L, hard drawn copper tubing.</w:t>
      </w:r>
    </w:p>
    <w:p w14:paraId="0728E71E" w14:textId="77777777" w:rsidR="007F4F5B" w:rsidRDefault="007F4F5B" w:rsidP="007F4F5B">
      <w:pPr>
        <w:pStyle w:val="Level1"/>
        <w:keepNext/>
        <w:numPr>
          <w:ilvl w:val="0"/>
          <w:numId w:val="0"/>
        </w:numPr>
        <w:spacing w:line="240" w:lineRule="auto"/>
        <w:ind w:left="720"/>
        <w:rPr>
          <w:rFonts w:ascii="Arial" w:hAnsi="Arial" w:cs="Arial"/>
        </w:rPr>
      </w:pPr>
    </w:p>
    <w:p w14:paraId="4ADFFC62" w14:textId="050AB75C" w:rsidR="00AE4668" w:rsidRPr="00C203E4" w:rsidRDefault="00AE4668" w:rsidP="00C203E4">
      <w:pPr>
        <w:pStyle w:val="Level1"/>
        <w:keepNext/>
        <w:spacing w:line="240" w:lineRule="auto"/>
        <w:rPr>
          <w:rFonts w:ascii="Arial" w:hAnsi="Arial" w:cs="Arial"/>
        </w:rPr>
      </w:pPr>
      <w:r w:rsidRPr="00C203E4">
        <w:rPr>
          <w:rFonts w:ascii="Arial" w:hAnsi="Arial" w:cs="Arial"/>
        </w:rPr>
        <w:t>Cooling Coil Co</w:t>
      </w:r>
      <w:r w:rsidR="00432680" w:rsidRPr="00C203E4">
        <w:rPr>
          <w:rFonts w:ascii="Arial" w:hAnsi="Arial" w:cs="Arial"/>
        </w:rPr>
        <w:t>ndensate Drain Piping:</w:t>
      </w:r>
    </w:p>
    <w:p w14:paraId="0DE22A46" w14:textId="3EB43D44" w:rsidR="00AE4668" w:rsidRPr="00C203E4" w:rsidRDefault="00AE4668" w:rsidP="00C203E4">
      <w:pPr>
        <w:pStyle w:val="Level2"/>
        <w:spacing w:line="240" w:lineRule="auto"/>
        <w:rPr>
          <w:rFonts w:ascii="Arial" w:hAnsi="Arial" w:cs="Arial"/>
        </w:rPr>
      </w:pPr>
      <w:r w:rsidRPr="00C203E4">
        <w:rPr>
          <w:rFonts w:ascii="Arial" w:hAnsi="Arial" w:cs="Arial"/>
        </w:rPr>
        <w:t xml:space="preserve">From air handling units: Copper water tube, ASTM B88, Type M, or </w:t>
      </w:r>
      <w:r w:rsidR="00E021AA" w:rsidRPr="00C203E4">
        <w:rPr>
          <w:rFonts w:ascii="Arial" w:hAnsi="Arial" w:cs="Arial"/>
        </w:rPr>
        <w:t>S</w:t>
      </w:r>
      <w:r w:rsidR="00910161" w:rsidRPr="00C203E4">
        <w:rPr>
          <w:rFonts w:ascii="Arial" w:hAnsi="Arial" w:cs="Arial"/>
        </w:rPr>
        <w:t xml:space="preserve">chedule 40 PVC </w:t>
      </w:r>
      <w:r w:rsidRPr="00C203E4">
        <w:rPr>
          <w:rFonts w:ascii="Arial" w:hAnsi="Arial" w:cs="Arial"/>
        </w:rPr>
        <w:t>plasti</w:t>
      </w:r>
      <w:r w:rsidR="00910161" w:rsidRPr="00C203E4">
        <w:rPr>
          <w:rFonts w:ascii="Arial" w:hAnsi="Arial" w:cs="Arial"/>
        </w:rPr>
        <w:t>c piping</w:t>
      </w:r>
      <w:r w:rsidR="00432680" w:rsidRPr="00C203E4">
        <w:rPr>
          <w:rFonts w:ascii="Arial" w:hAnsi="Arial" w:cs="Arial"/>
        </w:rPr>
        <w:t>.</w:t>
      </w:r>
    </w:p>
    <w:p w14:paraId="387C7DC5" w14:textId="2DA30C01" w:rsidR="00AE4668" w:rsidRPr="00C203E4" w:rsidRDefault="00AE4668" w:rsidP="00C203E4">
      <w:pPr>
        <w:pStyle w:val="Level2"/>
        <w:spacing w:line="240" w:lineRule="auto"/>
        <w:rPr>
          <w:rFonts w:ascii="Arial" w:hAnsi="Arial" w:cs="Arial"/>
        </w:rPr>
      </w:pPr>
      <w:r w:rsidRPr="00C203E4">
        <w:rPr>
          <w:rFonts w:ascii="Arial" w:hAnsi="Arial" w:cs="Arial"/>
        </w:rPr>
        <w:t xml:space="preserve">From fan coil or other terminal units: Copper water tube, ASTM B88, Type </w:t>
      </w:r>
      <w:r w:rsidR="00AA6F86" w:rsidRPr="00C203E4">
        <w:rPr>
          <w:rFonts w:ascii="Arial" w:hAnsi="Arial" w:cs="Arial"/>
        </w:rPr>
        <w:t>M</w:t>
      </w:r>
      <w:r w:rsidRPr="00C203E4">
        <w:rPr>
          <w:rFonts w:ascii="Arial" w:hAnsi="Arial" w:cs="Arial"/>
        </w:rPr>
        <w:t xml:space="preserve"> for runouts and Type </w:t>
      </w:r>
      <w:r w:rsidR="00AA6F86" w:rsidRPr="00C203E4">
        <w:rPr>
          <w:rFonts w:ascii="Arial" w:hAnsi="Arial" w:cs="Arial"/>
        </w:rPr>
        <w:t>L</w:t>
      </w:r>
      <w:r w:rsidR="00432680" w:rsidRPr="00C203E4">
        <w:rPr>
          <w:rFonts w:ascii="Arial" w:hAnsi="Arial" w:cs="Arial"/>
        </w:rPr>
        <w:t xml:space="preserve"> for mains.</w:t>
      </w:r>
    </w:p>
    <w:p w14:paraId="6E021882" w14:textId="77777777" w:rsidR="000340CB" w:rsidRDefault="000340CB" w:rsidP="000340CB">
      <w:pPr>
        <w:pStyle w:val="Level1"/>
        <w:numPr>
          <w:ilvl w:val="0"/>
          <w:numId w:val="0"/>
        </w:numPr>
        <w:spacing w:line="240" w:lineRule="auto"/>
        <w:ind w:left="720"/>
        <w:rPr>
          <w:rFonts w:ascii="Arial" w:hAnsi="Arial" w:cs="Arial"/>
        </w:rPr>
      </w:pPr>
    </w:p>
    <w:p w14:paraId="1AF1CD34" w14:textId="51D185AD" w:rsidR="00AE4668" w:rsidRPr="00C203E4" w:rsidRDefault="00AE4668" w:rsidP="00C203E4">
      <w:pPr>
        <w:pStyle w:val="Level1"/>
        <w:spacing w:line="240" w:lineRule="auto"/>
        <w:rPr>
          <w:rFonts w:ascii="Arial" w:hAnsi="Arial" w:cs="Arial"/>
        </w:rPr>
      </w:pPr>
      <w:r w:rsidRPr="00C203E4">
        <w:rPr>
          <w:rFonts w:ascii="Arial" w:hAnsi="Arial" w:cs="Arial"/>
        </w:rPr>
        <w:t xml:space="preserve">Chemical Feed Piping for Condenser Water Treatment: </w:t>
      </w:r>
      <w:proofErr w:type="spellStart"/>
      <w:r w:rsidRPr="00C203E4">
        <w:rPr>
          <w:rFonts w:ascii="Arial" w:hAnsi="Arial" w:cs="Arial"/>
        </w:rPr>
        <w:t>CPVC</w:t>
      </w:r>
      <w:proofErr w:type="spellEnd"/>
      <w:r w:rsidRPr="00C203E4">
        <w:rPr>
          <w:rFonts w:ascii="Arial" w:hAnsi="Arial" w:cs="Arial"/>
        </w:rPr>
        <w:t>, Schedule 80, ASTM F441</w:t>
      </w:r>
      <w:r w:rsidR="008C7F0C" w:rsidRPr="00C203E4">
        <w:rPr>
          <w:rFonts w:ascii="Arial" w:hAnsi="Arial" w:cs="Arial"/>
        </w:rPr>
        <w:t>/F441M</w:t>
      </w:r>
      <w:r w:rsidR="000E0923" w:rsidRPr="00C203E4">
        <w:rPr>
          <w:rFonts w:ascii="Arial" w:hAnsi="Arial" w:cs="Arial"/>
        </w:rPr>
        <w:t>.</w:t>
      </w:r>
    </w:p>
    <w:p w14:paraId="4CD1A32A" w14:textId="77777777" w:rsidR="000340CB" w:rsidRDefault="000340CB" w:rsidP="000340CB">
      <w:pPr>
        <w:pStyle w:val="Level1"/>
        <w:numPr>
          <w:ilvl w:val="0"/>
          <w:numId w:val="0"/>
        </w:numPr>
        <w:spacing w:line="240" w:lineRule="auto"/>
        <w:ind w:left="720"/>
        <w:rPr>
          <w:rFonts w:ascii="Arial" w:hAnsi="Arial" w:cs="Arial"/>
        </w:rPr>
      </w:pPr>
    </w:p>
    <w:p w14:paraId="1DD22789" w14:textId="15914FD3"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432680" w:rsidRPr="00C203E4">
        <w:rPr>
          <w:rFonts w:ascii="Arial" w:hAnsi="Arial" w:cs="Arial"/>
          <w:b w:val="0"/>
        </w:rPr>
        <w:t>FITTINGS FOR STEEL PIPE</w:t>
      </w:r>
    </w:p>
    <w:p w14:paraId="79FA6DB1" w14:textId="77777777" w:rsidR="000340CB" w:rsidRDefault="000340CB" w:rsidP="000340CB">
      <w:pPr>
        <w:pStyle w:val="Level1"/>
        <w:keepNext/>
        <w:numPr>
          <w:ilvl w:val="0"/>
          <w:numId w:val="0"/>
        </w:numPr>
        <w:spacing w:line="240" w:lineRule="auto"/>
        <w:ind w:left="720"/>
        <w:rPr>
          <w:rFonts w:ascii="Arial" w:hAnsi="Arial" w:cs="Arial"/>
        </w:rPr>
      </w:pPr>
    </w:p>
    <w:p w14:paraId="0B77D593" w14:textId="4CC12056" w:rsidR="00823012" w:rsidRPr="00C203E4" w:rsidRDefault="00D22A4B" w:rsidP="00C203E4">
      <w:pPr>
        <w:pStyle w:val="Level1"/>
        <w:keepNext/>
        <w:spacing w:line="240" w:lineRule="auto"/>
        <w:rPr>
          <w:rFonts w:ascii="Arial" w:hAnsi="Arial" w:cs="Arial"/>
        </w:rPr>
      </w:pPr>
      <w:r w:rsidRPr="00C203E4">
        <w:rPr>
          <w:rFonts w:ascii="Arial" w:hAnsi="Arial" w:cs="Arial"/>
        </w:rPr>
        <w:t>2 inches and Smaller: Screwed or welded joints.</w:t>
      </w:r>
    </w:p>
    <w:p w14:paraId="10909B39" w14:textId="65ABD0D8" w:rsidR="00D22A4B" w:rsidRPr="00C203E4" w:rsidRDefault="00D22A4B" w:rsidP="00C203E4">
      <w:pPr>
        <w:pStyle w:val="Level2"/>
        <w:spacing w:line="240" w:lineRule="auto"/>
        <w:rPr>
          <w:rFonts w:ascii="Arial" w:hAnsi="Arial" w:cs="Arial"/>
        </w:rPr>
      </w:pPr>
      <w:r w:rsidRPr="00C203E4">
        <w:rPr>
          <w:rFonts w:ascii="Arial" w:hAnsi="Arial" w:cs="Arial"/>
        </w:rPr>
        <w:t>Butt welding: ASME B16.9 with same wall thickness as connecting piping.</w:t>
      </w:r>
    </w:p>
    <w:p w14:paraId="02635C8D" w14:textId="77777777" w:rsidR="00823012" w:rsidRPr="00C203E4" w:rsidRDefault="00D22A4B" w:rsidP="00C203E4">
      <w:pPr>
        <w:pStyle w:val="Level2"/>
        <w:spacing w:line="240" w:lineRule="auto"/>
        <w:rPr>
          <w:rFonts w:ascii="Arial" w:hAnsi="Arial" w:cs="Arial"/>
        </w:rPr>
      </w:pPr>
      <w:r w:rsidRPr="00C203E4">
        <w:rPr>
          <w:rFonts w:ascii="Arial" w:hAnsi="Arial" w:cs="Arial"/>
        </w:rPr>
        <w:t>Forged steel, socket welding or threaded: ASME B16.11.</w:t>
      </w:r>
    </w:p>
    <w:p w14:paraId="5D4B8882" w14:textId="37590532" w:rsidR="00823012" w:rsidRPr="00C203E4" w:rsidRDefault="00D22A4B" w:rsidP="00C203E4">
      <w:pPr>
        <w:pStyle w:val="Level2"/>
        <w:spacing w:line="240" w:lineRule="auto"/>
        <w:rPr>
          <w:rFonts w:ascii="Arial" w:hAnsi="Arial" w:cs="Arial"/>
        </w:rPr>
      </w:pPr>
      <w:r w:rsidRPr="00C203E4">
        <w:rPr>
          <w:rFonts w:ascii="Arial" w:hAnsi="Arial" w:cs="Arial"/>
        </w:rPr>
        <w:lastRenderedPageBreak/>
        <w:t xml:space="preserve">Screwed: </w:t>
      </w:r>
      <w:r w:rsidR="0055088E" w:rsidRPr="00C203E4">
        <w:rPr>
          <w:rFonts w:ascii="Arial" w:hAnsi="Arial" w:cs="Arial"/>
        </w:rPr>
        <w:t>150-pound</w:t>
      </w:r>
      <w:r w:rsidRPr="00C203E4">
        <w:rPr>
          <w:rFonts w:ascii="Arial" w:hAnsi="Arial" w:cs="Arial"/>
        </w:rPr>
        <w:t xml:space="preserve"> malleable iron, ASME B16.3. </w:t>
      </w:r>
      <w:r w:rsidR="0055088E" w:rsidRPr="00C203E4">
        <w:rPr>
          <w:rFonts w:ascii="Arial" w:hAnsi="Arial" w:cs="Arial"/>
        </w:rPr>
        <w:t>125-pound</w:t>
      </w:r>
      <w:r w:rsidRPr="00C203E4">
        <w:rPr>
          <w:rFonts w:ascii="Arial" w:hAnsi="Arial" w:cs="Arial"/>
        </w:rPr>
        <w:t xml:space="preserve"> cast iron, ASME B16.4, may be used in lieu of malleable iron. Bushing reduction of a single pipe size, or use of close nipples, is not acceptable.</w:t>
      </w:r>
    </w:p>
    <w:p w14:paraId="3F1C1B99" w14:textId="77777777" w:rsidR="00823012" w:rsidRPr="00C203E4" w:rsidRDefault="00D22A4B" w:rsidP="00C203E4">
      <w:pPr>
        <w:pStyle w:val="Level2"/>
        <w:spacing w:line="240" w:lineRule="auto"/>
        <w:rPr>
          <w:rFonts w:ascii="Arial" w:hAnsi="Arial" w:cs="Arial"/>
        </w:rPr>
      </w:pPr>
      <w:r w:rsidRPr="00C203E4">
        <w:rPr>
          <w:rFonts w:ascii="Arial" w:hAnsi="Arial" w:cs="Arial"/>
        </w:rPr>
        <w:t>Unions: ASME B16.39.</w:t>
      </w:r>
    </w:p>
    <w:p w14:paraId="3C9300E4" w14:textId="25D61A92" w:rsidR="00D22A4B" w:rsidRPr="00C203E4" w:rsidRDefault="00D22A4B" w:rsidP="00C203E4">
      <w:pPr>
        <w:pStyle w:val="Level2"/>
        <w:spacing w:line="240" w:lineRule="auto"/>
        <w:rPr>
          <w:rFonts w:ascii="Arial" w:hAnsi="Arial" w:cs="Arial"/>
        </w:rPr>
      </w:pPr>
      <w:r w:rsidRPr="00C203E4">
        <w:rPr>
          <w:rFonts w:ascii="Arial" w:hAnsi="Arial" w:cs="Arial"/>
        </w:rPr>
        <w:t>Water hose connection adapter: Brass, pipe thread to 3/4 inch garden hose thread, with hose cap nut.</w:t>
      </w:r>
    </w:p>
    <w:p w14:paraId="7C3B717F" w14:textId="77777777" w:rsidR="000340CB" w:rsidRDefault="000340CB" w:rsidP="000340CB">
      <w:pPr>
        <w:pStyle w:val="Level1"/>
        <w:keepNext/>
        <w:numPr>
          <w:ilvl w:val="0"/>
          <w:numId w:val="0"/>
        </w:numPr>
        <w:spacing w:line="240" w:lineRule="auto"/>
        <w:ind w:left="720"/>
        <w:rPr>
          <w:rFonts w:ascii="Arial" w:hAnsi="Arial" w:cs="Arial"/>
        </w:rPr>
      </w:pPr>
    </w:p>
    <w:p w14:paraId="6E960DE1" w14:textId="749ACA0A" w:rsidR="00AE4668" w:rsidRPr="00C203E4" w:rsidRDefault="00295D1F" w:rsidP="00C203E4">
      <w:pPr>
        <w:pStyle w:val="Level1"/>
        <w:keepNext/>
        <w:spacing w:line="240" w:lineRule="auto"/>
        <w:rPr>
          <w:rFonts w:ascii="Arial" w:hAnsi="Arial" w:cs="Arial"/>
        </w:rPr>
      </w:pPr>
      <w:r w:rsidRPr="00C203E4">
        <w:rPr>
          <w:rFonts w:ascii="Arial" w:hAnsi="Arial" w:cs="Arial"/>
        </w:rPr>
        <w:t>2-</w:t>
      </w:r>
      <w:r w:rsidR="00AE4668" w:rsidRPr="00C203E4">
        <w:rPr>
          <w:rFonts w:ascii="Arial" w:hAnsi="Arial" w:cs="Arial"/>
        </w:rPr>
        <w:t>1/2 inches and Larger: Welded or flanged joints.</w:t>
      </w:r>
    </w:p>
    <w:p w14:paraId="36987693" w14:textId="77777777" w:rsidR="00823012" w:rsidRPr="00C203E4" w:rsidRDefault="00AE4668" w:rsidP="00C203E4">
      <w:pPr>
        <w:pStyle w:val="Level2"/>
        <w:spacing w:line="240" w:lineRule="auto"/>
        <w:rPr>
          <w:rFonts w:ascii="Arial" w:hAnsi="Arial" w:cs="Arial"/>
        </w:rPr>
      </w:pPr>
      <w:r w:rsidRPr="00C203E4">
        <w:rPr>
          <w:rFonts w:ascii="Arial" w:hAnsi="Arial" w:cs="Arial"/>
        </w:rPr>
        <w:t>Butt welding fittings: ASME B16.9 with same wall thickness as connecting piping. Elbows shall be long radius type, unless otherwise noted.</w:t>
      </w:r>
    </w:p>
    <w:p w14:paraId="397A56C3" w14:textId="345B88B6" w:rsidR="00AE4668" w:rsidRPr="00C203E4" w:rsidRDefault="00AE4668" w:rsidP="00C203E4">
      <w:pPr>
        <w:pStyle w:val="Level2"/>
        <w:keepNext/>
        <w:spacing w:line="240" w:lineRule="auto"/>
        <w:rPr>
          <w:rFonts w:ascii="Arial" w:hAnsi="Arial" w:cs="Arial"/>
        </w:rPr>
      </w:pPr>
      <w:r w:rsidRPr="00C203E4">
        <w:rPr>
          <w:rFonts w:ascii="Arial" w:hAnsi="Arial" w:cs="Arial"/>
        </w:rPr>
        <w:t>Welding flanges and bolting: ASME B16.5:</w:t>
      </w:r>
    </w:p>
    <w:p w14:paraId="18F2369B" w14:textId="319062DD" w:rsidR="00823012" w:rsidRPr="00C203E4" w:rsidRDefault="00AE4668" w:rsidP="00C203E4">
      <w:pPr>
        <w:pStyle w:val="Level3"/>
        <w:spacing w:line="240" w:lineRule="auto"/>
        <w:rPr>
          <w:rFonts w:ascii="Arial" w:hAnsi="Arial" w:cs="Arial"/>
        </w:rPr>
      </w:pPr>
      <w:r w:rsidRPr="00C203E4">
        <w:rPr>
          <w:rFonts w:ascii="Arial" w:hAnsi="Arial" w:cs="Arial"/>
        </w:rPr>
        <w:t>W</w:t>
      </w:r>
      <w:r w:rsidR="00295D1F" w:rsidRPr="00C203E4">
        <w:rPr>
          <w:rFonts w:ascii="Arial" w:hAnsi="Arial" w:cs="Arial"/>
        </w:rPr>
        <w:t>ater service: Weld neck or slip-</w:t>
      </w:r>
      <w:r w:rsidRPr="00C203E4">
        <w:rPr>
          <w:rFonts w:ascii="Arial" w:hAnsi="Arial" w:cs="Arial"/>
        </w:rPr>
        <w:t xml:space="preserve">on, plain face, with 1/8 inch thick </w:t>
      </w:r>
      <w:r w:rsidR="0055088E" w:rsidRPr="00C203E4">
        <w:rPr>
          <w:rFonts w:ascii="Arial" w:hAnsi="Arial" w:cs="Arial"/>
        </w:rPr>
        <w:t>full-face</w:t>
      </w:r>
      <w:r w:rsidRPr="00C203E4">
        <w:rPr>
          <w:rFonts w:ascii="Arial" w:hAnsi="Arial" w:cs="Arial"/>
        </w:rPr>
        <w:t xml:space="preserve"> neoprene gasket suitable for 220 degrees F.</w:t>
      </w:r>
    </w:p>
    <w:p w14:paraId="00EBB31D" w14:textId="4FD8A853" w:rsidR="00823012" w:rsidRPr="00C203E4" w:rsidRDefault="00AE4668" w:rsidP="00C203E4">
      <w:pPr>
        <w:pStyle w:val="Level4"/>
        <w:spacing w:line="240" w:lineRule="auto"/>
        <w:rPr>
          <w:rFonts w:ascii="Arial" w:hAnsi="Arial" w:cs="Arial"/>
        </w:rPr>
      </w:pPr>
      <w:r w:rsidRPr="00C203E4">
        <w:rPr>
          <w:rFonts w:ascii="Arial" w:hAnsi="Arial" w:cs="Arial"/>
        </w:rPr>
        <w:t xml:space="preserve">Contractor's option: Convoluted, cold formed </w:t>
      </w:r>
      <w:r w:rsidR="0055088E" w:rsidRPr="00C203E4">
        <w:rPr>
          <w:rFonts w:ascii="Arial" w:hAnsi="Arial" w:cs="Arial"/>
        </w:rPr>
        <w:t>150-pound</w:t>
      </w:r>
      <w:r w:rsidRPr="00C203E4">
        <w:rPr>
          <w:rFonts w:ascii="Arial" w:hAnsi="Arial" w:cs="Arial"/>
        </w:rPr>
        <w:t xml:space="preserve"> steel flanges, with </w:t>
      </w:r>
      <w:r w:rsidR="0055088E" w:rsidRPr="00C203E4">
        <w:rPr>
          <w:rFonts w:ascii="Arial" w:hAnsi="Arial" w:cs="Arial"/>
        </w:rPr>
        <w:t>Teflon</w:t>
      </w:r>
      <w:r w:rsidRPr="00C203E4">
        <w:rPr>
          <w:rFonts w:ascii="Arial" w:hAnsi="Arial" w:cs="Arial"/>
        </w:rPr>
        <w:t xml:space="preserve"> gaskets, may be used for water service.</w:t>
      </w:r>
    </w:p>
    <w:p w14:paraId="42AA3B57" w14:textId="77777777" w:rsidR="00823012" w:rsidRPr="00C203E4" w:rsidRDefault="00AE4668" w:rsidP="00C203E4">
      <w:pPr>
        <w:pStyle w:val="Level3"/>
        <w:spacing w:line="240" w:lineRule="auto"/>
        <w:rPr>
          <w:rFonts w:ascii="Arial" w:hAnsi="Arial" w:cs="Arial"/>
        </w:rPr>
      </w:pPr>
      <w:r w:rsidRPr="00C203E4">
        <w:rPr>
          <w:rFonts w:ascii="Arial" w:hAnsi="Arial" w:cs="Arial"/>
        </w:rPr>
        <w:t>Flange bolting: Carbon steel machine bolts or studs and nuts, ASTM A307, Grade B.</w:t>
      </w:r>
    </w:p>
    <w:p w14:paraId="738F8DBA" w14:textId="77777777" w:rsidR="000340CB" w:rsidRDefault="000340CB" w:rsidP="000340CB">
      <w:pPr>
        <w:pStyle w:val="Level1"/>
        <w:numPr>
          <w:ilvl w:val="0"/>
          <w:numId w:val="0"/>
        </w:numPr>
        <w:spacing w:line="240" w:lineRule="auto"/>
        <w:ind w:left="720"/>
        <w:rPr>
          <w:rFonts w:ascii="Arial" w:hAnsi="Arial" w:cs="Arial"/>
        </w:rPr>
      </w:pPr>
    </w:p>
    <w:p w14:paraId="5369485D" w14:textId="653CFC26" w:rsidR="00823012" w:rsidRDefault="00AE4668" w:rsidP="00C203E4">
      <w:pPr>
        <w:pStyle w:val="Level1"/>
        <w:spacing w:line="240" w:lineRule="auto"/>
        <w:rPr>
          <w:rFonts w:ascii="Arial" w:hAnsi="Arial" w:cs="Arial"/>
        </w:rPr>
      </w:pPr>
      <w:r w:rsidRPr="00C203E4">
        <w:rPr>
          <w:rFonts w:ascii="Arial" w:hAnsi="Arial" w:cs="Arial"/>
        </w:rPr>
        <w:t xml:space="preserve">Welded Branch and Tap Connections: Forged steel </w:t>
      </w:r>
      <w:proofErr w:type="spellStart"/>
      <w:r w:rsidRPr="00C203E4">
        <w:rPr>
          <w:rFonts w:ascii="Arial" w:hAnsi="Arial" w:cs="Arial"/>
        </w:rPr>
        <w:t>weldolets</w:t>
      </w:r>
      <w:proofErr w:type="spellEnd"/>
      <w:r w:rsidRPr="00C203E4">
        <w:rPr>
          <w:rFonts w:ascii="Arial" w:hAnsi="Arial" w:cs="Arial"/>
        </w:rPr>
        <w:t xml:space="preserve">, or branchlets and </w:t>
      </w:r>
      <w:proofErr w:type="spellStart"/>
      <w:r w:rsidRPr="00C203E4">
        <w:rPr>
          <w:rFonts w:ascii="Arial" w:hAnsi="Arial" w:cs="Arial"/>
        </w:rPr>
        <w:t>threadolets</w:t>
      </w:r>
      <w:proofErr w:type="spellEnd"/>
      <w:r w:rsidRPr="00C203E4">
        <w:rPr>
          <w:rFonts w:ascii="Arial" w:hAnsi="Arial" w:cs="Arial"/>
        </w:rPr>
        <w:t xml:space="preserve"> may be used for branch connections up to one pipe size smaller t</w:t>
      </w:r>
      <w:r w:rsidR="00295D1F" w:rsidRPr="00C203E4">
        <w:rPr>
          <w:rFonts w:ascii="Arial" w:hAnsi="Arial" w:cs="Arial"/>
        </w:rPr>
        <w:t>han the main. Forged steel half-</w:t>
      </w:r>
      <w:r w:rsidRPr="00C203E4">
        <w:rPr>
          <w:rFonts w:ascii="Arial" w:hAnsi="Arial" w:cs="Arial"/>
        </w:rPr>
        <w:t xml:space="preserve">couplings, ASME B16.11 may be used for drain, vent and </w:t>
      </w:r>
      <w:r w:rsidR="00F426CF" w:rsidRPr="00C203E4">
        <w:rPr>
          <w:rFonts w:ascii="Arial" w:hAnsi="Arial" w:cs="Arial"/>
        </w:rPr>
        <w:t>gauge</w:t>
      </w:r>
      <w:r w:rsidRPr="00C203E4">
        <w:rPr>
          <w:rFonts w:ascii="Arial" w:hAnsi="Arial" w:cs="Arial"/>
        </w:rPr>
        <w:t xml:space="preserve"> connections.</w:t>
      </w:r>
    </w:p>
    <w:p w14:paraId="6FA22714" w14:textId="77777777" w:rsidR="000340CB" w:rsidRPr="00C203E4" w:rsidRDefault="000340CB" w:rsidP="000340CB">
      <w:pPr>
        <w:pStyle w:val="Level1"/>
        <w:numPr>
          <w:ilvl w:val="0"/>
          <w:numId w:val="0"/>
        </w:numPr>
        <w:spacing w:line="240" w:lineRule="auto"/>
        <w:ind w:left="720"/>
        <w:rPr>
          <w:rFonts w:ascii="Arial" w:hAnsi="Arial" w:cs="Arial"/>
        </w:rPr>
      </w:pPr>
    </w:p>
    <w:p w14:paraId="606E1F90" w14:textId="365CCDAD"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B70B34" w:rsidRPr="00C203E4">
        <w:rPr>
          <w:rFonts w:ascii="Arial" w:hAnsi="Arial" w:cs="Arial"/>
          <w:b w:val="0"/>
        </w:rPr>
        <w:t>FITTINGS FOR COPPER TUBING</w:t>
      </w:r>
    </w:p>
    <w:p w14:paraId="415223E7" w14:textId="77777777" w:rsidR="000340CB" w:rsidRDefault="000340CB" w:rsidP="000340CB">
      <w:pPr>
        <w:pStyle w:val="Level1"/>
        <w:keepNext/>
        <w:numPr>
          <w:ilvl w:val="0"/>
          <w:numId w:val="0"/>
        </w:numPr>
        <w:spacing w:line="240" w:lineRule="auto"/>
        <w:ind w:left="720"/>
        <w:rPr>
          <w:rFonts w:ascii="Arial" w:hAnsi="Arial" w:cs="Arial"/>
        </w:rPr>
      </w:pPr>
    </w:p>
    <w:p w14:paraId="7BBDC920" w14:textId="3AC20BF9" w:rsidR="00AE4668" w:rsidRPr="00C203E4" w:rsidRDefault="00AE4668" w:rsidP="00C203E4">
      <w:pPr>
        <w:pStyle w:val="Level1"/>
        <w:keepNext/>
        <w:spacing w:line="240" w:lineRule="auto"/>
        <w:rPr>
          <w:rFonts w:ascii="Arial" w:hAnsi="Arial" w:cs="Arial"/>
        </w:rPr>
      </w:pPr>
      <w:r w:rsidRPr="00C203E4">
        <w:rPr>
          <w:rFonts w:ascii="Arial" w:hAnsi="Arial" w:cs="Arial"/>
        </w:rPr>
        <w:t>Joint</w:t>
      </w:r>
      <w:r w:rsidR="005A5D35" w:rsidRPr="00C203E4">
        <w:rPr>
          <w:rFonts w:ascii="Arial" w:hAnsi="Arial" w:cs="Arial"/>
        </w:rPr>
        <w:t>s</w:t>
      </w:r>
      <w:r w:rsidR="00B70B34" w:rsidRPr="00C203E4">
        <w:rPr>
          <w:rFonts w:ascii="Arial" w:hAnsi="Arial" w:cs="Arial"/>
        </w:rPr>
        <w:t>:</w:t>
      </w:r>
    </w:p>
    <w:p w14:paraId="3AD9CD75" w14:textId="23AFF4E6" w:rsidR="00AE4668" w:rsidRPr="00C203E4" w:rsidRDefault="007C4DC9" w:rsidP="00C203E4">
      <w:pPr>
        <w:pStyle w:val="Level2"/>
        <w:spacing w:line="240" w:lineRule="auto"/>
        <w:rPr>
          <w:rFonts w:ascii="Arial" w:hAnsi="Arial" w:cs="Arial"/>
        </w:rPr>
      </w:pPr>
      <w:r w:rsidRPr="00C203E4">
        <w:rPr>
          <w:rFonts w:ascii="Arial" w:hAnsi="Arial" w:cs="Arial"/>
        </w:rPr>
        <w:t xml:space="preserve">Solder Joints: </w:t>
      </w:r>
      <w:r w:rsidR="00AE4668" w:rsidRPr="00C203E4">
        <w:rPr>
          <w:rFonts w:ascii="Arial" w:hAnsi="Arial" w:cs="Arial"/>
        </w:rPr>
        <w:t>Joints shall be made up in accordance with recommended practices of the materials applied. Apply 95/5 tin and antimony on all copper piping.</w:t>
      </w:r>
    </w:p>
    <w:p w14:paraId="50ABCCA8" w14:textId="35BFBF9E" w:rsidR="00AE4668" w:rsidRDefault="00AE4668" w:rsidP="00C203E4">
      <w:pPr>
        <w:pStyle w:val="Level2"/>
        <w:spacing w:line="240" w:lineRule="auto"/>
        <w:rPr>
          <w:rFonts w:ascii="Arial" w:hAnsi="Arial" w:cs="Arial"/>
        </w:rPr>
      </w:pPr>
      <w:r w:rsidRPr="00C203E4">
        <w:rPr>
          <w:rFonts w:ascii="Arial" w:hAnsi="Arial" w:cs="Arial"/>
        </w:rPr>
        <w:t>Mechanically formed tee connection in water and drain piping: Form mechanically extracted collars in a continuous operation by drilling pilot hole and drawing out tube surface to form collar, having a height of not less than three times the thickness of tube wall. Adj</w:t>
      </w:r>
      <w:r w:rsidR="00BD5225" w:rsidRPr="00C203E4">
        <w:rPr>
          <w:rFonts w:ascii="Arial" w:hAnsi="Arial" w:cs="Arial"/>
        </w:rPr>
        <w:t>ustable collaring device shall e</w:t>
      </w:r>
      <w:r w:rsidRPr="00C203E4">
        <w:rPr>
          <w:rFonts w:ascii="Arial" w:hAnsi="Arial" w:cs="Arial"/>
        </w:rPr>
        <w:t>nsure proper tolerance and complete uniformity of the joint. Notch and dimple joining branch tube in a single process to provide free flow where the bran</w:t>
      </w:r>
      <w:r w:rsidR="00AE6856" w:rsidRPr="00C203E4">
        <w:rPr>
          <w:rFonts w:ascii="Arial" w:hAnsi="Arial" w:cs="Arial"/>
        </w:rPr>
        <w:t>ch tube penetrates the fitting.</w:t>
      </w:r>
    </w:p>
    <w:p w14:paraId="1826E3D5" w14:textId="45853746" w:rsidR="00E30078" w:rsidRPr="00C203E4" w:rsidRDefault="00657183" w:rsidP="00C203E4">
      <w:pPr>
        <w:pStyle w:val="Level2"/>
        <w:spacing w:line="240" w:lineRule="auto"/>
        <w:rPr>
          <w:rFonts w:ascii="Arial" w:hAnsi="Arial" w:cs="Arial"/>
        </w:rPr>
      </w:pPr>
      <w:r>
        <w:rPr>
          <w:rFonts w:ascii="Arial" w:hAnsi="Arial" w:cs="Arial"/>
        </w:rPr>
        <w:t>Piping under 4” diameter:</w:t>
      </w:r>
      <w:del w:id="59" w:author="George Schramm,  New York, NY" w:date="2021-10-28T11:18:00Z">
        <w:r w:rsidDel="00842049">
          <w:rPr>
            <w:rFonts w:ascii="Arial" w:hAnsi="Arial" w:cs="Arial"/>
          </w:rPr>
          <w:delText xml:space="preserve">  </w:delText>
        </w:r>
      </w:del>
      <w:ins w:id="60" w:author="George Schramm,  New York, NY" w:date="2021-10-28T11:18:00Z">
        <w:r w:rsidR="00842049">
          <w:rPr>
            <w:rFonts w:ascii="Arial" w:hAnsi="Arial" w:cs="Arial"/>
          </w:rPr>
          <w:t xml:space="preserve"> </w:t>
        </w:r>
      </w:ins>
      <w:r>
        <w:rPr>
          <w:rFonts w:ascii="Arial" w:hAnsi="Arial" w:cs="Arial"/>
        </w:rPr>
        <w:t>Press-connect:</w:t>
      </w:r>
      <w:del w:id="61" w:author="George Schramm,  New York, NY" w:date="2021-10-28T11:18:00Z">
        <w:r w:rsidDel="00842049">
          <w:rPr>
            <w:rFonts w:ascii="Arial" w:hAnsi="Arial" w:cs="Arial"/>
          </w:rPr>
          <w:delText xml:space="preserve">  </w:delText>
        </w:r>
      </w:del>
      <w:ins w:id="62" w:author="George Schramm,  New York, NY" w:date="2021-10-28T11:18:00Z">
        <w:r w:rsidR="00842049">
          <w:rPr>
            <w:rFonts w:ascii="Arial" w:hAnsi="Arial" w:cs="Arial"/>
          </w:rPr>
          <w:t xml:space="preserve"> </w:t>
        </w:r>
      </w:ins>
      <w:r>
        <w:rPr>
          <w:rFonts w:ascii="Arial" w:hAnsi="Arial" w:cs="Arial"/>
        </w:rPr>
        <w:t>E</w:t>
      </w:r>
      <w:r w:rsidRPr="00657183">
        <w:rPr>
          <w:rFonts w:ascii="Arial" w:hAnsi="Arial" w:cs="Arial"/>
        </w:rPr>
        <w:t xml:space="preserve">nsure </w:t>
      </w:r>
      <w:r>
        <w:rPr>
          <w:rFonts w:ascii="Arial" w:hAnsi="Arial" w:cs="Arial"/>
        </w:rPr>
        <w:t>the piping</w:t>
      </w:r>
      <w:r w:rsidRPr="00657183">
        <w:rPr>
          <w:rFonts w:ascii="Arial" w:hAnsi="Arial" w:cs="Arial"/>
        </w:rPr>
        <w:t xml:space="preserve"> reveals no surface imperfection.</w:t>
      </w:r>
      <w:del w:id="63" w:author="George Schramm,  New York, NY" w:date="2021-10-28T11:18:00Z">
        <w:r w:rsidRPr="00657183" w:rsidDel="00842049">
          <w:rPr>
            <w:rFonts w:ascii="Arial" w:hAnsi="Arial" w:cs="Arial"/>
          </w:rPr>
          <w:delText xml:space="preserve">  </w:delText>
        </w:r>
      </w:del>
      <w:ins w:id="64" w:author="George Schramm,  New York, NY" w:date="2021-10-28T11:18:00Z">
        <w:r w:rsidR="00842049">
          <w:rPr>
            <w:rFonts w:ascii="Arial" w:hAnsi="Arial" w:cs="Arial"/>
          </w:rPr>
          <w:t xml:space="preserve"> </w:t>
        </w:r>
      </w:ins>
      <w:r w:rsidRPr="00657183">
        <w:rPr>
          <w:rFonts w:ascii="Arial" w:hAnsi="Arial" w:cs="Arial"/>
        </w:rPr>
        <w:t>Select the proper size and type of pressing jaw depending on the piping application.</w:t>
      </w:r>
      <w:del w:id="65" w:author="George Schramm,  New York, NY" w:date="2021-10-28T11:18:00Z">
        <w:r w:rsidRPr="00657183" w:rsidDel="00842049">
          <w:rPr>
            <w:rFonts w:ascii="Arial" w:hAnsi="Arial" w:cs="Arial"/>
          </w:rPr>
          <w:delText xml:space="preserve">  </w:delText>
        </w:r>
      </w:del>
      <w:ins w:id="66" w:author="George Schramm,  New York, NY" w:date="2021-10-28T11:18:00Z">
        <w:r w:rsidR="00842049">
          <w:rPr>
            <w:rFonts w:ascii="Arial" w:hAnsi="Arial" w:cs="Arial"/>
          </w:rPr>
          <w:t xml:space="preserve"> </w:t>
        </w:r>
      </w:ins>
    </w:p>
    <w:p w14:paraId="350FA56B" w14:textId="77777777" w:rsidR="00371548" w:rsidRDefault="00371548" w:rsidP="00371548">
      <w:pPr>
        <w:pStyle w:val="Level1"/>
        <w:numPr>
          <w:ilvl w:val="0"/>
          <w:numId w:val="0"/>
        </w:numPr>
        <w:spacing w:line="240" w:lineRule="auto"/>
        <w:ind w:left="720"/>
        <w:rPr>
          <w:rFonts w:ascii="Arial" w:hAnsi="Arial" w:cs="Arial"/>
        </w:rPr>
      </w:pPr>
    </w:p>
    <w:p w14:paraId="69D729FC" w14:textId="2DA52F2D" w:rsidR="00AE4668" w:rsidRPr="00C203E4" w:rsidRDefault="00AE4668" w:rsidP="00C203E4">
      <w:pPr>
        <w:pStyle w:val="Level1"/>
        <w:spacing w:line="240" w:lineRule="auto"/>
        <w:rPr>
          <w:rFonts w:ascii="Arial" w:hAnsi="Arial" w:cs="Arial"/>
        </w:rPr>
      </w:pPr>
      <w:r w:rsidRPr="00C203E4">
        <w:rPr>
          <w:rFonts w:ascii="Arial" w:hAnsi="Arial" w:cs="Arial"/>
        </w:rPr>
        <w:t>Bronze Flanges and</w:t>
      </w:r>
      <w:r w:rsidR="00AE6856" w:rsidRPr="00C203E4">
        <w:rPr>
          <w:rFonts w:ascii="Arial" w:hAnsi="Arial" w:cs="Arial"/>
        </w:rPr>
        <w:t xml:space="preserve"> Flanged Fittings: ASME B16.24.</w:t>
      </w:r>
    </w:p>
    <w:p w14:paraId="0E268BFC" w14:textId="77777777" w:rsidR="00371548" w:rsidRDefault="00371548" w:rsidP="00371548">
      <w:pPr>
        <w:pStyle w:val="Level1"/>
        <w:numPr>
          <w:ilvl w:val="0"/>
          <w:numId w:val="0"/>
        </w:numPr>
        <w:spacing w:line="240" w:lineRule="auto"/>
        <w:ind w:left="720"/>
        <w:rPr>
          <w:rFonts w:ascii="Arial" w:hAnsi="Arial" w:cs="Arial"/>
        </w:rPr>
      </w:pPr>
    </w:p>
    <w:p w14:paraId="7E72AA65" w14:textId="3449CC12" w:rsidR="00D758F5" w:rsidRPr="00C203E4" w:rsidRDefault="00D758F5" w:rsidP="00C203E4">
      <w:pPr>
        <w:pStyle w:val="Level1"/>
        <w:spacing w:line="240" w:lineRule="auto"/>
        <w:rPr>
          <w:rFonts w:ascii="Arial" w:hAnsi="Arial" w:cs="Arial"/>
        </w:rPr>
      </w:pPr>
      <w:r w:rsidRPr="00C203E4">
        <w:rPr>
          <w:rFonts w:ascii="Arial" w:hAnsi="Arial" w:cs="Arial"/>
        </w:rPr>
        <w:t>Fittings: ASME B16.</w:t>
      </w:r>
      <w:r w:rsidR="00210099" w:rsidRPr="00C203E4">
        <w:rPr>
          <w:rFonts w:ascii="Arial" w:hAnsi="Arial" w:cs="Arial"/>
        </w:rPr>
        <w:t>18</w:t>
      </w:r>
      <w:r w:rsidR="00F82EFF" w:rsidRPr="00C203E4">
        <w:rPr>
          <w:rFonts w:ascii="Arial" w:hAnsi="Arial" w:cs="Arial"/>
        </w:rPr>
        <w:t xml:space="preserve"> cast </w:t>
      </w:r>
      <w:r w:rsidR="00210099" w:rsidRPr="00C203E4">
        <w:rPr>
          <w:rFonts w:ascii="Arial" w:hAnsi="Arial" w:cs="Arial"/>
        </w:rPr>
        <w:t>copper</w:t>
      </w:r>
      <w:r w:rsidR="00F82EFF" w:rsidRPr="00C203E4">
        <w:rPr>
          <w:rFonts w:ascii="Arial" w:hAnsi="Arial" w:cs="Arial"/>
        </w:rPr>
        <w:t xml:space="preserve"> or ASME B16.22</w:t>
      </w:r>
      <w:r w:rsidRPr="00C203E4">
        <w:rPr>
          <w:rFonts w:ascii="Arial" w:hAnsi="Arial" w:cs="Arial"/>
        </w:rPr>
        <w:t xml:space="preserve"> solder wrought copper.</w:t>
      </w:r>
    </w:p>
    <w:p w14:paraId="3F9E9979" w14:textId="77777777" w:rsidR="00371548" w:rsidRDefault="00371548" w:rsidP="00371548">
      <w:pPr>
        <w:pStyle w:val="ArticleB"/>
        <w:keepLines w:val="0"/>
        <w:numPr>
          <w:ilvl w:val="0"/>
          <w:numId w:val="0"/>
        </w:numPr>
        <w:spacing w:line="240" w:lineRule="auto"/>
        <w:outlineLvl w:val="1"/>
        <w:rPr>
          <w:rFonts w:ascii="Arial" w:hAnsi="Arial" w:cs="Arial"/>
          <w:b w:val="0"/>
        </w:rPr>
      </w:pPr>
    </w:p>
    <w:p w14:paraId="0FFFDC94" w14:textId="5FEB1F32"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B70B34" w:rsidRPr="00C203E4">
        <w:rPr>
          <w:rFonts w:ascii="Arial" w:hAnsi="Arial" w:cs="Arial"/>
          <w:b w:val="0"/>
        </w:rPr>
        <w:t>FITTINGS FOR PLASTIC PIPING</w:t>
      </w:r>
    </w:p>
    <w:p w14:paraId="3A050224" w14:textId="77777777" w:rsidR="00371548" w:rsidRDefault="00371548" w:rsidP="00371548">
      <w:pPr>
        <w:pStyle w:val="Level1"/>
        <w:numPr>
          <w:ilvl w:val="0"/>
          <w:numId w:val="0"/>
        </w:numPr>
        <w:spacing w:line="240" w:lineRule="auto"/>
        <w:ind w:left="720"/>
        <w:rPr>
          <w:rFonts w:ascii="Arial" w:hAnsi="Arial" w:cs="Arial"/>
        </w:rPr>
      </w:pPr>
    </w:p>
    <w:p w14:paraId="65BDE537" w14:textId="08A4EC2C" w:rsidR="00AE4668" w:rsidRPr="00C203E4" w:rsidRDefault="00AE4668" w:rsidP="00C203E4">
      <w:pPr>
        <w:pStyle w:val="Level1"/>
        <w:spacing w:line="240" w:lineRule="auto"/>
        <w:rPr>
          <w:rFonts w:ascii="Arial" w:hAnsi="Arial" w:cs="Arial"/>
        </w:rPr>
      </w:pPr>
      <w:r w:rsidRPr="00C203E4">
        <w:rPr>
          <w:rFonts w:ascii="Arial" w:hAnsi="Arial" w:cs="Arial"/>
        </w:rPr>
        <w:t xml:space="preserve">Schedule </w:t>
      </w:r>
      <w:r w:rsidR="00910161" w:rsidRPr="00C203E4">
        <w:rPr>
          <w:rFonts w:ascii="Arial" w:hAnsi="Arial" w:cs="Arial"/>
        </w:rPr>
        <w:t>40</w:t>
      </w:r>
      <w:r w:rsidRPr="00C203E4">
        <w:rPr>
          <w:rFonts w:ascii="Arial" w:hAnsi="Arial" w:cs="Arial"/>
        </w:rPr>
        <w:t>, socket type for sol</w:t>
      </w:r>
      <w:r w:rsidR="00AE6856" w:rsidRPr="00C203E4">
        <w:rPr>
          <w:rFonts w:ascii="Arial" w:hAnsi="Arial" w:cs="Arial"/>
        </w:rPr>
        <w:t>vent welding.</w:t>
      </w:r>
    </w:p>
    <w:p w14:paraId="3A69D1DD" w14:textId="77777777" w:rsidR="00371548" w:rsidRDefault="00371548" w:rsidP="00371548">
      <w:pPr>
        <w:pStyle w:val="Level1"/>
        <w:numPr>
          <w:ilvl w:val="0"/>
          <w:numId w:val="0"/>
        </w:numPr>
        <w:spacing w:line="240" w:lineRule="auto"/>
        <w:ind w:left="720"/>
        <w:rPr>
          <w:rFonts w:ascii="Arial" w:hAnsi="Arial" w:cs="Arial"/>
        </w:rPr>
      </w:pPr>
    </w:p>
    <w:p w14:paraId="410F6BD0" w14:textId="179E993F" w:rsidR="00AE4668" w:rsidRPr="00C203E4" w:rsidRDefault="00910161" w:rsidP="00C203E4">
      <w:pPr>
        <w:pStyle w:val="Level1"/>
        <w:spacing w:line="240" w:lineRule="auto"/>
        <w:rPr>
          <w:rFonts w:ascii="Arial" w:hAnsi="Arial" w:cs="Arial"/>
        </w:rPr>
      </w:pPr>
      <w:r w:rsidRPr="00C203E4">
        <w:rPr>
          <w:rFonts w:ascii="Arial" w:hAnsi="Arial" w:cs="Arial"/>
        </w:rPr>
        <w:t xml:space="preserve">Schedule 40 PVC </w:t>
      </w:r>
      <w:r w:rsidR="00AE4668" w:rsidRPr="00C203E4">
        <w:rPr>
          <w:rFonts w:ascii="Arial" w:hAnsi="Arial" w:cs="Arial"/>
        </w:rPr>
        <w:t>drain piping</w:t>
      </w:r>
      <w:r w:rsidRPr="00C203E4">
        <w:rPr>
          <w:rFonts w:ascii="Arial" w:hAnsi="Arial" w:cs="Arial"/>
        </w:rPr>
        <w:t>: D</w:t>
      </w:r>
      <w:r w:rsidR="00AE6856" w:rsidRPr="00C203E4">
        <w:rPr>
          <w:rFonts w:ascii="Arial" w:hAnsi="Arial" w:cs="Arial"/>
        </w:rPr>
        <w:t>rainage pattern.</w:t>
      </w:r>
    </w:p>
    <w:p w14:paraId="63CC2849" w14:textId="77777777" w:rsidR="00371548" w:rsidRDefault="00371548" w:rsidP="00371548">
      <w:pPr>
        <w:pStyle w:val="Level1"/>
        <w:numPr>
          <w:ilvl w:val="0"/>
          <w:numId w:val="0"/>
        </w:numPr>
        <w:spacing w:line="240" w:lineRule="auto"/>
        <w:ind w:left="720"/>
        <w:rPr>
          <w:rFonts w:ascii="Arial" w:hAnsi="Arial" w:cs="Arial"/>
        </w:rPr>
      </w:pPr>
    </w:p>
    <w:p w14:paraId="07A7D592" w14:textId="6D2FF4B8" w:rsidR="00AE4668" w:rsidRPr="00C203E4" w:rsidRDefault="00AE4668" w:rsidP="00C203E4">
      <w:pPr>
        <w:pStyle w:val="Level1"/>
        <w:spacing w:line="240" w:lineRule="auto"/>
        <w:rPr>
          <w:rFonts w:ascii="Arial" w:hAnsi="Arial" w:cs="Arial"/>
        </w:rPr>
      </w:pPr>
      <w:r w:rsidRPr="00C203E4">
        <w:rPr>
          <w:rFonts w:ascii="Arial" w:hAnsi="Arial" w:cs="Arial"/>
        </w:rPr>
        <w:t xml:space="preserve">Chemical feed piping for condenser water treatment: </w:t>
      </w:r>
      <w:proofErr w:type="spellStart"/>
      <w:r w:rsidR="00AE6856" w:rsidRPr="00C203E4">
        <w:rPr>
          <w:rFonts w:ascii="Arial" w:hAnsi="Arial" w:cs="Arial"/>
        </w:rPr>
        <w:t>CPVC</w:t>
      </w:r>
      <w:proofErr w:type="spellEnd"/>
      <w:r w:rsidR="00AE6856" w:rsidRPr="00C203E4">
        <w:rPr>
          <w:rFonts w:ascii="Arial" w:hAnsi="Arial" w:cs="Arial"/>
        </w:rPr>
        <w:t>, Schedule 80, ASTM F439.</w:t>
      </w:r>
    </w:p>
    <w:p w14:paraId="4029B3C8" w14:textId="77777777" w:rsidR="00371548" w:rsidRDefault="00371548" w:rsidP="00371548">
      <w:pPr>
        <w:pStyle w:val="ArticleB"/>
        <w:keepLines w:val="0"/>
        <w:numPr>
          <w:ilvl w:val="0"/>
          <w:numId w:val="0"/>
        </w:numPr>
        <w:spacing w:line="240" w:lineRule="auto"/>
        <w:outlineLvl w:val="1"/>
        <w:rPr>
          <w:rFonts w:ascii="Arial" w:hAnsi="Arial" w:cs="Arial"/>
          <w:b w:val="0"/>
        </w:rPr>
      </w:pPr>
    </w:p>
    <w:p w14:paraId="4CB8EEB2" w14:textId="7F8609EF"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B70B34" w:rsidRPr="00C203E4">
        <w:rPr>
          <w:rFonts w:ascii="Arial" w:hAnsi="Arial" w:cs="Arial"/>
          <w:b w:val="0"/>
        </w:rPr>
        <w:t>DIELECTRIC FITTINGS</w:t>
      </w:r>
    </w:p>
    <w:p w14:paraId="6799E493" w14:textId="77777777" w:rsidR="00371548" w:rsidRDefault="00371548" w:rsidP="00371548">
      <w:pPr>
        <w:pStyle w:val="Level1"/>
        <w:numPr>
          <w:ilvl w:val="0"/>
          <w:numId w:val="0"/>
        </w:numPr>
        <w:spacing w:line="240" w:lineRule="auto"/>
        <w:ind w:left="720"/>
        <w:rPr>
          <w:rFonts w:ascii="Arial" w:hAnsi="Arial" w:cs="Arial"/>
        </w:rPr>
      </w:pPr>
    </w:p>
    <w:p w14:paraId="6DAA0664" w14:textId="2A3252A9" w:rsidR="00AE4668" w:rsidRPr="00C203E4" w:rsidRDefault="00AE4668" w:rsidP="00C203E4">
      <w:pPr>
        <w:pStyle w:val="Level1"/>
        <w:spacing w:line="240" w:lineRule="auto"/>
        <w:rPr>
          <w:rFonts w:ascii="Arial" w:hAnsi="Arial" w:cs="Arial"/>
        </w:rPr>
      </w:pPr>
      <w:r w:rsidRPr="00C203E4">
        <w:rPr>
          <w:rFonts w:ascii="Arial" w:hAnsi="Arial" w:cs="Arial"/>
        </w:rPr>
        <w:t>Provide where copper tubing and ferrous me</w:t>
      </w:r>
      <w:r w:rsidR="00AE6856" w:rsidRPr="00C203E4">
        <w:rPr>
          <w:rFonts w:ascii="Arial" w:hAnsi="Arial" w:cs="Arial"/>
        </w:rPr>
        <w:t>tal pipe are joined.</w:t>
      </w:r>
    </w:p>
    <w:p w14:paraId="3885F835" w14:textId="77777777" w:rsidR="00371548" w:rsidRDefault="00371548" w:rsidP="00371548">
      <w:pPr>
        <w:pStyle w:val="Level1"/>
        <w:numPr>
          <w:ilvl w:val="0"/>
          <w:numId w:val="0"/>
        </w:numPr>
        <w:spacing w:line="240" w:lineRule="auto"/>
        <w:ind w:left="720"/>
        <w:rPr>
          <w:rFonts w:ascii="Arial" w:hAnsi="Arial" w:cs="Arial"/>
        </w:rPr>
      </w:pPr>
    </w:p>
    <w:p w14:paraId="2EC42177" w14:textId="36E4AA78" w:rsidR="00AE4668" w:rsidRPr="00C203E4" w:rsidRDefault="00AE4668" w:rsidP="00C203E4">
      <w:pPr>
        <w:pStyle w:val="Level1"/>
        <w:spacing w:line="240" w:lineRule="auto"/>
        <w:rPr>
          <w:rFonts w:ascii="Arial" w:hAnsi="Arial" w:cs="Arial"/>
        </w:rPr>
      </w:pPr>
      <w:r w:rsidRPr="00C203E4">
        <w:rPr>
          <w:rFonts w:ascii="Arial" w:hAnsi="Arial" w:cs="Arial"/>
        </w:rPr>
        <w:t>2 inches and Smaller: Threaded</w:t>
      </w:r>
      <w:r w:rsidR="00AE6856" w:rsidRPr="00C203E4">
        <w:rPr>
          <w:rFonts w:ascii="Arial" w:hAnsi="Arial" w:cs="Arial"/>
        </w:rPr>
        <w:t xml:space="preserve"> dielectric union, ASME B16.39.</w:t>
      </w:r>
    </w:p>
    <w:p w14:paraId="46233B3A" w14:textId="77777777" w:rsidR="00371548" w:rsidRDefault="00371548" w:rsidP="00371548">
      <w:pPr>
        <w:pStyle w:val="Level1"/>
        <w:numPr>
          <w:ilvl w:val="0"/>
          <w:numId w:val="0"/>
        </w:numPr>
        <w:spacing w:line="240" w:lineRule="auto"/>
        <w:ind w:left="720"/>
        <w:rPr>
          <w:rFonts w:ascii="Arial" w:hAnsi="Arial" w:cs="Arial"/>
        </w:rPr>
      </w:pPr>
    </w:p>
    <w:p w14:paraId="3544A4E1" w14:textId="596A4D43" w:rsidR="00AE4668" w:rsidRPr="00C203E4" w:rsidRDefault="00295D1F" w:rsidP="00C203E4">
      <w:pPr>
        <w:pStyle w:val="Level1"/>
        <w:spacing w:line="240" w:lineRule="auto"/>
        <w:rPr>
          <w:rFonts w:ascii="Arial" w:hAnsi="Arial" w:cs="Arial"/>
        </w:rPr>
      </w:pPr>
      <w:r w:rsidRPr="00C203E4">
        <w:rPr>
          <w:rFonts w:ascii="Arial" w:hAnsi="Arial" w:cs="Arial"/>
        </w:rPr>
        <w:t>2-</w:t>
      </w:r>
      <w:r w:rsidR="00AE4668" w:rsidRPr="00C203E4">
        <w:rPr>
          <w:rFonts w:ascii="Arial" w:hAnsi="Arial" w:cs="Arial"/>
        </w:rPr>
        <w:t xml:space="preserve">1/2 inches and Larger: Flange union with dielectric gasket and bolt sleeves, ASME B16.42. </w:t>
      </w:r>
      <w:r w:rsidR="00892144" w:rsidRPr="00C203E4">
        <w:rPr>
          <w:rFonts w:ascii="Arial" w:hAnsi="Arial" w:cs="Arial"/>
        </w:rPr>
        <w:t>Dielectric gasket material shall be compatible with hydronic medium</w:t>
      </w:r>
      <w:r w:rsidR="000E0923" w:rsidRPr="00C203E4">
        <w:rPr>
          <w:rFonts w:ascii="Arial" w:hAnsi="Arial" w:cs="Arial"/>
        </w:rPr>
        <w:t>.</w:t>
      </w:r>
    </w:p>
    <w:p w14:paraId="7997AA5F" w14:textId="77777777" w:rsidR="00371548" w:rsidRDefault="00371548" w:rsidP="00371548">
      <w:pPr>
        <w:pStyle w:val="Level1"/>
        <w:numPr>
          <w:ilvl w:val="0"/>
          <w:numId w:val="0"/>
        </w:numPr>
        <w:spacing w:line="240" w:lineRule="auto"/>
        <w:ind w:left="720"/>
        <w:rPr>
          <w:rFonts w:ascii="Arial" w:hAnsi="Arial" w:cs="Arial"/>
        </w:rPr>
      </w:pPr>
    </w:p>
    <w:p w14:paraId="5F648354" w14:textId="463ADC43" w:rsidR="00823012" w:rsidRPr="00C203E4" w:rsidRDefault="00AE4668" w:rsidP="00C203E4">
      <w:pPr>
        <w:pStyle w:val="Level1"/>
        <w:spacing w:line="240" w:lineRule="auto"/>
        <w:rPr>
          <w:rFonts w:ascii="Arial" w:hAnsi="Arial" w:cs="Arial"/>
        </w:rPr>
      </w:pPr>
      <w:r w:rsidRPr="00C203E4">
        <w:rPr>
          <w:rFonts w:ascii="Arial" w:hAnsi="Arial" w:cs="Arial"/>
        </w:rPr>
        <w:t>Temperature Rating, 210 degrees F.</w:t>
      </w:r>
    </w:p>
    <w:p w14:paraId="0BAD6F97" w14:textId="77777777" w:rsidR="00371548" w:rsidRDefault="00371548" w:rsidP="00371548">
      <w:pPr>
        <w:pStyle w:val="ArticleB"/>
        <w:keepLines w:val="0"/>
        <w:numPr>
          <w:ilvl w:val="0"/>
          <w:numId w:val="0"/>
        </w:numPr>
        <w:spacing w:line="240" w:lineRule="auto"/>
        <w:outlineLvl w:val="1"/>
        <w:rPr>
          <w:rFonts w:ascii="Arial" w:hAnsi="Arial" w:cs="Arial"/>
          <w:b w:val="0"/>
        </w:rPr>
      </w:pPr>
    </w:p>
    <w:p w14:paraId="752A947C" w14:textId="05A68865"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B70B34" w:rsidRPr="00C203E4">
        <w:rPr>
          <w:rFonts w:ascii="Arial" w:hAnsi="Arial" w:cs="Arial"/>
          <w:b w:val="0"/>
        </w:rPr>
        <w:t>SCREWED JOINTS</w:t>
      </w:r>
    </w:p>
    <w:p w14:paraId="11F6BFBB" w14:textId="77777777" w:rsidR="00371548" w:rsidRDefault="00371548" w:rsidP="00371548">
      <w:pPr>
        <w:pStyle w:val="Level1"/>
        <w:numPr>
          <w:ilvl w:val="0"/>
          <w:numId w:val="0"/>
        </w:numPr>
        <w:spacing w:line="240" w:lineRule="auto"/>
        <w:ind w:left="720"/>
        <w:rPr>
          <w:rFonts w:ascii="Arial" w:hAnsi="Arial" w:cs="Arial"/>
        </w:rPr>
      </w:pPr>
    </w:p>
    <w:p w14:paraId="7D8F43F7" w14:textId="6CBC6189" w:rsidR="00AE4668" w:rsidRPr="00C203E4" w:rsidRDefault="00AE4668" w:rsidP="00C203E4">
      <w:pPr>
        <w:pStyle w:val="Level1"/>
        <w:spacing w:line="240" w:lineRule="auto"/>
        <w:rPr>
          <w:rFonts w:ascii="Arial" w:hAnsi="Arial" w:cs="Arial"/>
        </w:rPr>
      </w:pPr>
      <w:r w:rsidRPr="00C203E4">
        <w:rPr>
          <w:rFonts w:ascii="Arial" w:hAnsi="Arial" w:cs="Arial"/>
        </w:rPr>
        <w:t xml:space="preserve">Pipe Thread: </w:t>
      </w:r>
      <w:r w:rsidR="009C0F6E" w:rsidRPr="00C203E4">
        <w:rPr>
          <w:rFonts w:ascii="Arial" w:hAnsi="Arial" w:cs="Arial"/>
        </w:rPr>
        <w:t>ASME</w:t>
      </w:r>
      <w:r w:rsidRPr="00C203E4">
        <w:rPr>
          <w:rFonts w:ascii="Arial" w:hAnsi="Arial" w:cs="Arial"/>
        </w:rPr>
        <w:t xml:space="preserve"> B1.20.</w:t>
      </w:r>
      <w:r w:rsidR="009C0F6E" w:rsidRPr="00C203E4">
        <w:rPr>
          <w:rFonts w:ascii="Arial" w:hAnsi="Arial" w:cs="Arial"/>
        </w:rPr>
        <w:t>1.</w:t>
      </w:r>
    </w:p>
    <w:p w14:paraId="4B89F4E7" w14:textId="77777777" w:rsidR="00371548" w:rsidRDefault="00371548" w:rsidP="00371548">
      <w:pPr>
        <w:pStyle w:val="Level1"/>
        <w:numPr>
          <w:ilvl w:val="0"/>
          <w:numId w:val="0"/>
        </w:numPr>
        <w:spacing w:line="240" w:lineRule="auto"/>
        <w:ind w:left="720"/>
        <w:rPr>
          <w:rFonts w:ascii="Arial" w:hAnsi="Arial" w:cs="Arial"/>
        </w:rPr>
      </w:pPr>
    </w:p>
    <w:p w14:paraId="7C2F62B9" w14:textId="42261F42" w:rsidR="00AE4668" w:rsidRPr="00C203E4" w:rsidRDefault="00AE4668" w:rsidP="00C203E4">
      <w:pPr>
        <w:pStyle w:val="Level1"/>
        <w:spacing w:line="240" w:lineRule="auto"/>
        <w:rPr>
          <w:rFonts w:ascii="Arial" w:hAnsi="Arial" w:cs="Arial"/>
        </w:rPr>
      </w:pPr>
      <w:r w:rsidRPr="00C203E4">
        <w:rPr>
          <w:rFonts w:ascii="Arial" w:hAnsi="Arial" w:cs="Arial"/>
        </w:rPr>
        <w:t>Lubricant or Sealant: Oil and graphite or other compound app</w:t>
      </w:r>
      <w:r w:rsidR="00AE6856" w:rsidRPr="00C203E4">
        <w:rPr>
          <w:rFonts w:ascii="Arial" w:hAnsi="Arial" w:cs="Arial"/>
        </w:rPr>
        <w:t>roved for the intended service.</w:t>
      </w:r>
    </w:p>
    <w:p w14:paraId="5DD919B7" w14:textId="77777777" w:rsidR="00371548" w:rsidRDefault="00371548" w:rsidP="00371548">
      <w:pPr>
        <w:pStyle w:val="ArticleB"/>
        <w:keepLines w:val="0"/>
        <w:numPr>
          <w:ilvl w:val="0"/>
          <w:numId w:val="0"/>
        </w:numPr>
        <w:spacing w:line="240" w:lineRule="auto"/>
        <w:outlineLvl w:val="1"/>
        <w:rPr>
          <w:rFonts w:ascii="Arial" w:hAnsi="Arial" w:cs="Arial"/>
          <w:b w:val="0"/>
        </w:rPr>
      </w:pPr>
    </w:p>
    <w:p w14:paraId="2E6B991E" w14:textId="7213D2A8"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B70B34" w:rsidRPr="00C203E4">
        <w:rPr>
          <w:rFonts w:ascii="Arial" w:hAnsi="Arial" w:cs="Arial"/>
          <w:b w:val="0"/>
        </w:rPr>
        <w:t>VALVES</w:t>
      </w:r>
    </w:p>
    <w:p w14:paraId="3AFCB95B" w14:textId="77777777" w:rsidR="00371548" w:rsidRDefault="00371548" w:rsidP="00371548">
      <w:pPr>
        <w:pStyle w:val="Level1"/>
        <w:numPr>
          <w:ilvl w:val="0"/>
          <w:numId w:val="0"/>
        </w:numPr>
        <w:spacing w:line="240" w:lineRule="auto"/>
        <w:ind w:left="720"/>
        <w:rPr>
          <w:rFonts w:ascii="Arial" w:hAnsi="Arial" w:cs="Arial"/>
        </w:rPr>
      </w:pPr>
    </w:p>
    <w:p w14:paraId="70DDED49" w14:textId="0685182A" w:rsidR="00AE4668" w:rsidRPr="00C203E4" w:rsidRDefault="00AE4668" w:rsidP="00C203E4">
      <w:pPr>
        <w:pStyle w:val="Level1"/>
        <w:spacing w:line="240" w:lineRule="auto"/>
        <w:rPr>
          <w:rFonts w:ascii="Arial" w:hAnsi="Arial" w:cs="Arial"/>
        </w:rPr>
      </w:pPr>
      <w:r w:rsidRPr="00C203E4">
        <w:rPr>
          <w:rFonts w:ascii="Arial" w:hAnsi="Arial" w:cs="Arial"/>
        </w:rPr>
        <w:t>Asbe</w:t>
      </w:r>
      <w:r w:rsidR="00AE6856" w:rsidRPr="00C203E4">
        <w:rPr>
          <w:rFonts w:ascii="Arial" w:hAnsi="Arial" w:cs="Arial"/>
        </w:rPr>
        <w:t>stos packing is not acceptable.</w:t>
      </w:r>
    </w:p>
    <w:p w14:paraId="4F0D4CA8" w14:textId="77777777" w:rsidR="00371548" w:rsidRDefault="00371548" w:rsidP="00371548">
      <w:pPr>
        <w:pStyle w:val="Level1"/>
        <w:numPr>
          <w:ilvl w:val="0"/>
          <w:numId w:val="0"/>
        </w:numPr>
        <w:spacing w:line="240" w:lineRule="auto"/>
        <w:ind w:left="720"/>
        <w:rPr>
          <w:rFonts w:ascii="Arial" w:hAnsi="Arial" w:cs="Arial"/>
        </w:rPr>
      </w:pPr>
    </w:p>
    <w:p w14:paraId="0CE4FE1D" w14:textId="0C5FB772" w:rsidR="00B4300B" w:rsidRPr="00C203E4" w:rsidRDefault="00AE4668" w:rsidP="00C203E4">
      <w:pPr>
        <w:pStyle w:val="Level1"/>
        <w:spacing w:line="240" w:lineRule="auto"/>
        <w:rPr>
          <w:rFonts w:ascii="Arial" w:hAnsi="Arial" w:cs="Arial"/>
        </w:rPr>
      </w:pPr>
      <w:r w:rsidRPr="00C203E4">
        <w:rPr>
          <w:rFonts w:ascii="Arial" w:hAnsi="Arial" w:cs="Arial"/>
        </w:rPr>
        <w:t>All valves of the same type shall be pro</w:t>
      </w:r>
      <w:r w:rsidR="00AE6856" w:rsidRPr="00C203E4">
        <w:rPr>
          <w:rFonts w:ascii="Arial" w:hAnsi="Arial" w:cs="Arial"/>
        </w:rPr>
        <w:t>ducts of a single manufacturer.</w:t>
      </w:r>
    </w:p>
    <w:p w14:paraId="33A89419" w14:textId="77777777" w:rsidR="00371548" w:rsidRDefault="00371548" w:rsidP="00371548">
      <w:pPr>
        <w:pStyle w:val="Level1"/>
        <w:numPr>
          <w:ilvl w:val="0"/>
          <w:numId w:val="0"/>
        </w:numPr>
        <w:spacing w:line="240" w:lineRule="auto"/>
        <w:ind w:left="720"/>
        <w:rPr>
          <w:rFonts w:ascii="Arial" w:hAnsi="Arial" w:cs="Arial"/>
        </w:rPr>
      </w:pPr>
    </w:p>
    <w:p w14:paraId="47F543ED" w14:textId="2F63DD2A" w:rsidR="00360DB5" w:rsidRPr="00C203E4" w:rsidRDefault="00AE4668" w:rsidP="00C203E4">
      <w:pPr>
        <w:pStyle w:val="Level1"/>
        <w:spacing w:line="240" w:lineRule="auto"/>
        <w:rPr>
          <w:rFonts w:ascii="Arial" w:hAnsi="Arial" w:cs="Arial"/>
        </w:rPr>
      </w:pPr>
      <w:r w:rsidRPr="00C203E4">
        <w:rPr>
          <w:rFonts w:ascii="Arial" w:hAnsi="Arial" w:cs="Arial"/>
        </w:rPr>
        <w:t xml:space="preserve">Provide chain operators for valves </w:t>
      </w:r>
      <w:r w:rsidR="00FA489C" w:rsidRPr="00C203E4">
        <w:rPr>
          <w:rFonts w:ascii="Arial" w:hAnsi="Arial" w:cs="Arial"/>
        </w:rPr>
        <w:t xml:space="preserve">6 </w:t>
      </w:r>
      <w:r w:rsidRPr="00C203E4">
        <w:rPr>
          <w:rFonts w:ascii="Arial" w:hAnsi="Arial" w:cs="Arial"/>
        </w:rPr>
        <w:t>inches and larger when the centerline is located 8 feet or more above t</w:t>
      </w:r>
      <w:r w:rsidR="00B70B34" w:rsidRPr="00C203E4">
        <w:rPr>
          <w:rFonts w:ascii="Arial" w:hAnsi="Arial" w:cs="Arial"/>
        </w:rPr>
        <w:t>he floor or operating platform.</w:t>
      </w:r>
    </w:p>
    <w:p w14:paraId="165D3D13" w14:textId="77777777" w:rsidR="00371548" w:rsidRDefault="00371548" w:rsidP="00371548">
      <w:pPr>
        <w:pStyle w:val="Level1"/>
        <w:keepNext/>
        <w:numPr>
          <w:ilvl w:val="0"/>
          <w:numId w:val="0"/>
        </w:numPr>
        <w:spacing w:line="240" w:lineRule="auto"/>
        <w:ind w:left="720"/>
        <w:rPr>
          <w:rFonts w:ascii="Arial" w:hAnsi="Arial" w:cs="Arial"/>
        </w:rPr>
      </w:pPr>
    </w:p>
    <w:p w14:paraId="273BA714" w14:textId="25284EA1" w:rsidR="00FD35EE" w:rsidRPr="00C203E4" w:rsidRDefault="00FD35EE" w:rsidP="00C203E4">
      <w:pPr>
        <w:pStyle w:val="Level1"/>
        <w:keepNext/>
        <w:spacing w:line="240" w:lineRule="auto"/>
        <w:rPr>
          <w:rFonts w:ascii="Arial" w:hAnsi="Arial" w:cs="Arial"/>
        </w:rPr>
      </w:pPr>
      <w:r w:rsidRPr="00C203E4">
        <w:rPr>
          <w:rFonts w:ascii="Arial" w:hAnsi="Arial" w:cs="Arial"/>
        </w:rPr>
        <w:t>Shut-Off Valves</w:t>
      </w:r>
      <w:r w:rsidR="00400D59" w:rsidRPr="00C203E4">
        <w:rPr>
          <w:rFonts w:ascii="Arial" w:hAnsi="Arial" w:cs="Arial"/>
        </w:rPr>
        <w:t>:</w:t>
      </w:r>
    </w:p>
    <w:p w14:paraId="368564C9" w14:textId="48034FC2" w:rsidR="00147292" w:rsidRPr="00C203E4" w:rsidRDefault="00147292" w:rsidP="00C203E4">
      <w:pPr>
        <w:pStyle w:val="Level2"/>
        <w:spacing w:line="240" w:lineRule="auto"/>
        <w:rPr>
          <w:rFonts w:ascii="Arial" w:hAnsi="Arial" w:cs="Arial"/>
        </w:rPr>
      </w:pPr>
      <w:r w:rsidRPr="00C203E4">
        <w:rPr>
          <w:rFonts w:ascii="Arial" w:hAnsi="Arial" w:cs="Arial"/>
        </w:rPr>
        <w:t>Ball Valves</w:t>
      </w:r>
      <w:r w:rsidR="00706CB0" w:rsidRPr="00C203E4">
        <w:rPr>
          <w:rFonts w:ascii="Arial" w:hAnsi="Arial" w:cs="Arial"/>
        </w:rPr>
        <w:t xml:space="preserve"> (Pipe sizes 2 </w:t>
      </w:r>
      <w:r w:rsidR="003B74E4" w:rsidRPr="00C203E4">
        <w:rPr>
          <w:rFonts w:ascii="Arial" w:hAnsi="Arial" w:cs="Arial"/>
        </w:rPr>
        <w:t xml:space="preserve">inch </w:t>
      </w:r>
      <w:r w:rsidR="00706CB0" w:rsidRPr="00C203E4">
        <w:rPr>
          <w:rFonts w:ascii="Arial" w:hAnsi="Arial" w:cs="Arial"/>
        </w:rPr>
        <w:t>and smaller)</w:t>
      </w:r>
      <w:r w:rsidRPr="00C203E4">
        <w:rPr>
          <w:rFonts w:ascii="Arial" w:hAnsi="Arial" w:cs="Arial"/>
        </w:rPr>
        <w:t xml:space="preserve">: </w:t>
      </w:r>
      <w:proofErr w:type="spellStart"/>
      <w:r w:rsidR="005B7407" w:rsidRPr="00C203E4">
        <w:rPr>
          <w:rFonts w:ascii="Arial" w:hAnsi="Arial" w:cs="Arial"/>
        </w:rPr>
        <w:t>MSS</w:t>
      </w:r>
      <w:proofErr w:type="spellEnd"/>
      <w:r w:rsidR="00BA7392" w:rsidRPr="00C203E4">
        <w:rPr>
          <w:rFonts w:ascii="Arial" w:hAnsi="Arial" w:cs="Arial"/>
        </w:rPr>
        <w:t xml:space="preserve"> </w:t>
      </w:r>
      <w:r w:rsidR="005B7407" w:rsidRPr="00C203E4">
        <w:rPr>
          <w:rFonts w:ascii="Arial" w:hAnsi="Arial" w:cs="Arial"/>
        </w:rPr>
        <w:t>SP</w:t>
      </w:r>
      <w:r w:rsidR="00BA7392" w:rsidRPr="00C203E4">
        <w:rPr>
          <w:rFonts w:ascii="Arial" w:hAnsi="Arial" w:cs="Arial"/>
        </w:rPr>
        <w:t>-</w:t>
      </w:r>
      <w:r w:rsidR="005B7407" w:rsidRPr="00C203E4">
        <w:rPr>
          <w:rFonts w:ascii="Arial" w:hAnsi="Arial" w:cs="Arial"/>
        </w:rPr>
        <w:t>110, screwed or solder connections, b</w:t>
      </w:r>
      <w:r w:rsidRPr="00C203E4">
        <w:rPr>
          <w:rFonts w:ascii="Arial" w:hAnsi="Arial" w:cs="Arial"/>
        </w:rPr>
        <w:t>rass or bronze body with chrome-plated ball with full port and Teflon seat. Provide stem extension to allow operation without interfering with pipe insulation.</w:t>
      </w:r>
    </w:p>
    <w:p w14:paraId="3678478A" w14:textId="1529FA00" w:rsidR="00147292" w:rsidRPr="00C203E4" w:rsidRDefault="00147292" w:rsidP="00C203E4">
      <w:pPr>
        <w:pStyle w:val="Level2"/>
        <w:spacing w:line="240" w:lineRule="auto"/>
        <w:rPr>
          <w:rFonts w:ascii="Arial" w:hAnsi="Arial" w:cs="Arial"/>
        </w:rPr>
      </w:pPr>
      <w:r w:rsidRPr="00C203E4">
        <w:rPr>
          <w:rFonts w:ascii="Arial" w:hAnsi="Arial" w:cs="Arial"/>
        </w:rPr>
        <w:t>Butterfly Valves</w:t>
      </w:r>
      <w:r w:rsidR="00295D1F" w:rsidRPr="00C203E4">
        <w:rPr>
          <w:rFonts w:ascii="Arial" w:hAnsi="Arial" w:cs="Arial"/>
        </w:rPr>
        <w:t xml:space="preserve"> (Pipe Sizes 2-</w:t>
      </w:r>
      <w:r w:rsidR="00706CB0" w:rsidRPr="00C203E4">
        <w:rPr>
          <w:rFonts w:ascii="Arial" w:hAnsi="Arial" w:cs="Arial"/>
        </w:rPr>
        <w:t xml:space="preserve">1/2 </w:t>
      </w:r>
      <w:r w:rsidR="003B74E4" w:rsidRPr="00C203E4">
        <w:rPr>
          <w:rFonts w:ascii="Arial" w:hAnsi="Arial" w:cs="Arial"/>
        </w:rPr>
        <w:t xml:space="preserve">inch </w:t>
      </w:r>
      <w:r w:rsidR="00706CB0" w:rsidRPr="00C203E4">
        <w:rPr>
          <w:rFonts w:ascii="Arial" w:hAnsi="Arial" w:cs="Arial"/>
        </w:rPr>
        <w:t>and larger)</w:t>
      </w:r>
      <w:r w:rsidRPr="00C203E4">
        <w:rPr>
          <w:rFonts w:ascii="Arial" w:hAnsi="Arial" w:cs="Arial"/>
        </w:rPr>
        <w:t>: Provide stem extension to allow 2 inches of pipe insulation without interfering with valve operat</w:t>
      </w:r>
      <w:r w:rsidR="00BA7392" w:rsidRPr="00C203E4">
        <w:rPr>
          <w:rFonts w:ascii="Arial" w:hAnsi="Arial" w:cs="Arial"/>
        </w:rPr>
        <w:t xml:space="preserve">ion. </w:t>
      </w:r>
      <w:proofErr w:type="spellStart"/>
      <w:r w:rsidR="00BA7392" w:rsidRPr="00C203E4">
        <w:rPr>
          <w:rFonts w:ascii="Arial" w:hAnsi="Arial" w:cs="Arial"/>
        </w:rPr>
        <w:t>MSS</w:t>
      </w:r>
      <w:proofErr w:type="spellEnd"/>
      <w:r w:rsidR="00BA7392" w:rsidRPr="00C203E4">
        <w:rPr>
          <w:rFonts w:ascii="Arial" w:hAnsi="Arial" w:cs="Arial"/>
        </w:rPr>
        <w:t xml:space="preserve"> </w:t>
      </w:r>
      <w:r w:rsidR="00380617" w:rsidRPr="00C203E4">
        <w:rPr>
          <w:rFonts w:ascii="Arial" w:hAnsi="Arial" w:cs="Arial"/>
        </w:rPr>
        <w:t>SP</w:t>
      </w:r>
      <w:r w:rsidR="00BA7392" w:rsidRPr="00C203E4">
        <w:rPr>
          <w:rFonts w:ascii="Arial" w:hAnsi="Arial" w:cs="Arial"/>
        </w:rPr>
        <w:t>-</w:t>
      </w:r>
      <w:r w:rsidR="00380617" w:rsidRPr="00C203E4">
        <w:rPr>
          <w:rFonts w:ascii="Arial" w:hAnsi="Arial" w:cs="Arial"/>
        </w:rPr>
        <w:t>67, flange lug type</w:t>
      </w:r>
      <w:r w:rsidRPr="00C203E4">
        <w:rPr>
          <w:rFonts w:ascii="Arial" w:hAnsi="Arial" w:cs="Arial"/>
        </w:rPr>
        <w:t xml:space="preserve"> rated 175 </w:t>
      </w:r>
      <w:proofErr w:type="spellStart"/>
      <w:r w:rsidRPr="00C203E4">
        <w:rPr>
          <w:rFonts w:ascii="Arial" w:hAnsi="Arial" w:cs="Arial"/>
        </w:rPr>
        <w:t>psig</w:t>
      </w:r>
      <w:proofErr w:type="spellEnd"/>
      <w:r w:rsidRPr="00C203E4">
        <w:rPr>
          <w:rFonts w:ascii="Arial" w:hAnsi="Arial" w:cs="Arial"/>
        </w:rPr>
        <w:t xml:space="preserve"> working pressure at 200 degrees F. </w:t>
      </w:r>
      <w:r w:rsidR="00E87C74" w:rsidRPr="00C203E4">
        <w:rPr>
          <w:rFonts w:ascii="Arial" w:hAnsi="Arial" w:cs="Arial"/>
        </w:rPr>
        <w:t xml:space="preserve">Valves shall be ANSI Leakage Class </w:t>
      </w:r>
      <w:r w:rsidR="00380617" w:rsidRPr="00C203E4">
        <w:rPr>
          <w:rFonts w:ascii="Arial" w:hAnsi="Arial" w:cs="Arial"/>
        </w:rPr>
        <w:t>VI</w:t>
      </w:r>
      <w:r w:rsidR="00E87C74" w:rsidRPr="00C203E4">
        <w:rPr>
          <w:rFonts w:ascii="Arial" w:hAnsi="Arial" w:cs="Arial"/>
        </w:rPr>
        <w:t xml:space="preserve"> and rated for bubble tight shut-off to full valve pressure rating</w:t>
      </w:r>
      <w:r w:rsidR="00A75F73" w:rsidRPr="00C203E4">
        <w:rPr>
          <w:rFonts w:ascii="Arial" w:hAnsi="Arial" w:cs="Arial"/>
        </w:rPr>
        <w:t xml:space="preserve">. </w:t>
      </w:r>
      <w:r w:rsidR="00380617" w:rsidRPr="00C203E4">
        <w:rPr>
          <w:rFonts w:ascii="Arial" w:hAnsi="Arial" w:cs="Arial"/>
        </w:rPr>
        <w:t>Valve shall be rated for dead end service and bi-directional flow capability to full rated pressure</w:t>
      </w:r>
      <w:r w:rsidR="00A75F73" w:rsidRPr="00C203E4">
        <w:rPr>
          <w:rFonts w:ascii="Arial" w:hAnsi="Arial" w:cs="Arial"/>
        </w:rPr>
        <w:t xml:space="preserve">. </w:t>
      </w:r>
      <w:r w:rsidR="001B6F78" w:rsidRPr="00C203E4">
        <w:rPr>
          <w:rFonts w:ascii="Arial" w:hAnsi="Arial" w:cs="Arial"/>
        </w:rPr>
        <w:t>Butterfly valves are prohibited</w:t>
      </w:r>
      <w:r w:rsidRPr="00C203E4">
        <w:rPr>
          <w:rFonts w:ascii="Arial" w:hAnsi="Arial" w:cs="Arial"/>
        </w:rPr>
        <w:t xml:space="preserve"> for direct buried pipe applications.</w:t>
      </w:r>
    </w:p>
    <w:p w14:paraId="3F5D4EC7" w14:textId="46110CD3" w:rsidR="00147292" w:rsidRPr="00C203E4" w:rsidRDefault="00147292" w:rsidP="00C203E4">
      <w:pPr>
        <w:pStyle w:val="Level3"/>
        <w:spacing w:line="240" w:lineRule="auto"/>
        <w:rPr>
          <w:rFonts w:ascii="Arial" w:hAnsi="Arial" w:cs="Arial"/>
        </w:rPr>
      </w:pPr>
      <w:r w:rsidRPr="00C203E4">
        <w:rPr>
          <w:rFonts w:ascii="Arial" w:hAnsi="Arial" w:cs="Arial"/>
        </w:rPr>
        <w:t>Body: Cast iron, ASTM A126, Class B. Malleable iron, ASTM A47</w:t>
      </w:r>
      <w:r w:rsidR="0078629F" w:rsidRPr="00C203E4">
        <w:rPr>
          <w:rFonts w:ascii="Arial" w:hAnsi="Arial" w:cs="Arial"/>
        </w:rPr>
        <w:t>/A47M</w:t>
      </w:r>
      <w:r w:rsidRPr="00C203E4">
        <w:rPr>
          <w:rFonts w:ascii="Arial" w:hAnsi="Arial" w:cs="Arial"/>
        </w:rPr>
        <w:t xml:space="preserve"> electro-plated, or ductile iron, ASTM A536,</w:t>
      </w:r>
      <w:r w:rsidR="00B70B34" w:rsidRPr="00C203E4">
        <w:rPr>
          <w:rFonts w:ascii="Arial" w:hAnsi="Arial" w:cs="Arial"/>
        </w:rPr>
        <w:t xml:space="preserve"> Grade 65</w:t>
      </w:r>
      <w:r w:rsidR="00B70B34" w:rsidRPr="00C203E4">
        <w:rPr>
          <w:rFonts w:ascii="Arial" w:hAnsi="Arial" w:cs="Arial"/>
        </w:rPr>
        <w:noBreakHyphen/>
        <w:t>45</w:t>
      </w:r>
      <w:r w:rsidR="00B70B34" w:rsidRPr="00C203E4">
        <w:rPr>
          <w:rFonts w:ascii="Arial" w:hAnsi="Arial" w:cs="Arial"/>
        </w:rPr>
        <w:noBreakHyphen/>
        <w:t>12 electro-plated.</w:t>
      </w:r>
    </w:p>
    <w:p w14:paraId="79A3F35E" w14:textId="23E519F6" w:rsidR="00147292" w:rsidRPr="00C203E4" w:rsidRDefault="00147292" w:rsidP="00C203E4">
      <w:pPr>
        <w:pStyle w:val="Level3"/>
        <w:spacing w:line="240" w:lineRule="auto"/>
        <w:rPr>
          <w:rFonts w:ascii="Arial" w:hAnsi="Arial" w:cs="Arial"/>
        </w:rPr>
      </w:pPr>
      <w:r w:rsidRPr="00C203E4">
        <w:rPr>
          <w:rFonts w:ascii="Arial" w:hAnsi="Arial" w:cs="Arial"/>
        </w:rPr>
        <w:t>Trim: Bronze, aluminum bronze, or 300 series stainless steel disc, bronze bearings, 316 stainless steel shaft and manufacturer's recommended resilient seat. Resilient seat shall be field replaceable, and fully line the body to completely isolate the body from the product. A phosphate coated steel shaft or stem is acceptable, if the stem is comple</w:t>
      </w:r>
      <w:r w:rsidR="00B70B34" w:rsidRPr="00C203E4">
        <w:rPr>
          <w:rFonts w:ascii="Arial" w:hAnsi="Arial" w:cs="Arial"/>
        </w:rPr>
        <w:t>tely isolated from the product.</w:t>
      </w:r>
    </w:p>
    <w:p w14:paraId="21BC5D81" w14:textId="52646B6B" w:rsidR="00147292" w:rsidRPr="00C203E4" w:rsidRDefault="00147292" w:rsidP="00C203E4">
      <w:pPr>
        <w:pStyle w:val="Level3"/>
        <w:spacing w:line="240" w:lineRule="auto"/>
        <w:rPr>
          <w:rFonts w:ascii="Arial" w:hAnsi="Arial" w:cs="Arial"/>
        </w:rPr>
      </w:pPr>
      <w:r w:rsidRPr="00C203E4">
        <w:rPr>
          <w:rFonts w:ascii="Arial" w:hAnsi="Arial" w:cs="Arial"/>
        </w:rPr>
        <w:t xml:space="preserve">Actuators: Field interchangeable. Valves for balancing service shall have adjustable memory stop to limit open position. </w:t>
      </w:r>
      <w:r w:rsidRPr="00C203E4">
        <w:rPr>
          <w:rFonts w:ascii="Arial" w:hAnsi="Arial" w:cs="Arial"/>
        </w:rPr>
        <w:tab/>
      </w:r>
    </w:p>
    <w:p w14:paraId="525BD72F" w14:textId="783F49DF" w:rsidR="00147292" w:rsidRPr="00C203E4" w:rsidRDefault="00147292" w:rsidP="00C203E4">
      <w:pPr>
        <w:pStyle w:val="Level4"/>
        <w:spacing w:line="240" w:lineRule="auto"/>
        <w:rPr>
          <w:rFonts w:ascii="Arial" w:hAnsi="Arial" w:cs="Arial"/>
        </w:rPr>
      </w:pPr>
      <w:r w:rsidRPr="00C203E4">
        <w:rPr>
          <w:rFonts w:ascii="Arial" w:hAnsi="Arial" w:cs="Arial"/>
        </w:rPr>
        <w:t>Valves 6 inches and smaller: Lever actuator with minimum of seven locking positions, except</w:t>
      </w:r>
      <w:r w:rsidR="00B70B34" w:rsidRPr="00C203E4">
        <w:rPr>
          <w:rFonts w:ascii="Arial" w:hAnsi="Arial" w:cs="Arial"/>
        </w:rPr>
        <w:t xml:space="preserve"> where chain wheel is required.</w:t>
      </w:r>
    </w:p>
    <w:p w14:paraId="285AFE31" w14:textId="4DEE20AB" w:rsidR="00E50557" w:rsidRPr="00C203E4" w:rsidRDefault="00147292" w:rsidP="00C203E4">
      <w:pPr>
        <w:pStyle w:val="Level4"/>
        <w:spacing w:line="240" w:lineRule="auto"/>
        <w:rPr>
          <w:rFonts w:ascii="Arial" w:hAnsi="Arial" w:cs="Arial"/>
        </w:rPr>
      </w:pPr>
      <w:r w:rsidRPr="00C203E4">
        <w:rPr>
          <w:rFonts w:ascii="Arial" w:hAnsi="Arial" w:cs="Arial"/>
        </w:rPr>
        <w:t>Valves 8 inches and larger: Enclosed worm gear with handwheel, and where required, chain</w:t>
      </w:r>
      <w:r w:rsidR="00295D1F" w:rsidRPr="00C203E4">
        <w:rPr>
          <w:rFonts w:ascii="Arial" w:hAnsi="Arial" w:cs="Arial"/>
        </w:rPr>
        <w:t>-</w:t>
      </w:r>
      <w:r w:rsidR="00B70B34" w:rsidRPr="00C203E4">
        <w:rPr>
          <w:rFonts w:ascii="Arial" w:hAnsi="Arial" w:cs="Arial"/>
        </w:rPr>
        <w:t>wheel operator.</w:t>
      </w:r>
    </w:p>
    <w:p w14:paraId="45D668A7" w14:textId="0D9A1055" w:rsidR="00AE4668" w:rsidRPr="00C203E4" w:rsidRDefault="00AE4668" w:rsidP="00C203E4">
      <w:pPr>
        <w:pStyle w:val="Level4"/>
        <w:spacing w:line="240" w:lineRule="auto"/>
        <w:rPr>
          <w:rFonts w:ascii="Arial" w:hAnsi="Arial" w:cs="Arial"/>
        </w:rPr>
      </w:pPr>
      <w:r w:rsidRPr="00C203E4">
        <w:rPr>
          <w:rFonts w:ascii="Arial" w:hAnsi="Arial" w:cs="Arial"/>
        </w:rPr>
        <w:t>Gate Valves</w:t>
      </w:r>
      <w:r w:rsidR="00CA1F76" w:rsidRPr="00C203E4">
        <w:rPr>
          <w:rFonts w:ascii="Arial" w:hAnsi="Arial" w:cs="Arial"/>
        </w:rPr>
        <w:t>:</w:t>
      </w:r>
    </w:p>
    <w:p w14:paraId="4D79BA1D" w14:textId="002A33A8" w:rsidR="00360DB5" w:rsidRPr="00C203E4" w:rsidRDefault="00AE4668" w:rsidP="00C203E4">
      <w:pPr>
        <w:pStyle w:val="Level5"/>
        <w:spacing w:line="240" w:lineRule="auto"/>
        <w:rPr>
          <w:rFonts w:ascii="Arial" w:hAnsi="Arial" w:cs="Arial"/>
        </w:rPr>
      </w:pPr>
      <w:r w:rsidRPr="00C203E4">
        <w:rPr>
          <w:rFonts w:ascii="Arial" w:hAnsi="Arial" w:cs="Arial"/>
        </w:rPr>
        <w:t xml:space="preserve">2 inches and smaller: </w:t>
      </w:r>
      <w:proofErr w:type="spellStart"/>
      <w:r w:rsidRPr="00C203E4">
        <w:rPr>
          <w:rFonts w:ascii="Arial" w:hAnsi="Arial" w:cs="Arial"/>
        </w:rPr>
        <w:t>MSS</w:t>
      </w:r>
      <w:proofErr w:type="spellEnd"/>
      <w:r w:rsidR="00BA7392" w:rsidRPr="00C203E4">
        <w:rPr>
          <w:rFonts w:ascii="Arial" w:hAnsi="Arial" w:cs="Arial"/>
        </w:rPr>
        <w:t xml:space="preserve"> </w:t>
      </w:r>
      <w:r w:rsidRPr="00C203E4">
        <w:rPr>
          <w:rFonts w:ascii="Arial" w:hAnsi="Arial" w:cs="Arial"/>
        </w:rPr>
        <w:t>SP</w:t>
      </w:r>
      <w:r w:rsidR="00BA7392" w:rsidRPr="00C203E4">
        <w:rPr>
          <w:rFonts w:ascii="Arial" w:hAnsi="Arial" w:cs="Arial"/>
        </w:rPr>
        <w:t>-</w:t>
      </w:r>
      <w:r w:rsidRPr="00C203E4">
        <w:rPr>
          <w:rFonts w:ascii="Arial" w:hAnsi="Arial" w:cs="Arial"/>
        </w:rPr>
        <w:t>80, Bronze, 150</w:t>
      </w:r>
      <w:r w:rsidR="002143D3" w:rsidRPr="00C203E4">
        <w:rPr>
          <w:rFonts w:ascii="Arial" w:hAnsi="Arial" w:cs="Arial"/>
        </w:rPr>
        <w:t xml:space="preserve"> </w:t>
      </w:r>
      <w:proofErr w:type="spellStart"/>
      <w:r w:rsidR="002143D3" w:rsidRPr="00C203E4">
        <w:rPr>
          <w:rFonts w:ascii="Arial" w:hAnsi="Arial" w:cs="Arial"/>
        </w:rPr>
        <w:t>psig</w:t>
      </w:r>
      <w:proofErr w:type="spellEnd"/>
      <w:r w:rsidRPr="00C203E4">
        <w:rPr>
          <w:rFonts w:ascii="Arial" w:hAnsi="Arial" w:cs="Arial"/>
        </w:rPr>
        <w:t>, wedge d</w:t>
      </w:r>
      <w:r w:rsidR="00B70B34" w:rsidRPr="00C203E4">
        <w:rPr>
          <w:rFonts w:ascii="Arial" w:hAnsi="Arial" w:cs="Arial"/>
        </w:rPr>
        <w:t>isc, rising stem, union bonnet.</w:t>
      </w:r>
    </w:p>
    <w:p w14:paraId="51E5D682" w14:textId="3BFB97E7" w:rsidR="00E50557" w:rsidRPr="00C203E4" w:rsidRDefault="00AE4668" w:rsidP="00C203E4">
      <w:pPr>
        <w:pStyle w:val="Level5"/>
        <w:spacing w:line="240" w:lineRule="auto"/>
        <w:rPr>
          <w:rFonts w:ascii="Arial" w:hAnsi="Arial" w:cs="Arial"/>
        </w:rPr>
      </w:pPr>
      <w:r w:rsidRPr="00C203E4">
        <w:rPr>
          <w:rFonts w:ascii="Arial" w:hAnsi="Arial" w:cs="Arial"/>
        </w:rPr>
        <w:t>2</w:t>
      </w:r>
      <w:r w:rsidR="00295D1F" w:rsidRPr="00C203E4">
        <w:rPr>
          <w:rFonts w:ascii="Arial" w:hAnsi="Arial" w:cs="Arial"/>
        </w:rPr>
        <w:t>-</w:t>
      </w:r>
      <w:r w:rsidRPr="00C203E4">
        <w:rPr>
          <w:rFonts w:ascii="Arial" w:hAnsi="Arial" w:cs="Arial"/>
        </w:rPr>
        <w:t xml:space="preserve">1/2 inches and larger: Flanged, outside screw and yoke. </w:t>
      </w:r>
      <w:proofErr w:type="spellStart"/>
      <w:r w:rsidRPr="00C203E4">
        <w:rPr>
          <w:rFonts w:ascii="Arial" w:hAnsi="Arial" w:cs="Arial"/>
        </w:rPr>
        <w:t>MSS</w:t>
      </w:r>
      <w:proofErr w:type="spellEnd"/>
      <w:r w:rsidR="00BA7392" w:rsidRPr="00C203E4">
        <w:rPr>
          <w:rFonts w:ascii="Arial" w:hAnsi="Arial" w:cs="Arial"/>
        </w:rPr>
        <w:t xml:space="preserve"> </w:t>
      </w:r>
      <w:r w:rsidRPr="00C203E4">
        <w:rPr>
          <w:rFonts w:ascii="Arial" w:hAnsi="Arial" w:cs="Arial"/>
        </w:rPr>
        <w:t>SP</w:t>
      </w:r>
      <w:r w:rsidR="00BA7392" w:rsidRPr="00C203E4">
        <w:rPr>
          <w:rFonts w:ascii="Arial" w:hAnsi="Arial" w:cs="Arial"/>
        </w:rPr>
        <w:t>-</w:t>
      </w:r>
      <w:r w:rsidRPr="00C203E4">
        <w:rPr>
          <w:rFonts w:ascii="Arial" w:hAnsi="Arial" w:cs="Arial"/>
        </w:rPr>
        <w:t xml:space="preserve">70, iron body, bronze mounted, 125 </w:t>
      </w:r>
      <w:proofErr w:type="spellStart"/>
      <w:r w:rsidRPr="00C203E4">
        <w:rPr>
          <w:rFonts w:ascii="Arial" w:hAnsi="Arial" w:cs="Arial"/>
        </w:rPr>
        <w:t>psig</w:t>
      </w:r>
      <w:proofErr w:type="spellEnd"/>
      <w:r w:rsidR="00B70B34" w:rsidRPr="00C203E4">
        <w:rPr>
          <w:rFonts w:ascii="Arial" w:hAnsi="Arial" w:cs="Arial"/>
        </w:rPr>
        <w:t xml:space="preserve"> wedge disc.</w:t>
      </w:r>
    </w:p>
    <w:p w14:paraId="7075C15F" w14:textId="77777777" w:rsidR="00CA1F76" w:rsidRPr="00C203E4" w:rsidRDefault="00CA1F76" w:rsidP="00C203E4">
      <w:pPr>
        <w:pStyle w:val="SpecNote"/>
        <w:rPr>
          <w:rFonts w:ascii="Arial" w:hAnsi="Arial" w:cs="Arial"/>
        </w:rPr>
      </w:pPr>
    </w:p>
    <w:p w14:paraId="7963093F" w14:textId="5BC1C490" w:rsidR="00E50557" w:rsidRPr="00C203E4" w:rsidRDefault="00E50557" w:rsidP="00C203E4">
      <w:pPr>
        <w:pStyle w:val="Level1"/>
        <w:keepNext/>
        <w:spacing w:line="240" w:lineRule="auto"/>
        <w:rPr>
          <w:rFonts w:ascii="Arial" w:hAnsi="Arial" w:cs="Arial"/>
        </w:rPr>
      </w:pPr>
      <w:r w:rsidRPr="00C203E4">
        <w:rPr>
          <w:rFonts w:ascii="Arial" w:hAnsi="Arial" w:cs="Arial"/>
        </w:rPr>
        <w:t>Globe and Angle Valves</w:t>
      </w:r>
      <w:r w:rsidR="00C01484" w:rsidRPr="00C203E4">
        <w:rPr>
          <w:rFonts w:ascii="Arial" w:hAnsi="Arial" w:cs="Arial"/>
        </w:rPr>
        <w:t>:</w:t>
      </w:r>
    </w:p>
    <w:p w14:paraId="6766B5CA" w14:textId="6DA3BC2E" w:rsidR="00FD35EE" w:rsidRPr="00C203E4" w:rsidRDefault="00FD35EE" w:rsidP="00C203E4">
      <w:pPr>
        <w:pStyle w:val="Level2"/>
        <w:keepNext/>
        <w:spacing w:line="240" w:lineRule="auto"/>
        <w:rPr>
          <w:rFonts w:ascii="Arial" w:hAnsi="Arial" w:cs="Arial"/>
        </w:rPr>
      </w:pPr>
      <w:r w:rsidRPr="00C203E4">
        <w:rPr>
          <w:rFonts w:ascii="Arial" w:hAnsi="Arial" w:cs="Arial"/>
        </w:rPr>
        <w:t>G</w:t>
      </w:r>
      <w:r w:rsidR="005A3DCD" w:rsidRPr="00C203E4">
        <w:rPr>
          <w:rFonts w:ascii="Arial" w:hAnsi="Arial" w:cs="Arial"/>
        </w:rPr>
        <w:t>lobe</w:t>
      </w:r>
      <w:r w:rsidRPr="00C203E4">
        <w:rPr>
          <w:rFonts w:ascii="Arial" w:hAnsi="Arial" w:cs="Arial"/>
        </w:rPr>
        <w:t xml:space="preserve"> Valves</w:t>
      </w:r>
      <w:r w:rsidR="00FC3AF6" w:rsidRPr="00C203E4">
        <w:rPr>
          <w:rFonts w:ascii="Arial" w:hAnsi="Arial" w:cs="Arial"/>
        </w:rPr>
        <w:t>:</w:t>
      </w:r>
    </w:p>
    <w:p w14:paraId="6A58E29E" w14:textId="057E5EE9" w:rsidR="005A3DCD" w:rsidRPr="00C203E4" w:rsidRDefault="005A3DCD" w:rsidP="00C203E4">
      <w:pPr>
        <w:pStyle w:val="Level3"/>
        <w:spacing w:line="240" w:lineRule="auto"/>
        <w:rPr>
          <w:rFonts w:ascii="Arial" w:hAnsi="Arial" w:cs="Arial"/>
        </w:rPr>
      </w:pPr>
      <w:r w:rsidRPr="00C203E4">
        <w:rPr>
          <w:rFonts w:ascii="Arial" w:hAnsi="Arial" w:cs="Arial"/>
        </w:rPr>
        <w:t xml:space="preserve">2 inches and smaller: </w:t>
      </w:r>
      <w:proofErr w:type="spellStart"/>
      <w:r w:rsidRPr="00C203E4">
        <w:rPr>
          <w:rFonts w:ascii="Arial" w:hAnsi="Arial" w:cs="Arial"/>
        </w:rPr>
        <w:t>MSS</w:t>
      </w:r>
      <w:proofErr w:type="spellEnd"/>
      <w:r w:rsidR="00BA7392" w:rsidRPr="00C203E4">
        <w:rPr>
          <w:rFonts w:ascii="Arial" w:hAnsi="Arial" w:cs="Arial"/>
        </w:rPr>
        <w:t xml:space="preserve"> SP-</w:t>
      </w:r>
      <w:r w:rsidRPr="00C203E4">
        <w:rPr>
          <w:rFonts w:ascii="Arial" w:hAnsi="Arial" w:cs="Arial"/>
        </w:rPr>
        <w:t xml:space="preserve">80, bronze, 150 </w:t>
      </w:r>
      <w:proofErr w:type="spellStart"/>
      <w:r w:rsidR="0022168E" w:rsidRPr="00C203E4">
        <w:rPr>
          <w:rFonts w:ascii="Arial" w:hAnsi="Arial" w:cs="Arial"/>
        </w:rPr>
        <w:t>psig</w:t>
      </w:r>
      <w:proofErr w:type="spellEnd"/>
      <w:r w:rsidR="00371548">
        <w:rPr>
          <w:rFonts w:ascii="Arial" w:hAnsi="Arial" w:cs="Arial"/>
        </w:rPr>
        <w:t>.</w:t>
      </w:r>
      <w:r w:rsidRPr="00C203E4">
        <w:rPr>
          <w:rFonts w:ascii="Arial" w:hAnsi="Arial" w:cs="Arial"/>
        </w:rPr>
        <w:t xml:space="preserve"> Globe </w:t>
      </w:r>
      <w:r w:rsidR="00354FCB" w:rsidRPr="00C203E4">
        <w:rPr>
          <w:rFonts w:ascii="Arial" w:hAnsi="Arial" w:cs="Arial"/>
        </w:rPr>
        <w:t>v</w:t>
      </w:r>
      <w:r w:rsidRPr="00C203E4">
        <w:rPr>
          <w:rFonts w:ascii="Arial" w:hAnsi="Arial" w:cs="Arial"/>
        </w:rPr>
        <w:t>alves shall be union bo</w:t>
      </w:r>
      <w:r w:rsidR="00B70B34" w:rsidRPr="00C203E4">
        <w:rPr>
          <w:rFonts w:ascii="Arial" w:hAnsi="Arial" w:cs="Arial"/>
        </w:rPr>
        <w:t>nnet with metal plug type disc.</w:t>
      </w:r>
    </w:p>
    <w:p w14:paraId="6EFAB83D" w14:textId="160B7939" w:rsidR="005A3DCD" w:rsidRPr="00C203E4" w:rsidRDefault="005A3DCD" w:rsidP="00C203E4">
      <w:pPr>
        <w:pStyle w:val="Level3"/>
        <w:spacing w:line="240" w:lineRule="auto"/>
        <w:rPr>
          <w:rFonts w:ascii="Arial" w:hAnsi="Arial" w:cs="Arial"/>
        </w:rPr>
      </w:pPr>
      <w:r w:rsidRPr="00C203E4">
        <w:rPr>
          <w:rFonts w:ascii="Arial" w:hAnsi="Arial" w:cs="Arial"/>
        </w:rPr>
        <w:t>2</w:t>
      </w:r>
      <w:r w:rsidR="00295D1F" w:rsidRPr="00C203E4">
        <w:rPr>
          <w:rFonts w:ascii="Arial" w:hAnsi="Arial" w:cs="Arial"/>
        </w:rPr>
        <w:t>-</w:t>
      </w:r>
      <w:r w:rsidRPr="00C203E4">
        <w:rPr>
          <w:rFonts w:ascii="Arial" w:hAnsi="Arial" w:cs="Arial"/>
        </w:rPr>
        <w:t xml:space="preserve">1/2 inches and larger: 125 </w:t>
      </w:r>
      <w:proofErr w:type="spellStart"/>
      <w:r w:rsidRPr="00C203E4">
        <w:rPr>
          <w:rFonts w:ascii="Arial" w:hAnsi="Arial" w:cs="Arial"/>
        </w:rPr>
        <w:t>psig</w:t>
      </w:r>
      <w:proofErr w:type="spellEnd"/>
      <w:r w:rsidRPr="00C203E4">
        <w:rPr>
          <w:rFonts w:ascii="Arial" w:hAnsi="Arial" w:cs="Arial"/>
        </w:rPr>
        <w:t xml:space="preserve">, flanged, iron body, bronze trim, </w:t>
      </w:r>
      <w:proofErr w:type="spellStart"/>
      <w:r w:rsidRPr="00C203E4">
        <w:rPr>
          <w:rFonts w:ascii="Arial" w:hAnsi="Arial" w:cs="Arial"/>
        </w:rPr>
        <w:t>MSS</w:t>
      </w:r>
      <w:proofErr w:type="spellEnd"/>
      <w:r w:rsidR="00BA7392" w:rsidRPr="00C203E4">
        <w:rPr>
          <w:rFonts w:ascii="Arial" w:hAnsi="Arial" w:cs="Arial"/>
        </w:rPr>
        <w:t xml:space="preserve"> </w:t>
      </w:r>
      <w:r w:rsidRPr="00C203E4">
        <w:rPr>
          <w:rFonts w:ascii="Arial" w:hAnsi="Arial" w:cs="Arial"/>
        </w:rPr>
        <w:t>SP</w:t>
      </w:r>
      <w:r w:rsidR="00BA7392" w:rsidRPr="00C203E4">
        <w:rPr>
          <w:rFonts w:ascii="Arial" w:hAnsi="Arial" w:cs="Arial"/>
        </w:rPr>
        <w:t>-</w:t>
      </w:r>
      <w:r w:rsidRPr="00C203E4">
        <w:rPr>
          <w:rFonts w:ascii="Arial" w:hAnsi="Arial" w:cs="Arial"/>
        </w:rPr>
        <w:t>85 for globe valves.</w:t>
      </w:r>
    </w:p>
    <w:p w14:paraId="237AEB22" w14:textId="45630332" w:rsidR="005A3DCD" w:rsidRPr="00C203E4" w:rsidRDefault="00354FCB" w:rsidP="00C203E4">
      <w:pPr>
        <w:pStyle w:val="Level2"/>
        <w:keepNext/>
        <w:spacing w:line="240" w:lineRule="auto"/>
        <w:rPr>
          <w:rFonts w:ascii="Arial" w:hAnsi="Arial" w:cs="Arial"/>
        </w:rPr>
      </w:pPr>
      <w:r w:rsidRPr="00C203E4">
        <w:rPr>
          <w:rFonts w:ascii="Arial" w:hAnsi="Arial" w:cs="Arial"/>
        </w:rPr>
        <w:t>Ang</w:t>
      </w:r>
      <w:r w:rsidR="00B70B34" w:rsidRPr="00C203E4">
        <w:rPr>
          <w:rFonts w:ascii="Arial" w:hAnsi="Arial" w:cs="Arial"/>
        </w:rPr>
        <w:t>le Valves:</w:t>
      </w:r>
    </w:p>
    <w:p w14:paraId="3D9B2B47" w14:textId="4954334D" w:rsidR="005A3DCD" w:rsidRPr="00C203E4" w:rsidRDefault="005A3DCD" w:rsidP="00C203E4">
      <w:pPr>
        <w:pStyle w:val="Level3"/>
        <w:spacing w:line="240" w:lineRule="auto"/>
        <w:rPr>
          <w:rFonts w:ascii="Arial" w:hAnsi="Arial" w:cs="Arial"/>
        </w:rPr>
      </w:pPr>
      <w:r w:rsidRPr="00C203E4">
        <w:rPr>
          <w:rFonts w:ascii="Arial" w:hAnsi="Arial" w:cs="Arial"/>
        </w:rPr>
        <w:t xml:space="preserve">2 inches and smaller: </w:t>
      </w:r>
      <w:proofErr w:type="spellStart"/>
      <w:r w:rsidRPr="00C203E4">
        <w:rPr>
          <w:rFonts w:ascii="Arial" w:hAnsi="Arial" w:cs="Arial"/>
        </w:rPr>
        <w:t>MSS</w:t>
      </w:r>
      <w:proofErr w:type="spellEnd"/>
      <w:r w:rsidR="00BA7392" w:rsidRPr="00C203E4">
        <w:rPr>
          <w:rFonts w:ascii="Arial" w:hAnsi="Arial" w:cs="Arial"/>
        </w:rPr>
        <w:t xml:space="preserve"> </w:t>
      </w:r>
      <w:r w:rsidRPr="00C203E4">
        <w:rPr>
          <w:rFonts w:ascii="Arial" w:hAnsi="Arial" w:cs="Arial"/>
        </w:rPr>
        <w:t>SP</w:t>
      </w:r>
      <w:r w:rsidR="00BA7392" w:rsidRPr="00C203E4">
        <w:rPr>
          <w:rFonts w:ascii="Arial" w:hAnsi="Arial" w:cs="Arial"/>
        </w:rPr>
        <w:t>-</w:t>
      </w:r>
      <w:r w:rsidRPr="00C203E4">
        <w:rPr>
          <w:rFonts w:ascii="Arial" w:hAnsi="Arial" w:cs="Arial"/>
        </w:rPr>
        <w:t xml:space="preserve">80, bronze, 150 </w:t>
      </w:r>
      <w:proofErr w:type="spellStart"/>
      <w:r w:rsidR="0022168E" w:rsidRPr="00C203E4">
        <w:rPr>
          <w:rFonts w:ascii="Arial" w:hAnsi="Arial" w:cs="Arial"/>
        </w:rPr>
        <w:t>psig</w:t>
      </w:r>
      <w:proofErr w:type="spellEnd"/>
      <w:r w:rsidR="00371548">
        <w:rPr>
          <w:rFonts w:ascii="Arial" w:hAnsi="Arial" w:cs="Arial"/>
        </w:rPr>
        <w:t>.</w:t>
      </w:r>
      <w:r w:rsidRPr="00C203E4">
        <w:rPr>
          <w:rFonts w:ascii="Arial" w:hAnsi="Arial" w:cs="Arial"/>
        </w:rPr>
        <w:t xml:space="preserve"> </w:t>
      </w:r>
      <w:r w:rsidR="00354FCB" w:rsidRPr="00C203E4">
        <w:rPr>
          <w:rFonts w:ascii="Arial" w:hAnsi="Arial" w:cs="Arial"/>
        </w:rPr>
        <w:t>A</w:t>
      </w:r>
      <w:r w:rsidRPr="00C203E4">
        <w:rPr>
          <w:rFonts w:ascii="Arial" w:hAnsi="Arial" w:cs="Arial"/>
        </w:rPr>
        <w:t>ngle valves shall be union bo</w:t>
      </w:r>
      <w:r w:rsidR="00B70B34" w:rsidRPr="00C203E4">
        <w:rPr>
          <w:rFonts w:ascii="Arial" w:hAnsi="Arial" w:cs="Arial"/>
        </w:rPr>
        <w:t>nnet with metal plug type disc.</w:t>
      </w:r>
    </w:p>
    <w:p w14:paraId="04D817EA" w14:textId="564B79C2" w:rsidR="005A3DCD" w:rsidRPr="00C203E4" w:rsidRDefault="00295D1F" w:rsidP="00C203E4">
      <w:pPr>
        <w:pStyle w:val="Level3"/>
        <w:spacing w:line="240" w:lineRule="auto"/>
        <w:rPr>
          <w:rFonts w:ascii="Arial" w:hAnsi="Arial" w:cs="Arial"/>
        </w:rPr>
      </w:pPr>
      <w:r w:rsidRPr="00C203E4">
        <w:rPr>
          <w:rFonts w:ascii="Arial" w:hAnsi="Arial" w:cs="Arial"/>
        </w:rPr>
        <w:t>2-</w:t>
      </w:r>
      <w:r w:rsidR="005A3DCD" w:rsidRPr="00C203E4">
        <w:rPr>
          <w:rFonts w:ascii="Arial" w:hAnsi="Arial" w:cs="Arial"/>
        </w:rPr>
        <w:t xml:space="preserve">1/2 inches and larger: 125 </w:t>
      </w:r>
      <w:proofErr w:type="spellStart"/>
      <w:r w:rsidR="005A3DCD" w:rsidRPr="00C203E4">
        <w:rPr>
          <w:rFonts w:ascii="Arial" w:hAnsi="Arial" w:cs="Arial"/>
        </w:rPr>
        <w:t>psig</w:t>
      </w:r>
      <w:proofErr w:type="spellEnd"/>
      <w:r w:rsidR="005A3DCD" w:rsidRPr="00C203E4">
        <w:rPr>
          <w:rFonts w:ascii="Arial" w:hAnsi="Arial" w:cs="Arial"/>
        </w:rPr>
        <w:t xml:space="preserve">, flanged, iron body, bronze trim, </w:t>
      </w:r>
      <w:proofErr w:type="spellStart"/>
      <w:r w:rsidR="005A3DCD" w:rsidRPr="00C203E4">
        <w:rPr>
          <w:rFonts w:ascii="Arial" w:hAnsi="Arial" w:cs="Arial"/>
        </w:rPr>
        <w:t>MSS</w:t>
      </w:r>
      <w:proofErr w:type="spellEnd"/>
      <w:r w:rsidR="00BA7392" w:rsidRPr="00C203E4">
        <w:rPr>
          <w:rFonts w:ascii="Arial" w:hAnsi="Arial" w:cs="Arial"/>
        </w:rPr>
        <w:t xml:space="preserve"> </w:t>
      </w:r>
      <w:r w:rsidR="005A3DCD" w:rsidRPr="00C203E4">
        <w:rPr>
          <w:rFonts w:ascii="Arial" w:hAnsi="Arial" w:cs="Arial"/>
        </w:rPr>
        <w:t>SP</w:t>
      </w:r>
      <w:r w:rsidR="00BA7392" w:rsidRPr="00C203E4">
        <w:rPr>
          <w:rFonts w:ascii="Arial" w:hAnsi="Arial" w:cs="Arial"/>
        </w:rPr>
        <w:t>-</w:t>
      </w:r>
      <w:r w:rsidR="005A3DCD" w:rsidRPr="00C203E4">
        <w:rPr>
          <w:rFonts w:ascii="Arial" w:hAnsi="Arial" w:cs="Arial"/>
        </w:rPr>
        <w:t xml:space="preserve">85 for </w:t>
      </w:r>
      <w:r w:rsidR="00354FCB" w:rsidRPr="00C203E4">
        <w:rPr>
          <w:rFonts w:ascii="Arial" w:hAnsi="Arial" w:cs="Arial"/>
        </w:rPr>
        <w:t>angle</w:t>
      </w:r>
      <w:r w:rsidR="005A3DCD" w:rsidRPr="00C203E4">
        <w:rPr>
          <w:rFonts w:ascii="Arial" w:hAnsi="Arial" w:cs="Arial"/>
        </w:rPr>
        <w:t>.</w:t>
      </w:r>
    </w:p>
    <w:p w14:paraId="75F50F6F" w14:textId="77777777" w:rsidR="00B45FF2" w:rsidRDefault="00B45FF2" w:rsidP="00B45FF2">
      <w:pPr>
        <w:pStyle w:val="Level1"/>
        <w:keepNext/>
        <w:numPr>
          <w:ilvl w:val="0"/>
          <w:numId w:val="0"/>
        </w:numPr>
        <w:spacing w:line="240" w:lineRule="auto"/>
        <w:ind w:left="720"/>
        <w:rPr>
          <w:rFonts w:ascii="Arial" w:hAnsi="Arial" w:cs="Arial"/>
        </w:rPr>
      </w:pPr>
    </w:p>
    <w:p w14:paraId="711A2CAB" w14:textId="288AF566" w:rsidR="005A3DCD" w:rsidRPr="00C203E4" w:rsidRDefault="005A3DCD" w:rsidP="00C203E4">
      <w:pPr>
        <w:pStyle w:val="Level1"/>
        <w:keepNext/>
        <w:spacing w:line="240" w:lineRule="auto"/>
        <w:rPr>
          <w:rFonts w:ascii="Arial" w:hAnsi="Arial" w:cs="Arial"/>
        </w:rPr>
      </w:pPr>
      <w:r w:rsidRPr="00C203E4">
        <w:rPr>
          <w:rFonts w:ascii="Arial" w:hAnsi="Arial" w:cs="Arial"/>
        </w:rPr>
        <w:t>Check Valves</w:t>
      </w:r>
      <w:r w:rsidR="00FC3AF6" w:rsidRPr="00C203E4">
        <w:rPr>
          <w:rFonts w:ascii="Arial" w:hAnsi="Arial" w:cs="Arial"/>
        </w:rPr>
        <w:t>:</w:t>
      </w:r>
    </w:p>
    <w:p w14:paraId="143092F6" w14:textId="43839DF9" w:rsidR="00AE4668" w:rsidRPr="00C203E4" w:rsidRDefault="00B70B34" w:rsidP="00C203E4">
      <w:pPr>
        <w:pStyle w:val="Level2"/>
        <w:keepNext/>
        <w:spacing w:line="240" w:lineRule="auto"/>
        <w:rPr>
          <w:rFonts w:ascii="Arial" w:hAnsi="Arial" w:cs="Arial"/>
        </w:rPr>
      </w:pPr>
      <w:r w:rsidRPr="00C203E4">
        <w:rPr>
          <w:rFonts w:ascii="Arial" w:hAnsi="Arial" w:cs="Arial"/>
        </w:rPr>
        <w:t>Swing Check Valves:</w:t>
      </w:r>
    </w:p>
    <w:p w14:paraId="26829E24" w14:textId="77950F21" w:rsidR="00354FCB" w:rsidRPr="00C203E4" w:rsidRDefault="00BA7392" w:rsidP="00C203E4">
      <w:pPr>
        <w:pStyle w:val="Level3"/>
        <w:spacing w:line="240" w:lineRule="auto"/>
        <w:rPr>
          <w:rFonts w:ascii="Arial" w:hAnsi="Arial" w:cs="Arial"/>
        </w:rPr>
      </w:pPr>
      <w:r w:rsidRPr="00C203E4">
        <w:rPr>
          <w:rFonts w:ascii="Arial" w:hAnsi="Arial" w:cs="Arial"/>
        </w:rPr>
        <w:t xml:space="preserve">2 inches and smaller: </w:t>
      </w:r>
      <w:proofErr w:type="spellStart"/>
      <w:r w:rsidRPr="00C203E4">
        <w:rPr>
          <w:rFonts w:ascii="Arial" w:hAnsi="Arial" w:cs="Arial"/>
        </w:rPr>
        <w:t>MSS</w:t>
      </w:r>
      <w:proofErr w:type="spellEnd"/>
      <w:r w:rsidRPr="00C203E4">
        <w:rPr>
          <w:rFonts w:ascii="Arial" w:hAnsi="Arial" w:cs="Arial"/>
        </w:rPr>
        <w:t xml:space="preserve"> </w:t>
      </w:r>
      <w:r w:rsidR="00AE4668" w:rsidRPr="00C203E4">
        <w:rPr>
          <w:rFonts w:ascii="Arial" w:hAnsi="Arial" w:cs="Arial"/>
        </w:rPr>
        <w:t>SP</w:t>
      </w:r>
      <w:r w:rsidRPr="00C203E4">
        <w:rPr>
          <w:rFonts w:ascii="Arial" w:hAnsi="Arial" w:cs="Arial"/>
        </w:rPr>
        <w:t>-</w:t>
      </w:r>
      <w:r w:rsidR="00AE4668" w:rsidRPr="00C203E4">
        <w:rPr>
          <w:rFonts w:ascii="Arial" w:hAnsi="Arial" w:cs="Arial"/>
        </w:rPr>
        <w:t xml:space="preserve">80, bronze, 150 </w:t>
      </w:r>
      <w:proofErr w:type="spellStart"/>
      <w:r w:rsidR="0022168E" w:rsidRPr="00C203E4">
        <w:rPr>
          <w:rFonts w:ascii="Arial" w:hAnsi="Arial" w:cs="Arial"/>
        </w:rPr>
        <w:t>psig</w:t>
      </w:r>
      <w:proofErr w:type="spellEnd"/>
      <w:r w:rsidR="00354FCB" w:rsidRPr="00C203E4">
        <w:rPr>
          <w:rFonts w:ascii="Arial" w:hAnsi="Arial" w:cs="Arial"/>
        </w:rPr>
        <w:t>,</w:t>
      </w:r>
      <w:r w:rsidR="00AE4668" w:rsidRPr="00C203E4">
        <w:rPr>
          <w:rFonts w:ascii="Arial" w:hAnsi="Arial" w:cs="Arial"/>
        </w:rPr>
        <w:t xml:space="preserve"> </w:t>
      </w:r>
      <w:r w:rsidR="0055088E" w:rsidRPr="00C203E4">
        <w:rPr>
          <w:rFonts w:ascii="Arial" w:hAnsi="Arial" w:cs="Arial"/>
        </w:rPr>
        <w:t>45-degree</w:t>
      </w:r>
      <w:r w:rsidR="00B70B34" w:rsidRPr="00C203E4">
        <w:rPr>
          <w:rFonts w:ascii="Arial" w:hAnsi="Arial" w:cs="Arial"/>
        </w:rPr>
        <w:t xml:space="preserve"> swing disc.</w:t>
      </w:r>
    </w:p>
    <w:p w14:paraId="7BF99C72" w14:textId="1615F4A7" w:rsidR="00AE4668" w:rsidRPr="00C203E4" w:rsidRDefault="00295D1F" w:rsidP="00C203E4">
      <w:pPr>
        <w:pStyle w:val="Level3"/>
        <w:spacing w:line="240" w:lineRule="auto"/>
        <w:rPr>
          <w:rFonts w:ascii="Arial" w:hAnsi="Arial" w:cs="Arial"/>
        </w:rPr>
      </w:pPr>
      <w:r w:rsidRPr="00C203E4">
        <w:rPr>
          <w:rFonts w:ascii="Arial" w:hAnsi="Arial" w:cs="Arial"/>
        </w:rPr>
        <w:t>2-</w:t>
      </w:r>
      <w:r w:rsidR="00AE4668" w:rsidRPr="00C203E4">
        <w:rPr>
          <w:rFonts w:ascii="Arial" w:hAnsi="Arial" w:cs="Arial"/>
        </w:rPr>
        <w:t xml:space="preserve">1/2 inches and larger: 125 </w:t>
      </w:r>
      <w:proofErr w:type="spellStart"/>
      <w:r w:rsidR="00AE4668" w:rsidRPr="00C203E4">
        <w:rPr>
          <w:rFonts w:ascii="Arial" w:hAnsi="Arial" w:cs="Arial"/>
        </w:rPr>
        <w:t>psig</w:t>
      </w:r>
      <w:proofErr w:type="spellEnd"/>
      <w:r w:rsidR="00AE4668" w:rsidRPr="00C203E4">
        <w:rPr>
          <w:rFonts w:ascii="Arial" w:hAnsi="Arial" w:cs="Arial"/>
        </w:rPr>
        <w:t>, flang</w:t>
      </w:r>
      <w:r w:rsidR="00BA7392" w:rsidRPr="00C203E4">
        <w:rPr>
          <w:rFonts w:ascii="Arial" w:hAnsi="Arial" w:cs="Arial"/>
        </w:rPr>
        <w:t xml:space="preserve">ed, iron body, bronze trim, </w:t>
      </w:r>
      <w:proofErr w:type="spellStart"/>
      <w:r w:rsidR="00BA7392" w:rsidRPr="00C203E4">
        <w:rPr>
          <w:rFonts w:ascii="Arial" w:hAnsi="Arial" w:cs="Arial"/>
        </w:rPr>
        <w:t>MSS</w:t>
      </w:r>
      <w:proofErr w:type="spellEnd"/>
      <w:r w:rsidR="00BA7392" w:rsidRPr="00C203E4">
        <w:rPr>
          <w:rFonts w:ascii="Arial" w:hAnsi="Arial" w:cs="Arial"/>
        </w:rPr>
        <w:t xml:space="preserve"> </w:t>
      </w:r>
      <w:r w:rsidR="00AE4668" w:rsidRPr="00C203E4">
        <w:rPr>
          <w:rFonts w:ascii="Arial" w:hAnsi="Arial" w:cs="Arial"/>
        </w:rPr>
        <w:t>SP</w:t>
      </w:r>
      <w:r w:rsidR="00BA7392" w:rsidRPr="00C203E4">
        <w:rPr>
          <w:rFonts w:ascii="Arial" w:hAnsi="Arial" w:cs="Arial"/>
        </w:rPr>
        <w:t>-</w:t>
      </w:r>
      <w:r w:rsidR="00AE4668" w:rsidRPr="00C203E4">
        <w:rPr>
          <w:rFonts w:ascii="Arial" w:hAnsi="Arial" w:cs="Arial"/>
        </w:rPr>
        <w:t>71 for check valves.</w:t>
      </w:r>
    </w:p>
    <w:p w14:paraId="31F3CBA8" w14:textId="60ADD8F4" w:rsidR="00AE4668" w:rsidRPr="00C203E4" w:rsidRDefault="00295D1F" w:rsidP="00C203E4">
      <w:pPr>
        <w:pStyle w:val="Level2"/>
        <w:spacing w:line="240" w:lineRule="auto"/>
        <w:rPr>
          <w:rFonts w:ascii="Arial" w:hAnsi="Arial" w:cs="Arial"/>
        </w:rPr>
      </w:pPr>
      <w:r w:rsidRPr="00C203E4">
        <w:rPr>
          <w:rFonts w:ascii="Arial" w:hAnsi="Arial" w:cs="Arial"/>
        </w:rPr>
        <w:lastRenderedPageBreak/>
        <w:t>Non-</w:t>
      </w:r>
      <w:r w:rsidR="00AE4668" w:rsidRPr="00C203E4">
        <w:rPr>
          <w:rFonts w:ascii="Arial" w:hAnsi="Arial" w:cs="Arial"/>
        </w:rPr>
        <w:t>Slam or Silent Check Valve: Spring loaded double disc swing check or internally guided flat disc lift t</w:t>
      </w:r>
      <w:r w:rsidRPr="00C203E4">
        <w:rPr>
          <w:rFonts w:ascii="Arial" w:hAnsi="Arial" w:cs="Arial"/>
        </w:rPr>
        <w:t>ype check for bubble tight shut-</w:t>
      </w:r>
      <w:r w:rsidR="00AE4668" w:rsidRPr="00C203E4">
        <w:rPr>
          <w:rFonts w:ascii="Arial" w:hAnsi="Arial" w:cs="Arial"/>
        </w:rPr>
        <w:t>off. Provide where check valves are shown in chilled water and hot water piping. Check valves incorporating a</w:t>
      </w:r>
      <w:r w:rsidR="00AE6856" w:rsidRPr="00C203E4">
        <w:rPr>
          <w:rFonts w:ascii="Arial" w:hAnsi="Arial" w:cs="Arial"/>
        </w:rPr>
        <w:t xml:space="preserve"> balancing feature may be used.</w:t>
      </w:r>
    </w:p>
    <w:p w14:paraId="70D8CAD0" w14:textId="7961560A" w:rsidR="00AE4668" w:rsidRPr="00C203E4" w:rsidRDefault="00AE4668" w:rsidP="00C203E4">
      <w:pPr>
        <w:pStyle w:val="Level3"/>
        <w:spacing w:line="240" w:lineRule="auto"/>
        <w:rPr>
          <w:rFonts w:ascii="Arial" w:hAnsi="Arial" w:cs="Arial"/>
        </w:rPr>
      </w:pPr>
      <w:r w:rsidRPr="00C203E4">
        <w:rPr>
          <w:rFonts w:ascii="Arial" w:hAnsi="Arial" w:cs="Arial"/>
        </w:rPr>
        <w:t xml:space="preserve">Body: </w:t>
      </w:r>
      <w:proofErr w:type="spellStart"/>
      <w:r w:rsidR="00BA7392" w:rsidRPr="00C203E4">
        <w:rPr>
          <w:rFonts w:ascii="Arial" w:hAnsi="Arial" w:cs="Arial"/>
        </w:rPr>
        <w:t>MSS</w:t>
      </w:r>
      <w:proofErr w:type="spellEnd"/>
      <w:r w:rsidR="00BA7392" w:rsidRPr="00C203E4">
        <w:rPr>
          <w:rFonts w:ascii="Arial" w:hAnsi="Arial" w:cs="Arial"/>
        </w:rPr>
        <w:t xml:space="preserve"> </w:t>
      </w:r>
      <w:r w:rsidR="00446176" w:rsidRPr="00C203E4">
        <w:rPr>
          <w:rFonts w:ascii="Arial" w:hAnsi="Arial" w:cs="Arial"/>
        </w:rPr>
        <w:t>SP</w:t>
      </w:r>
      <w:r w:rsidR="00BA7392" w:rsidRPr="00C203E4">
        <w:rPr>
          <w:rFonts w:ascii="Arial" w:hAnsi="Arial" w:cs="Arial"/>
        </w:rPr>
        <w:t>-</w:t>
      </w:r>
      <w:r w:rsidR="00446176" w:rsidRPr="00C203E4">
        <w:rPr>
          <w:rFonts w:ascii="Arial" w:hAnsi="Arial" w:cs="Arial"/>
        </w:rPr>
        <w:t>125 c</w:t>
      </w:r>
      <w:r w:rsidRPr="00C203E4">
        <w:rPr>
          <w:rFonts w:ascii="Arial" w:hAnsi="Arial" w:cs="Arial"/>
        </w:rPr>
        <w:t xml:space="preserve">ast iron, ASTM A126, Class B, or steel, ASTM </w:t>
      </w:r>
      <w:proofErr w:type="spellStart"/>
      <w:r w:rsidRPr="00C203E4">
        <w:rPr>
          <w:rFonts w:ascii="Arial" w:hAnsi="Arial" w:cs="Arial"/>
        </w:rPr>
        <w:t>A216</w:t>
      </w:r>
      <w:proofErr w:type="spellEnd"/>
      <w:r w:rsidR="008C7F0C" w:rsidRPr="00C203E4">
        <w:rPr>
          <w:rFonts w:ascii="Arial" w:hAnsi="Arial" w:cs="Arial"/>
        </w:rPr>
        <w:t>/</w:t>
      </w:r>
      <w:proofErr w:type="spellStart"/>
      <w:r w:rsidR="008C7F0C" w:rsidRPr="00C203E4">
        <w:rPr>
          <w:rFonts w:ascii="Arial" w:hAnsi="Arial" w:cs="Arial"/>
        </w:rPr>
        <w:t>A216M</w:t>
      </w:r>
      <w:proofErr w:type="spellEnd"/>
      <w:r w:rsidRPr="00C203E4">
        <w:rPr>
          <w:rFonts w:ascii="Arial" w:hAnsi="Arial" w:cs="Arial"/>
        </w:rPr>
        <w:t xml:space="preserve">, Class </w:t>
      </w:r>
      <w:proofErr w:type="spellStart"/>
      <w:r w:rsidRPr="00C203E4">
        <w:rPr>
          <w:rFonts w:ascii="Arial" w:hAnsi="Arial" w:cs="Arial"/>
        </w:rPr>
        <w:t>WCB</w:t>
      </w:r>
      <w:proofErr w:type="spellEnd"/>
      <w:r w:rsidRPr="00C203E4">
        <w:rPr>
          <w:rFonts w:ascii="Arial" w:hAnsi="Arial" w:cs="Arial"/>
        </w:rPr>
        <w:t>, or ductile iron, A</w:t>
      </w:r>
      <w:r w:rsidR="00AE6856" w:rsidRPr="00C203E4">
        <w:rPr>
          <w:rFonts w:ascii="Arial" w:hAnsi="Arial" w:cs="Arial"/>
        </w:rPr>
        <w:t>STM 536, flanged or wafer type.</w:t>
      </w:r>
    </w:p>
    <w:p w14:paraId="47E98526" w14:textId="46B266C0" w:rsidR="005A3DCD" w:rsidRPr="00C203E4" w:rsidRDefault="00AE4668" w:rsidP="00C203E4">
      <w:pPr>
        <w:pStyle w:val="Level3"/>
        <w:spacing w:line="240" w:lineRule="auto"/>
        <w:rPr>
          <w:rFonts w:ascii="Arial" w:hAnsi="Arial" w:cs="Arial"/>
        </w:rPr>
      </w:pPr>
      <w:r w:rsidRPr="00C203E4">
        <w:rPr>
          <w:rFonts w:ascii="Arial" w:hAnsi="Arial" w:cs="Arial"/>
        </w:rPr>
        <w:t>Seat, dis</w:t>
      </w:r>
      <w:r w:rsidR="008C7F0C" w:rsidRPr="00C203E4">
        <w:rPr>
          <w:rFonts w:ascii="Arial" w:hAnsi="Arial" w:cs="Arial"/>
        </w:rPr>
        <w:t>c and spring: 18-</w:t>
      </w:r>
      <w:r w:rsidRPr="00C203E4">
        <w:rPr>
          <w:rFonts w:ascii="Arial" w:hAnsi="Arial" w:cs="Arial"/>
        </w:rPr>
        <w:t>8 stainless steel, or bronze, ASTM B62. S</w:t>
      </w:r>
      <w:r w:rsidR="00AE6856" w:rsidRPr="00C203E4">
        <w:rPr>
          <w:rFonts w:ascii="Arial" w:hAnsi="Arial" w:cs="Arial"/>
        </w:rPr>
        <w:t>eats may be elastomer material.</w:t>
      </w:r>
    </w:p>
    <w:p w14:paraId="287EB1BB" w14:textId="77777777" w:rsidR="00B45FF2" w:rsidRDefault="00B45FF2" w:rsidP="00B45FF2">
      <w:pPr>
        <w:pStyle w:val="Level1"/>
        <w:numPr>
          <w:ilvl w:val="0"/>
          <w:numId w:val="0"/>
        </w:numPr>
        <w:spacing w:line="240" w:lineRule="auto"/>
        <w:ind w:left="720"/>
        <w:rPr>
          <w:rFonts w:ascii="Arial" w:hAnsi="Arial" w:cs="Arial"/>
        </w:rPr>
      </w:pPr>
    </w:p>
    <w:p w14:paraId="64A5D8BF" w14:textId="635755AD" w:rsidR="00AE4668" w:rsidRPr="00C203E4" w:rsidRDefault="00AE4668" w:rsidP="00C203E4">
      <w:pPr>
        <w:pStyle w:val="Level1"/>
        <w:spacing w:line="240" w:lineRule="auto"/>
        <w:rPr>
          <w:rFonts w:ascii="Arial" w:hAnsi="Arial" w:cs="Arial"/>
        </w:rPr>
      </w:pPr>
      <w:r w:rsidRPr="00C203E4">
        <w:rPr>
          <w:rFonts w:ascii="Arial" w:hAnsi="Arial" w:cs="Arial"/>
        </w:rPr>
        <w:t>Water Flow Balancing Valve</w:t>
      </w:r>
      <w:r w:rsidR="00295D1F" w:rsidRPr="00C203E4">
        <w:rPr>
          <w:rFonts w:ascii="Arial" w:hAnsi="Arial" w:cs="Arial"/>
        </w:rPr>
        <w:t>s: For flow regulation and shut-</w:t>
      </w:r>
      <w:r w:rsidRPr="00C203E4">
        <w:rPr>
          <w:rFonts w:ascii="Arial" w:hAnsi="Arial" w:cs="Arial"/>
        </w:rPr>
        <w:t>off. Valves shall be line size rather than reduced to control valve size</w:t>
      </w:r>
      <w:r w:rsidR="0059667D" w:rsidRPr="00C203E4">
        <w:rPr>
          <w:rFonts w:ascii="Arial" w:hAnsi="Arial" w:cs="Arial"/>
        </w:rPr>
        <w:t>.</w:t>
      </w:r>
    </w:p>
    <w:p w14:paraId="41C2191C" w14:textId="09923C1A" w:rsidR="00360DB5" w:rsidRPr="00C203E4" w:rsidRDefault="00C9682A" w:rsidP="00C203E4">
      <w:pPr>
        <w:pStyle w:val="Level2"/>
        <w:spacing w:line="240" w:lineRule="auto"/>
        <w:rPr>
          <w:rFonts w:ascii="Arial" w:hAnsi="Arial" w:cs="Arial"/>
        </w:rPr>
      </w:pPr>
      <w:r w:rsidRPr="00C203E4">
        <w:rPr>
          <w:rFonts w:ascii="Arial" w:hAnsi="Arial" w:cs="Arial"/>
        </w:rPr>
        <w:t xml:space="preserve">A </w:t>
      </w:r>
      <w:r w:rsidR="0055088E" w:rsidRPr="00C203E4">
        <w:rPr>
          <w:rFonts w:ascii="Arial" w:hAnsi="Arial" w:cs="Arial"/>
        </w:rPr>
        <w:t>dual-purpose</w:t>
      </w:r>
      <w:r w:rsidRPr="00C203E4">
        <w:rPr>
          <w:rFonts w:ascii="Arial" w:hAnsi="Arial" w:cs="Arial"/>
        </w:rPr>
        <w:t xml:space="preserve"> flow balancing valve and adjustable flow meter, with bronze or </w:t>
      </w:r>
      <w:r w:rsidR="0055088E" w:rsidRPr="00C203E4">
        <w:rPr>
          <w:rFonts w:ascii="Arial" w:hAnsi="Arial" w:cs="Arial"/>
        </w:rPr>
        <w:t>cast-iron</w:t>
      </w:r>
      <w:r w:rsidRPr="00C203E4">
        <w:rPr>
          <w:rFonts w:ascii="Arial" w:hAnsi="Arial" w:cs="Arial"/>
        </w:rPr>
        <w:t xml:space="preserve"> body, calibrated position pointer, valved pressure taps or quick disconnects with integral check valves and preformed pol</w:t>
      </w:r>
      <w:r w:rsidR="00AE6856" w:rsidRPr="00C203E4">
        <w:rPr>
          <w:rFonts w:ascii="Arial" w:hAnsi="Arial" w:cs="Arial"/>
        </w:rPr>
        <w:t>yurethane insulating enclosure.</w:t>
      </w:r>
    </w:p>
    <w:p w14:paraId="4E4A2847" w14:textId="2507F96B" w:rsidR="00C9682A" w:rsidRPr="00C203E4" w:rsidRDefault="00C9682A" w:rsidP="00C203E4">
      <w:pPr>
        <w:pStyle w:val="Level2"/>
        <w:spacing w:line="240" w:lineRule="auto"/>
        <w:rPr>
          <w:rFonts w:ascii="Arial" w:hAnsi="Arial" w:cs="Arial"/>
        </w:rPr>
      </w:pPr>
      <w:r w:rsidRPr="00C203E4">
        <w:rPr>
          <w:rFonts w:ascii="Arial" w:hAnsi="Arial" w:cs="Arial"/>
        </w:rPr>
        <w:t>Provide a readout kit including flow meter, readout probes, hoses, flow charts or calculator, and carrying case.</w:t>
      </w:r>
    </w:p>
    <w:p w14:paraId="683E9368" w14:textId="77777777" w:rsidR="00B45FF2" w:rsidRDefault="00B45FF2" w:rsidP="00B45FF2">
      <w:pPr>
        <w:pStyle w:val="Level1"/>
        <w:numPr>
          <w:ilvl w:val="0"/>
          <w:numId w:val="0"/>
        </w:numPr>
        <w:spacing w:line="240" w:lineRule="auto"/>
        <w:ind w:left="720"/>
        <w:rPr>
          <w:rFonts w:ascii="Arial" w:hAnsi="Arial" w:cs="Arial"/>
        </w:rPr>
      </w:pPr>
    </w:p>
    <w:p w14:paraId="0DF81538" w14:textId="6CE97867" w:rsidR="00AE4668" w:rsidRPr="00C203E4" w:rsidRDefault="00AE4668" w:rsidP="00C203E4">
      <w:pPr>
        <w:pStyle w:val="Level1"/>
        <w:spacing w:line="240" w:lineRule="auto"/>
        <w:rPr>
          <w:rFonts w:ascii="Arial" w:hAnsi="Arial" w:cs="Arial"/>
        </w:rPr>
      </w:pPr>
      <w:r w:rsidRPr="00C203E4">
        <w:rPr>
          <w:rFonts w:ascii="Arial" w:hAnsi="Arial" w:cs="Arial"/>
        </w:rPr>
        <w:t xml:space="preserve">Automatic Balancing Control Valves: Factory calibrated to maintain constant flow (plus or minus five percent) over system pressure fluctuations of </w:t>
      </w:r>
      <w:r w:rsidR="005563F6" w:rsidRPr="00C203E4">
        <w:rPr>
          <w:rFonts w:ascii="Arial" w:hAnsi="Arial" w:cs="Arial"/>
        </w:rPr>
        <w:t xml:space="preserve">4 to 57 </w:t>
      </w:r>
      <w:proofErr w:type="spellStart"/>
      <w:r w:rsidR="005563F6" w:rsidRPr="00C203E4">
        <w:rPr>
          <w:rFonts w:ascii="Arial" w:hAnsi="Arial" w:cs="Arial"/>
        </w:rPr>
        <w:t>psig</w:t>
      </w:r>
      <w:proofErr w:type="spellEnd"/>
      <w:r w:rsidRPr="00C203E4">
        <w:rPr>
          <w:rFonts w:ascii="Arial" w:hAnsi="Arial" w:cs="Arial"/>
        </w:rPr>
        <w:t>. Provide standard pressure taps and four sets of capacity charts. Valves shall be line size and b</w:t>
      </w:r>
      <w:r w:rsidR="00AE6856" w:rsidRPr="00C203E4">
        <w:rPr>
          <w:rFonts w:ascii="Arial" w:hAnsi="Arial" w:cs="Arial"/>
        </w:rPr>
        <w:t>e one of the following designs:</w:t>
      </w:r>
    </w:p>
    <w:p w14:paraId="0152CEA1" w14:textId="42CE0D5E" w:rsidR="00AE4668" w:rsidRPr="00C203E4" w:rsidRDefault="00AE4668" w:rsidP="00C203E4">
      <w:pPr>
        <w:pStyle w:val="Level2"/>
        <w:spacing w:line="240" w:lineRule="auto"/>
        <w:rPr>
          <w:rFonts w:ascii="Arial" w:hAnsi="Arial" w:cs="Arial"/>
        </w:rPr>
      </w:pPr>
      <w:r w:rsidRPr="00C203E4">
        <w:rPr>
          <w:rFonts w:ascii="Arial" w:hAnsi="Arial" w:cs="Arial"/>
        </w:rPr>
        <w:t>Gray</w:t>
      </w:r>
      <w:r w:rsidR="00B14DFB" w:rsidRPr="00C203E4">
        <w:rPr>
          <w:rFonts w:ascii="Arial" w:hAnsi="Arial" w:cs="Arial"/>
        </w:rPr>
        <w:t xml:space="preserve"> iron ASTM A126 or brass body</w:t>
      </w:r>
      <w:r w:rsidRPr="00C203E4">
        <w:rPr>
          <w:rFonts w:ascii="Arial" w:hAnsi="Arial" w:cs="Arial"/>
        </w:rPr>
        <w:t xml:space="preserve"> rated 175 </w:t>
      </w:r>
      <w:proofErr w:type="spellStart"/>
      <w:r w:rsidRPr="00C203E4">
        <w:rPr>
          <w:rFonts w:ascii="Arial" w:hAnsi="Arial" w:cs="Arial"/>
        </w:rPr>
        <w:t>psig</w:t>
      </w:r>
      <w:proofErr w:type="spellEnd"/>
      <w:r w:rsidRPr="00C203E4">
        <w:rPr>
          <w:rFonts w:ascii="Arial" w:hAnsi="Arial" w:cs="Arial"/>
        </w:rPr>
        <w:t xml:space="preserve"> at 200 degrees F, with stainless </w:t>
      </w:r>
      <w:r w:rsidR="00B70B34" w:rsidRPr="00C203E4">
        <w:rPr>
          <w:rFonts w:ascii="Arial" w:hAnsi="Arial" w:cs="Arial"/>
        </w:rPr>
        <w:t>steel piston and spring.</w:t>
      </w:r>
    </w:p>
    <w:p w14:paraId="60CD9C53" w14:textId="68F822E0" w:rsidR="00AE4668" w:rsidRPr="00C203E4" w:rsidRDefault="00AE4668" w:rsidP="00C203E4">
      <w:pPr>
        <w:pStyle w:val="Level2"/>
        <w:spacing w:line="240" w:lineRule="auto"/>
        <w:rPr>
          <w:rFonts w:ascii="Arial" w:hAnsi="Arial" w:cs="Arial"/>
        </w:rPr>
      </w:pPr>
      <w:r w:rsidRPr="00C203E4">
        <w:rPr>
          <w:rFonts w:ascii="Arial" w:hAnsi="Arial" w:cs="Arial"/>
        </w:rPr>
        <w:t xml:space="preserve">Brass or ferrous body designed for 300 </w:t>
      </w:r>
      <w:proofErr w:type="spellStart"/>
      <w:r w:rsidRPr="00C203E4">
        <w:rPr>
          <w:rFonts w:ascii="Arial" w:hAnsi="Arial" w:cs="Arial"/>
        </w:rPr>
        <w:t>psig</w:t>
      </w:r>
      <w:proofErr w:type="spellEnd"/>
      <w:r w:rsidRPr="00C203E4">
        <w:rPr>
          <w:rFonts w:ascii="Arial" w:hAnsi="Arial" w:cs="Arial"/>
        </w:rPr>
        <w:t xml:space="preserve"> service at 250 degrees F, with corrosio</w:t>
      </w:r>
      <w:r w:rsidR="00295D1F" w:rsidRPr="00C203E4">
        <w:rPr>
          <w:rFonts w:ascii="Arial" w:hAnsi="Arial" w:cs="Arial"/>
        </w:rPr>
        <w:t>n resistant, tamper proof, self-</w:t>
      </w:r>
      <w:r w:rsidRPr="00C203E4">
        <w:rPr>
          <w:rFonts w:ascii="Arial" w:hAnsi="Arial" w:cs="Arial"/>
        </w:rPr>
        <w:t>cleaning piston/spring assembly that is easily removable</w:t>
      </w:r>
      <w:r w:rsidR="00B70B34" w:rsidRPr="00C203E4">
        <w:rPr>
          <w:rFonts w:ascii="Arial" w:hAnsi="Arial" w:cs="Arial"/>
        </w:rPr>
        <w:t xml:space="preserve"> for inspection or replacement.</w:t>
      </w:r>
    </w:p>
    <w:p w14:paraId="4AF311F1" w14:textId="53636B90" w:rsidR="00AE4668" w:rsidRPr="00C203E4" w:rsidRDefault="00AE4668" w:rsidP="00C203E4">
      <w:pPr>
        <w:pStyle w:val="Level2"/>
        <w:spacing w:line="240" w:lineRule="auto"/>
        <w:rPr>
          <w:rFonts w:ascii="Arial" w:hAnsi="Arial" w:cs="Arial"/>
        </w:rPr>
      </w:pPr>
      <w:r w:rsidRPr="00C203E4">
        <w:rPr>
          <w:rFonts w:ascii="Arial" w:hAnsi="Arial" w:cs="Arial"/>
        </w:rPr>
        <w:t>Combination assemblies containing ball type shut</w:t>
      </w:r>
      <w:r w:rsidR="00295D1F" w:rsidRPr="00C203E4">
        <w:rPr>
          <w:rFonts w:ascii="Arial" w:hAnsi="Arial" w:cs="Arial"/>
        </w:rPr>
        <w:t>-</w:t>
      </w:r>
      <w:r w:rsidRPr="00C203E4">
        <w:rPr>
          <w:rFonts w:ascii="Arial" w:hAnsi="Arial" w:cs="Arial"/>
        </w:rPr>
        <w:t>off valves, unions, flow regulators, strainers with blowdown valves and pressure tempera</w:t>
      </w:r>
      <w:r w:rsidR="00B70B34" w:rsidRPr="00C203E4">
        <w:rPr>
          <w:rFonts w:ascii="Arial" w:hAnsi="Arial" w:cs="Arial"/>
        </w:rPr>
        <w:t>ture ports shall be acceptable.</w:t>
      </w:r>
    </w:p>
    <w:p w14:paraId="7BBA9E76" w14:textId="00E76178" w:rsidR="00AE4668" w:rsidRPr="00C203E4" w:rsidRDefault="00AE4668" w:rsidP="00C203E4">
      <w:pPr>
        <w:pStyle w:val="Level2"/>
        <w:tabs>
          <w:tab w:val="clear" w:pos="1080"/>
        </w:tabs>
        <w:spacing w:line="240" w:lineRule="auto"/>
        <w:rPr>
          <w:rFonts w:ascii="Arial" w:hAnsi="Arial" w:cs="Arial"/>
        </w:rPr>
      </w:pPr>
      <w:r w:rsidRPr="00C203E4">
        <w:rPr>
          <w:rFonts w:ascii="Arial" w:hAnsi="Arial" w:cs="Arial"/>
        </w:rPr>
        <w:t>Provide a readout kit including flow meter, probes, hoses,</w:t>
      </w:r>
      <w:r w:rsidR="00AE6856" w:rsidRPr="00C203E4">
        <w:rPr>
          <w:rFonts w:ascii="Arial" w:hAnsi="Arial" w:cs="Arial"/>
        </w:rPr>
        <w:t xml:space="preserve"> flow charts and carrying case.</w:t>
      </w:r>
    </w:p>
    <w:p w14:paraId="5A758CFE" w14:textId="77777777" w:rsidR="00B45FF2" w:rsidRDefault="00B45FF2" w:rsidP="00B45FF2">
      <w:pPr>
        <w:pStyle w:val="Level1"/>
        <w:numPr>
          <w:ilvl w:val="0"/>
          <w:numId w:val="0"/>
        </w:numPr>
        <w:spacing w:line="240" w:lineRule="auto"/>
        <w:ind w:left="720"/>
        <w:rPr>
          <w:rFonts w:ascii="Arial" w:hAnsi="Arial" w:cs="Arial"/>
        </w:rPr>
      </w:pPr>
    </w:p>
    <w:p w14:paraId="415E10B9" w14:textId="125ED09B" w:rsidR="00AE4668" w:rsidRPr="00C203E4" w:rsidRDefault="00AE4668" w:rsidP="00C203E4">
      <w:pPr>
        <w:pStyle w:val="Level1"/>
        <w:spacing w:line="240" w:lineRule="auto"/>
        <w:rPr>
          <w:rFonts w:ascii="Arial" w:hAnsi="Arial" w:cs="Arial"/>
        </w:rPr>
      </w:pPr>
      <w:r w:rsidRPr="00C203E4">
        <w:rPr>
          <w:rFonts w:ascii="Arial" w:hAnsi="Arial" w:cs="Arial"/>
        </w:rPr>
        <w:t xml:space="preserve">Manual Radiator/Convector Valves: Brass, </w:t>
      </w:r>
      <w:proofErr w:type="spellStart"/>
      <w:r w:rsidRPr="00C203E4">
        <w:rPr>
          <w:rFonts w:ascii="Arial" w:hAnsi="Arial" w:cs="Arial"/>
        </w:rPr>
        <w:t>pac</w:t>
      </w:r>
      <w:r w:rsidR="00AE6856" w:rsidRPr="00C203E4">
        <w:rPr>
          <w:rFonts w:ascii="Arial" w:hAnsi="Arial" w:cs="Arial"/>
        </w:rPr>
        <w:t>kless</w:t>
      </w:r>
      <w:proofErr w:type="spellEnd"/>
      <w:r w:rsidR="00AE6856" w:rsidRPr="00C203E4">
        <w:rPr>
          <w:rFonts w:ascii="Arial" w:hAnsi="Arial" w:cs="Arial"/>
        </w:rPr>
        <w:t>, with position indicator.</w:t>
      </w:r>
    </w:p>
    <w:p w14:paraId="34BE4438" w14:textId="77777777" w:rsidR="00E34823" w:rsidRPr="00C203E4" w:rsidRDefault="00E34823" w:rsidP="00C203E4">
      <w:pPr>
        <w:pStyle w:val="SpecNote"/>
        <w:outlineLvl w:val="9"/>
        <w:rPr>
          <w:rFonts w:ascii="Arial" w:hAnsi="Arial" w:cs="Arial"/>
        </w:rPr>
      </w:pPr>
    </w:p>
    <w:p w14:paraId="024BF316" w14:textId="0552DDEE"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B70B34" w:rsidRPr="00C203E4">
        <w:rPr>
          <w:rFonts w:ascii="Arial" w:hAnsi="Arial" w:cs="Arial"/>
          <w:b w:val="0"/>
        </w:rPr>
        <w:t>WATER FLOW MEASURING DEVICES</w:t>
      </w:r>
    </w:p>
    <w:p w14:paraId="1661004F" w14:textId="77777777" w:rsidR="00EC7705" w:rsidRDefault="00EC7705" w:rsidP="00EC7705">
      <w:pPr>
        <w:pStyle w:val="Level1"/>
        <w:numPr>
          <w:ilvl w:val="0"/>
          <w:numId w:val="0"/>
        </w:numPr>
        <w:spacing w:line="240" w:lineRule="auto"/>
        <w:ind w:left="720"/>
        <w:rPr>
          <w:rFonts w:ascii="Arial" w:hAnsi="Arial" w:cs="Arial"/>
        </w:rPr>
      </w:pPr>
    </w:p>
    <w:p w14:paraId="36B94532" w14:textId="55361218" w:rsidR="00AE4668" w:rsidRPr="00C203E4" w:rsidRDefault="00AE4668" w:rsidP="00C203E4">
      <w:pPr>
        <w:pStyle w:val="Level1"/>
        <w:spacing w:line="240" w:lineRule="auto"/>
        <w:rPr>
          <w:rFonts w:ascii="Arial" w:hAnsi="Arial" w:cs="Arial"/>
        </w:rPr>
      </w:pPr>
      <w:r w:rsidRPr="00C203E4">
        <w:rPr>
          <w:rFonts w:ascii="Arial" w:hAnsi="Arial" w:cs="Arial"/>
        </w:rPr>
        <w:t>Minimum overall accuracy plus or minus three percent over a range of 70 to 110 percent of design flow. Select devices for not less than 1</w:t>
      </w:r>
      <w:r w:rsidR="00B70B34" w:rsidRPr="00C203E4">
        <w:rPr>
          <w:rFonts w:ascii="Arial" w:hAnsi="Arial" w:cs="Arial"/>
        </w:rPr>
        <w:t>10 percent of design flow rate.</w:t>
      </w:r>
    </w:p>
    <w:p w14:paraId="45E21AAF" w14:textId="77777777" w:rsidR="00EC7705" w:rsidRDefault="00EC7705" w:rsidP="00EC7705">
      <w:pPr>
        <w:pStyle w:val="Level1"/>
        <w:numPr>
          <w:ilvl w:val="0"/>
          <w:numId w:val="0"/>
        </w:numPr>
        <w:spacing w:line="240" w:lineRule="auto"/>
        <w:ind w:left="720"/>
        <w:rPr>
          <w:rFonts w:ascii="Arial" w:hAnsi="Arial" w:cs="Arial"/>
        </w:rPr>
      </w:pPr>
    </w:p>
    <w:p w14:paraId="7CA05D77" w14:textId="22558528" w:rsidR="00AE4668" w:rsidRPr="00C203E4" w:rsidRDefault="00AE4668" w:rsidP="00C203E4">
      <w:pPr>
        <w:pStyle w:val="Level1"/>
        <w:spacing w:line="240" w:lineRule="auto"/>
        <w:rPr>
          <w:rFonts w:ascii="Arial" w:hAnsi="Arial" w:cs="Arial"/>
        </w:rPr>
      </w:pPr>
      <w:r w:rsidRPr="00C203E4">
        <w:rPr>
          <w:rFonts w:ascii="Arial" w:hAnsi="Arial" w:cs="Arial"/>
        </w:rPr>
        <w:t>Venturi Type: Bronze, steel, or cast iron with bronze throat, with valved pressure sensing t</w:t>
      </w:r>
      <w:r w:rsidR="00B70B34" w:rsidRPr="00C203E4">
        <w:rPr>
          <w:rFonts w:ascii="Arial" w:hAnsi="Arial" w:cs="Arial"/>
        </w:rPr>
        <w:t>aps upstream and at the throat.</w:t>
      </w:r>
    </w:p>
    <w:p w14:paraId="77EA18E4" w14:textId="77777777" w:rsidR="00EC7705" w:rsidRDefault="00EC7705" w:rsidP="00EC7705">
      <w:pPr>
        <w:pStyle w:val="Level1"/>
        <w:numPr>
          <w:ilvl w:val="0"/>
          <w:numId w:val="0"/>
        </w:numPr>
        <w:spacing w:line="240" w:lineRule="auto"/>
        <w:ind w:left="720"/>
        <w:rPr>
          <w:rFonts w:ascii="Arial" w:hAnsi="Arial" w:cs="Arial"/>
        </w:rPr>
      </w:pPr>
    </w:p>
    <w:p w14:paraId="2F2E87F5" w14:textId="0E268C89" w:rsidR="00AE4668" w:rsidRPr="00C203E4" w:rsidRDefault="00AE4668" w:rsidP="00C203E4">
      <w:pPr>
        <w:pStyle w:val="Level1"/>
        <w:spacing w:line="240" w:lineRule="auto"/>
        <w:rPr>
          <w:rFonts w:ascii="Arial" w:hAnsi="Arial" w:cs="Arial"/>
        </w:rPr>
      </w:pPr>
      <w:r w:rsidRPr="00C203E4">
        <w:rPr>
          <w:rFonts w:ascii="Arial" w:hAnsi="Arial" w:cs="Arial"/>
        </w:rPr>
        <w:t xml:space="preserve">Wafer Type </w:t>
      </w:r>
      <w:r w:rsidR="00295D1F" w:rsidRPr="00C203E4">
        <w:rPr>
          <w:rFonts w:ascii="Arial" w:hAnsi="Arial" w:cs="Arial"/>
        </w:rPr>
        <w:t>Circuit Sensor: Cast iron wafer-</w:t>
      </w:r>
      <w:r w:rsidRPr="00C203E4">
        <w:rPr>
          <w:rFonts w:ascii="Arial" w:hAnsi="Arial" w:cs="Arial"/>
        </w:rPr>
        <w:t>type flow meter equipped with readout valves to facilitate the connecting of a differential pressure meter. Each readout valve shall be fitted with an integral check valve designed to minimize system fluid loss</w:t>
      </w:r>
      <w:r w:rsidR="00B70B34" w:rsidRPr="00C203E4">
        <w:rPr>
          <w:rFonts w:ascii="Arial" w:hAnsi="Arial" w:cs="Arial"/>
        </w:rPr>
        <w:t xml:space="preserve"> during the monitoring process.</w:t>
      </w:r>
    </w:p>
    <w:p w14:paraId="5CD869EF" w14:textId="77777777" w:rsidR="00EC7705" w:rsidRDefault="00EC7705" w:rsidP="00EC7705">
      <w:pPr>
        <w:pStyle w:val="Level1"/>
        <w:numPr>
          <w:ilvl w:val="0"/>
          <w:numId w:val="0"/>
        </w:numPr>
        <w:spacing w:line="240" w:lineRule="auto"/>
        <w:ind w:left="720"/>
        <w:rPr>
          <w:rFonts w:ascii="Arial" w:hAnsi="Arial" w:cs="Arial"/>
        </w:rPr>
      </w:pPr>
    </w:p>
    <w:p w14:paraId="272280DF" w14:textId="3D07E850" w:rsidR="00A371A6" w:rsidRPr="00C203E4" w:rsidRDefault="00295D1F" w:rsidP="00C203E4">
      <w:pPr>
        <w:pStyle w:val="Level1"/>
        <w:spacing w:line="240" w:lineRule="auto"/>
        <w:rPr>
          <w:rFonts w:ascii="Arial" w:hAnsi="Arial" w:cs="Arial"/>
        </w:rPr>
      </w:pPr>
      <w:r w:rsidRPr="00C203E4">
        <w:rPr>
          <w:rFonts w:ascii="Arial" w:hAnsi="Arial" w:cs="Arial"/>
        </w:rPr>
        <w:t>Self-</w:t>
      </w:r>
      <w:r w:rsidR="00AE4668" w:rsidRPr="00C203E4">
        <w:rPr>
          <w:rFonts w:ascii="Arial" w:hAnsi="Arial" w:cs="Arial"/>
        </w:rPr>
        <w:t xml:space="preserve">Averaging Annular Sensor Type: Brass or </w:t>
      </w:r>
      <w:r w:rsidR="0055088E" w:rsidRPr="00C203E4">
        <w:rPr>
          <w:rFonts w:ascii="Arial" w:hAnsi="Arial" w:cs="Arial"/>
        </w:rPr>
        <w:t>stainless-steel</w:t>
      </w:r>
      <w:r w:rsidR="00AE4668" w:rsidRPr="00C203E4">
        <w:rPr>
          <w:rFonts w:ascii="Arial" w:hAnsi="Arial" w:cs="Arial"/>
        </w:rPr>
        <w:t xml:space="preserve"> metering tube, shutoff valves and q</w:t>
      </w:r>
      <w:r w:rsidRPr="00C203E4">
        <w:rPr>
          <w:rFonts w:ascii="Arial" w:hAnsi="Arial" w:cs="Arial"/>
        </w:rPr>
        <w:t>uick-</w:t>
      </w:r>
      <w:r w:rsidR="00AE4668" w:rsidRPr="00C203E4">
        <w:rPr>
          <w:rFonts w:ascii="Arial" w:hAnsi="Arial" w:cs="Arial"/>
        </w:rPr>
        <w:t xml:space="preserve">coupling pressure connections. Metering tube shall be </w:t>
      </w:r>
      <w:r w:rsidR="00EC7705" w:rsidRPr="00C203E4">
        <w:rPr>
          <w:rFonts w:ascii="Arial" w:hAnsi="Arial" w:cs="Arial"/>
        </w:rPr>
        <w:t>rotatable,</w:t>
      </w:r>
      <w:r w:rsidR="00AE4668" w:rsidRPr="00C203E4">
        <w:rPr>
          <w:rFonts w:ascii="Arial" w:hAnsi="Arial" w:cs="Arial"/>
        </w:rPr>
        <w:t xml:space="preserve"> so all se</w:t>
      </w:r>
      <w:r w:rsidRPr="00C203E4">
        <w:rPr>
          <w:rFonts w:ascii="Arial" w:hAnsi="Arial" w:cs="Arial"/>
        </w:rPr>
        <w:t>nsing ports may be pointed down-</w:t>
      </w:r>
      <w:r w:rsidR="00B70B34" w:rsidRPr="00C203E4">
        <w:rPr>
          <w:rFonts w:ascii="Arial" w:hAnsi="Arial" w:cs="Arial"/>
        </w:rPr>
        <w:t>stream when unit is not in use.</w:t>
      </w:r>
    </w:p>
    <w:p w14:paraId="7A570E07" w14:textId="77777777" w:rsidR="00EC7705" w:rsidRDefault="00EC7705" w:rsidP="00EC7705">
      <w:pPr>
        <w:pStyle w:val="Level1"/>
        <w:numPr>
          <w:ilvl w:val="0"/>
          <w:numId w:val="0"/>
        </w:numPr>
        <w:spacing w:line="240" w:lineRule="auto"/>
        <w:ind w:left="720"/>
        <w:rPr>
          <w:rFonts w:ascii="Arial" w:hAnsi="Arial" w:cs="Arial"/>
        </w:rPr>
      </w:pPr>
    </w:p>
    <w:p w14:paraId="083278D5" w14:textId="566029EC" w:rsidR="00AE4668" w:rsidRPr="00C203E4" w:rsidRDefault="00AE4668" w:rsidP="00C203E4">
      <w:pPr>
        <w:pStyle w:val="Level1"/>
        <w:keepNext/>
        <w:spacing w:line="240" w:lineRule="auto"/>
        <w:rPr>
          <w:rFonts w:ascii="Arial" w:hAnsi="Arial" w:cs="Arial"/>
        </w:rPr>
      </w:pPr>
      <w:r w:rsidRPr="00C203E4">
        <w:rPr>
          <w:rFonts w:ascii="Arial" w:hAnsi="Arial" w:cs="Arial"/>
        </w:rPr>
        <w:t>Flow M</w:t>
      </w:r>
      <w:r w:rsidR="00B70B34" w:rsidRPr="00C203E4">
        <w:rPr>
          <w:rFonts w:ascii="Arial" w:hAnsi="Arial" w:cs="Arial"/>
        </w:rPr>
        <w:t>easuring Device Identification:</w:t>
      </w:r>
    </w:p>
    <w:p w14:paraId="13523DE7" w14:textId="0A98F356" w:rsidR="00AE4668" w:rsidRPr="00C203E4" w:rsidRDefault="00AE4668" w:rsidP="00C203E4">
      <w:pPr>
        <w:pStyle w:val="Level2"/>
        <w:spacing w:line="240" w:lineRule="auto"/>
        <w:rPr>
          <w:rFonts w:ascii="Arial" w:hAnsi="Arial" w:cs="Arial"/>
        </w:rPr>
      </w:pPr>
      <w:r w:rsidRPr="00C203E4">
        <w:rPr>
          <w:rFonts w:ascii="Arial" w:hAnsi="Arial" w:cs="Arial"/>
        </w:rPr>
        <w:t>Metal tag a</w:t>
      </w:r>
      <w:r w:rsidR="00B70B34" w:rsidRPr="00C203E4">
        <w:rPr>
          <w:rFonts w:ascii="Arial" w:hAnsi="Arial" w:cs="Arial"/>
        </w:rPr>
        <w:t>ttached by chain to the device.</w:t>
      </w:r>
    </w:p>
    <w:p w14:paraId="551D7513" w14:textId="5FC04D99" w:rsidR="00AE4668" w:rsidRPr="00C203E4" w:rsidRDefault="00AE4668" w:rsidP="00C203E4">
      <w:pPr>
        <w:pStyle w:val="Level2"/>
        <w:spacing w:line="240" w:lineRule="auto"/>
        <w:rPr>
          <w:rFonts w:ascii="Arial" w:hAnsi="Arial" w:cs="Arial"/>
        </w:rPr>
      </w:pPr>
      <w:r w:rsidRPr="00C203E4">
        <w:rPr>
          <w:rFonts w:ascii="Arial" w:hAnsi="Arial" w:cs="Arial"/>
        </w:rPr>
        <w:t>Include meter or equipment number, manufacturer's name, meter model, flow rate factor and</w:t>
      </w:r>
      <w:r w:rsidR="00B70B34" w:rsidRPr="00C203E4">
        <w:rPr>
          <w:rFonts w:ascii="Arial" w:hAnsi="Arial" w:cs="Arial"/>
        </w:rPr>
        <w:t xml:space="preserve"> design flow rate.</w:t>
      </w:r>
    </w:p>
    <w:p w14:paraId="518A6982" w14:textId="77777777" w:rsidR="00EC7705" w:rsidRDefault="00EC7705" w:rsidP="00EC7705">
      <w:pPr>
        <w:pStyle w:val="Level1"/>
        <w:keepNext/>
        <w:numPr>
          <w:ilvl w:val="0"/>
          <w:numId w:val="0"/>
        </w:numPr>
        <w:spacing w:line="240" w:lineRule="auto"/>
        <w:ind w:left="720"/>
        <w:rPr>
          <w:rFonts w:ascii="Arial" w:hAnsi="Arial" w:cs="Arial"/>
        </w:rPr>
      </w:pPr>
    </w:p>
    <w:p w14:paraId="66212F8B" w14:textId="3EAEC362" w:rsidR="00AE4668" w:rsidRPr="00C203E4" w:rsidRDefault="00AE4668" w:rsidP="00C203E4">
      <w:pPr>
        <w:pStyle w:val="Level1"/>
        <w:keepNext/>
        <w:spacing w:line="240" w:lineRule="auto"/>
        <w:rPr>
          <w:rFonts w:ascii="Arial" w:hAnsi="Arial" w:cs="Arial"/>
        </w:rPr>
      </w:pPr>
      <w:r w:rsidRPr="00C203E4">
        <w:rPr>
          <w:rFonts w:ascii="Arial" w:hAnsi="Arial" w:cs="Arial"/>
        </w:rPr>
        <w:t>Portabl</w:t>
      </w:r>
      <w:r w:rsidR="00B70B34" w:rsidRPr="00C203E4">
        <w:rPr>
          <w:rFonts w:ascii="Arial" w:hAnsi="Arial" w:cs="Arial"/>
        </w:rPr>
        <w:t>e Water Flow Indicating Meters:</w:t>
      </w:r>
    </w:p>
    <w:p w14:paraId="2229D8F1" w14:textId="249B6DB0" w:rsidR="00AE4668" w:rsidRPr="00C203E4" w:rsidRDefault="00AE4668" w:rsidP="00C203E4">
      <w:pPr>
        <w:pStyle w:val="Level2"/>
        <w:spacing w:line="240" w:lineRule="auto"/>
        <w:rPr>
          <w:rFonts w:ascii="Arial" w:hAnsi="Arial" w:cs="Arial"/>
        </w:rPr>
      </w:pPr>
      <w:r w:rsidRPr="00C203E4">
        <w:rPr>
          <w:rFonts w:ascii="Arial" w:hAnsi="Arial" w:cs="Arial"/>
        </w:rPr>
        <w:t>Minimum 6 inch diameter dia</w:t>
      </w:r>
      <w:r w:rsidR="00295D1F" w:rsidRPr="00C203E4">
        <w:rPr>
          <w:rFonts w:ascii="Arial" w:hAnsi="Arial" w:cs="Arial"/>
        </w:rPr>
        <w:t>l, forged brass body, beryllium-</w:t>
      </w:r>
      <w:r w:rsidRPr="00C203E4">
        <w:rPr>
          <w:rFonts w:ascii="Arial" w:hAnsi="Arial" w:cs="Arial"/>
        </w:rPr>
        <w:t xml:space="preserve">copper bellows, designed for 175 </w:t>
      </w:r>
      <w:proofErr w:type="spellStart"/>
      <w:r w:rsidRPr="00C203E4">
        <w:rPr>
          <w:rFonts w:ascii="Arial" w:hAnsi="Arial" w:cs="Arial"/>
        </w:rPr>
        <w:t>psig</w:t>
      </w:r>
      <w:proofErr w:type="spellEnd"/>
      <w:r w:rsidRPr="00C203E4">
        <w:rPr>
          <w:rFonts w:ascii="Arial" w:hAnsi="Arial" w:cs="Arial"/>
        </w:rPr>
        <w:t xml:space="preserve"> working pressure at</w:t>
      </w:r>
      <w:r w:rsidR="00B70B34" w:rsidRPr="00C203E4">
        <w:rPr>
          <w:rFonts w:ascii="Arial" w:hAnsi="Arial" w:cs="Arial"/>
        </w:rPr>
        <w:t xml:space="preserve"> 250 degrees F.</w:t>
      </w:r>
    </w:p>
    <w:p w14:paraId="3A74492D" w14:textId="581DB61C" w:rsidR="00AE4668" w:rsidRPr="00C203E4" w:rsidRDefault="00B70B34" w:rsidP="00C203E4">
      <w:pPr>
        <w:pStyle w:val="Level2"/>
        <w:spacing w:line="240" w:lineRule="auto"/>
        <w:rPr>
          <w:rFonts w:ascii="Arial" w:hAnsi="Arial" w:cs="Arial"/>
        </w:rPr>
      </w:pPr>
      <w:r w:rsidRPr="00C203E4">
        <w:rPr>
          <w:rFonts w:ascii="Arial" w:hAnsi="Arial" w:cs="Arial"/>
        </w:rPr>
        <w:t>Bleed and equalizing valves.</w:t>
      </w:r>
    </w:p>
    <w:p w14:paraId="1A2822F5" w14:textId="745995B9" w:rsidR="00AE4668" w:rsidRPr="00C203E4" w:rsidRDefault="00AE4668" w:rsidP="00C203E4">
      <w:pPr>
        <w:pStyle w:val="Level2"/>
        <w:spacing w:line="240" w:lineRule="auto"/>
        <w:rPr>
          <w:rFonts w:ascii="Arial" w:hAnsi="Arial" w:cs="Arial"/>
        </w:rPr>
      </w:pPr>
      <w:r w:rsidRPr="00C203E4">
        <w:rPr>
          <w:rFonts w:ascii="Arial" w:hAnsi="Arial" w:cs="Arial"/>
        </w:rPr>
        <w:t>Vent and drain hose and two 10 feet lengths of hose wit</w:t>
      </w:r>
      <w:r w:rsidR="00B70B34" w:rsidRPr="00C203E4">
        <w:rPr>
          <w:rFonts w:ascii="Arial" w:hAnsi="Arial" w:cs="Arial"/>
        </w:rPr>
        <w:t>h quick disconnect connections.</w:t>
      </w:r>
    </w:p>
    <w:p w14:paraId="10D1E228" w14:textId="5581C750" w:rsidR="00AE4668" w:rsidRPr="00C203E4" w:rsidRDefault="00AE4668" w:rsidP="00C203E4">
      <w:pPr>
        <w:pStyle w:val="Level2"/>
        <w:spacing w:line="240" w:lineRule="auto"/>
        <w:rPr>
          <w:rFonts w:ascii="Arial" w:hAnsi="Arial" w:cs="Arial"/>
        </w:rPr>
      </w:pPr>
      <w:r w:rsidRPr="00C203E4">
        <w:rPr>
          <w:rFonts w:ascii="Arial" w:hAnsi="Arial" w:cs="Arial"/>
        </w:rPr>
        <w:lastRenderedPageBreak/>
        <w:t>Factory</w:t>
      </w:r>
      <w:r w:rsidR="006346F5" w:rsidRPr="00C203E4">
        <w:rPr>
          <w:rFonts w:ascii="Arial" w:hAnsi="Arial" w:cs="Arial"/>
        </w:rPr>
        <w:t>-</w:t>
      </w:r>
      <w:r w:rsidRPr="00C203E4">
        <w:rPr>
          <w:rFonts w:ascii="Arial" w:hAnsi="Arial" w:cs="Arial"/>
        </w:rPr>
        <w:t>fabricated carrying case with hose compartment and a bound set of capacity curves showing flow rat</w:t>
      </w:r>
      <w:r w:rsidR="00B70B34" w:rsidRPr="00C203E4">
        <w:rPr>
          <w:rFonts w:ascii="Arial" w:hAnsi="Arial" w:cs="Arial"/>
        </w:rPr>
        <w:t>e versus pressure differential.</w:t>
      </w:r>
    </w:p>
    <w:p w14:paraId="5EDDC124" w14:textId="4F93E9F9" w:rsidR="00AE4668" w:rsidRPr="00C203E4" w:rsidRDefault="00AE4668" w:rsidP="00C203E4">
      <w:pPr>
        <w:pStyle w:val="Level2"/>
        <w:spacing w:line="240" w:lineRule="auto"/>
        <w:rPr>
          <w:rFonts w:ascii="Arial" w:hAnsi="Arial" w:cs="Arial"/>
        </w:rPr>
      </w:pPr>
      <w:r w:rsidRPr="00C203E4">
        <w:rPr>
          <w:rFonts w:ascii="Arial" w:hAnsi="Arial" w:cs="Arial"/>
        </w:rPr>
        <w:t>Provide one portable meter for each range of differential pressure required for the installed flow devices.</w:t>
      </w:r>
    </w:p>
    <w:p w14:paraId="2992C3E6" w14:textId="77777777" w:rsidR="00EC7705" w:rsidRDefault="00EC7705" w:rsidP="00EC7705">
      <w:pPr>
        <w:pStyle w:val="Level1"/>
        <w:numPr>
          <w:ilvl w:val="0"/>
          <w:numId w:val="0"/>
        </w:numPr>
        <w:spacing w:line="240" w:lineRule="auto"/>
        <w:ind w:left="720"/>
        <w:rPr>
          <w:rFonts w:ascii="Arial" w:hAnsi="Arial" w:cs="Arial"/>
        </w:rPr>
      </w:pPr>
    </w:p>
    <w:p w14:paraId="57505A3D" w14:textId="5685649E" w:rsidR="00AE4668" w:rsidRPr="00C203E4" w:rsidRDefault="00AE4668" w:rsidP="00C203E4">
      <w:pPr>
        <w:pStyle w:val="Level1"/>
        <w:spacing w:line="240" w:lineRule="auto"/>
        <w:rPr>
          <w:rFonts w:ascii="Arial" w:hAnsi="Arial" w:cs="Arial"/>
        </w:rPr>
      </w:pPr>
      <w:r w:rsidRPr="00C203E4">
        <w:rPr>
          <w:rFonts w:ascii="Arial" w:hAnsi="Arial" w:cs="Arial"/>
        </w:rPr>
        <w:t>Permanently Mounted Water Flow Indicating Meters: Minimum 6 inch diameter, or 18 inch long scale, for 120 percent of design flow rate, direct reading, with thre</w:t>
      </w:r>
      <w:r w:rsidR="003F54B9" w:rsidRPr="00C203E4">
        <w:rPr>
          <w:rFonts w:ascii="Arial" w:hAnsi="Arial" w:cs="Arial"/>
        </w:rPr>
        <w:t>e valve manifold and two shut-</w:t>
      </w:r>
      <w:r w:rsidR="00AE6856" w:rsidRPr="00C203E4">
        <w:rPr>
          <w:rFonts w:ascii="Arial" w:hAnsi="Arial" w:cs="Arial"/>
        </w:rPr>
        <w:t>off valves.</w:t>
      </w:r>
    </w:p>
    <w:p w14:paraId="3BF3656C" w14:textId="77777777" w:rsidR="00EF1B76" w:rsidRPr="00C203E4" w:rsidRDefault="00EF1B76" w:rsidP="00C203E4">
      <w:pPr>
        <w:pStyle w:val="SpecNote"/>
        <w:outlineLvl w:val="9"/>
        <w:rPr>
          <w:rFonts w:ascii="Arial" w:hAnsi="Arial" w:cs="Arial"/>
        </w:rPr>
      </w:pPr>
    </w:p>
    <w:p w14:paraId="0386BE0C" w14:textId="6550B34F"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B70B34" w:rsidRPr="00C203E4">
        <w:rPr>
          <w:rFonts w:ascii="Arial" w:hAnsi="Arial" w:cs="Arial"/>
          <w:b w:val="0"/>
        </w:rPr>
        <w:t>STRAINERS</w:t>
      </w:r>
    </w:p>
    <w:p w14:paraId="671AF5FB" w14:textId="77777777" w:rsidR="00EC7705" w:rsidRDefault="00EC7705" w:rsidP="00EC7705">
      <w:pPr>
        <w:pStyle w:val="Level1"/>
        <w:numPr>
          <w:ilvl w:val="0"/>
          <w:numId w:val="0"/>
        </w:numPr>
        <w:spacing w:line="240" w:lineRule="auto"/>
        <w:ind w:left="720"/>
        <w:rPr>
          <w:rFonts w:ascii="Arial" w:hAnsi="Arial" w:cs="Arial"/>
        </w:rPr>
      </w:pPr>
    </w:p>
    <w:p w14:paraId="127FF563" w14:textId="0FA662CA" w:rsidR="00823012" w:rsidRPr="00EC7705" w:rsidRDefault="00AE4668" w:rsidP="00EC7705">
      <w:pPr>
        <w:pStyle w:val="Level1"/>
        <w:spacing w:line="240" w:lineRule="auto"/>
        <w:rPr>
          <w:rFonts w:ascii="Arial" w:hAnsi="Arial" w:cs="Arial"/>
        </w:rPr>
      </w:pPr>
      <w:r w:rsidRPr="00EC7705">
        <w:rPr>
          <w:rFonts w:ascii="Arial" w:hAnsi="Arial" w:cs="Arial"/>
        </w:rPr>
        <w:t>Scr</w:t>
      </w:r>
      <w:r w:rsidR="003F54B9" w:rsidRPr="00EC7705">
        <w:rPr>
          <w:rFonts w:ascii="Arial" w:hAnsi="Arial" w:cs="Arial"/>
        </w:rPr>
        <w:t xml:space="preserve">eens: Bronze, </w:t>
      </w:r>
      <w:r w:rsidR="0055088E" w:rsidRPr="00EC7705">
        <w:rPr>
          <w:rFonts w:ascii="Arial" w:hAnsi="Arial" w:cs="Arial"/>
        </w:rPr>
        <w:t>Monel</w:t>
      </w:r>
      <w:r w:rsidR="003F54B9" w:rsidRPr="00EC7705">
        <w:rPr>
          <w:rFonts w:ascii="Arial" w:hAnsi="Arial" w:cs="Arial"/>
        </w:rPr>
        <w:t xml:space="preserve"> metal or 18-</w:t>
      </w:r>
      <w:r w:rsidRPr="00EC7705">
        <w:rPr>
          <w:rFonts w:ascii="Arial" w:hAnsi="Arial" w:cs="Arial"/>
        </w:rPr>
        <w:t>8 stainless s</w:t>
      </w:r>
      <w:r w:rsidR="00295D1F" w:rsidRPr="00EC7705">
        <w:rPr>
          <w:rFonts w:ascii="Arial" w:hAnsi="Arial" w:cs="Arial"/>
        </w:rPr>
        <w:t>teel, free area not less than 2-</w:t>
      </w:r>
      <w:r w:rsidRPr="00EC7705">
        <w:rPr>
          <w:rFonts w:ascii="Arial" w:hAnsi="Arial" w:cs="Arial"/>
        </w:rPr>
        <w:t>1/2 times pipe area, with perforations as follows: 0.045 inch diameter perforations</w:t>
      </w:r>
      <w:r w:rsidR="003F2A57" w:rsidRPr="00EC7705">
        <w:rPr>
          <w:rFonts w:ascii="Arial" w:hAnsi="Arial" w:cs="Arial"/>
        </w:rPr>
        <w:t xml:space="preserve"> for </w:t>
      </w:r>
      <w:r w:rsidRPr="00EC7705">
        <w:rPr>
          <w:rFonts w:ascii="Arial" w:hAnsi="Arial" w:cs="Arial"/>
        </w:rPr>
        <w:t xml:space="preserve">4 inches and larger: </w:t>
      </w:r>
      <w:r w:rsidR="003F54B9" w:rsidRPr="00EC7705">
        <w:rPr>
          <w:rFonts w:ascii="Arial" w:hAnsi="Arial" w:cs="Arial"/>
        </w:rPr>
        <w:t>1/8</w:t>
      </w:r>
      <w:r w:rsidRPr="00EC7705">
        <w:rPr>
          <w:rFonts w:ascii="Arial" w:hAnsi="Arial" w:cs="Arial"/>
        </w:rPr>
        <w:t xml:space="preserve"> inch diameter perforations.</w:t>
      </w:r>
    </w:p>
    <w:p w14:paraId="6C13A0E1" w14:textId="77777777" w:rsidR="00EC7705" w:rsidRDefault="00EC7705" w:rsidP="00EC7705">
      <w:pPr>
        <w:pStyle w:val="ArticleB"/>
        <w:keepLines w:val="0"/>
        <w:numPr>
          <w:ilvl w:val="0"/>
          <w:numId w:val="0"/>
        </w:numPr>
        <w:spacing w:line="240" w:lineRule="auto"/>
        <w:outlineLvl w:val="1"/>
        <w:rPr>
          <w:rFonts w:ascii="Arial" w:hAnsi="Arial" w:cs="Arial"/>
          <w:b w:val="0"/>
        </w:rPr>
      </w:pPr>
    </w:p>
    <w:p w14:paraId="295C73C5" w14:textId="4E4F11AE" w:rsidR="00AE4668" w:rsidRPr="00C203E4" w:rsidRDefault="00035F65" w:rsidP="00C203E4">
      <w:pPr>
        <w:pStyle w:val="ArticleB"/>
        <w:keepLines w:val="0"/>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AE4668" w:rsidRPr="00C203E4">
        <w:rPr>
          <w:rFonts w:ascii="Arial" w:hAnsi="Arial" w:cs="Arial"/>
          <w:b w:val="0"/>
        </w:rPr>
        <w:t>FLEXIB</w:t>
      </w:r>
      <w:r w:rsidR="00B70B34" w:rsidRPr="00C203E4">
        <w:rPr>
          <w:rFonts w:ascii="Arial" w:hAnsi="Arial" w:cs="Arial"/>
          <w:b w:val="0"/>
        </w:rPr>
        <w:t>LE CONNECTORS FOR WATER SERVICE</w:t>
      </w:r>
    </w:p>
    <w:p w14:paraId="6AAD73A0" w14:textId="77777777" w:rsidR="00EC7705" w:rsidRDefault="00EC7705" w:rsidP="00EC7705">
      <w:pPr>
        <w:pStyle w:val="Level1"/>
        <w:keepNext/>
        <w:numPr>
          <w:ilvl w:val="0"/>
          <w:numId w:val="0"/>
        </w:numPr>
        <w:spacing w:line="240" w:lineRule="auto"/>
        <w:ind w:left="720"/>
        <w:rPr>
          <w:rFonts w:ascii="Arial" w:hAnsi="Arial" w:cs="Arial"/>
        </w:rPr>
      </w:pPr>
    </w:p>
    <w:p w14:paraId="5AD206A2" w14:textId="1FD5DDDF" w:rsidR="00AE4668" w:rsidRPr="00C203E4" w:rsidRDefault="00AE4668" w:rsidP="00C203E4">
      <w:pPr>
        <w:pStyle w:val="Level1"/>
        <w:keepNext/>
        <w:spacing w:line="240" w:lineRule="auto"/>
        <w:rPr>
          <w:rFonts w:ascii="Arial" w:hAnsi="Arial" w:cs="Arial"/>
        </w:rPr>
      </w:pPr>
      <w:r w:rsidRPr="00C203E4">
        <w:rPr>
          <w:rFonts w:ascii="Arial" w:hAnsi="Arial" w:cs="Arial"/>
        </w:rPr>
        <w:t>Flanged Spool Connector:</w:t>
      </w:r>
    </w:p>
    <w:p w14:paraId="46556C4A" w14:textId="5FBB9AD4" w:rsidR="00AE4668" w:rsidRPr="00C203E4" w:rsidRDefault="00AE4668" w:rsidP="00C203E4">
      <w:pPr>
        <w:pStyle w:val="Level2"/>
        <w:spacing w:line="240" w:lineRule="auto"/>
        <w:rPr>
          <w:rFonts w:ascii="Arial" w:hAnsi="Arial" w:cs="Arial"/>
        </w:rPr>
      </w:pPr>
      <w:r w:rsidRPr="00C203E4">
        <w:rPr>
          <w:rFonts w:ascii="Arial" w:hAnsi="Arial" w:cs="Arial"/>
        </w:rPr>
        <w:t xml:space="preserve">Single arch or multiple arch type. Tube and cover shall be constructed of </w:t>
      </w:r>
      <w:proofErr w:type="spellStart"/>
      <w:r w:rsidRPr="00C203E4">
        <w:rPr>
          <w:rFonts w:ascii="Arial" w:hAnsi="Arial" w:cs="Arial"/>
        </w:rPr>
        <w:t>chlorobutyl</w:t>
      </w:r>
      <w:proofErr w:type="spellEnd"/>
      <w:r w:rsidRPr="00C203E4">
        <w:rPr>
          <w:rFonts w:ascii="Arial" w:hAnsi="Arial" w:cs="Arial"/>
        </w:rPr>
        <w:t xml:space="preserve"> elastomer with full faced integral flanges to provide a tight seal without gaskets. Connectors shall be internally reinforced with high strength synthetic fibers impregnated with rubber or synthetic compounds as recommended by connector manufacturer, and steel reinforcing rings.</w:t>
      </w:r>
    </w:p>
    <w:p w14:paraId="56281AE3" w14:textId="65EB21B3" w:rsidR="00AE4668" w:rsidRPr="00C203E4" w:rsidRDefault="00AE4668" w:rsidP="00C203E4">
      <w:pPr>
        <w:pStyle w:val="Level2"/>
        <w:keepNext/>
        <w:spacing w:line="240" w:lineRule="auto"/>
        <w:rPr>
          <w:rFonts w:ascii="Arial" w:hAnsi="Arial" w:cs="Arial"/>
        </w:rPr>
      </w:pPr>
      <w:r w:rsidRPr="00C203E4">
        <w:rPr>
          <w:rFonts w:ascii="Arial" w:hAnsi="Arial" w:cs="Arial"/>
        </w:rPr>
        <w:t>Working pressures and temperatures shall be as follows:</w:t>
      </w:r>
    </w:p>
    <w:p w14:paraId="5B9C65A8" w14:textId="5CA8BD49" w:rsidR="00AE4668" w:rsidRPr="00C203E4" w:rsidRDefault="00AE4668" w:rsidP="00C203E4">
      <w:pPr>
        <w:pStyle w:val="Level3"/>
        <w:spacing w:line="240" w:lineRule="auto"/>
        <w:rPr>
          <w:rFonts w:ascii="Arial" w:hAnsi="Arial" w:cs="Arial"/>
        </w:rPr>
      </w:pPr>
      <w:r w:rsidRPr="00C203E4">
        <w:rPr>
          <w:rFonts w:ascii="Arial" w:hAnsi="Arial" w:cs="Arial"/>
        </w:rPr>
        <w:t>Connector sizes 2 inches to 4 inches, 165</w:t>
      </w:r>
      <w:r w:rsidR="006F3789" w:rsidRPr="00C203E4">
        <w:rPr>
          <w:rFonts w:ascii="Arial" w:hAnsi="Arial" w:cs="Arial"/>
        </w:rPr>
        <w:t xml:space="preserve"> </w:t>
      </w:r>
      <w:proofErr w:type="spellStart"/>
      <w:r w:rsidRPr="00C203E4">
        <w:rPr>
          <w:rFonts w:ascii="Arial" w:hAnsi="Arial" w:cs="Arial"/>
        </w:rPr>
        <w:t>psig</w:t>
      </w:r>
      <w:proofErr w:type="spellEnd"/>
      <w:r w:rsidRPr="00C203E4">
        <w:rPr>
          <w:rFonts w:ascii="Arial" w:hAnsi="Arial" w:cs="Arial"/>
        </w:rPr>
        <w:t xml:space="preserve"> at 250 degrees F.</w:t>
      </w:r>
    </w:p>
    <w:p w14:paraId="19F4CD27" w14:textId="1E6DC29F" w:rsidR="00AE4668" w:rsidRPr="00C203E4" w:rsidRDefault="00AE4668" w:rsidP="00C203E4">
      <w:pPr>
        <w:pStyle w:val="Level3"/>
        <w:spacing w:line="240" w:lineRule="auto"/>
        <w:rPr>
          <w:rFonts w:ascii="Arial" w:hAnsi="Arial" w:cs="Arial"/>
        </w:rPr>
      </w:pPr>
      <w:r w:rsidRPr="00C203E4">
        <w:rPr>
          <w:rFonts w:ascii="Arial" w:hAnsi="Arial" w:cs="Arial"/>
        </w:rPr>
        <w:t xml:space="preserve">Connector sizes 5 inches to 12 inches, 140 </w:t>
      </w:r>
      <w:proofErr w:type="spellStart"/>
      <w:r w:rsidRPr="00C203E4">
        <w:rPr>
          <w:rFonts w:ascii="Arial" w:hAnsi="Arial" w:cs="Arial"/>
        </w:rPr>
        <w:t>psig</w:t>
      </w:r>
      <w:proofErr w:type="spellEnd"/>
      <w:r w:rsidRPr="00C203E4">
        <w:rPr>
          <w:rFonts w:ascii="Arial" w:hAnsi="Arial" w:cs="Arial"/>
        </w:rPr>
        <w:t xml:space="preserve"> at 250 degrees F.</w:t>
      </w:r>
    </w:p>
    <w:p w14:paraId="5F6F12F4" w14:textId="6D6ED502" w:rsidR="00AE4668" w:rsidRPr="00C203E4" w:rsidRDefault="00AE4668" w:rsidP="00C203E4">
      <w:pPr>
        <w:pStyle w:val="Level2"/>
        <w:spacing w:line="240" w:lineRule="auto"/>
        <w:rPr>
          <w:rFonts w:ascii="Arial" w:hAnsi="Arial" w:cs="Arial"/>
        </w:rPr>
      </w:pPr>
      <w:r w:rsidRPr="00C203E4">
        <w:rPr>
          <w:rFonts w:ascii="Arial" w:hAnsi="Arial" w:cs="Arial"/>
        </w:rPr>
        <w:t>Provide ductile iron retaining rings and control units.</w:t>
      </w:r>
    </w:p>
    <w:p w14:paraId="05F62BE3" w14:textId="77777777" w:rsidR="00EF1B76" w:rsidRPr="00C203E4" w:rsidRDefault="00EF1B76" w:rsidP="00C203E4">
      <w:pPr>
        <w:pStyle w:val="SpecNote"/>
        <w:outlineLvl w:val="9"/>
        <w:rPr>
          <w:rFonts w:ascii="Arial" w:hAnsi="Arial" w:cs="Arial"/>
        </w:rPr>
      </w:pPr>
    </w:p>
    <w:p w14:paraId="4FFE590A" w14:textId="490541C6"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B70B34" w:rsidRPr="00C203E4">
        <w:rPr>
          <w:rFonts w:ascii="Arial" w:hAnsi="Arial" w:cs="Arial"/>
          <w:b w:val="0"/>
        </w:rPr>
        <w:t>EXPANSION JOINTS</w:t>
      </w:r>
    </w:p>
    <w:p w14:paraId="45E6D66C" w14:textId="77777777" w:rsidR="00B04B62" w:rsidRDefault="00B04B62" w:rsidP="00B04B62">
      <w:pPr>
        <w:pStyle w:val="Level1"/>
        <w:numPr>
          <w:ilvl w:val="0"/>
          <w:numId w:val="0"/>
        </w:numPr>
        <w:spacing w:line="240" w:lineRule="auto"/>
        <w:ind w:left="720"/>
        <w:rPr>
          <w:rFonts w:ascii="Arial" w:hAnsi="Arial" w:cs="Arial"/>
        </w:rPr>
      </w:pPr>
    </w:p>
    <w:p w14:paraId="6BAAA999" w14:textId="243CA731" w:rsidR="00AE4668" w:rsidRPr="00C203E4" w:rsidRDefault="00AE4668" w:rsidP="00C203E4">
      <w:pPr>
        <w:pStyle w:val="Level1"/>
        <w:spacing w:line="240" w:lineRule="auto"/>
        <w:rPr>
          <w:rFonts w:ascii="Arial" w:hAnsi="Arial" w:cs="Arial"/>
        </w:rPr>
      </w:pPr>
      <w:r w:rsidRPr="00C203E4">
        <w:rPr>
          <w:rFonts w:ascii="Arial" w:hAnsi="Arial" w:cs="Arial"/>
        </w:rPr>
        <w:t>Factory built devices, inserted in the pipe lines, designed to absorb axial cyclical pipe movement which results from thermal expansion and contraction. This includes factory-built or field-fabricated guides located along the pipe lines to restrain lateral pipe motion and direct the axial pipe movement into the expansion joints.</w:t>
      </w:r>
    </w:p>
    <w:p w14:paraId="7E9B92AD" w14:textId="77777777" w:rsidR="00B01BAD" w:rsidRDefault="00B01BAD" w:rsidP="00B01BAD">
      <w:pPr>
        <w:pStyle w:val="Level1"/>
        <w:numPr>
          <w:ilvl w:val="0"/>
          <w:numId w:val="0"/>
        </w:numPr>
        <w:spacing w:line="240" w:lineRule="auto"/>
        <w:ind w:left="720"/>
        <w:rPr>
          <w:rFonts w:ascii="Arial" w:hAnsi="Arial" w:cs="Arial"/>
        </w:rPr>
      </w:pPr>
    </w:p>
    <w:p w14:paraId="0D39520A" w14:textId="68076431" w:rsidR="00AE4668" w:rsidRPr="00C203E4" w:rsidRDefault="00AE4668" w:rsidP="00C203E4">
      <w:pPr>
        <w:pStyle w:val="Level1"/>
        <w:spacing w:line="240" w:lineRule="auto"/>
        <w:rPr>
          <w:rFonts w:ascii="Arial" w:hAnsi="Arial" w:cs="Arial"/>
        </w:rPr>
      </w:pPr>
      <w:r w:rsidRPr="00C203E4">
        <w:rPr>
          <w:rFonts w:ascii="Arial" w:hAnsi="Arial" w:cs="Arial"/>
        </w:rPr>
        <w:t xml:space="preserve">Manufacturing Quality Assurance: Conform to Expansion Joints Manufacturers Association </w:t>
      </w:r>
      <w:r w:rsidR="0088764B" w:rsidRPr="00C203E4">
        <w:rPr>
          <w:rFonts w:ascii="Arial" w:hAnsi="Arial" w:cs="Arial"/>
        </w:rPr>
        <w:t>(</w:t>
      </w:r>
      <w:proofErr w:type="spellStart"/>
      <w:r w:rsidR="0088764B" w:rsidRPr="00C203E4">
        <w:rPr>
          <w:rFonts w:ascii="Arial" w:hAnsi="Arial" w:cs="Arial"/>
        </w:rPr>
        <w:t>EJMA</w:t>
      </w:r>
      <w:proofErr w:type="spellEnd"/>
      <w:r w:rsidR="0088764B" w:rsidRPr="00C203E4">
        <w:rPr>
          <w:rFonts w:ascii="Arial" w:hAnsi="Arial" w:cs="Arial"/>
        </w:rPr>
        <w:t xml:space="preserve">) </w:t>
      </w:r>
      <w:r w:rsidRPr="00C203E4">
        <w:rPr>
          <w:rFonts w:ascii="Arial" w:hAnsi="Arial" w:cs="Arial"/>
        </w:rPr>
        <w:t>Standards.</w:t>
      </w:r>
    </w:p>
    <w:p w14:paraId="6CD2879D" w14:textId="77777777" w:rsidR="00B01BAD" w:rsidRDefault="00B01BAD" w:rsidP="00B01BAD">
      <w:pPr>
        <w:pStyle w:val="Level1"/>
        <w:keepNext/>
        <w:numPr>
          <w:ilvl w:val="0"/>
          <w:numId w:val="0"/>
        </w:numPr>
        <w:spacing w:line="240" w:lineRule="auto"/>
        <w:ind w:left="720"/>
        <w:rPr>
          <w:rFonts w:ascii="Arial" w:hAnsi="Arial" w:cs="Arial"/>
        </w:rPr>
      </w:pPr>
    </w:p>
    <w:p w14:paraId="6B0CFC0F" w14:textId="3156DFC0" w:rsidR="00AE4668" w:rsidRPr="00C203E4" w:rsidRDefault="00AE4668" w:rsidP="00C203E4">
      <w:pPr>
        <w:pStyle w:val="Level1"/>
        <w:keepNext/>
        <w:spacing w:line="240" w:lineRule="auto"/>
        <w:rPr>
          <w:rFonts w:ascii="Arial" w:hAnsi="Arial" w:cs="Arial"/>
        </w:rPr>
      </w:pPr>
      <w:r w:rsidRPr="00C203E4">
        <w:rPr>
          <w:rFonts w:ascii="Arial" w:hAnsi="Arial" w:cs="Arial"/>
        </w:rPr>
        <w:t>Bellows</w:t>
      </w:r>
      <w:r w:rsidR="00B70B34" w:rsidRPr="00C203E4">
        <w:rPr>
          <w:rFonts w:ascii="Arial" w:hAnsi="Arial" w:cs="Arial"/>
        </w:rPr>
        <w:t xml:space="preserve"> </w:t>
      </w:r>
      <w:r w:rsidR="00B70B34" w:rsidRPr="00C203E4">
        <w:rPr>
          <w:rFonts w:ascii="Arial" w:hAnsi="Arial" w:cs="Arial"/>
        </w:rPr>
        <w:noBreakHyphen/>
        <w:t xml:space="preserve"> Internally Pressurized Type:</w:t>
      </w:r>
    </w:p>
    <w:p w14:paraId="6C2EAEA7" w14:textId="158D9F91" w:rsidR="00AE4668" w:rsidRPr="00C203E4" w:rsidRDefault="00AE4668" w:rsidP="00C203E4">
      <w:pPr>
        <w:pStyle w:val="Level2"/>
        <w:spacing w:line="240" w:lineRule="auto"/>
        <w:rPr>
          <w:rFonts w:ascii="Arial" w:hAnsi="Arial" w:cs="Arial"/>
        </w:rPr>
      </w:pPr>
      <w:r w:rsidRPr="00C203E4">
        <w:rPr>
          <w:rFonts w:ascii="Arial" w:hAnsi="Arial" w:cs="Arial"/>
        </w:rPr>
        <w:t>Multiple corrugations of Type 304 or Type A2</w:t>
      </w:r>
      <w:r w:rsidR="00B70B34" w:rsidRPr="00C203E4">
        <w:rPr>
          <w:rFonts w:ascii="Arial" w:hAnsi="Arial" w:cs="Arial"/>
        </w:rPr>
        <w:t>40-321 stainless steel.</w:t>
      </w:r>
    </w:p>
    <w:p w14:paraId="55EF2963" w14:textId="0454048C" w:rsidR="00AE4668" w:rsidRPr="00C203E4" w:rsidRDefault="00AE4668" w:rsidP="00C203E4">
      <w:pPr>
        <w:pStyle w:val="Level2"/>
        <w:spacing w:line="240" w:lineRule="auto"/>
        <w:rPr>
          <w:rFonts w:ascii="Arial" w:hAnsi="Arial" w:cs="Arial"/>
        </w:rPr>
      </w:pPr>
      <w:r w:rsidRPr="00C203E4">
        <w:rPr>
          <w:rFonts w:ascii="Arial" w:hAnsi="Arial" w:cs="Arial"/>
        </w:rPr>
        <w:t xml:space="preserve">Internal </w:t>
      </w:r>
      <w:r w:rsidR="0055088E" w:rsidRPr="00C203E4">
        <w:rPr>
          <w:rFonts w:ascii="Arial" w:hAnsi="Arial" w:cs="Arial"/>
        </w:rPr>
        <w:t>stainless-steel</w:t>
      </w:r>
      <w:r w:rsidRPr="00C203E4">
        <w:rPr>
          <w:rFonts w:ascii="Arial" w:hAnsi="Arial" w:cs="Arial"/>
        </w:rPr>
        <w:t xml:space="preserve"> s</w:t>
      </w:r>
      <w:r w:rsidR="00B70B34" w:rsidRPr="00C203E4">
        <w:rPr>
          <w:rFonts w:ascii="Arial" w:hAnsi="Arial" w:cs="Arial"/>
        </w:rPr>
        <w:t>leeve entire length of bellows.</w:t>
      </w:r>
    </w:p>
    <w:p w14:paraId="5313AA62" w14:textId="787A574B" w:rsidR="00AE4668" w:rsidRPr="00C203E4" w:rsidRDefault="00AE4668" w:rsidP="00C203E4">
      <w:pPr>
        <w:pStyle w:val="Level2"/>
        <w:spacing w:line="240" w:lineRule="auto"/>
        <w:rPr>
          <w:rFonts w:ascii="Arial" w:hAnsi="Arial" w:cs="Arial"/>
        </w:rPr>
      </w:pPr>
      <w:r w:rsidRPr="00C203E4">
        <w:rPr>
          <w:rFonts w:ascii="Arial" w:hAnsi="Arial" w:cs="Arial"/>
        </w:rPr>
        <w:t xml:space="preserve">External cast iron equalizing rings for services exceeding </w:t>
      </w:r>
      <w:r w:rsidR="00B70B34" w:rsidRPr="00C203E4">
        <w:rPr>
          <w:rFonts w:ascii="Arial" w:hAnsi="Arial" w:cs="Arial"/>
        </w:rPr>
        <w:t xml:space="preserve">50 </w:t>
      </w:r>
      <w:proofErr w:type="spellStart"/>
      <w:r w:rsidR="00B70B34" w:rsidRPr="00C203E4">
        <w:rPr>
          <w:rFonts w:ascii="Arial" w:hAnsi="Arial" w:cs="Arial"/>
        </w:rPr>
        <w:t>psig</w:t>
      </w:r>
      <w:proofErr w:type="spellEnd"/>
      <w:r w:rsidR="00B70B34" w:rsidRPr="00C203E4">
        <w:rPr>
          <w:rFonts w:ascii="Arial" w:hAnsi="Arial" w:cs="Arial"/>
        </w:rPr>
        <w:t>.</w:t>
      </w:r>
    </w:p>
    <w:p w14:paraId="347C4F43" w14:textId="7FC4CA66" w:rsidR="00AE4668" w:rsidRPr="00C203E4" w:rsidRDefault="00B70B34" w:rsidP="00C203E4">
      <w:pPr>
        <w:pStyle w:val="Level2"/>
        <w:spacing w:line="240" w:lineRule="auto"/>
        <w:rPr>
          <w:rFonts w:ascii="Arial" w:hAnsi="Arial" w:cs="Arial"/>
        </w:rPr>
      </w:pPr>
      <w:r w:rsidRPr="00C203E4">
        <w:rPr>
          <w:rFonts w:ascii="Arial" w:hAnsi="Arial" w:cs="Arial"/>
        </w:rPr>
        <w:t>Welded ends.</w:t>
      </w:r>
    </w:p>
    <w:p w14:paraId="1FF99921" w14:textId="0749D88C" w:rsidR="00AE4668" w:rsidRPr="00C203E4" w:rsidRDefault="00AE4668" w:rsidP="00C203E4">
      <w:pPr>
        <w:pStyle w:val="Level2"/>
        <w:spacing w:line="240" w:lineRule="auto"/>
        <w:rPr>
          <w:rFonts w:ascii="Arial" w:hAnsi="Arial" w:cs="Arial"/>
        </w:rPr>
      </w:pPr>
      <w:r w:rsidRPr="00C203E4">
        <w:rPr>
          <w:rFonts w:ascii="Arial" w:hAnsi="Arial" w:cs="Arial"/>
        </w:rPr>
        <w:t xml:space="preserve">Design shall conform to standards of </w:t>
      </w:r>
      <w:proofErr w:type="spellStart"/>
      <w:r w:rsidRPr="00C203E4">
        <w:rPr>
          <w:rFonts w:ascii="Arial" w:hAnsi="Arial" w:cs="Arial"/>
        </w:rPr>
        <w:t>EJMA</w:t>
      </w:r>
      <w:proofErr w:type="spellEnd"/>
      <w:r w:rsidRPr="00C203E4">
        <w:rPr>
          <w:rFonts w:ascii="Arial" w:hAnsi="Arial" w:cs="Arial"/>
        </w:rPr>
        <w:t xml:space="preserve"> and ASME </w:t>
      </w:r>
      <w:proofErr w:type="spellStart"/>
      <w:r w:rsidRPr="00C203E4">
        <w:rPr>
          <w:rFonts w:ascii="Arial" w:hAnsi="Arial" w:cs="Arial"/>
        </w:rPr>
        <w:t>B31.</w:t>
      </w:r>
      <w:r w:rsidR="000E0923" w:rsidRPr="00C203E4">
        <w:rPr>
          <w:rFonts w:ascii="Arial" w:hAnsi="Arial" w:cs="Arial"/>
        </w:rPr>
        <w:t>9</w:t>
      </w:r>
      <w:proofErr w:type="spellEnd"/>
      <w:r w:rsidR="000E0923" w:rsidRPr="00C203E4">
        <w:rPr>
          <w:rFonts w:ascii="Arial" w:hAnsi="Arial" w:cs="Arial"/>
        </w:rPr>
        <w:t>.</w:t>
      </w:r>
    </w:p>
    <w:p w14:paraId="45744E05" w14:textId="2BA760D9" w:rsidR="00AE4668" w:rsidRPr="00C203E4" w:rsidRDefault="00AE4668" w:rsidP="00C203E4">
      <w:pPr>
        <w:pStyle w:val="Level2"/>
        <w:spacing w:line="240" w:lineRule="auto"/>
        <w:rPr>
          <w:rFonts w:ascii="Arial" w:hAnsi="Arial" w:cs="Arial"/>
        </w:rPr>
      </w:pPr>
      <w:r w:rsidRPr="00C203E4">
        <w:rPr>
          <w:rFonts w:ascii="Arial" w:hAnsi="Arial" w:cs="Arial"/>
        </w:rPr>
        <w:t>External tie rods designed to withstand pressure thrust force upon anchor failure if one or both anchors for the joint are at change in direction of pipeline.</w:t>
      </w:r>
    </w:p>
    <w:p w14:paraId="19E1F727" w14:textId="0873C412" w:rsidR="00360DB5" w:rsidRDefault="00AE4668" w:rsidP="00C203E4">
      <w:pPr>
        <w:pStyle w:val="Level2"/>
        <w:spacing w:line="240" w:lineRule="auto"/>
        <w:rPr>
          <w:rFonts w:ascii="Arial" w:hAnsi="Arial" w:cs="Arial"/>
        </w:rPr>
      </w:pPr>
      <w:r w:rsidRPr="00C203E4">
        <w:rPr>
          <w:rFonts w:ascii="Arial" w:hAnsi="Arial" w:cs="Arial"/>
        </w:rPr>
        <w:t>Integral external cover.</w:t>
      </w:r>
    </w:p>
    <w:p w14:paraId="5C35A8B3" w14:textId="77777777" w:rsidR="00B01BAD" w:rsidRPr="00C203E4" w:rsidRDefault="00B01BAD" w:rsidP="00B01BAD">
      <w:pPr>
        <w:pStyle w:val="Level2"/>
        <w:numPr>
          <w:ilvl w:val="0"/>
          <w:numId w:val="0"/>
        </w:numPr>
        <w:spacing w:line="240" w:lineRule="auto"/>
        <w:ind w:left="1080"/>
        <w:rPr>
          <w:rFonts w:ascii="Arial" w:hAnsi="Arial" w:cs="Arial"/>
        </w:rPr>
      </w:pPr>
    </w:p>
    <w:p w14:paraId="0CD344C6" w14:textId="19F8A591" w:rsidR="00AE4668" w:rsidRPr="00C203E4" w:rsidRDefault="00AE4668" w:rsidP="00C203E4">
      <w:pPr>
        <w:pStyle w:val="Level1"/>
        <w:keepNext/>
        <w:spacing w:line="240" w:lineRule="auto"/>
        <w:rPr>
          <w:rFonts w:ascii="Arial" w:hAnsi="Arial" w:cs="Arial"/>
        </w:rPr>
      </w:pPr>
      <w:r w:rsidRPr="00C203E4">
        <w:rPr>
          <w:rFonts w:ascii="Arial" w:hAnsi="Arial" w:cs="Arial"/>
        </w:rPr>
        <w:t xml:space="preserve">Bellows </w:t>
      </w:r>
      <w:r w:rsidRPr="00C203E4">
        <w:rPr>
          <w:rFonts w:ascii="Arial" w:hAnsi="Arial" w:cs="Arial"/>
        </w:rPr>
        <w:noBreakHyphen/>
        <w:t xml:space="preserve"> Externally Pressurized Type:</w:t>
      </w:r>
    </w:p>
    <w:p w14:paraId="20021CD9" w14:textId="74DB371F" w:rsidR="00AE4668" w:rsidRPr="00C203E4" w:rsidRDefault="00AE4668" w:rsidP="00C203E4">
      <w:pPr>
        <w:pStyle w:val="Level2"/>
        <w:spacing w:line="240" w:lineRule="auto"/>
        <w:rPr>
          <w:rFonts w:ascii="Arial" w:hAnsi="Arial" w:cs="Arial"/>
        </w:rPr>
      </w:pPr>
      <w:r w:rsidRPr="00C203E4">
        <w:rPr>
          <w:rFonts w:ascii="Arial" w:hAnsi="Arial" w:cs="Arial"/>
        </w:rPr>
        <w:t>Multiple corrugatio</w:t>
      </w:r>
      <w:r w:rsidR="00B70B34" w:rsidRPr="00C203E4">
        <w:rPr>
          <w:rFonts w:ascii="Arial" w:hAnsi="Arial" w:cs="Arial"/>
        </w:rPr>
        <w:t>ns of Type 304 stainless steel.</w:t>
      </w:r>
    </w:p>
    <w:p w14:paraId="0C197E29" w14:textId="256291F3" w:rsidR="00AE4668" w:rsidRPr="00C203E4" w:rsidRDefault="00AE4668" w:rsidP="00C203E4">
      <w:pPr>
        <w:pStyle w:val="Level2"/>
        <w:spacing w:line="240" w:lineRule="auto"/>
        <w:rPr>
          <w:rFonts w:ascii="Arial" w:hAnsi="Arial" w:cs="Arial"/>
        </w:rPr>
      </w:pPr>
      <w:r w:rsidRPr="00C203E4">
        <w:rPr>
          <w:rFonts w:ascii="Arial" w:hAnsi="Arial" w:cs="Arial"/>
        </w:rPr>
        <w:t>Internal and exte</w:t>
      </w:r>
      <w:r w:rsidR="00AE6856" w:rsidRPr="00C203E4">
        <w:rPr>
          <w:rFonts w:ascii="Arial" w:hAnsi="Arial" w:cs="Arial"/>
        </w:rPr>
        <w:t>rnal guide integral with joint.</w:t>
      </w:r>
    </w:p>
    <w:p w14:paraId="4909AFC1" w14:textId="746AFFC0" w:rsidR="00AE4668" w:rsidRPr="00C203E4" w:rsidRDefault="00AE4668" w:rsidP="00C203E4">
      <w:pPr>
        <w:pStyle w:val="Level2"/>
        <w:spacing w:line="240" w:lineRule="auto"/>
        <w:rPr>
          <w:rFonts w:ascii="Arial" w:hAnsi="Arial" w:cs="Arial"/>
        </w:rPr>
      </w:pPr>
      <w:r w:rsidRPr="00C203E4">
        <w:rPr>
          <w:rFonts w:ascii="Arial" w:hAnsi="Arial" w:cs="Arial"/>
        </w:rPr>
        <w:t>Design for external pressurization of bellows to eliminate squirm.</w:t>
      </w:r>
    </w:p>
    <w:p w14:paraId="13A8562F" w14:textId="18803498" w:rsidR="00AE4668" w:rsidRPr="00C203E4" w:rsidRDefault="00AE6856" w:rsidP="00C203E4">
      <w:pPr>
        <w:pStyle w:val="Level2"/>
        <w:spacing w:line="240" w:lineRule="auto"/>
        <w:rPr>
          <w:rFonts w:ascii="Arial" w:hAnsi="Arial" w:cs="Arial"/>
        </w:rPr>
      </w:pPr>
      <w:r w:rsidRPr="00C203E4">
        <w:rPr>
          <w:rFonts w:ascii="Arial" w:hAnsi="Arial" w:cs="Arial"/>
        </w:rPr>
        <w:t>Welded ends.</w:t>
      </w:r>
    </w:p>
    <w:p w14:paraId="3BFEFF19" w14:textId="35E1C70E" w:rsidR="00AE4668" w:rsidRPr="00C203E4" w:rsidRDefault="00AE4668" w:rsidP="00C203E4">
      <w:pPr>
        <w:pStyle w:val="Level2"/>
        <w:spacing w:line="240" w:lineRule="auto"/>
        <w:rPr>
          <w:rFonts w:ascii="Arial" w:hAnsi="Arial" w:cs="Arial"/>
        </w:rPr>
      </w:pPr>
      <w:r w:rsidRPr="00C203E4">
        <w:rPr>
          <w:rFonts w:ascii="Arial" w:hAnsi="Arial" w:cs="Arial"/>
        </w:rPr>
        <w:t xml:space="preserve">Conform to the standards of </w:t>
      </w:r>
      <w:proofErr w:type="spellStart"/>
      <w:r w:rsidRPr="00C203E4">
        <w:rPr>
          <w:rFonts w:ascii="Arial" w:hAnsi="Arial" w:cs="Arial"/>
        </w:rPr>
        <w:t>EJMA</w:t>
      </w:r>
      <w:proofErr w:type="spellEnd"/>
      <w:r w:rsidRPr="00C203E4">
        <w:rPr>
          <w:rFonts w:ascii="Arial" w:hAnsi="Arial" w:cs="Arial"/>
        </w:rPr>
        <w:t xml:space="preserve"> and ASME </w:t>
      </w:r>
      <w:proofErr w:type="spellStart"/>
      <w:r w:rsidRPr="00C203E4">
        <w:rPr>
          <w:rFonts w:ascii="Arial" w:hAnsi="Arial" w:cs="Arial"/>
        </w:rPr>
        <w:t>B31.</w:t>
      </w:r>
      <w:r w:rsidR="000E0923" w:rsidRPr="00C203E4">
        <w:rPr>
          <w:rFonts w:ascii="Arial" w:hAnsi="Arial" w:cs="Arial"/>
        </w:rPr>
        <w:t>9</w:t>
      </w:r>
      <w:proofErr w:type="spellEnd"/>
      <w:r w:rsidR="000E0923" w:rsidRPr="00C203E4">
        <w:rPr>
          <w:rFonts w:ascii="Arial" w:hAnsi="Arial" w:cs="Arial"/>
        </w:rPr>
        <w:t>.</w:t>
      </w:r>
    </w:p>
    <w:p w14:paraId="408D3A7F" w14:textId="2B45C56C" w:rsidR="00AE4668" w:rsidRPr="00C203E4" w:rsidRDefault="00AE4668" w:rsidP="00C203E4">
      <w:pPr>
        <w:pStyle w:val="Level2"/>
        <w:spacing w:line="240" w:lineRule="auto"/>
        <w:rPr>
          <w:rFonts w:ascii="Arial" w:hAnsi="Arial" w:cs="Arial"/>
        </w:rPr>
      </w:pPr>
      <w:r w:rsidRPr="00C203E4">
        <w:rPr>
          <w:rFonts w:ascii="Arial" w:hAnsi="Arial" w:cs="Arial"/>
        </w:rPr>
        <w:t xml:space="preserve">Threaded connection at bottom, </w:t>
      </w:r>
      <w:r w:rsidR="00BA5816" w:rsidRPr="00C203E4">
        <w:rPr>
          <w:rFonts w:ascii="Arial" w:hAnsi="Arial" w:cs="Arial"/>
        </w:rPr>
        <w:t xml:space="preserve">1 </w:t>
      </w:r>
      <w:r w:rsidRPr="00C203E4">
        <w:rPr>
          <w:rFonts w:ascii="Arial" w:hAnsi="Arial" w:cs="Arial"/>
        </w:rPr>
        <w:t>inch minimum, for drain or drip point.</w:t>
      </w:r>
    </w:p>
    <w:p w14:paraId="050A00DE" w14:textId="2EB38C4A" w:rsidR="00AE4668" w:rsidRDefault="00AE4668" w:rsidP="00C203E4">
      <w:pPr>
        <w:pStyle w:val="Level2"/>
        <w:spacing w:line="240" w:lineRule="auto"/>
        <w:rPr>
          <w:rFonts w:ascii="Arial" w:hAnsi="Arial" w:cs="Arial"/>
        </w:rPr>
      </w:pPr>
      <w:r w:rsidRPr="00C203E4">
        <w:rPr>
          <w:rFonts w:ascii="Arial" w:hAnsi="Arial" w:cs="Arial"/>
        </w:rPr>
        <w:t>Integral external cover and internal sleeve.</w:t>
      </w:r>
    </w:p>
    <w:p w14:paraId="3919B45F" w14:textId="77777777" w:rsidR="00B01BAD" w:rsidRPr="00C203E4" w:rsidRDefault="00B01BAD" w:rsidP="00B01BAD">
      <w:pPr>
        <w:pStyle w:val="Level2"/>
        <w:numPr>
          <w:ilvl w:val="0"/>
          <w:numId w:val="0"/>
        </w:numPr>
        <w:spacing w:line="240" w:lineRule="auto"/>
        <w:ind w:left="1080"/>
        <w:rPr>
          <w:rFonts w:ascii="Arial" w:hAnsi="Arial" w:cs="Arial"/>
        </w:rPr>
      </w:pPr>
    </w:p>
    <w:p w14:paraId="6BCFF93F" w14:textId="6AD49D17" w:rsidR="00AE4668" w:rsidRPr="00C203E4" w:rsidRDefault="00AE4668" w:rsidP="00C203E4">
      <w:pPr>
        <w:pStyle w:val="Level1"/>
        <w:keepNext/>
        <w:spacing w:line="240" w:lineRule="auto"/>
        <w:rPr>
          <w:rFonts w:ascii="Arial" w:hAnsi="Arial" w:cs="Arial"/>
        </w:rPr>
      </w:pPr>
      <w:r w:rsidRPr="00C203E4">
        <w:rPr>
          <w:rFonts w:ascii="Arial" w:hAnsi="Arial" w:cs="Arial"/>
        </w:rPr>
        <w:t>Expansion Compen</w:t>
      </w:r>
      <w:r w:rsidR="00AE6856" w:rsidRPr="00C203E4">
        <w:rPr>
          <w:rFonts w:ascii="Arial" w:hAnsi="Arial" w:cs="Arial"/>
        </w:rPr>
        <w:t>sators:</w:t>
      </w:r>
    </w:p>
    <w:p w14:paraId="2499D35C" w14:textId="5CB7B081" w:rsidR="00AE4668" w:rsidRPr="00C203E4" w:rsidRDefault="00AE4668" w:rsidP="00C203E4">
      <w:pPr>
        <w:pStyle w:val="Level2"/>
        <w:spacing w:line="240" w:lineRule="auto"/>
        <w:rPr>
          <w:rFonts w:ascii="Arial" w:hAnsi="Arial" w:cs="Arial"/>
        </w:rPr>
      </w:pPr>
      <w:r w:rsidRPr="00C203E4">
        <w:rPr>
          <w:rFonts w:ascii="Arial" w:hAnsi="Arial" w:cs="Arial"/>
        </w:rPr>
        <w:t>Corrugated bellows, externally pressuri</w:t>
      </w:r>
      <w:r w:rsidR="00AE6856" w:rsidRPr="00C203E4">
        <w:rPr>
          <w:rFonts w:ascii="Arial" w:hAnsi="Arial" w:cs="Arial"/>
        </w:rPr>
        <w:t>zed, stainless steel or bronze.</w:t>
      </w:r>
    </w:p>
    <w:p w14:paraId="3C4E326F" w14:textId="79B84450" w:rsidR="00AE4668" w:rsidRPr="00C203E4" w:rsidRDefault="00295D1F" w:rsidP="00C203E4">
      <w:pPr>
        <w:pStyle w:val="Level2"/>
        <w:spacing w:line="240" w:lineRule="auto"/>
        <w:rPr>
          <w:rFonts w:ascii="Arial" w:hAnsi="Arial" w:cs="Arial"/>
        </w:rPr>
      </w:pPr>
      <w:r w:rsidRPr="00C203E4">
        <w:rPr>
          <w:rFonts w:ascii="Arial" w:hAnsi="Arial" w:cs="Arial"/>
        </w:rPr>
        <w:lastRenderedPageBreak/>
        <w:t>Internal guides and anti-</w:t>
      </w:r>
      <w:r w:rsidR="00AE6856" w:rsidRPr="00C203E4">
        <w:rPr>
          <w:rFonts w:ascii="Arial" w:hAnsi="Arial" w:cs="Arial"/>
        </w:rPr>
        <w:t>torque devices.</w:t>
      </w:r>
    </w:p>
    <w:p w14:paraId="1EF1A724" w14:textId="7F91DB58" w:rsidR="00AE4668" w:rsidRPr="00C203E4" w:rsidRDefault="00AE6856" w:rsidP="00C203E4">
      <w:pPr>
        <w:pStyle w:val="Level2"/>
        <w:spacing w:line="240" w:lineRule="auto"/>
        <w:rPr>
          <w:rFonts w:ascii="Arial" w:hAnsi="Arial" w:cs="Arial"/>
        </w:rPr>
      </w:pPr>
      <w:r w:rsidRPr="00C203E4">
        <w:rPr>
          <w:rFonts w:ascii="Arial" w:hAnsi="Arial" w:cs="Arial"/>
        </w:rPr>
        <w:t>Threaded ends.</w:t>
      </w:r>
    </w:p>
    <w:p w14:paraId="37A5C940" w14:textId="14386951" w:rsidR="00AE4668" w:rsidRPr="00C203E4" w:rsidRDefault="00AE6856" w:rsidP="00C203E4">
      <w:pPr>
        <w:pStyle w:val="Level2"/>
        <w:spacing w:line="240" w:lineRule="auto"/>
        <w:rPr>
          <w:rFonts w:ascii="Arial" w:hAnsi="Arial" w:cs="Arial"/>
        </w:rPr>
      </w:pPr>
      <w:r w:rsidRPr="00C203E4">
        <w:rPr>
          <w:rFonts w:ascii="Arial" w:hAnsi="Arial" w:cs="Arial"/>
        </w:rPr>
        <w:t>External shroud.</w:t>
      </w:r>
    </w:p>
    <w:p w14:paraId="6E26666D" w14:textId="2A2970E9" w:rsidR="00AE4668" w:rsidRDefault="00AE6856" w:rsidP="00C203E4">
      <w:pPr>
        <w:pStyle w:val="Level2"/>
        <w:spacing w:line="240" w:lineRule="auto"/>
        <w:rPr>
          <w:rFonts w:ascii="Arial" w:hAnsi="Arial" w:cs="Arial"/>
        </w:rPr>
      </w:pPr>
      <w:r w:rsidRPr="00C203E4">
        <w:rPr>
          <w:rFonts w:ascii="Arial" w:hAnsi="Arial" w:cs="Arial"/>
        </w:rPr>
        <w:t xml:space="preserve">Conform to standards of </w:t>
      </w:r>
      <w:proofErr w:type="spellStart"/>
      <w:r w:rsidRPr="00C203E4">
        <w:rPr>
          <w:rFonts w:ascii="Arial" w:hAnsi="Arial" w:cs="Arial"/>
        </w:rPr>
        <w:t>EJMA</w:t>
      </w:r>
      <w:proofErr w:type="spellEnd"/>
      <w:r w:rsidRPr="00C203E4">
        <w:rPr>
          <w:rFonts w:ascii="Arial" w:hAnsi="Arial" w:cs="Arial"/>
        </w:rPr>
        <w:t>.</w:t>
      </w:r>
    </w:p>
    <w:p w14:paraId="12DD70AA" w14:textId="77777777" w:rsidR="00B01BAD" w:rsidRPr="00C203E4" w:rsidRDefault="00B01BAD" w:rsidP="00B01BAD">
      <w:pPr>
        <w:pStyle w:val="Level2"/>
        <w:numPr>
          <w:ilvl w:val="0"/>
          <w:numId w:val="0"/>
        </w:numPr>
        <w:spacing w:line="240" w:lineRule="auto"/>
        <w:ind w:left="1080"/>
        <w:rPr>
          <w:rFonts w:ascii="Arial" w:hAnsi="Arial" w:cs="Arial"/>
        </w:rPr>
      </w:pPr>
    </w:p>
    <w:p w14:paraId="52345D0E" w14:textId="128D0712" w:rsidR="007441E3" w:rsidRPr="00C203E4" w:rsidRDefault="007441E3" w:rsidP="00C203E4">
      <w:pPr>
        <w:pStyle w:val="Level1"/>
        <w:spacing w:line="240" w:lineRule="auto"/>
        <w:rPr>
          <w:rFonts w:ascii="Arial" w:hAnsi="Arial" w:cs="Arial"/>
        </w:rPr>
      </w:pPr>
      <w:r w:rsidRPr="00C203E4">
        <w:rPr>
          <w:rFonts w:ascii="Arial" w:hAnsi="Arial" w:cs="Arial"/>
        </w:rPr>
        <w:t xml:space="preserve">Expansion Joint: </w:t>
      </w:r>
      <w:r w:rsidR="00D663A4" w:rsidRPr="00C203E4">
        <w:rPr>
          <w:rFonts w:ascii="Arial" w:hAnsi="Arial" w:cs="Arial"/>
        </w:rPr>
        <w:t xml:space="preserve">350 </w:t>
      </w:r>
      <w:proofErr w:type="spellStart"/>
      <w:r w:rsidRPr="00C203E4">
        <w:rPr>
          <w:rFonts w:ascii="Arial" w:hAnsi="Arial" w:cs="Arial"/>
        </w:rPr>
        <w:t>psig</w:t>
      </w:r>
      <w:proofErr w:type="spellEnd"/>
      <w:r w:rsidRPr="00C203E4">
        <w:rPr>
          <w:rFonts w:ascii="Arial" w:hAnsi="Arial" w:cs="Arial"/>
        </w:rPr>
        <w:t xml:space="preserve"> maximum working pressure, steel pipe fitting consisting of telescoping body and slip-pipe sections, PTFE modified polyphenylene sulfide coated sli</w:t>
      </w:r>
      <w:r w:rsidR="00203B3D" w:rsidRPr="00C203E4">
        <w:rPr>
          <w:rFonts w:ascii="Arial" w:hAnsi="Arial" w:cs="Arial"/>
        </w:rPr>
        <w:t xml:space="preserve">de section, with </w:t>
      </w:r>
      <w:r w:rsidR="0033402B" w:rsidRPr="00C203E4">
        <w:rPr>
          <w:rFonts w:ascii="Arial" w:hAnsi="Arial" w:cs="Arial"/>
        </w:rPr>
        <w:t>welded or flanged</w:t>
      </w:r>
      <w:r w:rsidR="00203B3D" w:rsidRPr="00C203E4">
        <w:rPr>
          <w:rFonts w:ascii="Arial" w:hAnsi="Arial" w:cs="Arial"/>
        </w:rPr>
        <w:t xml:space="preserve"> ends, s</w:t>
      </w:r>
      <w:r w:rsidRPr="00C203E4">
        <w:rPr>
          <w:rFonts w:ascii="Arial" w:hAnsi="Arial" w:cs="Arial"/>
        </w:rPr>
        <w:t xml:space="preserve">uitable for axial end movement to </w:t>
      </w:r>
      <w:r w:rsidR="00D663A4" w:rsidRPr="00C203E4">
        <w:rPr>
          <w:rFonts w:ascii="Arial" w:hAnsi="Arial" w:cs="Arial"/>
        </w:rPr>
        <w:t>3 inch</w:t>
      </w:r>
      <w:r w:rsidRPr="00C203E4">
        <w:rPr>
          <w:rFonts w:ascii="Arial" w:hAnsi="Arial" w:cs="Arial"/>
        </w:rPr>
        <w:t>.</w:t>
      </w:r>
    </w:p>
    <w:p w14:paraId="232FFB4A" w14:textId="77777777" w:rsidR="00B01BAD" w:rsidRDefault="00B01BAD" w:rsidP="00B01BAD">
      <w:pPr>
        <w:pStyle w:val="Level1"/>
        <w:numPr>
          <w:ilvl w:val="0"/>
          <w:numId w:val="0"/>
        </w:numPr>
        <w:spacing w:line="240" w:lineRule="auto"/>
        <w:ind w:left="720"/>
        <w:rPr>
          <w:rFonts w:ascii="Arial" w:hAnsi="Arial" w:cs="Arial"/>
        </w:rPr>
      </w:pPr>
    </w:p>
    <w:p w14:paraId="3DE2CCDC" w14:textId="475501B9" w:rsidR="00AE4668" w:rsidRPr="00C203E4" w:rsidRDefault="00AE4668" w:rsidP="00C203E4">
      <w:pPr>
        <w:pStyle w:val="Level1"/>
        <w:spacing w:line="240" w:lineRule="auto"/>
        <w:rPr>
          <w:rFonts w:ascii="Arial" w:hAnsi="Arial" w:cs="Arial"/>
        </w:rPr>
      </w:pPr>
      <w:r w:rsidRPr="00C203E4">
        <w:rPr>
          <w:rFonts w:ascii="Arial" w:hAnsi="Arial" w:cs="Arial"/>
        </w:rPr>
        <w:t xml:space="preserve">Expansion Joint Identification: Provide stamped brass or </w:t>
      </w:r>
      <w:r w:rsidR="0055088E" w:rsidRPr="00C203E4">
        <w:rPr>
          <w:rFonts w:ascii="Arial" w:hAnsi="Arial" w:cs="Arial"/>
        </w:rPr>
        <w:t>stainless-steel</w:t>
      </w:r>
      <w:r w:rsidRPr="00C203E4">
        <w:rPr>
          <w:rFonts w:ascii="Arial" w:hAnsi="Arial" w:cs="Arial"/>
        </w:rPr>
        <w:t xml:space="preserve"> nameplate on each expansion joint listing the manufacturer, the allowable movement, flow direction, design pressure and temperature, date of manufacture, and identifying the expansion joint by the identification number on the contract drawings.</w:t>
      </w:r>
    </w:p>
    <w:p w14:paraId="4CE6EDE5" w14:textId="77777777" w:rsidR="00B01BAD" w:rsidRDefault="00B01BAD" w:rsidP="00B01BAD">
      <w:pPr>
        <w:pStyle w:val="Level1"/>
        <w:numPr>
          <w:ilvl w:val="0"/>
          <w:numId w:val="0"/>
        </w:numPr>
        <w:spacing w:line="240" w:lineRule="auto"/>
        <w:ind w:left="720"/>
        <w:rPr>
          <w:rFonts w:ascii="Arial" w:hAnsi="Arial" w:cs="Arial"/>
        </w:rPr>
      </w:pPr>
    </w:p>
    <w:p w14:paraId="40D9E78B" w14:textId="02C7FAA3" w:rsidR="00AE4668" w:rsidRPr="00C203E4" w:rsidRDefault="00AE4668" w:rsidP="00C203E4">
      <w:pPr>
        <w:pStyle w:val="Level1"/>
        <w:spacing w:line="240" w:lineRule="auto"/>
        <w:rPr>
          <w:rFonts w:ascii="Arial" w:hAnsi="Arial" w:cs="Arial"/>
        </w:rPr>
      </w:pPr>
      <w:r w:rsidRPr="00C203E4">
        <w:rPr>
          <w:rFonts w:ascii="Arial" w:hAnsi="Arial" w:cs="Arial"/>
        </w:rPr>
        <w:t>Guides: Provide factory-built guides along the pipe line to permit axial movement only and to restrain lateral and angular movement. Guides must be designed to withstand a minimum of 15 percent of the axial force which will be imposed on the expansion joints and anchors. Field-built guides may be used if detailed on the contract drawings.</w:t>
      </w:r>
    </w:p>
    <w:p w14:paraId="2DCA64D9" w14:textId="77777777" w:rsidR="00B01BAD" w:rsidRDefault="00B01BAD" w:rsidP="00B01BAD">
      <w:pPr>
        <w:pStyle w:val="Level1"/>
        <w:numPr>
          <w:ilvl w:val="0"/>
          <w:numId w:val="0"/>
        </w:numPr>
        <w:spacing w:line="240" w:lineRule="auto"/>
        <w:ind w:left="720"/>
        <w:rPr>
          <w:rFonts w:ascii="Arial" w:hAnsi="Arial" w:cs="Arial"/>
        </w:rPr>
      </w:pPr>
    </w:p>
    <w:p w14:paraId="02948E40" w14:textId="52414A40" w:rsidR="00360DB5" w:rsidRDefault="00543F1B" w:rsidP="00C203E4">
      <w:pPr>
        <w:pStyle w:val="Level1"/>
        <w:spacing w:line="240" w:lineRule="auto"/>
        <w:rPr>
          <w:rFonts w:ascii="Arial" w:hAnsi="Arial" w:cs="Arial"/>
        </w:rPr>
      </w:pPr>
      <w:r w:rsidRPr="00C203E4">
        <w:rPr>
          <w:rFonts w:ascii="Arial" w:hAnsi="Arial" w:cs="Arial"/>
        </w:rPr>
        <w:t>Supports: Provide saddle supports and frame or hangers for heat exchanger</w:t>
      </w:r>
      <w:r w:rsidR="00A75F73" w:rsidRPr="00C203E4">
        <w:rPr>
          <w:rFonts w:ascii="Arial" w:hAnsi="Arial" w:cs="Arial"/>
        </w:rPr>
        <w:t xml:space="preserve">. </w:t>
      </w:r>
      <w:r w:rsidRPr="00C203E4">
        <w:rPr>
          <w:rFonts w:ascii="Arial" w:hAnsi="Arial" w:cs="Arial"/>
        </w:rPr>
        <w:t>Mounting height shall be adjusted to facilitate gravity return of steam condensate</w:t>
      </w:r>
      <w:r w:rsidR="00A75F73" w:rsidRPr="00C203E4">
        <w:rPr>
          <w:rFonts w:ascii="Arial" w:hAnsi="Arial" w:cs="Arial"/>
        </w:rPr>
        <w:t xml:space="preserve">. </w:t>
      </w:r>
      <w:r w:rsidRPr="00C203E4">
        <w:rPr>
          <w:rFonts w:ascii="Arial" w:hAnsi="Arial" w:cs="Arial"/>
        </w:rPr>
        <w:t>Construct supports from steel, weld joints.</w:t>
      </w:r>
    </w:p>
    <w:p w14:paraId="2B00C5D7" w14:textId="77777777" w:rsidR="00035F65" w:rsidRPr="00C203E4" w:rsidRDefault="00035F65" w:rsidP="00035F65">
      <w:pPr>
        <w:pStyle w:val="Level1"/>
        <w:numPr>
          <w:ilvl w:val="0"/>
          <w:numId w:val="0"/>
        </w:numPr>
        <w:spacing w:line="240" w:lineRule="auto"/>
        <w:ind w:left="720"/>
        <w:rPr>
          <w:rFonts w:ascii="Arial" w:hAnsi="Arial" w:cs="Arial"/>
        </w:rPr>
      </w:pPr>
    </w:p>
    <w:p w14:paraId="1821DD0F" w14:textId="01015404"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AE6856" w:rsidRPr="00C203E4">
        <w:rPr>
          <w:rFonts w:ascii="Arial" w:hAnsi="Arial" w:cs="Arial"/>
          <w:b w:val="0"/>
        </w:rPr>
        <w:t>HYDRONIC SYSTEM COMPONENTS</w:t>
      </w:r>
    </w:p>
    <w:p w14:paraId="3160CD05" w14:textId="77777777" w:rsidR="00B01BAD" w:rsidRDefault="00B01BAD" w:rsidP="00B01BAD">
      <w:pPr>
        <w:pStyle w:val="Level1"/>
        <w:numPr>
          <w:ilvl w:val="0"/>
          <w:numId w:val="0"/>
        </w:numPr>
        <w:spacing w:line="240" w:lineRule="auto"/>
        <w:ind w:left="720"/>
        <w:rPr>
          <w:rFonts w:ascii="Arial" w:hAnsi="Arial" w:cs="Arial"/>
        </w:rPr>
      </w:pPr>
    </w:p>
    <w:p w14:paraId="662A3794" w14:textId="488BAC60" w:rsidR="0053105F" w:rsidRPr="00C203E4" w:rsidRDefault="0053105F" w:rsidP="00C203E4">
      <w:pPr>
        <w:pStyle w:val="Level1"/>
        <w:spacing w:line="240" w:lineRule="auto"/>
        <w:rPr>
          <w:rFonts w:ascii="Arial" w:hAnsi="Arial" w:cs="Arial"/>
        </w:rPr>
      </w:pPr>
      <w:r w:rsidRPr="00C203E4">
        <w:rPr>
          <w:rFonts w:ascii="Arial" w:hAnsi="Arial" w:cs="Arial"/>
        </w:rPr>
        <w:t>Heat Exchanger (</w:t>
      </w:r>
      <w:r w:rsidR="00625CCB" w:rsidRPr="00C203E4">
        <w:rPr>
          <w:rFonts w:ascii="Arial" w:hAnsi="Arial" w:cs="Arial"/>
        </w:rPr>
        <w:t xml:space="preserve">Water </w:t>
      </w:r>
      <w:r w:rsidRPr="00C203E4">
        <w:rPr>
          <w:rFonts w:ascii="Arial" w:hAnsi="Arial" w:cs="Arial"/>
        </w:rPr>
        <w:t xml:space="preserve">to Water): Shell and tube type, U-bend removable tube bundle, </w:t>
      </w:r>
      <w:r w:rsidR="00625CCB" w:rsidRPr="00C203E4">
        <w:rPr>
          <w:rFonts w:ascii="Arial" w:hAnsi="Arial" w:cs="Arial"/>
        </w:rPr>
        <w:t xml:space="preserve">heating fluid in </w:t>
      </w:r>
      <w:r w:rsidRPr="00C203E4">
        <w:rPr>
          <w:rFonts w:ascii="Arial" w:hAnsi="Arial" w:cs="Arial"/>
        </w:rPr>
        <w:t xml:space="preserve">shell, </w:t>
      </w:r>
      <w:r w:rsidR="00625CCB" w:rsidRPr="00C203E4">
        <w:rPr>
          <w:rFonts w:ascii="Arial" w:hAnsi="Arial" w:cs="Arial"/>
        </w:rPr>
        <w:t xml:space="preserve">heated fluid </w:t>
      </w:r>
      <w:r w:rsidRPr="00C203E4">
        <w:rPr>
          <w:rFonts w:ascii="Arial" w:hAnsi="Arial" w:cs="Arial"/>
        </w:rPr>
        <w:t>in tubes,</w:t>
      </w:r>
      <w:r w:rsidR="00AE6856" w:rsidRPr="00C203E4">
        <w:rPr>
          <w:rFonts w:ascii="Arial" w:hAnsi="Arial" w:cs="Arial"/>
        </w:rPr>
        <w:t xml:space="preserve"> equipped with support cradles.</w:t>
      </w:r>
    </w:p>
    <w:p w14:paraId="7CA32345" w14:textId="43302E11" w:rsidR="0053105F" w:rsidRPr="00C203E4" w:rsidRDefault="0053105F" w:rsidP="00C203E4">
      <w:pPr>
        <w:pStyle w:val="Level2"/>
        <w:spacing w:line="240" w:lineRule="auto"/>
        <w:rPr>
          <w:rFonts w:ascii="Arial" w:hAnsi="Arial" w:cs="Arial"/>
        </w:rPr>
      </w:pPr>
      <w:r w:rsidRPr="00C203E4">
        <w:rPr>
          <w:rFonts w:ascii="Arial" w:hAnsi="Arial" w:cs="Arial"/>
        </w:rPr>
        <w:t>Maximum tube velocity: 7.5 f</w:t>
      </w:r>
      <w:r w:rsidR="00AD50FD" w:rsidRPr="00C203E4">
        <w:rPr>
          <w:rFonts w:ascii="Arial" w:hAnsi="Arial" w:cs="Arial"/>
        </w:rPr>
        <w:t>/s</w:t>
      </w:r>
      <w:r w:rsidR="00AE6856" w:rsidRPr="00C203E4">
        <w:rPr>
          <w:rFonts w:ascii="Arial" w:hAnsi="Arial" w:cs="Arial"/>
        </w:rPr>
        <w:t>.</w:t>
      </w:r>
    </w:p>
    <w:p w14:paraId="198D0D99" w14:textId="0E7C20AD" w:rsidR="0053105F" w:rsidRPr="00C203E4" w:rsidRDefault="0053105F" w:rsidP="00C203E4">
      <w:pPr>
        <w:pStyle w:val="Level2"/>
        <w:spacing w:line="240" w:lineRule="auto"/>
        <w:rPr>
          <w:rFonts w:ascii="Arial" w:hAnsi="Arial" w:cs="Arial"/>
        </w:rPr>
      </w:pPr>
      <w:r w:rsidRPr="00C203E4">
        <w:rPr>
          <w:rFonts w:ascii="Arial" w:hAnsi="Arial" w:cs="Arial"/>
        </w:rPr>
        <w:t xml:space="preserve">Tube fouling factor: </w:t>
      </w:r>
      <w:proofErr w:type="spellStart"/>
      <w:r w:rsidRPr="00C203E4">
        <w:rPr>
          <w:rFonts w:ascii="Arial" w:hAnsi="Arial" w:cs="Arial"/>
        </w:rPr>
        <w:t>TEMA</w:t>
      </w:r>
      <w:proofErr w:type="spellEnd"/>
      <w:r w:rsidRPr="00C203E4">
        <w:rPr>
          <w:rFonts w:ascii="Arial" w:hAnsi="Arial" w:cs="Arial"/>
        </w:rPr>
        <w:t xml:space="preserve"> Standards, but not less than 0.001.</w:t>
      </w:r>
    </w:p>
    <w:p w14:paraId="534F600D" w14:textId="2C83786A" w:rsidR="0053105F" w:rsidRPr="00C203E4" w:rsidRDefault="00AE6856" w:rsidP="00C203E4">
      <w:pPr>
        <w:pStyle w:val="Level2"/>
        <w:keepNext/>
        <w:spacing w:line="240" w:lineRule="auto"/>
        <w:rPr>
          <w:rFonts w:ascii="Arial" w:hAnsi="Arial" w:cs="Arial"/>
        </w:rPr>
      </w:pPr>
      <w:r w:rsidRPr="00C203E4">
        <w:rPr>
          <w:rFonts w:ascii="Arial" w:hAnsi="Arial" w:cs="Arial"/>
        </w:rPr>
        <w:t>Materials:</w:t>
      </w:r>
    </w:p>
    <w:p w14:paraId="2724B8C7" w14:textId="3FF69207" w:rsidR="0053105F" w:rsidRPr="00C203E4" w:rsidRDefault="00AE6856" w:rsidP="00C203E4">
      <w:pPr>
        <w:pStyle w:val="Level3"/>
        <w:spacing w:line="240" w:lineRule="auto"/>
        <w:rPr>
          <w:rFonts w:ascii="Arial" w:hAnsi="Arial" w:cs="Arial"/>
        </w:rPr>
      </w:pPr>
      <w:r w:rsidRPr="00C203E4">
        <w:rPr>
          <w:rFonts w:ascii="Arial" w:hAnsi="Arial" w:cs="Arial"/>
        </w:rPr>
        <w:t>Shell: Steel.</w:t>
      </w:r>
    </w:p>
    <w:p w14:paraId="46D16CE7" w14:textId="2D364DBA" w:rsidR="0053105F" w:rsidRPr="00C203E4" w:rsidRDefault="0053105F" w:rsidP="00C203E4">
      <w:pPr>
        <w:pStyle w:val="Level3"/>
        <w:spacing w:line="240" w:lineRule="auto"/>
        <w:rPr>
          <w:rFonts w:ascii="Arial" w:hAnsi="Arial" w:cs="Arial"/>
        </w:rPr>
      </w:pPr>
      <w:r w:rsidRPr="00C203E4">
        <w:rPr>
          <w:rFonts w:ascii="Arial" w:hAnsi="Arial" w:cs="Arial"/>
        </w:rPr>
        <w:t>Tube sheet and</w:t>
      </w:r>
      <w:r w:rsidR="00AE6856" w:rsidRPr="00C203E4">
        <w:rPr>
          <w:rFonts w:ascii="Arial" w:hAnsi="Arial" w:cs="Arial"/>
        </w:rPr>
        <w:t xml:space="preserve"> tube supports: Steel or brass.</w:t>
      </w:r>
    </w:p>
    <w:p w14:paraId="6B4BC61D" w14:textId="7048D2ED" w:rsidR="0053105F" w:rsidRPr="00C203E4" w:rsidRDefault="0053105F" w:rsidP="00C203E4">
      <w:pPr>
        <w:pStyle w:val="Level3"/>
        <w:spacing w:line="240" w:lineRule="auto"/>
        <w:rPr>
          <w:rFonts w:ascii="Arial" w:hAnsi="Arial" w:cs="Arial"/>
        </w:rPr>
      </w:pPr>
      <w:r w:rsidRPr="00C203E4">
        <w:rPr>
          <w:rFonts w:ascii="Arial" w:hAnsi="Arial" w:cs="Arial"/>
        </w:rPr>
        <w:t xml:space="preserve">Tubes: </w:t>
      </w:r>
      <w:r w:rsidR="00AE6856" w:rsidRPr="00C203E4">
        <w:rPr>
          <w:rFonts w:ascii="Arial" w:hAnsi="Arial" w:cs="Arial"/>
        </w:rPr>
        <w:t>3/4 inch OD copper.</w:t>
      </w:r>
    </w:p>
    <w:p w14:paraId="54FC2B76" w14:textId="557198B8" w:rsidR="0053105F" w:rsidRPr="00C203E4" w:rsidRDefault="0053105F" w:rsidP="00C203E4">
      <w:pPr>
        <w:pStyle w:val="Level3"/>
        <w:spacing w:line="240" w:lineRule="auto"/>
        <w:rPr>
          <w:rFonts w:ascii="Arial" w:hAnsi="Arial" w:cs="Arial"/>
        </w:rPr>
      </w:pPr>
      <w:r w:rsidRPr="00C203E4">
        <w:rPr>
          <w:rFonts w:ascii="Arial" w:hAnsi="Arial" w:cs="Arial"/>
        </w:rPr>
        <w:t>Head</w:t>
      </w:r>
      <w:r w:rsidR="00AE6856" w:rsidRPr="00C203E4">
        <w:rPr>
          <w:rFonts w:ascii="Arial" w:hAnsi="Arial" w:cs="Arial"/>
        </w:rPr>
        <w:t xml:space="preserve"> or bonnet: Cast iron or steel.</w:t>
      </w:r>
    </w:p>
    <w:p w14:paraId="691C417B" w14:textId="668B505D" w:rsidR="0053105F" w:rsidRPr="00C203E4" w:rsidRDefault="0053105F" w:rsidP="00C203E4">
      <w:pPr>
        <w:pStyle w:val="Level2"/>
        <w:spacing w:line="240" w:lineRule="auto"/>
        <w:rPr>
          <w:rFonts w:ascii="Arial" w:hAnsi="Arial" w:cs="Arial"/>
        </w:rPr>
      </w:pPr>
      <w:r w:rsidRPr="00C203E4">
        <w:rPr>
          <w:rFonts w:ascii="Arial" w:hAnsi="Arial" w:cs="Arial"/>
        </w:rPr>
        <w:t xml:space="preserve">Construction: In accordance with ASME </w:t>
      </w:r>
      <w:proofErr w:type="spellStart"/>
      <w:r w:rsidR="007F18E7" w:rsidRPr="00C203E4">
        <w:rPr>
          <w:rFonts w:ascii="Arial" w:hAnsi="Arial" w:cs="Arial"/>
        </w:rPr>
        <w:t>BPVC</w:t>
      </w:r>
      <w:proofErr w:type="spellEnd"/>
      <w:r w:rsidR="007F18E7" w:rsidRPr="00C203E4">
        <w:rPr>
          <w:rFonts w:ascii="Arial" w:hAnsi="Arial" w:cs="Arial"/>
        </w:rPr>
        <w:t xml:space="preserve"> Section VIII</w:t>
      </w:r>
      <w:r w:rsidRPr="00C203E4">
        <w:rPr>
          <w:rFonts w:ascii="Arial" w:hAnsi="Arial" w:cs="Arial"/>
        </w:rPr>
        <w:t xml:space="preserve"> for 125 </w:t>
      </w:r>
      <w:proofErr w:type="spellStart"/>
      <w:r w:rsidRPr="00C203E4">
        <w:rPr>
          <w:rFonts w:ascii="Arial" w:hAnsi="Arial" w:cs="Arial"/>
        </w:rPr>
        <w:t>psig</w:t>
      </w:r>
      <w:proofErr w:type="spellEnd"/>
      <w:r w:rsidRPr="00C203E4">
        <w:rPr>
          <w:rFonts w:ascii="Arial" w:hAnsi="Arial" w:cs="Arial"/>
        </w:rPr>
        <w:t xml:space="preserve"> working pressure for shell and tubes. Provide manufacturer's certi</w:t>
      </w:r>
      <w:r w:rsidR="00AE6856" w:rsidRPr="00C203E4">
        <w:rPr>
          <w:rFonts w:ascii="Arial" w:hAnsi="Arial" w:cs="Arial"/>
        </w:rPr>
        <w:t>fied data report, Form No. U-1.</w:t>
      </w:r>
    </w:p>
    <w:p w14:paraId="004665D4" w14:textId="77777777" w:rsidR="00B01BAD" w:rsidRDefault="00B01BAD" w:rsidP="00B01BAD">
      <w:pPr>
        <w:pStyle w:val="Level1"/>
        <w:keepNext/>
        <w:numPr>
          <w:ilvl w:val="0"/>
          <w:numId w:val="0"/>
        </w:numPr>
        <w:spacing w:line="240" w:lineRule="auto"/>
        <w:ind w:left="720"/>
        <w:rPr>
          <w:rFonts w:ascii="Arial" w:hAnsi="Arial" w:cs="Arial"/>
        </w:rPr>
      </w:pPr>
    </w:p>
    <w:p w14:paraId="7C08EFEF" w14:textId="0996FBCC" w:rsidR="00625CCB" w:rsidRPr="00C203E4" w:rsidRDefault="00625CCB" w:rsidP="00C203E4">
      <w:pPr>
        <w:pStyle w:val="Level1"/>
        <w:keepNext/>
        <w:spacing w:line="240" w:lineRule="auto"/>
        <w:rPr>
          <w:rFonts w:ascii="Arial" w:hAnsi="Arial" w:cs="Arial"/>
        </w:rPr>
      </w:pPr>
      <w:r w:rsidRPr="00C203E4">
        <w:rPr>
          <w:rFonts w:ascii="Arial" w:hAnsi="Arial" w:cs="Arial"/>
        </w:rPr>
        <w:t>Plate and Frame Heat Exchanger:</w:t>
      </w:r>
    </w:p>
    <w:p w14:paraId="7DE9A55F" w14:textId="788B08F8" w:rsidR="00625CCB" w:rsidRPr="00C203E4" w:rsidRDefault="00625CCB" w:rsidP="00C203E4">
      <w:pPr>
        <w:pStyle w:val="Level2"/>
        <w:spacing w:line="240" w:lineRule="auto"/>
        <w:rPr>
          <w:rFonts w:ascii="Arial" w:hAnsi="Arial" w:cs="Arial"/>
        </w:rPr>
      </w:pPr>
      <w:r w:rsidRPr="00C203E4">
        <w:rPr>
          <w:rFonts w:ascii="Arial" w:hAnsi="Arial" w:cs="Arial"/>
        </w:rPr>
        <w:t xml:space="preserve">Fixed frame with bolted removable corrugated channel plate assembly, ASME code stamped for 150 </w:t>
      </w:r>
      <w:proofErr w:type="spellStart"/>
      <w:r w:rsidRPr="00C203E4">
        <w:rPr>
          <w:rFonts w:ascii="Arial" w:hAnsi="Arial" w:cs="Arial"/>
        </w:rPr>
        <w:t>psig</w:t>
      </w:r>
      <w:proofErr w:type="spellEnd"/>
      <w:r w:rsidRPr="00C203E4">
        <w:rPr>
          <w:rFonts w:ascii="Arial" w:hAnsi="Arial" w:cs="Arial"/>
        </w:rPr>
        <w:t xml:space="preserve"> working pressure.</w:t>
      </w:r>
    </w:p>
    <w:p w14:paraId="077A2FF7" w14:textId="18C8F790" w:rsidR="00625CCB" w:rsidRPr="00C203E4" w:rsidRDefault="00625CCB" w:rsidP="00C203E4">
      <w:pPr>
        <w:pStyle w:val="Level2"/>
        <w:spacing w:line="240" w:lineRule="auto"/>
        <w:rPr>
          <w:rFonts w:ascii="Arial" w:hAnsi="Arial" w:cs="Arial"/>
        </w:rPr>
      </w:pPr>
      <w:r w:rsidRPr="00C203E4">
        <w:rPr>
          <w:rFonts w:ascii="Arial" w:hAnsi="Arial" w:cs="Arial"/>
        </w:rPr>
        <w:t>Corrugated channel plates shall be type 316 or 304 stainless steel.</w:t>
      </w:r>
    </w:p>
    <w:p w14:paraId="034ED527" w14:textId="77D27373" w:rsidR="00625CCB" w:rsidRPr="00C203E4" w:rsidRDefault="00625CCB" w:rsidP="00C203E4">
      <w:pPr>
        <w:pStyle w:val="Level2"/>
        <w:spacing w:line="240" w:lineRule="auto"/>
        <w:rPr>
          <w:rFonts w:ascii="Arial" w:hAnsi="Arial" w:cs="Arial"/>
        </w:rPr>
      </w:pPr>
      <w:r w:rsidRPr="00C203E4">
        <w:rPr>
          <w:rFonts w:ascii="Arial" w:hAnsi="Arial" w:cs="Arial"/>
        </w:rPr>
        <w:t>Channel plate carrying bars to be carbon steel with zinc yellow chromate finish.</w:t>
      </w:r>
    </w:p>
    <w:p w14:paraId="0253E827" w14:textId="325F381F" w:rsidR="00625CCB" w:rsidRPr="00C203E4" w:rsidRDefault="00625CCB" w:rsidP="00C203E4">
      <w:pPr>
        <w:pStyle w:val="Level2"/>
        <w:spacing w:line="240" w:lineRule="auto"/>
        <w:rPr>
          <w:rFonts w:ascii="Arial" w:hAnsi="Arial" w:cs="Arial"/>
        </w:rPr>
      </w:pPr>
      <w:r w:rsidRPr="00C203E4">
        <w:rPr>
          <w:rFonts w:ascii="Arial" w:hAnsi="Arial" w:cs="Arial"/>
        </w:rPr>
        <w:t>Fixed frame plates and moveable pressure plates to be corrosion resistant epoxy painted carbon steel.</w:t>
      </w:r>
    </w:p>
    <w:p w14:paraId="67FDCF5F" w14:textId="435DC4A8" w:rsidR="00625CCB" w:rsidRPr="00C203E4" w:rsidRDefault="00625CCB" w:rsidP="00C203E4">
      <w:pPr>
        <w:pStyle w:val="Level2"/>
        <w:spacing w:line="240" w:lineRule="auto"/>
        <w:rPr>
          <w:rFonts w:ascii="Arial" w:hAnsi="Arial" w:cs="Arial"/>
        </w:rPr>
      </w:pPr>
      <w:r w:rsidRPr="00C203E4">
        <w:rPr>
          <w:rFonts w:ascii="Arial" w:hAnsi="Arial" w:cs="Arial"/>
        </w:rPr>
        <w:t xml:space="preserve">Piping connections 2 </w:t>
      </w:r>
      <w:r w:rsidR="002A0D6C" w:rsidRPr="00C203E4">
        <w:rPr>
          <w:rFonts w:ascii="Arial" w:hAnsi="Arial" w:cs="Arial"/>
        </w:rPr>
        <w:t xml:space="preserve">inch </w:t>
      </w:r>
      <w:r w:rsidRPr="00C203E4">
        <w:rPr>
          <w:rFonts w:ascii="Arial" w:hAnsi="Arial" w:cs="Arial"/>
        </w:rPr>
        <w:t xml:space="preserve">and smaller to be carbon steel NPT </w:t>
      </w:r>
      <w:proofErr w:type="spellStart"/>
      <w:r w:rsidRPr="00C203E4">
        <w:rPr>
          <w:rFonts w:ascii="Arial" w:hAnsi="Arial" w:cs="Arial"/>
        </w:rPr>
        <w:t>tappings</w:t>
      </w:r>
      <w:proofErr w:type="spellEnd"/>
      <w:r w:rsidR="00A75F73" w:rsidRPr="00C203E4">
        <w:rPr>
          <w:rFonts w:ascii="Arial" w:hAnsi="Arial" w:cs="Arial"/>
        </w:rPr>
        <w:t xml:space="preserve">. </w:t>
      </w:r>
      <w:r w:rsidRPr="00C203E4">
        <w:rPr>
          <w:rFonts w:ascii="Arial" w:hAnsi="Arial" w:cs="Arial"/>
        </w:rPr>
        <w:t xml:space="preserve">Piping connections 4 </w:t>
      </w:r>
      <w:r w:rsidR="002A0D6C" w:rsidRPr="00C203E4">
        <w:rPr>
          <w:rFonts w:ascii="Arial" w:hAnsi="Arial" w:cs="Arial"/>
        </w:rPr>
        <w:t xml:space="preserve">inch </w:t>
      </w:r>
      <w:r w:rsidRPr="00C203E4">
        <w:rPr>
          <w:rFonts w:ascii="Arial" w:hAnsi="Arial" w:cs="Arial"/>
        </w:rPr>
        <w:t>and larger to be studded port design to accept ANSI flange connections</w:t>
      </w:r>
      <w:r w:rsidR="00A75F73" w:rsidRPr="00C203E4">
        <w:rPr>
          <w:rFonts w:ascii="Arial" w:hAnsi="Arial" w:cs="Arial"/>
        </w:rPr>
        <w:t xml:space="preserve">. </w:t>
      </w:r>
      <w:r w:rsidRPr="00C203E4">
        <w:rPr>
          <w:rFonts w:ascii="Arial" w:hAnsi="Arial" w:cs="Arial"/>
        </w:rPr>
        <w:t>Connection ports to be integral to the frame or pressure plate.</w:t>
      </w:r>
    </w:p>
    <w:p w14:paraId="0F0970FD" w14:textId="2EC68763" w:rsidR="00625CCB" w:rsidRPr="00C203E4" w:rsidRDefault="00625CCB" w:rsidP="00C203E4">
      <w:pPr>
        <w:pStyle w:val="Level2"/>
        <w:spacing w:line="240" w:lineRule="auto"/>
        <w:rPr>
          <w:rFonts w:ascii="Arial" w:hAnsi="Arial" w:cs="Arial"/>
        </w:rPr>
      </w:pPr>
      <w:r w:rsidRPr="00C203E4">
        <w:rPr>
          <w:rFonts w:ascii="Arial" w:hAnsi="Arial" w:cs="Arial"/>
        </w:rPr>
        <w:t>Finished units to be provided with OSHA required, formed aluminum splash guards to enclose exterior channel plate and gasket surfaces.</w:t>
      </w:r>
    </w:p>
    <w:p w14:paraId="784040F2" w14:textId="53967ED2" w:rsidR="00625CCB" w:rsidRPr="00C203E4" w:rsidRDefault="00625CCB" w:rsidP="00C203E4">
      <w:pPr>
        <w:pStyle w:val="Level2"/>
        <w:spacing w:line="240" w:lineRule="auto"/>
        <w:rPr>
          <w:rFonts w:ascii="Arial" w:hAnsi="Arial" w:cs="Arial"/>
        </w:rPr>
      </w:pPr>
      <w:r w:rsidRPr="00C203E4">
        <w:rPr>
          <w:rFonts w:ascii="Arial" w:hAnsi="Arial" w:cs="Arial"/>
        </w:rPr>
        <w:t>Provide two sets of replacement gaskets and provide one set of wrenches for disassembly of plate type heat exchangers.</w:t>
      </w:r>
    </w:p>
    <w:p w14:paraId="5408761B" w14:textId="0F25618F" w:rsidR="00625CCB" w:rsidRPr="00C203E4" w:rsidRDefault="00625CCB" w:rsidP="00C203E4">
      <w:pPr>
        <w:pStyle w:val="Level2"/>
        <w:spacing w:line="240" w:lineRule="auto"/>
        <w:rPr>
          <w:rFonts w:ascii="Arial" w:hAnsi="Arial" w:cs="Arial"/>
        </w:rPr>
      </w:pPr>
      <w:r w:rsidRPr="00C203E4">
        <w:rPr>
          <w:rFonts w:ascii="Arial" w:hAnsi="Arial" w:cs="Arial"/>
        </w:rPr>
        <w:t>Performance: As scheduled on drawings.</w:t>
      </w:r>
    </w:p>
    <w:p w14:paraId="33B2EB30" w14:textId="77777777" w:rsidR="00EF1B76" w:rsidRPr="00C203E4" w:rsidRDefault="00EF1B76" w:rsidP="00C203E4">
      <w:pPr>
        <w:pStyle w:val="SpecNote"/>
        <w:outlineLvl w:val="9"/>
        <w:rPr>
          <w:rFonts w:ascii="Arial" w:hAnsi="Arial" w:cs="Arial"/>
        </w:rPr>
      </w:pPr>
    </w:p>
    <w:p w14:paraId="71F56D45" w14:textId="4A2949C9" w:rsidR="00AE4668" w:rsidRPr="00C203E4" w:rsidRDefault="00AE4668" w:rsidP="00C203E4">
      <w:pPr>
        <w:pStyle w:val="Level1"/>
        <w:spacing w:line="240" w:lineRule="auto"/>
        <w:rPr>
          <w:rFonts w:ascii="Arial" w:hAnsi="Arial" w:cs="Arial"/>
        </w:rPr>
      </w:pPr>
      <w:r w:rsidRPr="00C203E4">
        <w:rPr>
          <w:rFonts w:ascii="Arial" w:hAnsi="Arial" w:cs="Arial"/>
        </w:rPr>
        <w:t xml:space="preserve">Air </w:t>
      </w:r>
      <w:proofErr w:type="spellStart"/>
      <w:r w:rsidRPr="00C203E4">
        <w:rPr>
          <w:rFonts w:ascii="Arial" w:hAnsi="Arial" w:cs="Arial"/>
        </w:rPr>
        <w:t>Purger</w:t>
      </w:r>
      <w:proofErr w:type="spellEnd"/>
      <w:r w:rsidRPr="00C203E4">
        <w:rPr>
          <w:rFonts w:ascii="Arial" w:hAnsi="Arial" w:cs="Arial"/>
        </w:rPr>
        <w:t xml:space="preserve">: Cast iron or fabricated steel, 125 </w:t>
      </w:r>
      <w:proofErr w:type="spellStart"/>
      <w:r w:rsidRPr="00C203E4">
        <w:rPr>
          <w:rFonts w:ascii="Arial" w:hAnsi="Arial" w:cs="Arial"/>
        </w:rPr>
        <w:t>psig</w:t>
      </w:r>
      <w:proofErr w:type="spellEnd"/>
      <w:r w:rsidR="00295D1F" w:rsidRPr="00C203E4">
        <w:rPr>
          <w:rFonts w:ascii="Arial" w:hAnsi="Arial" w:cs="Arial"/>
        </w:rPr>
        <w:t xml:space="preserve"> water working pressure, for in-</w:t>
      </w:r>
      <w:r w:rsidR="00B70B34" w:rsidRPr="00C203E4">
        <w:rPr>
          <w:rFonts w:ascii="Arial" w:hAnsi="Arial" w:cs="Arial"/>
        </w:rPr>
        <w:t>line installation.</w:t>
      </w:r>
    </w:p>
    <w:p w14:paraId="7860413B" w14:textId="77777777" w:rsidR="00B01BAD" w:rsidRDefault="00B01BAD" w:rsidP="00B01BAD">
      <w:pPr>
        <w:pStyle w:val="Level1"/>
        <w:numPr>
          <w:ilvl w:val="0"/>
          <w:numId w:val="0"/>
        </w:numPr>
        <w:spacing w:line="240" w:lineRule="auto"/>
        <w:ind w:left="720"/>
        <w:rPr>
          <w:rFonts w:ascii="Arial" w:hAnsi="Arial" w:cs="Arial"/>
        </w:rPr>
      </w:pPr>
    </w:p>
    <w:p w14:paraId="6F6DF24A" w14:textId="0824AA9B" w:rsidR="00AE4668" w:rsidRPr="00C203E4" w:rsidRDefault="00AE4668" w:rsidP="00C203E4">
      <w:pPr>
        <w:pStyle w:val="Level1"/>
        <w:spacing w:line="240" w:lineRule="auto"/>
        <w:rPr>
          <w:rFonts w:ascii="Arial" w:hAnsi="Arial" w:cs="Arial"/>
        </w:rPr>
      </w:pPr>
      <w:r w:rsidRPr="00C203E4">
        <w:rPr>
          <w:rFonts w:ascii="Arial" w:hAnsi="Arial" w:cs="Arial"/>
        </w:rPr>
        <w:t xml:space="preserve">Tangential Air Separator: ASME </w:t>
      </w:r>
      <w:proofErr w:type="spellStart"/>
      <w:r w:rsidR="007F18E7" w:rsidRPr="00C203E4">
        <w:rPr>
          <w:rFonts w:ascii="Arial" w:hAnsi="Arial" w:cs="Arial"/>
        </w:rPr>
        <w:t>BPVC</w:t>
      </w:r>
      <w:proofErr w:type="spellEnd"/>
      <w:r w:rsidR="007F18E7" w:rsidRPr="00C203E4">
        <w:rPr>
          <w:rFonts w:ascii="Arial" w:hAnsi="Arial" w:cs="Arial"/>
        </w:rPr>
        <w:t xml:space="preserve"> Section VIII</w:t>
      </w:r>
      <w:r w:rsidR="0055088E" w:rsidRPr="00C203E4">
        <w:rPr>
          <w:rFonts w:ascii="Arial" w:hAnsi="Arial" w:cs="Arial"/>
        </w:rPr>
        <w:t xml:space="preserve"> </w:t>
      </w:r>
      <w:r w:rsidRPr="00C203E4">
        <w:rPr>
          <w:rFonts w:ascii="Arial" w:hAnsi="Arial" w:cs="Arial"/>
        </w:rPr>
        <w:t xml:space="preserve">construction for 125 </w:t>
      </w:r>
      <w:proofErr w:type="spellStart"/>
      <w:r w:rsidRPr="00C203E4">
        <w:rPr>
          <w:rFonts w:ascii="Arial" w:hAnsi="Arial" w:cs="Arial"/>
        </w:rPr>
        <w:t>psig</w:t>
      </w:r>
      <w:proofErr w:type="spellEnd"/>
      <w:r w:rsidRPr="00C203E4">
        <w:rPr>
          <w:rFonts w:ascii="Arial" w:hAnsi="Arial" w:cs="Arial"/>
        </w:rPr>
        <w:t xml:space="preserve"> working pressure, flanged tangential inlet and outlet connection, internal perforated </w:t>
      </w:r>
      <w:r w:rsidR="0055088E" w:rsidRPr="00C203E4">
        <w:rPr>
          <w:rFonts w:ascii="Arial" w:hAnsi="Arial" w:cs="Arial"/>
        </w:rPr>
        <w:t>stainless-steel</w:t>
      </w:r>
      <w:r w:rsidRPr="00C203E4">
        <w:rPr>
          <w:rFonts w:ascii="Arial" w:hAnsi="Arial" w:cs="Arial"/>
        </w:rPr>
        <w:t xml:space="preserve"> air collector tube designed to direct released air into expansion tank, bottom blowdown connection. If scheduled on the drawings, </w:t>
      </w:r>
      <w:r w:rsidRPr="00C203E4">
        <w:rPr>
          <w:rFonts w:ascii="Arial" w:hAnsi="Arial" w:cs="Arial"/>
        </w:rPr>
        <w:lastRenderedPageBreak/>
        <w:t xml:space="preserve">provide a removable </w:t>
      </w:r>
      <w:r w:rsidR="0055088E" w:rsidRPr="00C203E4">
        <w:rPr>
          <w:rFonts w:ascii="Arial" w:hAnsi="Arial" w:cs="Arial"/>
        </w:rPr>
        <w:t>stainless-steel</w:t>
      </w:r>
      <w:r w:rsidRPr="00C203E4">
        <w:rPr>
          <w:rFonts w:ascii="Arial" w:hAnsi="Arial" w:cs="Arial"/>
        </w:rPr>
        <w:t xml:space="preserve"> strainer element having 3/16 inch perforations and free area of not</w:t>
      </w:r>
      <w:r w:rsidR="00295D1F" w:rsidRPr="00C203E4">
        <w:rPr>
          <w:rFonts w:ascii="Arial" w:hAnsi="Arial" w:cs="Arial"/>
        </w:rPr>
        <w:t xml:space="preserve"> less than five times the cross-</w:t>
      </w:r>
      <w:r w:rsidRPr="00C203E4">
        <w:rPr>
          <w:rFonts w:ascii="Arial" w:hAnsi="Arial" w:cs="Arial"/>
        </w:rPr>
        <w:t>secti</w:t>
      </w:r>
      <w:r w:rsidR="00AE6856" w:rsidRPr="00C203E4">
        <w:rPr>
          <w:rFonts w:ascii="Arial" w:hAnsi="Arial" w:cs="Arial"/>
        </w:rPr>
        <w:t>onal area of connecting piping.</w:t>
      </w:r>
    </w:p>
    <w:p w14:paraId="3B770EEA" w14:textId="77777777" w:rsidR="00EF1B76" w:rsidRPr="00C203E4" w:rsidRDefault="00EF1B76" w:rsidP="00C203E4">
      <w:pPr>
        <w:pStyle w:val="SpecNote"/>
        <w:outlineLvl w:val="9"/>
        <w:rPr>
          <w:rFonts w:ascii="Arial" w:hAnsi="Arial" w:cs="Arial"/>
        </w:rPr>
      </w:pPr>
    </w:p>
    <w:p w14:paraId="6183FE13" w14:textId="6E60F954" w:rsidR="00AE4668" w:rsidRPr="00C203E4" w:rsidRDefault="00295D1F" w:rsidP="00C203E4">
      <w:pPr>
        <w:pStyle w:val="Level1"/>
        <w:spacing w:line="240" w:lineRule="auto"/>
        <w:rPr>
          <w:rFonts w:ascii="Arial" w:hAnsi="Arial" w:cs="Arial"/>
        </w:rPr>
      </w:pPr>
      <w:r w:rsidRPr="00C203E4">
        <w:rPr>
          <w:rFonts w:ascii="Arial" w:hAnsi="Arial" w:cs="Arial"/>
        </w:rPr>
        <w:t>Diaphragm Type Pre-</w:t>
      </w:r>
      <w:r w:rsidR="00AE4668" w:rsidRPr="00C203E4">
        <w:rPr>
          <w:rFonts w:ascii="Arial" w:hAnsi="Arial" w:cs="Arial"/>
        </w:rPr>
        <w:t xml:space="preserve">Pressurized Expansion Tank: ASME </w:t>
      </w:r>
      <w:proofErr w:type="spellStart"/>
      <w:r w:rsidR="007F18E7" w:rsidRPr="00C203E4">
        <w:rPr>
          <w:rFonts w:ascii="Arial" w:hAnsi="Arial" w:cs="Arial"/>
        </w:rPr>
        <w:t>BPVC</w:t>
      </w:r>
      <w:proofErr w:type="spellEnd"/>
      <w:r w:rsidR="007F18E7" w:rsidRPr="00C203E4">
        <w:rPr>
          <w:rFonts w:ascii="Arial" w:hAnsi="Arial" w:cs="Arial"/>
        </w:rPr>
        <w:t xml:space="preserve"> Section VIII</w:t>
      </w:r>
      <w:r w:rsidR="00AE4668" w:rsidRPr="00C203E4">
        <w:rPr>
          <w:rFonts w:ascii="Arial" w:hAnsi="Arial" w:cs="Arial"/>
        </w:rPr>
        <w:t xml:space="preserve"> construction for 125 </w:t>
      </w:r>
      <w:proofErr w:type="spellStart"/>
      <w:r w:rsidR="00AE4668" w:rsidRPr="00C203E4">
        <w:rPr>
          <w:rFonts w:ascii="Arial" w:hAnsi="Arial" w:cs="Arial"/>
        </w:rPr>
        <w:t>psig</w:t>
      </w:r>
      <w:proofErr w:type="spellEnd"/>
      <w:r w:rsidR="00AE4668" w:rsidRPr="00C203E4">
        <w:rPr>
          <w:rFonts w:ascii="Arial" w:hAnsi="Arial" w:cs="Arial"/>
        </w:rPr>
        <w:t xml:space="preserve"> working pre</w:t>
      </w:r>
      <w:r w:rsidRPr="00C203E4">
        <w:rPr>
          <w:rFonts w:ascii="Arial" w:hAnsi="Arial" w:cs="Arial"/>
        </w:rPr>
        <w:t>ssure, welded steel shell, rust</w:t>
      </w:r>
      <w:r w:rsidR="00AE4668" w:rsidRPr="00C203E4">
        <w:rPr>
          <w:rFonts w:ascii="Arial" w:hAnsi="Arial" w:cs="Arial"/>
        </w:rPr>
        <w:t>proof coated, with a flexible elastomeric diaphragm suitable for a maximum operating temperature of 240</w:t>
      </w:r>
      <w:r w:rsidR="000C2B41" w:rsidRPr="00C203E4">
        <w:rPr>
          <w:rFonts w:ascii="Arial" w:hAnsi="Arial" w:cs="Arial"/>
        </w:rPr>
        <w:t xml:space="preserve"> degrees F. </w:t>
      </w:r>
      <w:r w:rsidR="00AE4668" w:rsidRPr="00C203E4">
        <w:rPr>
          <w:rFonts w:ascii="Arial" w:hAnsi="Arial" w:cs="Arial"/>
        </w:rPr>
        <w:t>Tank shall be equipped with system connection, drain connection, standard ai</w:t>
      </w:r>
      <w:r w:rsidRPr="00C203E4">
        <w:rPr>
          <w:rFonts w:ascii="Arial" w:hAnsi="Arial" w:cs="Arial"/>
        </w:rPr>
        <w:t>r fill valve and be factory pre-</w:t>
      </w:r>
      <w:r w:rsidR="00AE4668" w:rsidRPr="00C203E4">
        <w:rPr>
          <w:rFonts w:ascii="Arial" w:hAnsi="Arial" w:cs="Arial"/>
        </w:rPr>
        <w:t>charged to</w:t>
      </w:r>
      <w:r w:rsidR="006311C3" w:rsidRPr="00C203E4">
        <w:rPr>
          <w:rFonts w:ascii="Arial" w:hAnsi="Arial" w:cs="Arial"/>
        </w:rPr>
        <w:t xml:space="preserve"> a minimum of 12 </w:t>
      </w:r>
      <w:proofErr w:type="spellStart"/>
      <w:r w:rsidR="006311C3" w:rsidRPr="00C203E4">
        <w:rPr>
          <w:rFonts w:ascii="Arial" w:hAnsi="Arial" w:cs="Arial"/>
        </w:rPr>
        <w:t>psig</w:t>
      </w:r>
      <w:proofErr w:type="spellEnd"/>
      <w:r w:rsidR="006311C3" w:rsidRPr="00C203E4">
        <w:rPr>
          <w:rFonts w:ascii="Arial" w:hAnsi="Arial" w:cs="Arial"/>
        </w:rPr>
        <w:t>.</w:t>
      </w:r>
    </w:p>
    <w:p w14:paraId="19E235FC" w14:textId="77777777" w:rsidR="00B01BAD" w:rsidRDefault="00B01BAD" w:rsidP="00B01BAD">
      <w:pPr>
        <w:pStyle w:val="Level1"/>
        <w:numPr>
          <w:ilvl w:val="0"/>
          <w:numId w:val="0"/>
        </w:numPr>
        <w:spacing w:line="240" w:lineRule="auto"/>
        <w:ind w:left="720"/>
        <w:rPr>
          <w:rFonts w:ascii="Arial" w:hAnsi="Arial" w:cs="Arial"/>
        </w:rPr>
      </w:pPr>
    </w:p>
    <w:p w14:paraId="1FB6FB4B" w14:textId="5C78E321" w:rsidR="00360DB5" w:rsidRPr="00C203E4" w:rsidRDefault="008359EA" w:rsidP="00C203E4">
      <w:pPr>
        <w:pStyle w:val="Level1"/>
        <w:spacing w:line="240" w:lineRule="auto"/>
        <w:rPr>
          <w:rFonts w:ascii="Arial" w:hAnsi="Arial" w:cs="Arial"/>
        </w:rPr>
      </w:pPr>
      <w:r w:rsidRPr="00C203E4">
        <w:rPr>
          <w:rFonts w:ascii="Arial" w:hAnsi="Arial" w:cs="Arial"/>
        </w:rPr>
        <w:t xml:space="preserve">Closed Expansion (Compression) Tank: ASME </w:t>
      </w:r>
      <w:proofErr w:type="spellStart"/>
      <w:r w:rsidR="007F18E7" w:rsidRPr="00C203E4">
        <w:rPr>
          <w:rFonts w:ascii="Arial" w:hAnsi="Arial" w:cs="Arial"/>
        </w:rPr>
        <w:t>BPVC</w:t>
      </w:r>
      <w:proofErr w:type="spellEnd"/>
      <w:r w:rsidR="007F18E7" w:rsidRPr="00C203E4">
        <w:rPr>
          <w:rFonts w:ascii="Arial" w:hAnsi="Arial" w:cs="Arial"/>
        </w:rPr>
        <w:t xml:space="preserve"> Section VIII</w:t>
      </w:r>
      <w:r w:rsidRPr="00C203E4">
        <w:rPr>
          <w:rFonts w:ascii="Arial" w:hAnsi="Arial" w:cs="Arial"/>
        </w:rPr>
        <w:t xml:space="preserve"> construction for 125 </w:t>
      </w:r>
      <w:proofErr w:type="spellStart"/>
      <w:r w:rsidRPr="00C203E4">
        <w:rPr>
          <w:rFonts w:ascii="Arial" w:hAnsi="Arial" w:cs="Arial"/>
        </w:rPr>
        <w:t>psig</w:t>
      </w:r>
      <w:proofErr w:type="spellEnd"/>
      <w:r w:rsidR="00295D1F" w:rsidRPr="00C203E4">
        <w:rPr>
          <w:rFonts w:ascii="Arial" w:hAnsi="Arial" w:cs="Arial"/>
        </w:rPr>
        <w:t xml:space="preserve"> working pressure, steel, rust</w:t>
      </w:r>
      <w:r w:rsidRPr="00C203E4">
        <w:rPr>
          <w:rFonts w:ascii="Arial" w:hAnsi="Arial" w:cs="Arial"/>
        </w:rPr>
        <w:t xml:space="preserve">proof coated. Provide </w:t>
      </w:r>
      <w:r w:rsidR="00F426CF" w:rsidRPr="00C203E4">
        <w:rPr>
          <w:rFonts w:ascii="Arial" w:hAnsi="Arial" w:cs="Arial"/>
        </w:rPr>
        <w:t>gauge</w:t>
      </w:r>
      <w:r w:rsidRPr="00C203E4">
        <w:rPr>
          <w:rFonts w:ascii="Arial" w:hAnsi="Arial" w:cs="Arial"/>
        </w:rPr>
        <w:t xml:space="preserve"> glass, with protection guard, and angle valves with tapped openings for drain (bottom) and plugged vent (top). </w:t>
      </w:r>
    </w:p>
    <w:p w14:paraId="49D31E4C" w14:textId="1FFE8DEE" w:rsidR="008359EA" w:rsidRPr="00C203E4" w:rsidRDefault="008359EA" w:rsidP="00C203E4">
      <w:pPr>
        <w:pStyle w:val="Level2"/>
        <w:keepNext/>
        <w:spacing w:line="240" w:lineRule="auto"/>
        <w:rPr>
          <w:rFonts w:ascii="Arial" w:hAnsi="Arial" w:cs="Arial"/>
        </w:rPr>
      </w:pPr>
      <w:r w:rsidRPr="00C203E4">
        <w:rPr>
          <w:rFonts w:ascii="Arial" w:hAnsi="Arial" w:cs="Arial"/>
        </w:rPr>
        <w:t>Horizontal tank: Provide cradle supp</w:t>
      </w:r>
      <w:r w:rsidR="006311C3" w:rsidRPr="00C203E4">
        <w:rPr>
          <w:rFonts w:ascii="Arial" w:hAnsi="Arial" w:cs="Arial"/>
        </w:rPr>
        <w:t>orts and following accessories:</w:t>
      </w:r>
    </w:p>
    <w:p w14:paraId="433E3056" w14:textId="09AAFDA6" w:rsidR="008359EA" w:rsidRPr="00C203E4" w:rsidRDefault="008359EA" w:rsidP="00C203E4">
      <w:pPr>
        <w:pStyle w:val="Level3"/>
        <w:spacing w:line="240" w:lineRule="auto"/>
        <w:rPr>
          <w:rFonts w:ascii="Arial" w:hAnsi="Arial" w:cs="Arial"/>
        </w:rPr>
      </w:pPr>
      <w:r w:rsidRPr="00C203E4">
        <w:rPr>
          <w:rFonts w:ascii="Arial" w:hAnsi="Arial" w:cs="Arial"/>
        </w:rPr>
        <w:t xml:space="preserve">Air control tank fittings: Provide in each expansion tank to facilitate air transfer from air separator, or </w:t>
      </w:r>
      <w:proofErr w:type="spellStart"/>
      <w:r w:rsidRPr="00C203E4">
        <w:rPr>
          <w:rFonts w:ascii="Arial" w:hAnsi="Arial" w:cs="Arial"/>
        </w:rPr>
        <w:t>purger</w:t>
      </w:r>
      <w:proofErr w:type="spellEnd"/>
      <w:r w:rsidRPr="00C203E4">
        <w:rPr>
          <w:rFonts w:ascii="Arial" w:hAnsi="Arial" w:cs="Arial"/>
        </w:rPr>
        <w:t>, into tank while restricting gravity circulation. Fitting shall include an integral or separate air vent tube, cut to length of about 2/3 of tank diameter, to allow venting air from the tank when establishing the i</w:t>
      </w:r>
      <w:r w:rsidR="006311C3" w:rsidRPr="00C203E4">
        <w:rPr>
          <w:rFonts w:ascii="Arial" w:hAnsi="Arial" w:cs="Arial"/>
        </w:rPr>
        <w:t>nitial water level in the tank.</w:t>
      </w:r>
    </w:p>
    <w:p w14:paraId="43D12E35" w14:textId="23B26A90" w:rsidR="008359EA" w:rsidRPr="00C203E4" w:rsidRDefault="00295D1F" w:rsidP="00C203E4">
      <w:pPr>
        <w:pStyle w:val="Level3"/>
        <w:spacing w:line="240" w:lineRule="auto"/>
        <w:rPr>
          <w:rFonts w:ascii="Arial" w:hAnsi="Arial" w:cs="Arial"/>
        </w:rPr>
      </w:pPr>
      <w:r w:rsidRPr="00C203E4">
        <w:rPr>
          <w:rFonts w:ascii="Arial" w:hAnsi="Arial" w:cs="Arial"/>
        </w:rPr>
        <w:t>Tank drainer-</w:t>
      </w:r>
      <w:r w:rsidR="008359EA" w:rsidRPr="00C203E4">
        <w:rPr>
          <w:rFonts w:ascii="Arial" w:hAnsi="Arial" w:cs="Arial"/>
        </w:rPr>
        <w:t>air charger: Shall incorporate a vent tube, cut to above 2/3 of tank diameter, and drain valve with hose connection dr</w:t>
      </w:r>
      <w:r w:rsidR="006311C3" w:rsidRPr="00C203E4">
        <w:rPr>
          <w:rFonts w:ascii="Arial" w:hAnsi="Arial" w:cs="Arial"/>
        </w:rPr>
        <w:t>aining and recharging with air.</w:t>
      </w:r>
    </w:p>
    <w:p w14:paraId="4AE66E5C" w14:textId="4F0889B4" w:rsidR="008359EA" w:rsidRPr="00C203E4" w:rsidRDefault="00295D1F" w:rsidP="00C203E4">
      <w:pPr>
        <w:pStyle w:val="Level2"/>
        <w:spacing w:line="240" w:lineRule="auto"/>
        <w:rPr>
          <w:rFonts w:ascii="Arial" w:hAnsi="Arial" w:cs="Arial"/>
        </w:rPr>
      </w:pPr>
      <w:r w:rsidRPr="00C203E4">
        <w:rPr>
          <w:rFonts w:ascii="Arial" w:hAnsi="Arial" w:cs="Arial"/>
        </w:rPr>
        <w:t>Vertical floor-</w:t>
      </w:r>
      <w:r w:rsidR="008359EA" w:rsidRPr="00C203E4">
        <w:rPr>
          <w:rFonts w:ascii="Arial" w:hAnsi="Arial" w:cs="Arial"/>
        </w:rPr>
        <w:t xml:space="preserve">mounted expansion tank: Provide </w:t>
      </w:r>
      <w:r w:rsidR="00F426CF" w:rsidRPr="00C203E4">
        <w:rPr>
          <w:rFonts w:ascii="Arial" w:hAnsi="Arial" w:cs="Arial"/>
        </w:rPr>
        <w:t>gauge</w:t>
      </w:r>
      <w:r w:rsidR="008359EA" w:rsidRPr="00C203E4">
        <w:rPr>
          <w:rFonts w:ascii="Arial" w:hAnsi="Arial" w:cs="Arial"/>
        </w:rPr>
        <w:t xml:space="preserve"> glass, system or drain connection (bottom) and air charging (top) </w:t>
      </w:r>
      <w:proofErr w:type="spellStart"/>
      <w:r w:rsidR="008359EA" w:rsidRPr="00C203E4">
        <w:rPr>
          <w:rFonts w:ascii="Arial" w:hAnsi="Arial" w:cs="Arial"/>
        </w:rPr>
        <w:t>tappings</w:t>
      </w:r>
      <w:proofErr w:type="spellEnd"/>
      <w:r w:rsidR="008359EA" w:rsidRPr="00C203E4">
        <w:rPr>
          <w:rFonts w:ascii="Arial" w:hAnsi="Arial" w:cs="Arial"/>
        </w:rPr>
        <w:t>. Provide gate valve and necessary adapters for charging system. Tank support shall consist of floor mounted base ring with drain access opening or four angle iron legs with base plates.</w:t>
      </w:r>
    </w:p>
    <w:p w14:paraId="504022E8" w14:textId="77777777" w:rsidR="00B01BAD" w:rsidRDefault="00B01BAD" w:rsidP="00B01BAD">
      <w:pPr>
        <w:pStyle w:val="Level1"/>
        <w:numPr>
          <w:ilvl w:val="0"/>
          <w:numId w:val="0"/>
        </w:numPr>
        <w:spacing w:line="240" w:lineRule="auto"/>
        <w:ind w:left="720"/>
        <w:rPr>
          <w:rFonts w:ascii="Arial" w:hAnsi="Arial" w:cs="Arial"/>
        </w:rPr>
      </w:pPr>
    </w:p>
    <w:p w14:paraId="0524A7BA" w14:textId="406D03F7" w:rsidR="00AE4668" w:rsidRPr="00C203E4" w:rsidRDefault="00AE4668" w:rsidP="00C203E4">
      <w:pPr>
        <w:pStyle w:val="Level1"/>
        <w:spacing w:line="240" w:lineRule="auto"/>
        <w:rPr>
          <w:rFonts w:ascii="Arial" w:hAnsi="Arial" w:cs="Arial"/>
        </w:rPr>
      </w:pPr>
      <w:r w:rsidRPr="00C203E4">
        <w:rPr>
          <w:rFonts w:ascii="Arial" w:hAnsi="Arial" w:cs="Arial"/>
        </w:rPr>
        <w:t xml:space="preserve">Pressure Reducing Valve (Water): Diaphragm or bellows operated, spring loaded type, with minimum adjustable range of 4 </w:t>
      </w:r>
      <w:proofErr w:type="spellStart"/>
      <w:r w:rsidRPr="00C203E4">
        <w:rPr>
          <w:rFonts w:ascii="Arial" w:hAnsi="Arial" w:cs="Arial"/>
        </w:rPr>
        <w:t>psig</w:t>
      </w:r>
      <w:proofErr w:type="spellEnd"/>
      <w:r w:rsidRPr="00C203E4">
        <w:rPr>
          <w:rFonts w:ascii="Arial" w:hAnsi="Arial" w:cs="Arial"/>
        </w:rPr>
        <w:t xml:space="preserve"> above and below set point. Bronze, brass or iron body and bronze, brass or </w:t>
      </w:r>
      <w:r w:rsidR="0055088E" w:rsidRPr="00C203E4">
        <w:rPr>
          <w:rFonts w:ascii="Arial" w:hAnsi="Arial" w:cs="Arial"/>
        </w:rPr>
        <w:t>stainless-steel</w:t>
      </w:r>
      <w:r w:rsidRPr="00C203E4">
        <w:rPr>
          <w:rFonts w:ascii="Arial" w:hAnsi="Arial" w:cs="Arial"/>
        </w:rPr>
        <w:t xml:space="preserve"> trim, rated 125 </w:t>
      </w:r>
      <w:proofErr w:type="spellStart"/>
      <w:r w:rsidRPr="00C203E4">
        <w:rPr>
          <w:rFonts w:ascii="Arial" w:hAnsi="Arial" w:cs="Arial"/>
        </w:rPr>
        <w:t>psig</w:t>
      </w:r>
      <w:proofErr w:type="spellEnd"/>
      <w:r w:rsidRPr="00C203E4">
        <w:rPr>
          <w:rFonts w:ascii="Arial" w:hAnsi="Arial" w:cs="Arial"/>
        </w:rPr>
        <w:t xml:space="preserve"> working pressure at</w:t>
      </w:r>
      <w:r w:rsidR="006311C3" w:rsidRPr="00C203E4">
        <w:rPr>
          <w:rFonts w:ascii="Arial" w:hAnsi="Arial" w:cs="Arial"/>
        </w:rPr>
        <w:t xml:space="preserve"> 225 degrees F.</w:t>
      </w:r>
    </w:p>
    <w:p w14:paraId="2F52886E" w14:textId="77777777" w:rsidR="00B01BAD" w:rsidRDefault="00B01BAD" w:rsidP="00B01BAD">
      <w:pPr>
        <w:pStyle w:val="Level1"/>
        <w:numPr>
          <w:ilvl w:val="0"/>
          <w:numId w:val="0"/>
        </w:numPr>
        <w:spacing w:line="240" w:lineRule="auto"/>
        <w:ind w:left="720"/>
        <w:rPr>
          <w:rFonts w:ascii="Arial" w:hAnsi="Arial" w:cs="Arial"/>
        </w:rPr>
      </w:pPr>
    </w:p>
    <w:p w14:paraId="6A43380D" w14:textId="313DEA4E" w:rsidR="00AE4668" w:rsidRPr="00C203E4" w:rsidRDefault="00AE4668" w:rsidP="00C203E4">
      <w:pPr>
        <w:pStyle w:val="Level1"/>
        <w:spacing w:line="240" w:lineRule="auto"/>
        <w:rPr>
          <w:rFonts w:ascii="Arial" w:hAnsi="Arial" w:cs="Arial"/>
        </w:rPr>
      </w:pPr>
      <w:r w:rsidRPr="00C203E4">
        <w:rPr>
          <w:rFonts w:ascii="Arial" w:hAnsi="Arial" w:cs="Arial"/>
        </w:rPr>
        <w:t xml:space="preserve">Pressure Relief Valve: Bronze or iron body and bronze or </w:t>
      </w:r>
      <w:r w:rsidR="0055088E" w:rsidRPr="00C203E4">
        <w:rPr>
          <w:rFonts w:ascii="Arial" w:hAnsi="Arial" w:cs="Arial"/>
        </w:rPr>
        <w:t>stainless-steel</w:t>
      </w:r>
      <w:r w:rsidRPr="00C203E4">
        <w:rPr>
          <w:rFonts w:ascii="Arial" w:hAnsi="Arial" w:cs="Arial"/>
        </w:rPr>
        <w:t xml:space="preserve"> trim, with testing lever. Comply with ASME </w:t>
      </w:r>
      <w:proofErr w:type="spellStart"/>
      <w:r w:rsidR="009207C0" w:rsidRPr="00C203E4">
        <w:rPr>
          <w:rFonts w:ascii="Arial" w:hAnsi="Arial" w:cs="Arial"/>
        </w:rPr>
        <w:t>BPVC</w:t>
      </w:r>
      <w:proofErr w:type="spellEnd"/>
      <w:r w:rsidR="009207C0" w:rsidRPr="00C203E4">
        <w:rPr>
          <w:rFonts w:ascii="Arial" w:hAnsi="Arial" w:cs="Arial"/>
        </w:rPr>
        <w:t xml:space="preserve"> Section VIII</w:t>
      </w:r>
      <w:r w:rsidR="006311C3" w:rsidRPr="00C203E4">
        <w:rPr>
          <w:rFonts w:ascii="Arial" w:hAnsi="Arial" w:cs="Arial"/>
        </w:rPr>
        <w:t xml:space="preserve"> and bear ASME stamp.</w:t>
      </w:r>
    </w:p>
    <w:p w14:paraId="7A62090A" w14:textId="28F638FF" w:rsidR="00AE4668" w:rsidRPr="00C203E4" w:rsidRDefault="00AE4668" w:rsidP="00C203E4">
      <w:pPr>
        <w:pStyle w:val="SpecNote"/>
        <w:outlineLvl w:val="9"/>
        <w:rPr>
          <w:rFonts w:ascii="Arial" w:hAnsi="Arial" w:cs="Arial"/>
        </w:rPr>
      </w:pPr>
    </w:p>
    <w:p w14:paraId="1E01C19E" w14:textId="472D7B22" w:rsidR="007E766D" w:rsidRPr="00C203E4" w:rsidRDefault="00AE4668" w:rsidP="00C203E4">
      <w:pPr>
        <w:pStyle w:val="Level1"/>
        <w:spacing w:line="240" w:lineRule="auto"/>
        <w:rPr>
          <w:rFonts w:ascii="Arial" w:hAnsi="Arial" w:cs="Arial"/>
        </w:rPr>
      </w:pPr>
      <w:r w:rsidRPr="00C203E4">
        <w:rPr>
          <w:rFonts w:ascii="Arial" w:hAnsi="Arial" w:cs="Arial"/>
        </w:rPr>
        <w:t>Automatic Air Vent Valves (where shown</w:t>
      </w:r>
      <w:r w:rsidR="00400D59" w:rsidRPr="00C203E4">
        <w:rPr>
          <w:rFonts w:ascii="Arial" w:hAnsi="Arial" w:cs="Arial"/>
        </w:rPr>
        <w:t xml:space="preserve"> on drawings</w:t>
      </w:r>
      <w:r w:rsidR="00295D1F" w:rsidRPr="00C203E4">
        <w:rPr>
          <w:rFonts w:ascii="Arial" w:hAnsi="Arial" w:cs="Arial"/>
        </w:rPr>
        <w:t>): Cast iron or semi-</w:t>
      </w:r>
      <w:r w:rsidRPr="00C203E4">
        <w:rPr>
          <w:rFonts w:ascii="Arial" w:hAnsi="Arial" w:cs="Arial"/>
        </w:rPr>
        <w:t xml:space="preserve">steel body, 150 </w:t>
      </w:r>
      <w:proofErr w:type="spellStart"/>
      <w:r w:rsidRPr="00C203E4">
        <w:rPr>
          <w:rFonts w:ascii="Arial" w:hAnsi="Arial" w:cs="Arial"/>
        </w:rPr>
        <w:t>psig</w:t>
      </w:r>
      <w:proofErr w:type="spellEnd"/>
      <w:r w:rsidRPr="00C203E4">
        <w:rPr>
          <w:rFonts w:ascii="Arial" w:hAnsi="Arial" w:cs="Arial"/>
        </w:rPr>
        <w:t xml:space="preserve"> working pressure, stainless steel float, valve, valve seat and mechanism, minimum 1/2 inch water connection </w:t>
      </w:r>
      <w:r w:rsidR="00B14DFB" w:rsidRPr="00C203E4">
        <w:rPr>
          <w:rFonts w:ascii="Arial" w:hAnsi="Arial" w:cs="Arial"/>
        </w:rPr>
        <w:t>and 1/4 inch air outlet</w:t>
      </w:r>
      <w:r w:rsidR="00A75F73" w:rsidRPr="00C203E4">
        <w:rPr>
          <w:rFonts w:ascii="Arial" w:hAnsi="Arial" w:cs="Arial"/>
        </w:rPr>
        <w:t xml:space="preserve">. </w:t>
      </w:r>
      <w:r w:rsidR="00F8598D" w:rsidRPr="00C203E4">
        <w:rPr>
          <w:rFonts w:ascii="Arial" w:hAnsi="Arial" w:cs="Arial"/>
        </w:rPr>
        <w:t>Air outlet shall be piped to the nearest floor drain</w:t>
      </w:r>
      <w:r w:rsidR="006311C3" w:rsidRPr="00C203E4">
        <w:rPr>
          <w:rFonts w:ascii="Arial" w:hAnsi="Arial" w:cs="Arial"/>
        </w:rPr>
        <w:t>.</w:t>
      </w:r>
    </w:p>
    <w:p w14:paraId="37D91E1C" w14:textId="77777777" w:rsidR="00E651EF" w:rsidRPr="00C203E4" w:rsidRDefault="00E651EF" w:rsidP="00C203E4">
      <w:pPr>
        <w:pStyle w:val="SpecNote"/>
        <w:outlineLvl w:val="9"/>
        <w:rPr>
          <w:rFonts w:ascii="Arial" w:hAnsi="Arial" w:cs="Arial"/>
        </w:rPr>
      </w:pPr>
    </w:p>
    <w:p w14:paraId="1F64D790" w14:textId="5AB7D859" w:rsidR="00E651EF" w:rsidRDefault="00E651EF" w:rsidP="00C203E4">
      <w:pPr>
        <w:pStyle w:val="Level1"/>
        <w:spacing w:line="240" w:lineRule="auto"/>
        <w:rPr>
          <w:rFonts w:ascii="Arial" w:hAnsi="Arial" w:cs="Arial"/>
        </w:rPr>
      </w:pPr>
      <w:r w:rsidRPr="00C203E4">
        <w:rPr>
          <w:rFonts w:ascii="Arial" w:hAnsi="Arial" w:cs="Arial"/>
        </w:rPr>
        <w:t xml:space="preserve">Buffer Tank: Buffer tank shall be constructed with a built-in baffle to allow mixing of the fluid inside the tank. Tank shall be constructed in accordance with ASME </w:t>
      </w:r>
      <w:proofErr w:type="spellStart"/>
      <w:r w:rsidRPr="00C203E4">
        <w:rPr>
          <w:rFonts w:ascii="Arial" w:hAnsi="Arial" w:cs="Arial"/>
        </w:rPr>
        <w:t>BPVC</w:t>
      </w:r>
      <w:proofErr w:type="spellEnd"/>
      <w:r w:rsidRPr="00C203E4">
        <w:rPr>
          <w:rFonts w:ascii="Arial" w:hAnsi="Arial" w:cs="Arial"/>
        </w:rPr>
        <w:t xml:space="preserve"> Section VIII requirements and stamped and registered with the National Board of Boiler and Pressure Vessel Inspectors. Tank shall have a working pressure of 125 </w:t>
      </w:r>
      <w:proofErr w:type="spellStart"/>
      <w:r w:rsidRPr="00C203E4">
        <w:rPr>
          <w:rFonts w:ascii="Arial" w:hAnsi="Arial" w:cs="Arial"/>
        </w:rPr>
        <w:t>psi</w:t>
      </w:r>
      <w:r w:rsidR="00C01484" w:rsidRPr="00C203E4">
        <w:rPr>
          <w:rFonts w:ascii="Arial" w:hAnsi="Arial" w:cs="Arial"/>
        </w:rPr>
        <w:t>g</w:t>
      </w:r>
      <w:proofErr w:type="spellEnd"/>
      <w:r w:rsidRPr="00C203E4">
        <w:rPr>
          <w:rFonts w:ascii="Arial" w:hAnsi="Arial" w:cs="Arial"/>
        </w:rPr>
        <w:t xml:space="preserve"> and sha</w:t>
      </w:r>
      <w:r w:rsidR="00D05CA9" w:rsidRPr="00C203E4">
        <w:rPr>
          <w:rFonts w:ascii="Arial" w:hAnsi="Arial" w:cs="Arial"/>
        </w:rPr>
        <w:t>l</w:t>
      </w:r>
      <w:r w:rsidRPr="00C203E4">
        <w:rPr>
          <w:rFonts w:ascii="Arial" w:hAnsi="Arial" w:cs="Arial"/>
        </w:rPr>
        <w:t xml:space="preserve">l come equipped with a base ring for installing the buffer tank directly on a level surface. The tank shall be furnished with two connections, </w:t>
      </w:r>
      <w:proofErr w:type="spellStart"/>
      <w:r w:rsidRPr="00C203E4">
        <w:rPr>
          <w:rFonts w:ascii="Arial" w:hAnsi="Arial" w:cs="Arial"/>
        </w:rPr>
        <w:t>tappings</w:t>
      </w:r>
      <w:proofErr w:type="spellEnd"/>
      <w:r w:rsidRPr="00C203E4">
        <w:rPr>
          <w:rFonts w:ascii="Arial" w:hAnsi="Arial" w:cs="Arial"/>
        </w:rPr>
        <w:t xml:space="preserve"> for air vent, relief valve and drain. Buffer tank shall have a capacity as indicated on </w:t>
      </w:r>
      <w:r w:rsidR="000E0923" w:rsidRPr="00C203E4">
        <w:rPr>
          <w:rFonts w:ascii="Arial" w:hAnsi="Arial" w:cs="Arial"/>
        </w:rPr>
        <w:t xml:space="preserve">the </w:t>
      </w:r>
      <w:r w:rsidRPr="00C203E4">
        <w:rPr>
          <w:rFonts w:ascii="Arial" w:hAnsi="Arial" w:cs="Arial"/>
        </w:rPr>
        <w:t>drawings.</w:t>
      </w:r>
    </w:p>
    <w:p w14:paraId="5634C488" w14:textId="77777777" w:rsidR="00B01BAD" w:rsidRPr="00C203E4" w:rsidRDefault="00B01BAD" w:rsidP="00B01BAD">
      <w:pPr>
        <w:pStyle w:val="Level1"/>
        <w:numPr>
          <w:ilvl w:val="0"/>
          <w:numId w:val="0"/>
        </w:numPr>
        <w:spacing w:line="240" w:lineRule="auto"/>
        <w:ind w:left="720"/>
        <w:rPr>
          <w:rFonts w:ascii="Arial" w:hAnsi="Arial" w:cs="Arial"/>
        </w:rPr>
      </w:pPr>
    </w:p>
    <w:p w14:paraId="4EB3EE8B" w14:textId="7A95216C"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F426CF" w:rsidRPr="00C203E4">
        <w:rPr>
          <w:rFonts w:ascii="Arial" w:hAnsi="Arial" w:cs="Arial"/>
          <w:b w:val="0"/>
        </w:rPr>
        <w:t>GAUGE</w:t>
      </w:r>
      <w:r w:rsidR="00B70B34" w:rsidRPr="00C203E4">
        <w:rPr>
          <w:rFonts w:ascii="Arial" w:hAnsi="Arial" w:cs="Arial"/>
          <w:b w:val="0"/>
        </w:rPr>
        <w:t>S, PRESSURE AND COMPOUND</w:t>
      </w:r>
    </w:p>
    <w:p w14:paraId="7364F335" w14:textId="77777777" w:rsidR="00B01BAD" w:rsidRDefault="00B01BAD" w:rsidP="00B01BAD">
      <w:pPr>
        <w:pStyle w:val="Level1"/>
        <w:numPr>
          <w:ilvl w:val="0"/>
          <w:numId w:val="0"/>
        </w:numPr>
        <w:spacing w:line="240" w:lineRule="auto"/>
        <w:ind w:left="720"/>
        <w:rPr>
          <w:rFonts w:ascii="Arial" w:hAnsi="Arial" w:cs="Arial"/>
        </w:rPr>
      </w:pPr>
    </w:p>
    <w:p w14:paraId="67D31A25" w14:textId="2436CB25" w:rsidR="00AE4668" w:rsidRPr="00C203E4" w:rsidRDefault="00AE4668" w:rsidP="00C203E4">
      <w:pPr>
        <w:pStyle w:val="Level1"/>
        <w:spacing w:line="240" w:lineRule="auto"/>
        <w:rPr>
          <w:rFonts w:ascii="Arial" w:hAnsi="Arial" w:cs="Arial"/>
        </w:rPr>
      </w:pPr>
      <w:r w:rsidRPr="00C203E4">
        <w:rPr>
          <w:rFonts w:ascii="Arial" w:hAnsi="Arial" w:cs="Arial"/>
        </w:rPr>
        <w:t xml:space="preserve">ASME B40.100, Accuracy Grade 1A, (pressure, vacuum, or compound for </w:t>
      </w:r>
      <w:r w:rsidR="00295D1F" w:rsidRPr="00C203E4">
        <w:rPr>
          <w:rFonts w:ascii="Arial" w:hAnsi="Arial" w:cs="Arial"/>
        </w:rPr>
        <w:t>air, oil or water), initial mid-</w:t>
      </w:r>
      <w:r w:rsidRPr="00C203E4">
        <w:rPr>
          <w:rFonts w:ascii="Arial" w:hAnsi="Arial" w:cs="Arial"/>
        </w:rPr>
        <w:t>scale accuracy 1 percent of scale (Qualify grade), me</w:t>
      </w:r>
      <w:r w:rsidR="00295D1F" w:rsidRPr="00C203E4">
        <w:rPr>
          <w:rFonts w:ascii="Arial" w:hAnsi="Arial" w:cs="Arial"/>
        </w:rPr>
        <w:t>tal or phenolic case, 4-</w:t>
      </w:r>
      <w:r w:rsidRPr="00C203E4">
        <w:rPr>
          <w:rFonts w:ascii="Arial" w:hAnsi="Arial" w:cs="Arial"/>
        </w:rPr>
        <w:t>1/2 inches in diameter, 1/4 inch NPT bottom connection, white dial with black graduations and pointer, clear glass or acrylic plastic window, suitable for board mounting. Provide red "set hand" to in</w:t>
      </w:r>
      <w:r w:rsidR="006311C3" w:rsidRPr="00C203E4">
        <w:rPr>
          <w:rFonts w:ascii="Arial" w:hAnsi="Arial" w:cs="Arial"/>
        </w:rPr>
        <w:t>dicate normal working pressure.</w:t>
      </w:r>
    </w:p>
    <w:p w14:paraId="51C3E670" w14:textId="77777777" w:rsidR="00B01BAD" w:rsidRDefault="00B01BAD" w:rsidP="00B01BAD">
      <w:pPr>
        <w:pStyle w:val="Level1"/>
        <w:numPr>
          <w:ilvl w:val="0"/>
          <w:numId w:val="0"/>
        </w:numPr>
        <w:spacing w:line="240" w:lineRule="auto"/>
        <w:ind w:left="720"/>
        <w:rPr>
          <w:rFonts w:ascii="Arial" w:hAnsi="Arial" w:cs="Arial"/>
        </w:rPr>
      </w:pPr>
    </w:p>
    <w:p w14:paraId="289EDA81" w14:textId="67AC22E7" w:rsidR="00AE4668" w:rsidRPr="00C203E4" w:rsidRDefault="00AE4668" w:rsidP="00C203E4">
      <w:pPr>
        <w:pStyle w:val="Level1"/>
        <w:spacing w:line="240" w:lineRule="auto"/>
        <w:rPr>
          <w:rFonts w:ascii="Arial" w:hAnsi="Arial" w:cs="Arial"/>
        </w:rPr>
      </w:pPr>
      <w:r w:rsidRPr="00C203E4">
        <w:rPr>
          <w:rFonts w:ascii="Arial" w:hAnsi="Arial" w:cs="Arial"/>
        </w:rPr>
        <w:t xml:space="preserve">Provide brass lever handle union cock. Provide brass/bronze pressure snubber for </w:t>
      </w:r>
      <w:r w:rsidR="00F426CF" w:rsidRPr="00C203E4">
        <w:rPr>
          <w:rFonts w:ascii="Arial" w:hAnsi="Arial" w:cs="Arial"/>
        </w:rPr>
        <w:t>gauge</w:t>
      </w:r>
      <w:r w:rsidRPr="00C203E4">
        <w:rPr>
          <w:rFonts w:ascii="Arial" w:hAnsi="Arial" w:cs="Arial"/>
        </w:rPr>
        <w:t>s in wate</w:t>
      </w:r>
      <w:r w:rsidR="006311C3" w:rsidRPr="00C203E4">
        <w:rPr>
          <w:rFonts w:ascii="Arial" w:hAnsi="Arial" w:cs="Arial"/>
        </w:rPr>
        <w:t>r service.</w:t>
      </w:r>
    </w:p>
    <w:p w14:paraId="4818A204" w14:textId="77777777" w:rsidR="00B01BAD" w:rsidRDefault="00B01BAD" w:rsidP="00B01BAD">
      <w:pPr>
        <w:pStyle w:val="Level1"/>
        <w:numPr>
          <w:ilvl w:val="0"/>
          <w:numId w:val="0"/>
        </w:numPr>
        <w:spacing w:line="240" w:lineRule="auto"/>
        <w:ind w:left="720"/>
        <w:rPr>
          <w:rFonts w:ascii="Arial" w:hAnsi="Arial" w:cs="Arial"/>
        </w:rPr>
      </w:pPr>
    </w:p>
    <w:p w14:paraId="71315144" w14:textId="636C2D74" w:rsidR="00AE4668" w:rsidRPr="00C203E4" w:rsidRDefault="00AE4668" w:rsidP="00C203E4">
      <w:pPr>
        <w:pStyle w:val="Level1"/>
        <w:spacing w:line="240" w:lineRule="auto"/>
        <w:rPr>
          <w:rFonts w:ascii="Arial" w:hAnsi="Arial" w:cs="Arial"/>
        </w:rPr>
      </w:pPr>
      <w:r w:rsidRPr="00C203E4">
        <w:rPr>
          <w:rFonts w:ascii="Arial" w:hAnsi="Arial" w:cs="Arial"/>
        </w:rPr>
        <w:t xml:space="preserve">Range of </w:t>
      </w:r>
      <w:r w:rsidR="00F426CF" w:rsidRPr="00C203E4">
        <w:rPr>
          <w:rFonts w:ascii="Arial" w:hAnsi="Arial" w:cs="Arial"/>
        </w:rPr>
        <w:t>Gauge</w:t>
      </w:r>
      <w:r w:rsidRPr="00C203E4">
        <w:rPr>
          <w:rFonts w:ascii="Arial" w:hAnsi="Arial" w:cs="Arial"/>
        </w:rPr>
        <w:t>s: Provide range equal to at least 130 per</w:t>
      </w:r>
      <w:r w:rsidR="006311C3" w:rsidRPr="00C203E4">
        <w:rPr>
          <w:rFonts w:ascii="Arial" w:hAnsi="Arial" w:cs="Arial"/>
        </w:rPr>
        <w:t>cent of normal operating range.</w:t>
      </w:r>
    </w:p>
    <w:p w14:paraId="0C0785B5" w14:textId="51DEC702" w:rsidR="00AE4668" w:rsidRPr="00C203E4" w:rsidRDefault="00AE4668" w:rsidP="00C203E4">
      <w:pPr>
        <w:pStyle w:val="Level2"/>
        <w:spacing w:line="240" w:lineRule="auto"/>
        <w:rPr>
          <w:rFonts w:ascii="Arial" w:hAnsi="Arial" w:cs="Arial"/>
        </w:rPr>
      </w:pPr>
      <w:r w:rsidRPr="00C203E4">
        <w:rPr>
          <w:rFonts w:ascii="Arial" w:hAnsi="Arial" w:cs="Arial"/>
        </w:rPr>
        <w:t xml:space="preserve">For condenser water suction (compound): </w:t>
      </w:r>
      <w:r w:rsidR="004C19AF" w:rsidRPr="00C203E4">
        <w:rPr>
          <w:rFonts w:ascii="Arial" w:hAnsi="Arial" w:cs="Arial"/>
        </w:rPr>
        <w:t>30</w:t>
      </w:r>
      <w:r w:rsidRPr="00C203E4">
        <w:rPr>
          <w:rFonts w:ascii="Arial" w:hAnsi="Arial" w:cs="Arial"/>
        </w:rPr>
        <w:t xml:space="preserve"> inches Hg to 100 </w:t>
      </w:r>
      <w:proofErr w:type="spellStart"/>
      <w:r w:rsidRPr="00C203E4">
        <w:rPr>
          <w:rFonts w:ascii="Arial" w:hAnsi="Arial" w:cs="Arial"/>
        </w:rPr>
        <w:t>psig</w:t>
      </w:r>
      <w:proofErr w:type="spellEnd"/>
      <w:r w:rsidRPr="00C203E4">
        <w:rPr>
          <w:rFonts w:ascii="Arial" w:hAnsi="Arial" w:cs="Arial"/>
        </w:rPr>
        <w:t>.</w:t>
      </w:r>
    </w:p>
    <w:p w14:paraId="1FA713B7" w14:textId="77777777" w:rsidR="00B01BAD" w:rsidRDefault="00B01BAD" w:rsidP="00B01BAD">
      <w:pPr>
        <w:pStyle w:val="ArticleB"/>
        <w:keepLines w:val="0"/>
        <w:numPr>
          <w:ilvl w:val="0"/>
          <w:numId w:val="0"/>
        </w:numPr>
        <w:spacing w:line="240" w:lineRule="auto"/>
        <w:outlineLvl w:val="1"/>
        <w:rPr>
          <w:rFonts w:ascii="Arial" w:hAnsi="Arial" w:cs="Arial"/>
          <w:b w:val="0"/>
        </w:rPr>
      </w:pPr>
    </w:p>
    <w:p w14:paraId="17A128BA" w14:textId="3E0C5422"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AE4668" w:rsidRPr="00C203E4">
        <w:rPr>
          <w:rFonts w:ascii="Arial" w:hAnsi="Arial" w:cs="Arial"/>
          <w:b w:val="0"/>
        </w:rPr>
        <w:t>PRESS</w:t>
      </w:r>
      <w:r w:rsidR="006311C3" w:rsidRPr="00C203E4">
        <w:rPr>
          <w:rFonts w:ascii="Arial" w:hAnsi="Arial" w:cs="Arial"/>
          <w:b w:val="0"/>
        </w:rPr>
        <w:t>URE/TEMPERATURE TEST PROVISIONS</w:t>
      </w:r>
    </w:p>
    <w:p w14:paraId="193FCDED" w14:textId="77777777" w:rsidR="00B01BAD" w:rsidRDefault="00B01BAD" w:rsidP="00B01BAD">
      <w:pPr>
        <w:pStyle w:val="Level1"/>
        <w:numPr>
          <w:ilvl w:val="0"/>
          <w:numId w:val="0"/>
        </w:numPr>
        <w:spacing w:line="240" w:lineRule="auto"/>
        <w:ind w:left="720"/>
        <w:rPr>
          <w:rFonts w:ascii="Arial" w:hAnsi="Arial" w:cs="Arial"/>
        </w:rPr>
      </w:pPr>
    </w:p>
    <w:p w14:paraId="1CA43559" w14:textId="0B01B203" w:rsidR="00AE4668" w:rsidRPr="00C203E4" w:rsidRDefault="00AE4668" w:rsidP="00C203E4">
      <w:pPr>
        <w:pStyle w:val="Level1"/>
        <w:spacing w:line="240" w:lineRule="auto"/>
        <w:rPr>
          <w:rFonts w:ascii="Arial" w:hAnsi="Arial" w:cs="Arial"/>
        </w:rPr>
      </w:pPr>
      <w:r w:rsidRPr="00C203E4">
        <w:rPr>
          <w:rFonts w:ascii="Arial" w:hAnsi="Arial" w:cs="Arial"/>
        </w:rPr>
        <w:lastRenderedPageBreak/>
        <w:t>Pete's Plug: 1/4 inch MPT by 3 inches long, brass body and cap, with r</w:t>
      </w:r>
      <w:r w:rsidR="00295D1F" w:rsidRPr="00C203E4">
        <w:rPr>
          <w:rFonts w:ascii="Arial" w:hAnsi="Arial" w:cs="Arial"/>
        </w:rPr>
        <w:t xml:space="preserve">etained safety cap, </w:t>
      </w:r>
      <w:proofErr w:type="spellStart"/>
      <w:r w:rsidR="00295D1F" w:rsidRPr="00C203E4">
        <w:rPr>
          <w:rFonts w:ascii="Arial" w:hAnsi="Arial" w:cs="Arial"/>
        </w:rPr>
        <w:t>nordel</w:t>
      </w:r>
      <w:proofErr w:type="spellEnd"/>
      <w:r w:rsidR="00295D1F" w:rsidRPr="00C203E4">
        <w:rPr>
          <w:rFonts w:ascii="Arial" w:hAnsi="Arial" w:cs="Arial"/>
        </w:rPr>
        <w:t xml:space="preserve"> self-</w:t>
      </w:r>
      <w:r w:rsidRPr="00C203E4">
        <w:rPr>
          <w:rFonts w:ascii="Arial" w:hAnsi="Arial" w:cs="Arial"/>
        </w:rPr>
        <w:t xml:space="preserve">closing valve cores, permanently installed in piping where shown, or in lieu of pressure </w:t>
      </w:r>
      <w:r w:rsidR="00F426CF" w:rsidRPr="00C203E4">
        <w:rPr>
          <w:rFonts w:ascii="Arial" w:hAnsi="Arial" w:cs="Arial"/>
        </w:rPr>
        <w:t>gauge</w:t>
      </w:r>
      <w:r w:rsidRPr="00C203E4">
        <w:rPr>
          <w:rFonts w:ascii="Arial" w:hAnsi="Arial" w:cs="Arial"/>
        </w:rPr>
        <w:t xml:space="preserve"> test connections shown on the drawings.</w:t>
      </w:r>
    </w:p>
    <w:p w14:paraId="1620D2C8" w14:textId="77777777" w:rsidR="00B01BAD" w:rsidRDefault="00B01BAD" w:rsidP="00B01BAD">
      <w:pPr>
        <w:pStyle w:val="Level1"/>
        <w:keepNext/>
        <w:numPr>
          <w:ilvl w:val="0"/>
          <w:numId w:val="0"/>
        </w:numPr>
        <w:spacing w:line="240" w:lineRule="auto"/>
        <w:ind w:left="720"/>
        <w:rPr>
          <w:rFonts w:ascii="Arial" w:hAnsi="Arial" w:cs="Arial"/>
        </w:rPr>
      </w:pPr>
    </w:p>
    <w:p w14:paraId="629F5FA3" w14:textId="0442F7A2" w:rsidR="00AE4668" w:rsidRPr="00C203E4" w:rsidRDefault="00AE4668" w:rsidP="00C203E4">
      <w:pPr>
        <w:pStyle w:val="Level1"/>
        <w:keepNext/>
        <w:spacing w:line="240" w:lineRule="auto"/>
        <w:rPr>
          <w:rFonts w:ascii="Arial" w:hAnsi="Arial" w:cs="Arial"/>
        </w:rPr>
      </w:pPr>
      <w:r w:rsidRPr="00C203E4">
        <w:rPr>
          <w:rFonts w:ascii="Arial" w:hAnsi="Arial" w:cs="Arial"/>
        </w:rPr>
        <w:t>Provide one each of the following test items</w:t>
      </w:r>
      <w:r w:rsidR="00B70B34" w:rsidRPr="00C203E4">
        <w:rPr>
          <w:rFonts w:ascii="Arial" w:hAnsi="Arial" w:cs="Arial"/>
        </w:rPr>
        <w:t>:</w:t>
      </w:r>
    </w:p>
    <w:p w14:paraId="1724D4EC" w14:textId="2BE2C88D" w:rsidR="00AE4668" w:rsidRPr="00C203E4" w:rsidRDefault="00AE4668" w:rsidP="00C203E4">
      <w:pPr>
        <w:pStyle w:val="Level2"/>
        <w:spacing w:line="240" w:lineRule="auto"/>
        <w:rPr>
          <w:rFonts w:ascii="Arial" w:hAnsi="Arial" w:cs="Arial"/>
        </w:rPr>
      </w:pPr>
      <w:r w:rsidRPr="00C203E4">
        <w:rPr>
          <w:rFonts w:ascii="Arial" w:hAnsi="Arial" w:cs="Arial"/>
        </w:rPr>
        <w:t xml:space="preserve">1/4 inch </w:t>
      </w:r>
      <w:proofErr w:type="spellStart"/>
      <w:r w:rsidRPr="00C203E4">
        <w:rPr>
          <w:rFonts w:ascii="Arial" w:hAnsi="Arial" w:cs="Arial"/>
        </w:rPr>
        <w:t>FPT</w:t>
      </w:r>
      <w:proofErr w:type="spellEnd"/>
      <w:r w:rsidRPr="00C203E4">
        <w:rPr>
          <w:rFonts w:ascii="Arial" w:hAnsi="Arial" w:cs="Arial"/>
        </w:rPr>
        <w:t xml:space="preserve"> by 1/8 inch diameter stainless steel pressure </w:t>
      </w:r>
      <w:r w:rsidR="00F426CF" w:rsidRPr="00C203E4">
        <w:rPr>
          <w:rFonts w:ascii="Arial" w:hAnsi="Arial" w:cs="Arial"/>
        </w:rPr>
        <w:t>gauge</w:t>
      </w:r>
      <w:r w:rsidRPr="00C203E4">
        <w:rPr>
          <w:rFonts w:ascii="Arial" w:hAnsi="Arial" w:cs="Arial"/>
        </w:rPr>
        <w:t xml:space="preserve"> adapter probe for </w:t>
      </w:r>
      <w:r w:rsidR="00400D59" w:rsidRPr="00C203E4">
        <w:rPr>
          <w:rFonts w:ascii="Arial" w:hAnsi="Arial" w:cs="Arial"/>
        </w:rPr>
        <w:t>extra-long</w:t>
      </w:r>
      <w:r w:rsidRPr="00C203E4">
        <w:rPr>
          <w:rFonts w:ascii="Arial" w:hAnsi="Arial" w:cs="Arial"/>
        </w:rPr>
        <w:t xml:space="preserve"> test plug.</w:t>
      </w:r>
    </w:p>
    <w:p w14:paraId="7B091A01" w14:textId="6B693D2C" w:rsidR="00AE4668" w:rsidRPr="00C203E4" w:rsidRDefault="00295D1F" w:rsidP="00C203E4">
      <w:pPr>
        <w:pStyle w:val="Level2"/>
        <w:spacing w:line="240" w:lineRule="auto"/>
        <w:rPr>
          <w:rFonts w:ascii="Arial" w:hAnsi="Arial" w:cs="Arial"/>
        </w:rPr>
      </w:pPr>
      <w:r w:rsidRPr="00C203E4">
        <w:rPr>
          <w:rFonts w:ascii="Arial" w:hAnsi="Arial" w:cs="Arial"/>
        </w:rPr>
        <w:t>3-</w:t>
      </w:r>
      <w:r w:rsidR="00AE4668" w:rsidRPr="00C203E4">
        <w:rPr>
          <w:rFonts w:ascii="Arial" w:hAnsi="Arial" w:cs="Arial"/>
        </w:rPr>
        <w:t xml:space="preserve">1/2 inch diameter, one </w:t>
      </w:r>
      <w:r w:rsidR="00FF0D9F" w:rsidRPr="00C203E4">
        <w:rPr>
          <w:rFonts w:ascii="Arial" w:hAnsi="Arial" w:cs="Arial"/>
        </w:rPr>
        <w:t xml:space="preserve">percent accuracy, compound </w:t>
      </w:r>
      <w:r w:rsidR="00F426CF" w:rsidRPr="00C203E4">
        <w:rPr>
          <w:rFonts w:ascii="Arial" w:hAnsi="Arial" w:cs="Arial"/>
        </w:rPr>
        <w:t>gauge</w:t>
      </w:r>
      <w:r w:rsidR="00AE4668" w:rsidRPr="00C203E4">
        <w:rPr>
          <w:rFonts w:ascii="Arial" w:hAnsi="Arial" w:cs="Arial"/>
        </w:rPr>
        <w:t xml:space="preserve">, </w:t>
      </w:r>
      <w:r w:rsidR="004C19AF" w:rsidRPr="00C203E4">
        <w:rPr>
          <w:rFonts w:ascii="Arial" w:hAnsi="Arial" w:cs="Arial"/>
        </w:rPr>
        <w:t>30</w:t>
      </w:r>
      <w:r w:rsidR="00AE4668" w:rsidRPr="00C203E4">
        <w:rPr>
          <w:rFonts w:ascii="Arial" w:hAnsi="Arial" w:cs="Arial"/>
        </w:rPr>
        <w:t xml:space="preserve"> inches Hg to </w:t>
      </w:r>
      <w:r w:rsidR="006311C3" w:rsidRPr="00C203E4">
        <w:rPr>
          <w:rFonts w:ascii="Arial" w:hAnsi="Arial" w:cs="Arial"/>
        </w:rPr>
        <w:t xml:space="preserve">100 </w:t>
      </w:r>
      <w:proofErr w:type="spellStart"/>
      <w:r w:rsidR="006311C3" w:rsidRPr="00C203E4">
        <w:rPr>
          <w:rFonts w:ascii="Arial" w:hAnsi="Arial" w:cs="Arial"/>
        </w:rPr>
        <w:t>psig</w:t>
      </w:r>
      <w:proofErr w:type="spellEnd"/>
      <w:r w:rsidR="006311C3" w:rsidRPr="00C203E4">
        <w:rPr>
          <w:rFonts w:ascii="Arial" w:hAnsi="Arial" w:cs="Arial"/>
        </w:rPr>
        <w:t xml:space="preserve"> range.</w:t>
      </w:r>
    </w:p>
    <w:p w14:paraId="27378204" w14:textId="6F0E2307" w:rsidR="00AE4668" w:rsidRDefault="00126115" w:rsidP="00C203E4">
      <w:pPr>
        <w:pStyle w:val="Level2"/>
        <w:spacing w:line="240" w:lineRule="auto"/>
        <w:rPr>
          <w:rFonts w:ascii="Arial" w:hAnsi="Arial" w:cs="Arial"/>
        </w:rPr>
      </w:pPr>
      <w:r w:rsidRPr="00C203E4">
        <w:rPr>
          <w:rFonts w:ascii="Arial" w:hAnsi="Arial" w:cs="Arial"/>
        </w:rPr>
        <w:t xml:space="preserve">32 </w:t>
      </w:r>
      <w:r w:rsidR="0088764B" w:rsidRPr="00C203E4">
        <w:rPr>
          <w:rFonts w:ascii="Arial" w:hAnsi="Arial" w:cs="Arial"/>
        </w:rPr>
        <w:t>to</w:t>
      </w:r>
      <w:r w:rsidRPr="00C203E4">
        <w:rPr>
          <w:rFonts w:ascii="Arial" w:hAnsi="Arial" w:cs="Arial"/>
        </w:rPr>
        <w:t xml:space="preserve"> </w:t>
      </w:r>
      <w:r w:rsidR="00AE4668" w:rsidRPr="00C203E4">
        <w:rPr>
          <w:rFonts w:ascii="Arial" w:hAnsi="Arial" w:cs="Arial"/>
        </w:rPr>
        <w:t>220 de</w:t>
      </w:r>
      <w:r w:rsidR="00295D1F" w:rsidRPr="00C203E4">
        <w:rPr>
          <w:rFonts w:ascii="Arial" w:hAnsi="Arial" w:cs="Arial"/>
        </w:rPr>
        <w:t>grees F pocket thermometer one-</w:t>
      </w:r>
      <w:r w:rsidR="00AE4668" w:rsidRPr="00C203E4">
        <w:rPr>
          <w:rFonts w:ascii="Arial" w:hAnsi="Arial" w:cs="Arial"/>
        </w:rPr>
        <w:t xml:space="preserve">half degree accuracy, </w:t>
      </w:r>
      <w:r w:rsidR="00101269" w:rsidRPr="00C203E4">
        <w:rPr>
          <w:rFonts w:ascii="Arial" w:hAnsi="Arial" w:cs="Arial"/>
        </w:rPr>
        <w:t xml:space="preserve">1 </w:t>
      </w:r>
      <w:r w:rsidR="00AE4668" w:rsidRPr="00C203E4">
        <w:rPr>
          <w:rFonts w:ascii="Arial" w:hAnsi="Arial" w:cs="Arial"/>
        </w:rPr>
        <w:t xml:space="preserve">inch dial, 5 inch long </w:t>
      </w:r>
      <w:r w:rsidR="0055088E" w:rsidRPr="00C203E4">
        <w:rPr>
          <w:rFonts w:ascii="Arial" w:hAnsi="Arial" w:cs="Arial"/>
        </w:rPr>
        <w:t>stainless-steel</w:t>
      </w:r>
      <w:r w:rsidR="006311C3" w:rsidRPr="00C203E4">
        <w:rPr>
          <w:rFonts w:ascii="Arial" w:hAnsi="Arial" w:cs="Arial"/>
        </w:rPr>
        <w:t xml:space="preserve"> stem, plastic case.</w:t>
      </w:r>
    </w:p>
    <w:p w14:paraId="0C62B6F0" w14:textId="77777777" w:rsidR="00B01BAD" w:rsidRPr="00C203E4" w:rsidRDefault="00B01BAD" w:rsidP="00B01BAD">
      <w:pPr>
        <w:pStyle w:val="Level2"/>
        <w:numPr>
          <w:ilvl w:val="0"/>
          <w:numId w:val="0"/>
        </w:numPr>
        <w:spacing w:line="240" w:lineRule="auto"/>
        <w:ind w:left="1080"/>
        <w:rPr>
          <w:rFonts w:ascii="Arial" w:hAnsi="Arial" w:cs="Arial"/>
        </w:rPr>
      </w:pPr>
    </w:p>
    <w:p w14:paraId="17838B6D" w14:textId="18AA024D"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6311C3" w:rsidRPr="00C203E4">
        <w:rPr>
          <w:rFonts w:ascii="Arial" w:hAnsi="Arial" w:cs="Arial"/>
          <w:b w:val="0"/>
        </w:rPr>
        <w:t>THERMOMETERS</w:t>
      </w:r>
    </w:p>
    <w:p w14:paraId="175C858A" w14:textId="77777777" w:rsidR="00B01BAD" w:rsidRDefault="00B01BAD" w:rsidP="00B01BAD">
      <w:pPr>
        <w:pStyle w:val="Level1"/>
        <w:numPr>
          <w:ilvl w:val="0"/>
          <w:numId w:val="0"/>
        </w:numPr>
        <w:spacing w:line="240" w:lineRule="auto"/>
        <w:ind w:left="720"/>
        <w:rPr>
          <w:rFonts w:ascii="Arial" w:hAnsi="Arial" w:cs="Arial"/>
        </w:rPr>
      </w:pPr>
    </w:p>
    <w:p w14:paraId="2C88A260" w14:textId="0B0EBFD5" w:rsidR="00AE4668" w:rsidRPr="00C203E4" w:rsidRDefault="00AE4668" w:rsidP="00C203E4">
      <w:pPr>
        <w:pStyle w:val="Level1"/>
        <w:spacing w:line="240" w:lineRule="auto"/>
        <w:rPr>
          <w:rFonts w:ascii="Arial" w:hAnsi="Arial" w:cs="Arial"/>
        </w:rPr>
      </w:pPr>
      <w:r w:rsidRPr="00C203E4">
        <w:rPr>
          <w:rFonts w:ascii="Arial" w:hAnsi="Arial" w:cs="Arial"/>
        </w:rPr>
        <w:t>Mercury or organic liquid filled type, red or blue column, clear plastic window, with 6 inch brass stem, straight, fixed or adjustable angle a</w:t>
      </w:r>
      <w:r w:rsidR="006311C3" w:rsidRPr="00C203E4">
        <w:rPr>
          <w:rFonts w:ascii="Arial" w:hAnsi="Arial" w:cs="Arial"/>
        </w:rPr>
        <w:t>s required for each in reading.</w:t>
      </w:r>
    </w:p>
    <w:p w14:paraId="2B79AB3A" w14:textId="77777777" w:rsidR="00B01BAD" w:rsidRDefault="00B01BAD" w:rsidP="00B01BAD">
      <w:pPr>
        <w:pStyle w:val="Level1"/>
        <w:numPr>
          <w:ilvl w:val="0"/>
          <w:numId w:val="0"/>
        </w:numPr>
        <w:spacing w:line="240" w:lineRule="auto"/>
        <w:ind w:left="720"/>
        <w:rPr>
          <w:rFonts w:ascii="Arial" w:hAnsi="Arial" w:cs="Arial"/>
        </w:rPr>
      </w:pPr>
    </w:p>
    <w:p w14:paraId="10CA052F" w14:textId="4FE1FB7C" w:rsidR="00AE4668" w:rsidRPr="00C203E4" w:rsidRDefault="00AE4668" w:rsidP="00C203E4">
      <w:pPr>
        <w:pStyle w:val="Level1"/>
        <w:spacing w:line="240" w:lineRule="auto"/>
        <w:rPr>
          <w:rFonts w:ascii="Arial" w:hAnsi="Arial" w:cs="Arial"/>
        </w:rPr>
      </w:pPr>
      <w:r w:rsidRPr="00C203E4">
        <w:rPr>
          <w:rFonts w:ascii="Arial" w:hAnsi="Arial" w:cs="Arial"/>
        </w:rPr>
        <w:t xml:space="preserve">Case: Chrome plated brass </w:t>
      </w:r>
      <w:r w:rsidR="006311C3" w:rsidRPr="00C203E4">
        <w:rPr>
          <w:rFonts w:ascii="Arial" w:hAnsi="Arial" w:cs="Arial"/>
        </w:rPr>
        <w:t>or aluminum with enamel finish.</w:t>
      </w:r>
    </w:p>
    <w:p w14:paraId="2A34BBA5" w14:textId="77777777" w:rsidR="00B01BAD" w:rsidRDefault="00B01BAD" w:rsidP="00B01BAD">
      <w:pPr>
        <w:pStyle w:val="Level1"/>
        <w:numPr>
          <w:ilvl w:val="0"/>
          <w:numId w:val="0"/>
        </w:numPr>
        <w:spacing w:line="240" w:lineRule="auto"/>
        <w:ind w:left="720"/>
        <w:rPr>
          <w:rFonts w:ascii="Arial" w:hAnsi="Arial" w:cs="Arial"/>
        </w:rPr>
      </w:pPr>
    </w:p>
    <w:p w14:paraId="31359A6A" w14:textId="2590C365" w:rsidR="00AE4668" w:rsidRPr="00C203E4" w:rsidRDefault="00AE4668" w:rsidP="00C203E4">
      <w:pPr>
        <w:pStyle w:val="Level1"/>
        <w:spacing w:line="240" w:lineRule="auto"/>
        <w:rPr>
          <w:rFonts w:ascii="Arial" w:hAnsi="Arial" w:cs="Arial"/>
        </w:rPr>
      </w:pPr>
      <w:r w:rsidRPr="00C203E4">
        <w:rPr>
          <w:rFonts w:ascii="Arial" w:hAnsi="Arial" w:cs="Arial"/>
        </w:rPr>
        <w:t>Scale: Not less than 9 inches, range as described</w:t>
      </w:r>
      <w:r w:rsidR="006311C3" w:rsidRPr="00C203E4">
        <w:rPr>
          <w:rFonts w:ascii="Arial" w:hAnsi="Arial" w:cs="Arial"/>
        </w:rPr>
        <w:t xml:space="preserve"> below, </w:t>
      </w:r>
      <w:r w:rsidR="0055088E" w:rsidRPr="00C203E4">
        <w:rPr>
          <w:rFonts w:ascii="Arial" w:hAnsi="Arial" w:cs="Arial"/>
        </w:rPr>
        <w:t>two-degree</w:t>
      </w:r>
      <w:r w:rsidR="006311C3" w:rsidRPr="00C203E4">
        <w:rPr>
          <w:rFonts w:ascii="Arial" w:hAnsi="Arial" w:cs="Arial"/>
        </w:rPr>
        <w:t xml:space="preserve"> graduations.</w:t>
      </w:r>
    </w:p>
    <w:p w14:paraId="76AA41B5" w14:textId="77777777" w:rsidR="00B01BAD" w:rsidRDefault="00B01BAD" w:rsidP="00B01BAD">
      <w:pPr>
        <w:pStyle w:val="Level1"/>
        <w:numPr>
          <w:ilvl w:val="0"/>
          <w:numId w:val="0"/>
        </w:numPr>
        <w:spacing w:line="240" w:lineRule="auto"/>
        <w:ind w:left="720"/>
        <w:rPr>
          <w:rFonts w:ascii="Arial" w:hAnsi="Arial" w:cs="Arial"/>
        </w:rPr>
      </w:pPr>
    </w:p>
    <w:p w14:paraId="7071B324" w14:textId="3DA4CF1C" w:rsidR="00360DB5" w:rsidRPr="00C203E4" w:rsidRDefault="00AE4668" w:rsidP="00C203E4">
      <w:pPr>
        <w:pStyle w:val="Level1"/>
        <w:spacing w:line="240" w:lineRule="auto"/>
        <w:rPr>
          <w:rFonts w:ascii="Arial" w:hAnsi="Arial" w:cs="Arial"/>
        </w:rPr>
      </w:pPr>
      <w:r w:rsidRPr="00C203E4">
        <w:rPr>
          <w:rFonts w:ascii="Arial" w:hAnsi="Arial" w:cs="Arial"/>
        </w:rPr>
        <w:t>Separable Socket (Well): Brass, extension neck</w:t>
      </w:r>
      <w:r w:rsidR="006311C3" w:rsidRPr="00C203E4">
        <w:rPr>
          <w:rFonts w:ascii="Arial" w:hAnsi="Arial" w:cs="Arial"/>
        </w:rPr>
        <w:t xml:space="preserve"> type to clear pipe insulation.</w:t>
      </w:r>
    </w:p>
    <w:p w14:paraId="46292171" w14:textId="77777777" w:rsidR="00B01BAD" w:rsidRDefault="00B01BAD" w:rsidP="00B01BAD">
      <w:pPr>
        <w:pStyle w:val="Level1"/>
        <w:keepNext/>
        <w:numPr>
          <w:ilvl w:val="0"/>
          <w:numId w:val="0"/>
        </w:numPr>
        <w:spacing w:line="240" w:lineRule="auto"/>
        <w:ind w:left="720"/>
        <w:rPr>
          <w:rFonts w:ascii="Arial" w:hAnsi="Arial" w:cs="Arial"/>
        </w:rPr>
      </w:pPr>
    </w:p>
    <w:p w14:paraId="54F255BA" w14:textId="7CA7A31A" w:rsidR="00AE4668" w:rsidRPr="00C203E4" w:rsidRDefault="00AE4668" w:rsidP="00C203E4">
      <w:pPr>
        <w:pStyle w:val="Level1"/>
        <w:keepNext/>
        <w:spacing w:line="240" w:lineRule="auto"/>
        <w:rPr>
          <w:rFonts w:ascii="Arial" w:hAnsi="Arial" w:cs="Arial"/>
        </w:rPr>
      </w:pPr>
      <w:r w:rsidRPr="00C203E4">
        <w:rPr>
          <w:rFonts w:ascii="Arial" w:hAnsi="Arial" w:cs="Arial"/>
        </w:rPr>
        <w:t>Scale ranges</w:t>
      </w:r>
      <w:r w:rsidR="008359EA" w:rsidRPr="00C203E4">
        <w:rPr>
          <w:rFonts w:ascii="Arial" w:hAnsi="Arial" w:cs="Arial"/>
        </w:rPr>
        <w:t>:</w:t>
      </w:r>
    </w:p>
    <w:p w14:paraId="6FCF9EE7" w14:textId="417DD403" w:rsidR="00AE4668" w:rsidRPr="00C203E4" w:rsidRDefault="008359EA" w:rsidP="00C203E4">
      <w:pPr>
        <w:pStyle w:val="Level2"/>
        <w:spacing w:line="240" w:lineRule="auto"/>
        <w:rPr>
          <w:rFonts w:ascii="Arial" w:hAnsi="Arial" w:cs="Arial"/>
        </w:rPr>
      </w:pPr>
      <w:r w:rsidRPr="00C203E4">
        <w:rPr>
          <w:rFonts w:ascii="Arial" w:hAnsi="Arial" w:cs="Arial"/>
        </w:rPr>
        <w:t>Chilled Water and Glycol-Water: 32</w:t>
      </w:r>
      <w:r w:rsidR="00126115" w:rsidRPr="00C203E4">
        <w:rPr>
          <w:rFonts w:ascii="Arial" w:hAnsi="Arial" w:cs="Arial"/>
        </w:rPr>
        <w:t xml:space="preserve"> </w:t>
      </w:r>
      <w:r w:rsidR="0088764B" w:rsidRPr="00C203E4">
        <w:rPr>
          <w:rFonts w:ascii="Arial" w:hAnsi="Arial" w:cs="Arial"/>
        </w:rPr>
        <w:t>to</w:t>
      </w:r>
      <w:r w:rsidR="00126115" w:rsidRPr="00C203E4">
        <w:rPr>
          <w:rFonts w:ascii="Arial" w:hAnsi="Arial" w:cs="Arial"/>
        </w:rPr>
        <w:t xml:space="preserve"> </w:t>
      </w:r>
      <w:r w:rsidRPr="00C203E4">
        <w:rPr>
          <w:rFonts w:ascii="Arial" w:hAnsi="Arial" w:cs="Arial"/>
        </w:rPr>
        <w:t>100 degrees F.</w:t>
      </w:r>
    </w:p>
    <w:p w14:paraId="0B0FF80F" w14:textId="39FE2061" w:rsidR="00AE4668" w:rsidRPr="00C203E4" w:rsidRDefault="008359EA" w:rsidP="00C203E4">
      <w:pPr>
        <w:pStyle w:val="Level2"/>
        <w:spacing w:line="240" w:lineRule="auto"/>
        <w:rPr>
          <w:rFonts w:ascii="Arial" w:hAnsi="Arial" w:cs="Arial"/>
        </w:rPr>
      </w:pPr>
      <w:r w:rsidRPr="00C203E4">
        <w:rPr>
          <w:rFonts w:ascii="Arial" w:hAnsi="Arial" w:cs="Arial"/>
        </w:rPr>
        <w:t xml:space="preserve">Hot Water and Glycol-Water: </w:t>
      </w:r>
      <w:r w:rsidR="00DC11EB" w:rsidRPr="00C203E4">
        <w:rPr>
          <w:rFonts w:ascii="Arial" w:hAnsi="Arial" w:cs="Arial"/>
        </w:rPr>
        <w:t>100</w:t>
      </w:r>
      <w:r w:rsidR="0088764B" w:rsidRPr="00C203E4">
        <w:rPr>
          <w:rFonts w:ascii="Arial" w:hAnsi="Arial" w:cs="Arial"/>
        </w:rPr>
        <w:t xml:space="preserve"> to </w:t>
      </w:r>
      <w:r w:rsidR="00DC11EB" w:rsidRPr="00C203E4">
        <w:rPr>
          <w:rFonts w:ascii="Arial" w:hAnsi="Arial" w:cs="Arial"/>
        </w:rPr>
        <w:t>200</w:t>
      </w:r>
      <w:r w:rsidRPr="00C203E4">
        <w:rPr>
          <w:rFonts w:ascii="Arial" w:hAnsi="Arial" w:cs="Arial"/>
        </w:rPr>
        <w:t xml:space="preserve"> degrees F.</w:t>
      </w:r>
    </w:p>
    <w:p w14:paraId="0A6EACDB" w14:textId="77777777" w:rsidR="00B01BAD" w:rsidRDefault="00B01BAD" w:rsidP="00B01BAD">
      <w:pPr>
        <w:pStyle w:val="ArticleB"/>
        <w:keepLines w:val="0"/>
        <w:numPr>
          <w:ilvl w:val="0"/>
          <w:numId w:val="0"/>
        </w:numPr>
        <w:spacing w:line="240" w:lineRule="auto"/>
        <w:outlineLvl w:val="1"/>
        <w:rPr>
          <w:rFonts w:ascii="Arial" w:hAnsi="Arial" w:cs="Arial"/>
          <w:b w:val="0"/>
        </w:rPr>
      </w:pPr>
    </w:p>
    <w:p w14:paraId="136FB891" w14:textId="0F88F206" w:rsidR="00AE4668" w:rsidRPr="00C203E4" w:rsidRDefault="00F70B5A" w:rsidP="00C203E4">
      <w:pPr>
        <w:pStyle w:val="PART"/>
        <w:spacing w:line="240" w:lineRule="auto"/>
        <w:rPr>
          <w:rFonts w:ascii="Arial" w:hAnsi="Arial" w:cs="Arial"/>
          <w:b w:val="0"/>
        </w:rPr>
      </w:pPr>
      <w:r w:rsidRPr="00C203E4">
        <w:rPr>
          <w:rFonts w:ascii="Arial" w:hAnsi="Arial" w:cs="Arial"/>
          <w:b w:val="0"/>
        </w:rPr>
        <w:t>EXECUTION</w:t>
      </w:r>
    </w:p>
    <w:p w14:paraId="6B3BAB0A" w14:textId="77777777" w:rsidR="00B01BAD" w:rsidRDefault="00B01BAD" w:rsidP="00B01BAD">
      <w:pPr>
        <w:pStyle w:val="ArticleB"/>
        <w:keepLines w:val="0"/>
        <w:numPr>
          <w:ilvl w:val="0"/>
          <w:numId w:val="0"/>
        </w:numPr>
        <w:spacing w:line="240" w:lineRule="auto"/>
        <w:outlineLvl w:val="1"/>
        <w:rPr>
          <w:rFonts w:ascii="Arial" w:hAnsi="Arial" w:cs="Arial"/>
          <w:b w:val="0"/>
        </w:rPr>
      </w:pPr>
    </w:p>
    <w:p w14:paraId="400856F0" w14:textId="6EEF1A68"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F70B5A" w:rsidRPr="00C203E4">
        <w:rPr>
          <w:rFonts w:ascii="Arial" w:hAnsi="Arial" w:cs="Arial"/>
          <w:b w:val="0"/>
        </w:rPr>
        <w:t>GENERAL</w:t>
      </w:r>
    </w:p>
    <w:p w14:paraId="68A2DDA9" w14:textId="77777777" w:rsidR="00B01BAD" w:rsidRDefault="00B01BAD" w:rsidP="00B01BAD">
      <w:pPr>
        <w:pStyle w:val="Level1"/>
        <w:numPr>
          <w:ilvl w:val="0"/>
          <w:numId w:val="0"/>
        </w:numPr>
        <w:tabs>
          <w:tab w:val="clear" w:pos="720"/>
          <w:tab w:val="left" w:pos="360"/>
          <w:tab w:val="left" w:pos="810"/>
        </w:tabs>
        <w:spacing w:line="240" w:lineRule="auto"/>
        <w:ind w:left="720"/>
        <w:rPr>
          <w:rFonts w:ascii="Arial" w:hAnsi="Arial" w:cs="Arial"/>
        </w:rPr>
      </w:pPr>
    </w:p>
    <w:p w14:paraId="1AFBFAE0" w14:textId="01CC25E2" w:rsidR="00AE4668" w:rsidRDefault="00AE4668" w:rsidP="00C203E4">
      <w:pPr>
        <w:pStyle w:val="Level1"/>
        <w:spacing w:line="240" w:lineRule="auto"/>
        <w:rPr>
          <w:rFonts w:ascii="Arial" w:hAnsi="Arial" w:cs="Arial"/>
        </w:rPr>
      </w:pPr>
      <w:r w:rsidRPr="00C203E4">
        <w:rPr>
          <w:rFonts w:ascii="Arial" w:hAnsi="Arial" w:cs="Arial"/>
        </w:rPr>
        <w:t xml:space="preserve">The drawings show the general arrangement of pipe and equipment but do not show all required fittings and offsets that may be necessary to connect pipes to equipment, fan-coils, coils, radiators, etc., and to coordinate with other trades. Provide all necessary fittings, offsets and pipe runs based on field measurements and at no additional cost </w:t>
      </w:r>
      <w:r w:rsidR="00377AB4" w:rsidRPr="00C203E4">
        <w:rPr>
          <w:rFonts w:ascii="Arial" w:hAnsi="Arial" w:cs="Arial"/>
        </w:rPr>
        <w:t xml:space="preserve">or time </w:t>
      </w:r>
      <w:r w:rsidRPr="00C203E4">
        <w:rPr>
          <w:rFonts w:ascii="Arial" w:hAnsi="Arial" w:cs="Arial"/>
        </w:rPr>
        <w:t xml:space="preserve">to </w:t>
      </w:r>
      <w:r w:rsidR="00B01BAD">
        <w:rPr>
          <w:rFonts w:ascii="Arial" w:hAnsi="Arial" w:cs="Arial"/>
        </w:rPr>
        <w:t>USPS</w:t>
      </w:r>
      <w:r w:rsidRPr="00C203E4">
        <w:rPr>
          <w:rFonts w:ascii="Arial" w:hAnsi="Arial" w:cs="Arial"/>
        </w:rPr>
        <w:t>. Coordinate with other trades for space available and relative location of HVAC equipment and accessories to be connected on ceiling grid. Pipe location on the drawings shall be altered by contractor where necessary to avoid interferences and clearance difficulties.</w:t>
      </w:r>
    </w:p>
    <w:p w14:paraId="0FD5FC83" w14:textId="77777777" w:rsidR="00F46517" w:rsidRPr="00C203E4" w:rsidRDefault="00F46517" w:rsidP="00F46517">
      <w:pPr>
        <w:pStyle w:val="Level1"/>
        <w:numPr>
          <w:ilvl w:val="0"/>
          <w:numId w:val="0"/>
        </w:numPr>
        <w:spacing w:line="240" w:lineRule="auto"/>
        <w:ind w:left="720"/>
        <w:rPr>
          <w:rFonts w:ascii="Arial" w:hAnsi="Arial" w:cs="Arial"/>
        </w:rPr>
      </w:pPr>
    </w:p>
    <w:p w14:paraId="4FD41401" w14:textId="573E4A6E" w:rsidR="00360DB5" w:rsidRPr="00C203E4" w:rsidRDefault="00AE4668" w:rsidP="00C203E4">
      <w:pPr>
        <w:pStyle w:val="Level1"/>
        <w:spacing w:line="240" w:lineRule="auto"/>
        <w:rPr>
          <w:rFonts w:ascii="Arial" w:hAnsi="Arial" w:cs="Arial"/>
        </w:rPr>
      </w:pPr>
      <w:r w:rsidRPr="00C203E4">
        <w:rPr>
          <w:rFonts w:ascii="Arial" w:hAnsi="Arial" w:cs="Arial"/>
        </w:rPr>
        <w:t>Store materials to avoid excessive exposure to weather or foreign materials. Keep inside of piping relatively clean during installation and protect open end</w:t>
      </w:r>
      <w:r w:rsidR="00F70B5A" w:rsidRPr="00C203E4">
        <w:rPr>
          <w:rFonts w:ascii="Arial" w:hAnsi="Arial" w:cs="Arial"/>
        </w:rPr>
        <w:t>s when work is not in progress.</w:t>
      </w:r>
    </w:p>
    <w:p w14:paraId="30E86CF0" w14:textId="77777777" w:rsidR="00F46517" w:rsidRDefault="00F46517" w:rsidP="00F46517">
      <w:pPr>
        <w:pStyle w:val="Level1"/>
        <w:numPr>
          <w:ilvl w:val="0"/>
          <w:numId w:val="0"/>
        </w:numPr>
        <w:spacing w:line="240" w:lineRule="auto"/>
        <w:ind w:left="720"/>
        <w:rPr>
          <w:rFonts w:ascii="Arial" w:hAnsi="Arial" w:cs="Arial"/>
        </w:rPr>
      </w:pPr>
    </w:p>
    <w:p w14:paraId="16103FC9" w14:textId="4B22CD12" w:rsidR="00AE4668" w:rsidRDefault="00AE4668" w:rsidP="00C203E4">
      <w:pPr>
        <w:pStyle w:val="Level1"/>
        <w:spacing w:line="240" w:lineRule="auto"/>
        <w:rPr>
          <w:rFonts w:ascii="Arial" w:hAnsi="Arial" w:cs="Arial"/>
        </w:rPr>
      </w:pPr>
      <w:r w:rsidRPr="00C203E4">
        <w:rPr>
          <w:rFonts w:ascii="Arial" w:hAnsi="Arial" w:cs="Arial"/>
        </w:rPr>
        <w:t xml:space="preserve">Support piping securely. Install heat exchangers at height sufficient to provide gravity flow of condensate to the </w:t>
      </w:r>
      <w:r w:rsidR="00F70B5A" w:rsidRPr="00C203E4">
        <w:rPr>
          <w:rFonts w:ascii="Arial" w:hAnsi="Arial" w:cs="Arial"/>
        </w:rPr>
        <w:t>flash tank and condensate pump.</w:t>
      </w:r>
    </w:p>
    <w:p w14:paraId="11220ADA" w14:textId="77777777" w:rsidR="00F46517" w:rsidRPr="00C203E4" w:rsidRDefault="00F46517" w:rsidP="00F46517">
      <w:pPr>
        <w:pStyle w:val="Level1"/>
        <w:numPr>
          <w:ilvl w:val="0"/>
          <w:numId w:val="0"/>
        </w:numPr>
        <w:spacing w:line="240" w:lineRule="auto"/>
        <w:ind w:left="720"/>
        <w:rPr>
          <w:rFonts w:ascii="Arial" w:hAnsi="Arial" w:cs="Arial"/>
        </w:rPr>
      </w:pPr>
    </w:p>
    <w:p w14:paraId="086BB832" w14:textId="64EEF425" w:rsidR="00AE4668" w:rsidRPr="00C203E4" w:rsidRDefault="00AE4668" w:rsidP="00C203E4">
      <w:pPr>
        <w:pStyle w:val="Level1"/>
        <w:spacing w:line="240" w:lineRule="auto"/>
        <w:rPr>
          <w:rFonts w:ascii="Arial" w:hAnsi="Arial" w:cs="Arial"/>
        </w:rPr>
      </w:pPr>
      <w:r w:rsidRPr="00C203E4">
        <w:rPr>
          <w:rFonts w:ascii="Arial" w:hAnsi="Arial" w:cs="Arial"/>
        </w:rPr>
        <w:t xml:space="preserve">Install piping generally parallel to walls and column center lines, unless shown otherwise on the drawings. Space piping, including insulation, to provide </w:t>
      </w:r>
      <w:r w:rsidR="00101269" w:rsidRPr="00C203E4">
        <w:rPr>
          <w:rFonts w:ascii="Arial" w:hAnsi="Arial" w:cs="Arial"/>
        </w:rPr>
        <w:t xml:space="preserve">1 </w:t>
      </w:r>
      <w:r w:rsidRPr="00C203E4">
        <w:rPr>
          <w:rFonts w:ascii="Arial" w:hAnsi="Arial" w:cs="Arial"/>
        </w:rPr>
        <w:t xml:space="preserve">inch minimum clearance between adjacent piping or other surface. Unless shown otherwise, slope drain piping down in the direction of flow not less than </w:t>
      </w:r>
      <w:r w:rsidR="00101269" w:rsidRPr="00C203E4">
        <w:rPr>
          <w:rFonts w:ascii="Arial" w:hAnsi="Arial" w:cs="Arial"/>
        </w:rPr>
        <w:t xml:space="preserve">1 </w:t>
      </w:r>
      <w:r w:rsidRPr="00C203E4">
        <w:rPr>
          <w:rFonts w:ascii="Arial" w:hAnsi="Arial" w:cs="Arial"/>
        </w:rPr>
        <w:t>inch in 40 feet. Provide eccentric reducers to kee</w:t>
      </w:r>
      <w:r w:rsidR="00F70B5A" w:rsidRPr="00C203E4">
        <w:rPr>
          <w:rFonts w:ascii="Arial" w:hAnsi="Arial" w:cs="Arial"/>
        </w:rPr>
        <w:t>p bottom of sloped piping flat.</w:t>
      </w:r>
    </w:p>
    <w:p w14:paraId="6223F9B7" w14:textId="77777777" w:rsidR="00F46517" w:rsidRDefault="00F46517" w:rsidP="00F46517">
      <w:pPr>
        <w:pStyle w:val="Level1"/>
        <w:numPr>
          <w:ilvl w:val="0"/>
          <w:numId w:val="0"/>
        </w:numPr>
        <w:spacing w:line="240" w:lineRule="auto"/>
        <w:ind w:left="720"/>
        <w:rPr>
          <w:rFonts w:ascii="Arial" w:hAnsi="Arial" w:cs="Arial"/>
        </w:rPr>
      </w:pPr>
    </w:p>
    <w:p w14:paraId="27861628" w14:textId="3E190D67" w:rsidR="00AE4668" w:rsidRPr="00C203E4" w:rsidRDefault="00AE4668" w:rsidP="00C203E4">
      <w:pPr>
        <w:pStyle w:val="Level1"/>
        <w:spacing w:line="240" w:lineRule="auto"/>
        <w:rPr>
          <w:rFonts w:ascii="Arial" w:hAnsi="Arial" w:cs="Arial"/>
        </w:rPr>
      </w:pPr>
      <w:r w:rsidRPr="00C203E4">
        <w:rPr>
          <w:rFonts w:ascii="Arial" w:hAnsi="Arial" w:cs="Arial"/>
        </w:rPr>
        <w:t xml:space="preserve">Locate and orient valves to permit proper operation and access for maintenance of packing, seat and disc. </w:t>
      </w:r>
      <w:r w:rsidR="0055088E" w:rsidRPr="00C203E4">
        <w:rPr>
          <w:rFonts w:ascii="Arial" w:hAnsi="Arial" w:cs="Arial"/>
        </w:rPr>
        <w:t>Generally,</w:t>
      </w:r>
      <w:r w:rsidRPr="00C203E4">
        <w:rPr>
          <w:rFonts w:ascii="Arial" w:hAnsi="Arial" w:cs="Arial"/>
        </w:rPr>
        <w:t xml:space="preserve"> locate valve stems in overhead piping in horizontal position. Provide a union adjacent to one end of all threaded end valves. Control valves usually require reducers to connect to pipe sizes shown on the drawing. Install butterfly valves with the valve open as recommended by the manufacturer to prevent b</w:t>
      </w:r>
      <w:r w:rsidR="00F70B5A" w:rsidRPr="00C203E4">
        <w:rPr>
          <w:rFonts w:ascii="Arial" w:hAnsi="Arial" w:cs="Arial"/>
        </w:rPr>
        <w:t>inding of the disc in the seat.</w:t>
      </w:r>
    </w:p>
    <w:p w14:paraId="57A7E528" w14:textId="77777777" w:rsidR="00F46517" w:rsidRDefault="00F46517" w:rsidP="00F46517">
      <w:pPr>
        <w:pStyle w:val="Level1"/>
        <w:numPr>
          <w:ilvl w:val="0"/>
          <w:numId w:val="0"/>
        </w:numPr>
        <w:spacing w:line="240" w:lineRule="auto"/>
        <w:ind w:left="720"/>
        <w:rPr>
          <w:rFonts w:ascii="Arial" w:hAnsi="Arial" w:cs="Arial"/>
        </w:rPr>
      </w:pPr>
    </w:p>
    <w:p w14:paraId="5E0CB4A7" w14:textId="192FBE65" w:rsidR="00AE4668" w:rsidRPr="00C203E4" w:rsidRDefault="00AE4668" w:rsidP="00C203E4">
      <w:pPr>
        <w:pStyle w:val="Level1"/>
        <w:spacing w:line="240" w:lineRule="auto"/>
        <w:rPr>
          <w:rFonts w:ascii="Arial" w:hAnsi="Arial" w:cs="Arial"/>
        </w:rPr>
      </w:pPr>
      <w:r w:rsidRPr="00C203E4">
        <w:rPr>
          <w:rFonts w:ascii="Arial" w:hAnsi="Arial" w:cs="Arial"/>
        </w:rPr>
        <w:lastRenderedPageBreak/>
        <w:t>Offset equipment connections to allow valving off for maintenance and repair with minimal removal of piping. Provide flexibility in equipment connec</w:t>
      </w:r>
      <w:r w:rsidR="00BF7215" w:rsidRPr="00C203E4">
        <w:rPr>
          <w:rFonts w:ascii="Arial" w:hAnsi="Arial" w:cs="Arial"/>
        </w:rPr>
        <w:t>tions and branch line take-offs with 3-</w:t>
      </w:r>
      <w:r w:rsidRPr="00C203E4">
        <w:rPr>
          <w:rFonts w:ascii="Arial" w:hAnsi="Arial" w:cs="Arial"/>
        </w:rPr>
        <w:t>elbow swing join</w:t>
      </w:r>
      <w:r w:rsidR="00F70B5A" w:rsidRPr="00C203E4">
        <w:rPr>
          <w:rFonts w:ascii="Arial" w:hAnsi="Arial" w:cs="Arial"/>
        </w:rPr>
        <w:t>ts where noted on the drawings.</w:t>
      </w:r>
    </w:p>
    <w:p w14:paraId="6242CC83" w14:textId="77777777" w:rsidR="00F46517" w:rsidRDefault="00F46517" w:rsidP="00F46517">
      <w:pPr>
        <w:pStyle w:val="Level1"/>
        <w:numPr>
          <w:ilvl w:val="0"/>
          <w:numId w:val="0"/>
        </w:numPr>
        <w:spacing w:line="240" w:lineRule="auto"/>
        <w:ind w:left="720"/>
        <w:rPr>
          <w:rFonts w:ascii="Arial" w:hAnsi="Arial" w:cs="Arial"/>
        </w:rPr>
      </w:pPr>
    </w:p>
    <w:p w14:paraId="287B4662" w14:textId="5F0F1FC6" w:rsidR="00AE4668" w:rsidRPr="00C203E4" w:rsidRDefault="00AE4668" w:rsidP="00C203E4">
      <w:pPr>
        <w:pStyle w:val="Level1"/>
        <w:spacing w:line="240" w:lineRule="auto"/>
        <w:rPr>
          <w:rFonts w:ascii="Arial" w:hAnsi="Arial" w:cs="Arial"/>
        </w:rPr>
      </w:pPr>
      <w:r w:rsidRPr="00C203E4">
        <w:rPr>
          <w:rFonts w:ascii="Arial" w:hAnsi="Arial" w:cs="Arial"/>
        </w:rPr>
        <w:t>Tee water piping runouts or branches into the side of mains or other branches. Avoid bull-head tees, which are two return lines entering opposite ends of a tee a</w:t>
      </w:r>
      <w:r w:rsidR="00F70B5A" w:rsidRPr="00C203E4">
        <w:rPr>
          <w:rFonts w:ascii="Arial" w:hAnsi="Arial" w:cs="Arial"/>
        </w:rPr>
        <w:t>nd exiting out the common side.</w:t>
      </w:r>
    </w:p>
    <w:p w14:paraId="78394F14" w14:textId="77777777" w:rsidR="00F46517" w:rsidRDefault="00F46517" w:rsidP="00F46517">
      <w:pPr>
        <w:pStyle w:val="Level1"/>
        <w:numPr>
          <w:ilvl w:val="0"/>
          <w:numId w:val="0"/>
        </w:numPr>
        <w:spacing w:line="240" w:lineRule="auto"/>
        <w:ind w:left="720"/>
        <w:rPr>
          <w:rFonts w:ascii="Arial" w:hAnsi="Arial" w:cs="Arial"/>
        </w:rPr>
      </w:pPr>
    </w:p>
    <w:p w14:paraId="1C47DDAB" w14:textId="37ACB8C6" w:rsidR="00AE4668" w:rsidRPr="00C203E4" w:rsidRDefault="00AE4668" w:rsidP="00C203E4">
      <w:pPr>
        <w:pStyle w:val="Level1"/>
        <w:spacing w:line="240" w:lineRule="auto"/>
        <w:rPr>
          <w:rFonts w:ascii="Arial" w:hAnsi="Arial" w:cs="Arial"/>
        </w:rPr>
      </w:pPr>
      <w:r w:rsidRPr="00C203E4">
        <w:rPr>
          <w:rFonts w:ascii="Arial" w:hAnsi="Arial" w:cs="Arial"/>
        </w:rPr>
        <w:t xml:space="preserve">Provide manual </w:t>
      </w:r>
      <w:r w:rsidR="00F8598D" w:rsidRPr="00C203E4">
        <w:rPr>
          <w:rFonts w:ascii="Arial" w:hAnsi="Arial" w:cs="Arial"/>
        </w:rPr>
        <w:t xml:space="preserve">or automatic </w:t>
      </w:r>
      <w:r w:rsidRPr="00C203E4">
        <w:rPr>
          <w:rFonts w:ascii="Arial" w:hAnsi="Arial" w:cs="Arial"/>
        </w:rPr>
        <w:t>air vent at all piping system high points and drain valves at all low points</w:t>
      </w:r>
      <w:r w:rsidR="00A75F73" w:rsidRPr="00C203E4">
        <w:rPr>
          <w:rFonts w:ascii="Arial" w:hAnsi="Arial" w:cs="Arial"/>
        </w:rPr>
        <w:t xml:space="preserve">. </w:t>
      </w:r>
      <w:r w:rsidR="00F8598D" w:rsidRPr="00C203E4">
        <w:rPr>
          <w:rFonts w:ascii="Arial" w:hAnsi="Arial" w:cs="Arial"/>
        </w:rPr>
        <w:t xml:space="preserve">Install piping to floor drains from all </w:t>
      </w:r>
      <w:r w:rsidR="00625CCB" w:rsidRPr="00C203E4">
        <w:rPr>
          <w:rFonts w:ascii="Arial" w:hAnsi="Arial" w:cs="Arial"/>
        </w:rPr>
        <w:t>automatic air vents</w:t>
      </w:r>
      <w:r w:rsidR="00F8598D" w:rsidRPr="00C203E4">
        <w:rPr>
          <w:rFonts w:ascii="Arial" w:hAnsi="Arial" w:cs="Arial"/>
        </w:rPr>
        <w:t>.</w:t>
      </w:r>
    </w:p>
    <w:p w14:paraId="762B8B20" w14:textId="77777777" w:rsidR="00F46517" w:rsidRDefault="00F46517" w:rsidP="00F46517">
      <w:pPr>
        <w:pStyle w:val="Level1"/>
        <w:numPr>
          <w:ilvl w:val="0"/>
          <w:numId w:val="0"/>
        </w:numPr>
        <w:spacing w:line="240" w:lineRule="auto"/>
        <w:ind w:left="720"/>
        <w:rPr>
          <w:rFonts w:ascii="Arial" w:hAnsi="Arial" w:cs="Arial"/>
        </w:rPr>
      </w:pPr>
    </w:p>
    <w:p w14:paraId="0C0FA837" w14:textId="499BB996" w:rsidR="00AE4668" w:rsidRPr="00C203E4" w:rsidRDefault="00AE4668" w:rsidP="00C203E4">
      <w:pPr>
        <w:pStyle w:val="Level1"/>
        <w:spacing w:line="240" w:lineRule="auto"/>
        <w:rPr>
          <w:rFonts w:ascii="Arial" w:hAnsi="Arial" w:cs="Arial"/>
        </w:rPr>
      </w:pPr>
      <w:r w:rsidRPr="00C203E4">
        <w:rPr>
          <w:rFonts w:ascii="Arial" w:hAnsi="Arial" w:cs="Arial"/>
        </w:rPr>
        <w:t>Connect piping to equipment as shown on the drawings. Install componen</w:t>
      </w:r>
      <w:r w:rsidR="00F70B5A" w:rsidRPr="00C203E4">
        <w:rPr>
          <w:rFonts w:ascii="Arial" w:hAnsi="Arial" w:cs="Arial"/>
        </w:rPr>
        <w:t>ts furnished by others such as:</w:t>
      </w:r>
    </w:p>
    <w:p w14:paraId="4FB4F735" w14:textId="5FC1C5EC" w:rsidR="00AE4668" w:rsidRPr="00C203E4" w:rsidRDefault="00AE4668" w:rsidP="00C203E4">
      <w:pPr>
        <w:pStyle w:val="Level2"/>
        <w:spacing w:line="240" w:lineRule="auto"/>
        <w:rPr>
          <w:rFonts w:ascii="Arial" w:hAnsi="Arial" w:cs="Arial"/>
        </w:rPr>
      </w:pPr>
      <w:r w:rsidRPr="00C203E4">
        <w:rPr>
          <w:rFonts w:ascii="Arial" w:hAnsi="Arial" w:cs="Arial"/>
        </w:rPr>
        <w:t>Water treatment pot feeders and con</w:t>
      </w:r>
      <w:r w:rsidR="00F70B5A" w:rsidRPr="00C203E4">
        <w:rPr>
          <w:rFonts w:ascii="Arial" w:hAnsi="Arial" w:cs="Arial"/>
        </w:rPr>
        <w:t>denser water treatment systems.</w:t>
      </w:r>
    </w:p>
    <w:p w14:paraId="6C7C930E" w14:textId="441640E9" w:rsidR="00AE4668" w:rsidRPr="00C203E4" w:rsidRDefault="00AE4668" w:rsidP="00C203E4">
      <w:pPr>
        <w:pStyle w:val="Level2"/>
        <w:spacing w:line="240" w:lineRule="auto"/>
        <w:rPr>
          <w:rFonts w:ascii="Arial" w:hAnsi="Arial" w:cs="Arial"/>
        </w:rPr>
      </w:pPr>
      <w:r w:rsidRPr="00C203E4">
        <w:rPr>
          <w:rFonts w:ascii="Arial" w:hAnsi="Arial" w:cs="Arial"/>
        </w:rPr>
        <w:t>Flow elements (orifice unions), control valve bodies, flow switches, pressure taps with val</w:t>
      </w:r>
      <w:r w:rsidR="00F70B5A" w:rsidRPr="00C203E4">
        <w:rPr>
          <w:rFonts w:ascii="Arial" w:hAnsi="Arial" w:cs="Arial"/>
        </w:rPr>
        <w:t>ve, and wells for sensors.</w:t>
      </w:r>
    </w:p>
    <w:p w14:paraId="386C0F24" w14:textId="77777777" w:rsidR="00F46517" w:rsidRDefault="00F46517" w:rsidP="00F46517">
      <w:pPr>
        <w:pStyle w:val="Level1"/>
        <w:numPr>
          <w:ilvl w:val="0"/>
          <w:numId w:val="0"/>
        </w:numPr>
        <w:spacing w:line="240" w:lineRule="auto"/>
        <w:ind w:left="720"/>
        <w:rPr>
          <w:rFonts w:ascii="Arial" w:hAnsi="Arial" w:cs="Arial"/>
        </w:rPr>
      </w:pPr>
    </w:p>
    <w:p w14:paraId="02226205" w14:textId="67BFD4BF" w:rsidR="00360DB5" w:rsidRPr="00C203E4" w:rsidRDefault="00AE4668" w:rsidP="00C203E4">
      <w:pPr>
        <w:pStyle w:val="Level1"/>
        <w:spacing w:line="240" w:lineRule="auto"/>
        <w:rPr>
          <w:rFonts w:ascii="Arial" w:hAnsi="Arial" w:cs="Arial"/>
        </w:rPr>
      </w:pPr>
      <w:r w:rsidRPr="00C203E4">
        <w:rPr>
          <w:rFonts w:ascii="Arial" w:hAnsi="Arial" w:cs="Arial"/>
        </w:rPr>
        <w:t>Therm</w:t>
      </w:r>
      <w:r w:rsidR="00295D1F" w:rsidRPr="00C203E4">
        <w:rPr>
          <w:rFonts w:ascii="Arial" w:hAnsi="Arial" w:cs="Arial"/>
        </w:rPr>
        <w:t>ometer Wells: In pipes 2-</w:t>
      </w:r>
      <w:r w:rsidRPr="00C203E4">
        <w:rPr>
          <w:rFonts w:ascii="Arial" w:hAnsi="Arial" w:cs="Arial"/>
        </w:rPr>
        <w:t>1/2 inches and smaller increase the pipe size to provide free area e</w:t>
      </w:r>
      <w:r w:rsidR="00F70B5A" w:rsidRPr="00C203E4">
        <w:rPr>
          <w:rFonts w:ascii="Arial" w:hAnsi="Arial" w:cs="Arial"/>
        </w:rPr>
        <w:t>qual to the upstream pipe area.</w:t>
      </w:r>
    </w:p>
    <w:p w14:paraId="63493FB7" w14:textId="77777777" w:rsidR="00F46517" w:rsidRDefault="00F46517" w:rsidP="00F46517">
      <w:pPr>
        <w:pStyle w:val="Level1"/>
        <w:numPr>
          <w:ilvl w:val="0"/>
          <w:numId w:val="0"/>
        </w:numPr>
        <w:spacing w:line="240" w:lineRule="auto"/>
        <w:ind w:left="720"/>
        <w:rPr>
          <w:rFonts w:ascii="Arial" w:hAnsi="Arial" w:cs="Arial"/>
        </w:rPr>
      </w:pPr>
    </w:p>
    <w:p w14:paraId="7C171CE0" w14:textId="0C1E2940" w:rsidR="00AE4668" w:rsidRPr="00C203E4" w:rsidRDefault="00AE4668" w:rsidP="00C203E4">
      <w:pPr>
        <w:pStyle w:val="Level1"/>
        <w:spacing w:line="240" w:lineRule="auto"/>
        <w:rPr>
          <w:rFonts w:ascii="Arial" w:hAnsi="Arial" w:cs="Arial"/>
        </w:rPr>
      </w:pPr>
      <w:r w:rsidRPr="00C203E4">
        <w:rPr>
          <w:rFonts w:ascii="Arial" w:hAnsi="Arial" w:cs="Arial"/>
        </w:rPr>
        <w:t xml:space="preserve">Firestopping: Fill openings around uninsulated piping penetrating floors or fire walls, with firestop material. </w:t>
      </w:r>
    </w:p>
    <w:p w14:paraId="1DEC1E5E" w14:textId="77777777" w:rsidR="00F46517" w:rsidRDefault="00F46517" w:rsidP="00F46517">
      <w:pPr>
        <w:pStyle w:val="Level1"/>
        <w:numPr>
          <w:ilvl w:val="0"/>
          <w:numId w:val="0"/>
        </w:numPr>
        <w:spacing w:line="240" w:lineRule="auto"/>
        <w:ind w:left="720"/>
        <w:rPr>
          <w:rFonts w:ascii="Arial" w:hAnsi="Arial" w:cs="Arial"/>
        </w:rPr>
      </w:pPr>
    </w:p>
    <w:p w14:paraId="1DBBAD06" w14:textId="7C212096" w:rsidR="00AE4668" w:rsidRDefault="00AE4668" w:rsidP="00C203E4">
      <w:pPr>
        <w:pStyle w:val="Level1"/>
        <w:spacing w:line="240" w:lineRule="auto"/>
        <w:rPr>
          <w:rFonts w:ascii="Arial" w:hAnsi="Arial" w:cs="Arial"/>
        </w:rPr>
      </w:pPr>
      <w:r w:rsidRPr="00C203E4">
        <w:rPr>
          <w:rFonts w:ascii="Arial" w:hAnsi="Arial" w:cs="Arial"/>
        </w:rPr>
        <w:t>Where copper piping is connected to steel piping, provide dielectric connections.</w:t>
      </w:r>
    </w:p>
    <w:p w14:paraId="65D4FE3E" w14:textId="77777777" w:rsidR="00035F65" w:rsidRPr="00C203E4" w:rsidRDefault="00035F65" w:rsidP="00035F65">
      <w:pPr>
        <w:pStyle w:val="Level1"/>
        <w:numPr>
          <w:ilvl w:val="0"/>
          <w:numId w:val="0"/>
        </w:numPr>
        <w:spacing w:line="240" w:lineRule="auto"/>
        <w:ind w:left="720"/>
        <w:rPr>
          <w:rFonts w:ascii="Arial" w:hAnsi="Arial" w:cs="Arial"/>
        </w:rPr>
      </w:pPr>
    </w:p>
    <w:p w14:paraId="43E97C19" w14:textId="7241F7D1"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F70B5A" w:rsidRPr="00C203E4">
        <w:rPr>
          <w:rFonts w:ascii="Arial" w:hAnsi="Arial" w:cs="Arial"/>
          <w:b w:val="0"/>
        </w:rPr>
        <w:t>PIPE JOINTS</w:t>
      </w:r>
    </w:p>
    <w:p w14:paraId="24333147" w14:textId="77777777" w:rsidR="00F46517" w:rsidRDefault="00F46517" w:rsidP="00F46517">
      <w:pPr>
        <w:pStyle w:val="Level1"/>
        <w:numPr>
          <w:ilvl w:val="0"/>
          <w:numId w:val="0"/>
        </w:numPr>
        <w:spacing w:line="240" w:lineRule="auto"/>
        <w:ind w:left="720"/>
        <w:rPr>
          <w:rFonts w:ascii="Arial" w:hAnsi="Arial" w:cs="Arial"/>
        </w:rPr>
      </w:pPr>
    </w:p>
    <w:p w14:paraId="6F4A9868" w14:textId="5AF62B03" w:rsidR="00AE4668" w:rsidRPr="00C203E4" w:rsidRDefault="00AE4668" w:rsidP="00C203E4">
      <w:pPr>
        <w:pStyle w:val="Level1"/>
        <w:spacing w:line="240" w:lineRule="auto"/>
        <w:rPr>
          <w:rFonts w:ascii="Arial" w:hAnsi="Arial" w:cs="Arial"/>
        </w:rPr>
      </w:pPr>
      <w:r w:rsidRPr="00C203E4">
        <w:rPr>
          <w:rFonts w:ascii="Arial" w:hAnsi="Arial" w:cs="Arial"/>
        </w:rPr>
        <w:t>Welded: Beveling, spacing and other details shall conform to ASME B31.</w:t>
      </w:r>
      <w:r w:rsidR="00DC11EB" w:rsidRPr="00C203E4">
        <w:rPr>
          <w:rFonts w:ascii="Arial" w:hAnsi="Arial" w:cs="Arial"/>
        </w:rPr>
        <w:t>9</w:t>
      </w:r>
      <w:r w:rsidRPr="00C203E4">
        <w:rPr>
          <w:rFonts w:ascii="Arial" w:hAnsi="Arial" w:cs="Arial"/>
        </w:rPr>
        <w:t xml:space="preserve"> and AWS B2.1</w:t>
      </w:r>
      <w:r w:rsidR="008C7F0C" w:rsidRPr="00C203E4">
        <w:rPr>
          <w:rFonts w:ascii="Arial" w:hAnsi="Arial" w:cs="Arial"/>
        </w:rPr>
        <w:t>/B2.1M</w:t>
      </w:r>
      <w:r w:rsidRPr="00C203E4">
        <w:rPr>
          <w:rFonts w:ascii="Arial" w:hAnsi="Arial" w:cs="Arial"/>
        </w:rPr>
        <w:t xml:space="preserve">. </w:t>
      </w:r>
    </w:p>
    <w:p w14:paraId="271A3236" w14:textId="77777777" w:rsidR="00F46517" w:rsidRDefault="00F46517" w:rsidP="00F46517">
      <w:pPr>
        <w:pStyle w:val="Level1"/>
        <w:numPr>
          <w:ilvl w:val="0"/>
          <w:numId w:val="0"/>
        </w:numPr>
        <w:spacing w:line="240" w:lineRule="auto"/>
        <w:ind w:left="720"/>
        <w:rPr>
          <w:rFonts w:ascii="Arial" w:hAnsi="Arial" w:cs="Arial"/>
        </w:rPr>
      </w:pPr>
    </w:p>
    <w:p w14:paraId="1BC5B902" w14:textId="30DCF11A" w:rsidR="00AE4668" w:rsidRPr="00C203E4" w:rsidRDefault="00AE4668" w:rsidP="00C203E4">
      <w:pPr>
        <w:pStyle w:val="Level1"/>
        <w:spacing w:line="240" w:lineRule="auto"/>
        <w:rPr>
          <w:rFonts w:ascii="Arial" w:hAnsi="Arial" w:cs="Arial"/>
        </w:rPr>
      </w:pPr>
      <w:r w:rsidRPr="00C203E4">
        <w:rPr>
          <w:rFonts w:ascii="Arial" w:hAnsi="Arial" w:cs="Arial"/>
        </w:rPr>
        <w:t>Screwed: Threads shall conform to ASME B1.20</w:t>
      </w:r>
      <w:r w:rsidR="009C0F6E" w:rsidRPr="00C203E4">
        <w:rPr>
          <w:rFonts w:ascii="Arial" w:hAnsi="Arial" w:cs="Arial"/>
        </w:rPr>
        <w:t>.1</w:t>
      </w:r>
      <w:r w:rsidRPr="00C203E4">
        <w:rPr>
          <w:rFonts w:ascii="Arial" w:hAnsi="Arial" w:cs="Arial"/>
        </w:rPr>
        <w:t xml:space="preserve">; joint compound shall be applied to male threads only and joints made up so no more than three threads show. Coat exposed threads on steel pipe with joint compound, or red lead </w:t>
      </w:r>
      <w:r w:rsidR="00F70B5A" w:rsidRPr="00C203E4">
        <w:rPr>
          <w:rFonts w:ascii="Arial" w:hAnsi="Arial" w:cs="Arial"/>
        </w:rPr>
        <w:t>paint for corrosion protection.</w:t>
      </w:r>
    </w:p>
    <w:p w14:paraId="638B653D" w14:textId="77777777" w:rsidR="00F46517" w:rsidRDefault="00F46517" w:rsidP="00F46517">
      <w:pPr>
        <w:pStyle w:val="Level1"/>
        <w:numPr>
          <w:ilvl w:val="0"/>
          <w:numId w:val="0"/>
        </w:numPr>
        <w:spacing w:line="240" w:lineRule="auto"/>
        <w:ind w:left="720"/>
        <w:rPr>
          <w:rFonts w:ascii="Arial" w:hAnsi="Arial" w:cs="Arial"/>
        </w:rPr>
      </w:pPr>
    </w:p>
    <w:p w14:paraId="2B396238" w14:textId="33050B33" w:rsidR="00AE4668" w:rsidRPr="00C203E4" w:rsidRDefault="00AE4668" w:rsidP="00C203E4">
      <w:pPr>
        <w:pStyle w:val="Level1"/>
        <w:spacing w:line="240" w:lineRule="auto"/>
        <w:rPr>
          <w:rFonts w:ascii="Arial" w:hAnsi="Arial" w:cs="Arial"/>
        </w:rPr>
      </w:pPr>
      <w:r w:rsidRPr="00C203E4">
        <w:rPr>
          <w:rFonts w:ascii="Arial" w:hAnsi="Arial" w:cs="Arial"/>
        </w:rPr>
        <w:t>125 Pound Cast Iron Flange (Plain Face): Mating flange shall have raised face, if any, removed to avoid over</w:t>
      </w:r>
      <w:r w:rsidR="00F70B5A" w:rsidRPr="00C203E4">
        <w:rPr>
          <w:rFonts w:ascii="Arial" w:hAnsi="Arial" w:cs="Arial"/>
        </w:rPr>
        <w:t>stressing the cast iron flange.</w:t>
      </w:r>
    </w:p>
    <w:p w14:paraId="247930E3" w14:textId="77777777" w:rsidR="00F46517" w:rsidRDefault="00F46517" w:rsidP="00F46517">
      <w:pPr>
        <w:pStyle w:val="Level1"/>
        <w:numPr>
          <w:ilvl w:val="0"/>
          <w:numId w:val="0"/>
        </w:numPr>
        <w:spacing w:line="240" w:lineRule="auto"/>
        <w:ind w:left="720"/>
        <w:rPr>
          <w:rFonts w:ascii="Arial" w:hAnsi="Arial" w:cs="Arial"/>
        </w:rPr>
      </w:pPr>
    </w:p>
    <w:p w14:paraId="5379D2A3" w14:textId="75B7BA76" w:rsidR="00AE4668" w:rsidRPr="00C203E4" w:rsidRDefault="00AE4668" w:rsidP="00C203E4">
      <w:pPr>
        <w:pStyle w:val="Level1"/>
        <w:spacing w:line="240" w:lineRule="auto"/>
        <w:rPr>
          <w:rFonts w:ascii="Arial" w:hAnsi="Arial" w:cs="Arial"/>
        </w:rPr>
      </w:pPr>
      <w:r w:rsidRPr="00C203E4">
        <w:rPr>
          <w:rFonts w:ascii="Arial" w:hAnsi="Arial" w:cs="Arial"/>
        </w:rPr>
        <w:t>Solvent Welded Joints: As recommended by the manufacturer.</w:t>
      </w:r>
    </w:p>
    <w:p w14:paraId="591A757E" w14:textId="77777777" w:rsidR="00F46517" w:rsidRDefault="00F46517" w:rsidP="00F46517">
      <w:pPr>
        <w:pStyle w:val="ArticleB"/>
        <w:keepLines w:val="0"/>
        <w:numPr>
          <w:ilvl w:val="0"/>
          <w:numId w:val="0"/>
        </w:numPr>
        <w:spacing w:line="240" w:lineRule="auto"/>
        <w:outlineLvl w:val="1"/>
        <w:rPr>
          <w:rFonts w:ascii="Arial" w:hAnsi="Arial" w:cs="Arial"/>
          <w:b w:val="0"/>
        </w:rPr>
      </w:pPr>
    </w:p>
    <w:p w14:paraId="03929E52" w14:textId="3C9529BE"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AE4668" w:rsidRPr="00C203E4">
        <w:rPr>
          <w:rFonts w:ascii="Arial" w:hAnsi="Arial" w:cs="Arial"/>
          <w:b w:val="0"/>
        </w:rPr>
        <w:t>EXPANSION</w:t>
      </w:r>
      <w:r w:rsidR="00F70B5A" w:rsidRPr="00C203E4">
        <w:rPr>
          <w:rFonts w:ascii="Arial" w:hAnsi="Arial" w:cs="Arial"/>
          <w:b w:val="0"/>
        </w:rPr>
        <w:t xml:space="preserve"> JOINTS (BELLOWS AND SLIP TYPE)</w:t>
      </w:r>
    </w:p>
    <w:p w14:paraId="775744E4" w14:textId="77777777" w:rsidR="00F46517" w:rsidRDefault="00F46517" w:rsidP="00F46517">
      <w:pPr>
        <w:pStyle w:val="Level1"/>
        <w:numPr>
          <w:ilvl w:val="0"/>
          <w:numId w:val="0"/>
        </w:numPr>
        <w:spacing w:line="240" w:lineRule="auto"/>
        <w:ind w:left="720"/>
        <w:rPr>
          <w:rFonts w:ascii="Arial" w:hAnsi="Arial" w:cs="Arial"/>
        </w:rPr>
      </w:pPr>
    </w:p>
    <w:p w14:paraId="2AD060DE" w14:textId="671A4F0B" w:rsidR="00AE4668" w:rsidRPr="00C203E4" w:rsidRDefault="00AE4668" w:rsidP="00C203E4">
      <w:pPr>
        <w:pStyle w:val="Level1"/>
        <w:spacing w:line="240" w:lineRule="auto"/>
        <w:rPr>
          <w:rFonts w:ascii="Arial" w:hAnsi="Arial" w:cs="Arial"/>
        </w:rPr>
      </w:pPr>
      <w:r w:rsidRPr="00C203E4">
        <w:rPr>
          <w:rFonts w:ascii="Arial" w:hAnsi="Arial" w:cs="Arial"/>
        </w:rPr>
        <w:t>Anchors and Guides: Provide type, quantity and spacing as recommended by manufacturer of expansion joint and as shown. A professional engineer shall verify in writing that anchors and guides are properly designed for forces and</w:t>
      </w:r>
      <w:r w:rsidR="00F70B5A" w:rsidRPr="00C203E4">
        <w:rPr>
          <w:rFonts w:ascii="Arial" w:hAnsi="Arial" w:cs="Arial"/>
        </w:rPr>
        <w:t xml:space="preserve"> moments which will be imposed.</w:t>
      </w:r>
    </w:p>
    <w:p w14:paraId="55C7249F" w14:textId="77777777" w:rsidR="00F46517" w:rsidRDefault="00F46517" w:rsidP="00F46517">
      <w:pPr>
        <w:pStyle w:val="Level1"/>
        <w:numPr>
          <w:ilvl w:val="0"/>
          <w:numId w:val="0"/>
        </w:numPr>
        <w:spacing w:line="240" w:lineRule="auto"/>
        <w:ind w:left="720"/>
        <w:rPr>
          <w:rFonts w:ascii="Arial" w:hAnsi="Arial" w:cs="Arial"/>
        </w:rPr>
      </w:pPr>
    </w:p>
    <w:p w14:paraId="1720FD84" w14:textId="69FACE3F" w:rsidR="00AE4668" w:rsidRPr="00C203E4" w:rsidRDefault="00AE4668" w:rsidP="00C203E4">
      <w:pPr>
        <w:pStyle w:val="Level1"/>
        <w:spacing w:line="240" w:lineRule="auto"/>
        <w:rPr>
          <w:rFonts w:ascii="Arial" w:hAnsi="Arial" w:cs="Arial"/>
        </w:rPr>
      </w:pPr>
      <w:r w:rsidRPr="00C203E4">
        <w:rPr>
          <w:rFonts w:ascii="Arial" w:hAnsi="Arial" w:cs="Arial"/>
        </w:rPr>
        <w:t>Cold Set: Provide setting of joint travel at installation as recommended by the manufacturer for the ambient tempe</w:t>
      </w:r>
      <w:r w:rsidR="00F70B5A" w:rsidRPr="00C203E4">
        <w:rPr>
          <w:rFonts w:ascii="Arial" w:hAnsi="Arial" w:cs="Arial"/>
        </w:rPr>
        <w:t>rature during the installation.</w:t>
      </w:r>
    </w:p>
    <w:p w14:paraId="256A133B" w14:textId="77777777" w:rsidR="00F46517" w:rsidRDefault="00F46517" w:rsidP="00F46517">
      <w:pPr>
        <w:pStyle w:val="Level1"/>
        <w:numPr>
          <w:ilvl w:val="0"/>
          <w:numId w:val="0"/>
        </w:numPr>
        <w:spacing w:line="240" w:lineRule="auto"/>
        <w:ind w:left="720"/>
        <w:rPr>
          <w:rFonts w:ascii="Arial" w:hAnsi="Arial" w:cs="Arial"/>
        </w:rPr>
      </w:pPr>
    </w:p>
    <w:p w14:paraId="67AA74C3" w14:textId="53D4CA84" w:rsidR="00360DB5" w:rsidRPr="00C203E4" w:rsidRDefault="00AE4668" w:rsidP="00C203E4">
      <w:pPr>
        <w:pStyle w:val="Level1"/>
        <w:spacing w:line="240" w:lineRule="auto"/>
        <w:rPr>
          <w:rFonts w:ascii="Arial" w:hAnsi="Arial" w:cs="Arial"/>
        </w:rPr>
      </w:pPr>
      <w:r w:rsidRPr="00C203E4">
        <w:rPr>
          <w:rFonts w:ascii="Arial" w:hAnsi="Arial" w:cs="Arial"/>
        </w:rPr>
        <w:t>Preparation for Service: Remove all apparatus provided to restrain joint during shipping or installation. Representative of manufacturer shall visit the site and veri</w:t>
      </w:r>
      <w:r w:rsidR="00F70B5A" w:rsidRPr="00C203E4">
        <w:rPr>
          <w:rFonts w:ascii="Arial" w:hAnsi="Arial" w:cs="Arial"/>
        </w:rPr>
        <w:t>fy that installation is proper.</w:t>
      </w:r>
    </w:p>
    <w:p w14:paraId="02FC9BBE" w14:textId="77777777" w:rsidR="00F46517" w:rsidRDefault="00F46517" w:rsidP="00F46517">
      <w:pPr>
        <w:pStyle w:val="Level1"/>
        <w:numPr>
          <w:ilvl w:val="0"/>
          <w:numId w:val="0"/>
        </w:numPr>
        <w:spacing w:line="240" w:lineRule="auto"/>
        <w:ind w:left="720"/>
        <w:rPr>
          <w:rFonts w:ascii="Arial" w:hAnsi="Arial" w:cs="Arial"/>
        </w:rPr>
      </w:pPr>
    </w:p>
    <w:p w14:paraId="114E4571" w14:textId="717079C6" w:rsidR="00AE4668" w:rsidRPr="00C203E4" w:rsidRDefault="00AE4668" w:rsidP="00C203E4">
      <w:pPr>
        <w:pStyle w:val="Level1"/>
        <w:spacing w:line="240" w:lineRule="auto"/>
        <w:rPr>
          <w:rFonts w:ascii="Arial" w:hAnsi="Arial" w:cs="Arial"/>
        </w:rPr>
      </w:pPr>
      <w:r w:rsidRPr="00C203E4">
        <w:rPr>
          <w:rFonts w:ascii="Arial" w:hAnsi="Arial" w:cs="Arial"/>
        </w:rPr>
        <w:t>Access: Expansion joints must be located in readily accessible space. Locate joints to permit access without removing piping or other devices. Allow clear space to permit replacement of joints and to permit access to devices for inspection of all surfaces and for adding</w:t>
      </w:r>
      <w:r w:rsidR="00AF0ADF" w:rsidRPr="00C203E4">
        <w:rPr>
          <w:rFonts w:ascii="Arial" w:hAnsi="Arial" w:cs="Arial"/>
        </w:rPr>
        <w:t>.</w:t>
      </w:r>
    </w:p>
    <w:p w14:paraId="0FB84251" w14:textId="77777777" w:rsidR="00F46517" w:rsidRDefault="00F46517" w:rsidP="00F46517">
      <w:pPr>
        <w:pStyle w:val="ArticleB"/>
        <w:keepLines w:val="0"/>
        <w:numPr>
          <w:ilvl w:val="0"/>
          <w:numId w:val="0"/>
        </w:numPr>
        <w:spacing w:line="240" w:lineRule="auto"/>
        <w:outlineLvl w:val="1"/>
        <w:rPr>
          <w:rFonts w:ascii="Arial" w:hAnsi="Arial" w:cs="Arial"/>
          <w:b w:val="0"/>
        </w:rPr>
      </w:pPr>
    </w:p>
    <w:p w14:paraId="4FB4C772" w14:textId="602CA892"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AE4668" w:rsidRPr="00C203E4">
        <w:rPr>
          <w:rFonts w:ascii="Arial" w:hAnsi="Arial" w:cs="Arial"/>
          <w:b w:val="0"/>
        </w:rPr>
        <w:t>LEAK TESTING ABOVEGROUND PIPING</w:t>
      </w:r>
    </w:p>
    <w:p w14:paraId="442ABF63" w14:textId="77777777" w:rsidR="00F46517" w:rsidRDefault="00F46517" w:rsidP="00F46517">
      <w:pPr>
        <w:pStyle w:val="Level1"/>
        <w:numPr>
          <w:ilvl w:val="0"/>
          <w:numId w:val="0"/>
        </w:numPr>
        <w:spacing w:line="240" w:lineRule="auto"/>
        <w:ind w:left="720"/>
        <w:rPr>
          <w:rFonts w:ascii="Arial" w:hAnsi="Arial" w:cs="Arial"/>
        </w:rPr>
      </w:pPr>
    </w:p>
    <w:p w14:paraId="655450F4" w14:textId="17890544" w:rsidR="00AE4668" w:rsidRDefault="00AE4668" w:rsidP="00C203E4">
      <w:pPr>
        <w:pStyle w:val="Level1"/>
        <w:spacing w:line="240" w:lineRule="auto"/>
        <w:rPr>
          <w:rFonts w:ascii="Arial" w:hAnsi="Arial" w:cs="Arial"/>
        </w:rPr>
      </w:pPr>
      <w:r w:rsidRPr="00C203E4">
        <w:rPr>
          <w:rFonts w:ascii="Arial" w:hAnsi="Arial" w:cs="Arial"/>
        </w:rPr>
        <w:t>Inspect all joints and connections for leaks and workmanship and make corrections as necessary</w:t>
      </w:r>
      <w:r w:rsidR="00F46517">
        <w:rPr>
          <w:rFonts w:ascii="Arial" w:hAnsi="Arial" w:cs="Arial"/>
        </w:rPr>
        <w:t>.</w:t>
      </w:r>
    </w:p>
    <w:p w14:paraId="7E9BCB34" w14:textId="77777777" w:rsidR="00F46517" w:rsidRPr="00C203E4" w:rsidRDefault="00F46517" w:rsidP="00F46517">
      <w:pPr>
        <w:pStyle w:val="Level1"/>
        <w:numPr>
          <w:ilvl w:val="0"/>
          <w:numId w:val="0"/>
        </w:numPr>
        <w:spacing w:line="240" w:lineRule="auto"/>
        <w:ind w:left="720"/>
        <w:rPr>
          <w:rFonts w:ascii="Arial" w:hAnsi="Arial" w:cs="Arial"/>
        </w:rPr>
      </w:pPr>
    </w:p>
    <w:p w14:paraId="6EB29A19" w14:textId="5E292CED" w:rsidR="00AE4668" w:rsidRPr="00C203E4" w:rsidRDefault="00AE4668" w:rsidP="00C203E4">
      <w:pPr>
        <w:pStyle w:val="Level1"/>
        <w:spacing w:line="240" w:lineRule="auto"/>
        <w:rPr>
          <w:rFonts w:ascii="Arial" w:hAnsi="Arial" w:cs="Arial"/>
        </w:rPr>
      </w:pPr>
      <w:r w:rsidRPr="00C203E4">
        <w:rPr>
          <w:rFonts w:ascii="Arial" w:hAnsi="Arial" w:cs="Arial"/>
        </w:rPr>
        <w:t>An operating test at design pressure, and for hot syste</w:t>
      </w:r>
      <w:r w:rsidR="00F70B5A" w:rsidRPr="00C203E4">
        <w:rPr>
          <w:rFonts w:ascii="Arial" w:hAnsi="Arial" w:cs="Arial"/>
        </w:rPr>
        <w:t>ms, design maximum temperature.</w:t>
      </w:r>
    </w:p>
    <w:p w14:paraId="6B085FD8" w14:textId="77777777" w:rsidR="00F46517" w:rsidRDefault="00F46517" w:rsidP="00F46517">
      <w:pPr>
        <w:pStyle w:val="Level1"/>
        <w:numPr>
          <w:ilvl w:val="0"/>
          <w:numId w:val="0"/>
        </w:numPr>
        <w:spacing w:line="240" w:lineRule="auto"/>
        <w:ind w:left="720"/>
        <w:rPr>
          <w:rFonts w:ascii="Arial" w:hAnsi="Arial" w:cs="Arial"/>
        </w:rPr>
      </w:pPr>
    </w:p>
    <w:p w14:paraId="54CE9BC7" w14:textId="39CF915D" w:rsidR="00AE4668" w:rsidRPr="00C203E4" w:rsidRDefault="00AE4668" w:rsidP="00C203E4">
      <w:pPr>
        <w:pStyle w:val="Level1"/>
        <w:spacing w:line="240" w:lineRule="auto"/>
        <w:rPr>
          <w:rFonts w:ascii="Arial" w:hAnsi="Arial" w:cs="Arial"/>
        </w:rPr>
      </w:pPr>
      <w:r w:rsidRPr="00C203E4">
        <w:rPr>
          <w:rFonts w:ascii="Arial" w:hAnsi="Arial" w:cs="Arial"/>
        </w:rPr>
        <w:lastRenderedPageBreak/>
        <w:t xml:space="preserve">A hydrostatic test at 1.5 times design pressure. For water </w:t>
      </w:r>
      <w:r w:rsidR="0055088E" w:rsidRPr="00C203E4">
        <w:rPr>
          <w:rFonts w:ascii="Arial" w:hAnsi="Arial" w:cs="Arial"/>
        </w:rPr>
        <w:t>systems,</w:t>
      </w:r>
      <w:r w:rsidRPr="00C203E4">
        <w:rPr>
          <w:rFonts w:ascii="Arial" w:hAnsi="Arial" w:cs="Arial"/>
        </w:rPr>
        <w:t xml:space="preserve"> the design maximum pressure would usually be the static head, or expansion tank maximum pressure, plus pump head. Factory tested equipment (convertors, exchangers, coils, etc.) need not be field tested. Isolate equipment where necessary to avoid excessive pressure on mecha</w:t>
      </w:r>
      <w:r w:rsidR="00F70B5A" w:rsidRPr="00C203E4">
        <w:rPr>
          <w:rFonts w:ascii="Arial" w:hAnsi="Arial" w:cs="Arial"/>
        </w:rPr>
        <w:t>nical seals and safety devices.</w:t>
      </w:r>
    </w:p>
    <w:p w14:paraId="4CD011E3" w14:textId="77777777" w:rsidR="00F46517" w:rsidRDefault="00F46517" w:rsidP="00F46517">
      <w:pPr>
        <w:pStyle w:val="ArticleB"/>
        <w:keepLines w:val="0"/>
        <w:numPr>
          <w:ilvl w:val="0"/>
          <w:numId w:val="0"/>
        </w:numPr>
        <w:spacing w:line="240" w:lineRule="auto"/>
        <w:outlineLvl w:val="1"/>
        <w:rPr>
          <w:rFonts w:ascii="Arial" w:hAnsi="Arial" w:cs="Arial"/>
          <w:b w:val="0"/>
        </w:rPr>
      </w:pPr>
    </w:p>
    <w:p w14:paraId="153B1450" w14:textId="74E13C7B"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AE4668" w:rsidRPr="00C203E4">
        <w:rPr>
          <w:rFonts w:ascii="Arial" w:hAnsi="Arial" w:cs="Arial"/>
          <w:b w:val="0"/>
        </w:rPr>
        <w:t>FLUSH</w:t>
      </w:r>
      <w:r w:rsidR="00F70B5A" w:rsidRPr="00C203E4">
        <w:rPr>
          <w:rFonts w:ascii="Arial" w:hAnsi="Arial" w:cs="Arial"/>
          <w:b w:val="0"/>
        </w:rPr>
        <w:t>ING AND CLEANING PIPING SYSTEMS</w:t>
      </w:r>
    </w:p>
    <w:p w14:paraId="0B849AEF" w14:textId="77777777" w:rsidR="00F46517" w:rsidRDefault="00F46517" w:rsidP="00F46517">
      <w:pPr>
        <w:pStyle w:val="Level1"/>
        <w:numPr>
          <w:ilvl w:val="0"/>
          <w:numId w:val="0"/>
        </w:numPr>
        <w:spacing w:line="240" w:lineRule="auto"/>
        <w:ind w:left="720"/>
        <w:rPr>
          <w:rFonts w:ascii="Arial" w:hAnsi="Arial" w:cs="Arial"/>
        </w:rPr>
      </w:pPr>
    </w:p>
    <w:p w14:paraId="5154CFD5" w14:textId="02980720" w:rsidR="00AE4668" w:rsidRPr="00C203E4" w:rsidRDefault="00AE4668" w:rsidP="00C203E4">
      <w:pPr>
        <w:pStyle w:val="Level1"/>
        <w:spacing w:line="240" w:lineRule="auto"/>
        <w:rPr>
          <w:rFonts w:ascii="Arial" w:hAnsi="Arial" w:cs="Arial"/>
        </w:rPr>
      </w:pPr>
      <w:r w:rsidRPr="00C203E4">
        <w:rPr>
          <w:rFonts w:ascii="Arial" w:hAnsi="Arial" w:cs="Arial"/>
        </w:rPr>
        <w:t xml:space="preserve">Initial </w:t>
      </w:r>
      <w:r w:rsidR="00400D59" w:rsidRPr="00C203E4">
        <w:rPr>
          <w:rFonts w:ascii="Arial" w:hAnsi="Arial" w:cs="Arial"/>
        </w:rPr>
        <w:t>F</w:t>
      </w:r>
      <w:r w:rsidRPr="00C203E4">
        <w:rPr>
          <w:rFonts w:ascii="Arial" w:hAnsi="Arial" w:cs="Arial"/>
        </w:rPr>
        <w:t>lushing: Remove loose dirt, mill scale, metal chips, weld beads, rust, and like deleterious substances without damage to any system component</w:t>
      </w:r>
      <w:r w:rsidR="00F46517">
        <w:rPr>
          <w:rFonts w:ascii="Arial" w:hAnsi="Arial" w:cs="Arial"/>
        </w:rPr>
        <w:t>s</w:t>
      </w:r>
      <w:r w:rsidRPr="00C203E4">
        <w:rPr>
          <w:rFonts w:ascii="Arial" w:hAnsi="Arial" w:cs="Arial"/>
        </w:rPr>
        <w:t xml:space="preserve">. Provide temporary piping or hose to bypass coils, control valves, exchangers and other factory cleaned equipment unless acceptable means of protection are provided and subsequent inspection </w:t>
      </w:r>
      <w:r w:rsidR="00295D1F" w:rsidRPr="00C203E4">
        <w:rPr>
          <w:rFonts w:ascii="Arial" w:hAnsi="Arial" w:cs="Arial"/>
        </w:rPr>
        <w:t>of hide-</w:t>
      </w:r>
      <w:r w:rsidRPr="00C203E4">
        <w:rPr>
          <w:rFonts w:ascii="Arial" w:hAnsi="Arial" w:cs="Arial"/>
        </w:rPr>
        <w:t xml:space="preserve">out areas takes place. Isolate or protect clean system components, including pumps and pressure vessels, and remove any component which may be damaged. Open all valves, drains, vents and strainers at all system levels. Remove plugs, caps, spool pieces, and components to facilitate early debris discharge from system. Sectionalize system to obtain debris carrying velocity of </w:t>
      </w:r>
      <w:r w:rsidR="00BD5FED" w:rsidRPr="00C203E4">
        <w:rPr>
          <w:rFonts w:ascii="Arial" w:hAnsi="Arial" w:cs="Arial"/>
        </w:rPr>
        <w:t>5.9</w:t>
      </w:r>
      <w:r w:rsidRPr="00C203E4">
        <w:rPr>
          <w:rFonts w:ascii="Arial" w:hAnsi="Arial" w:cs="Arial"/>
        </w:rPr>
        <w:t xml:space="preserve"> f</w:t>
      </w:r>
      <w:r w:rsidR="00597FAB" w:rsidRPr="00C203E4">
        <w:rPr>
          <w:rFonts w:ascii="Arial" w:hAnsi="Arial" w:cs="Arial"/>
        </w:rPr>
        <w:t>/s</w:t>
      </w:r>
      <w:r w:rsidR="00295D1F" w:rsidRPr="00C203E4">
        <w:rPr>
          <w:rFonts w:ascii="Arial" w:hAnsi="Arial" w:cs="Arial"/>
        </w:rPr>
        <w:t>, if possible. Connect dead-</w:t>
      </w:r>
      <w:r w:rsidRPr="00C203E4">
        <w:rPr>
          <w:rFonts w:ascii="Arial" w:hAnsi="Arial" w:cs="Arial"/>
        </w:rPr>
        <w:t>end supply and return headers as necessary. Flush bottoms of risers. Install temporary strainers wh</w:t>
      </w:r>
      <w:r w:rsidR="00295D1F" w:rsidRPr="00C203E4">
        <w:rPr>
          <w:rFonts w:ascii="Arial" w:hAnsi="Arial" w:cs="Arial"/>
        </w:rPr>
        <w:t>ere necessary to protect down-</w:t>
      </w:r>
      <w:r w:rsidRPr="00C203E4">
        <w:rPr>
          <w:rFonts w:ascii="Arial" w:hAnsi="Arial" w:cs="Arial"/>
        </w:rPr>
        <w:t xml:space="preserve">stream equipment. Supply and remove flushing water and drainage by various type hose, temporary and permanent piping and Contractor's booster pumps. </w:t>
      </w:r>
    </w:p>
    <w:p w14:paraId="06B7B12E" w14:textId="77777777" w:rsidR="00F46517" w:rsidRDefault="00F46517" w:rsidP="00F46517">
      <w:pPr>
        <w:pStyle w:val="Level1"/>
        <w:numPr>
          <w:ilvl w:val="0"/>
          <w:numId w:val="0"/>
        </w:numPr>
        <w:spacing w:line="240" w:lineRule="auto"/>
        <w:ind w:left="720"/>
        <w:rPr>
          <w:rFonts w:ascii="Arial" w:hAnsi="Arial" w:cs="Arial"/>
        </w:rPr>
      </w:pPr>
    </w:p>
    <w:p w14:paraId="3DB5F765" w14:textId="061301E8" w:rsidR="00AE4668" w:rsidRDefault="00AE4668" w:rsidP="00C203E4">
      <w:pPr>
        <w:pStyle w:val="Level1"/>
        <w:spacing w:line="240" w:lineRule="auto"/>
        <w:rPr>
          <w:rFonts w:ascii="Arial" w:hAnsi="Arial" w:cs="Arial"/>
        </w:rPr>
      </w:pPr>
      <w:r w:rsidRPr="00C203E4">
        <w:rPr>
          <w:rFonts w:ascii="Arial" w:hAnsi="Arial" w:cs="Arial"/>
        </w:rPr>
        <w:t>Cleaning:</w:t>
      </w:r>
      <w:r w:rsidR="00F46517">
        <w:rPr>
          <w:rFonts w:ascii="Arial" w:hAnsi="Arial" w:cs="Arial"/>
        </w:rPr>
        <w:t xml:space="preserve"> C</w:t>
      </w:r>
      <w:r w:rsidRPr="00C203E4">
        <w:rPr>
          <w:rFonts w:ascii="Arial" w:hAnsi="Arial" w:cs="Arial"/>
        </w:rPr>
        <w:t xml:space="preserve">irculate systems at normal temperature to remove adherent organic soil, hydrocarbons, flux, pipe mill varnish, pipe joint compounds, iron oxide, and like deleterious substances not removed by flushing, without chemical or mechanical damage to any system component. Removal of tightly adherent mill scale is not required. Keep isolated equipment </w:t>
      </w:r>
      <w:r w:rsidR="00295D1F" w:rsidRPr="00C203E4">
        <w:rPr>
          <w:rFonts w:ascii="Arial" w:hAnsi="Arial" w:cs="Arial"/>
        </w:rPr>
        <w:t>which is "clean" and where dead-</w:t>
      </w:r>
      <w:r w:rsidRPr="00C203E4">
        <w:rPr>
          <w:rFonts w:ascii="Arial" w:hAnsi="Arial" w:cs="Arial"/>
        </w:rPr>
        <w:t xml:space="preserve">end debris accumulation cannot occur. Sectionalize system if possible, to circulate at velocities not less than </w:t>
      </w:r>
      <w:r w:rsidR="00597FAB" w:rsidRPr="00C203E4">
        <w:rPr>
          <w:rFonts w:ascii="Arial" w:hAnsi="Arial" w:cs="Arial"/>
        </w:rPr>
        <w:t>5.9</w:t>
      </w:r>
      <w:r w:rsidRPr="00C203E4">
        <w:rPr>
          <w:rFonts w:ascii="Arial" w:hAnsi="Arial" w:cs="Arial"/>
        </w:rPr>
        <w:t xml:space="preserve"> f</w:t>
      </w:r>
      <w:r w:rsidR="00597FAB" w:rsidRPr="00C203E4">
        <w:rPr>
          <w:rFonts w:ascii="Arial" w:hAnsi="Arial" w:cs="Arial"/>
        </w:rPr>
        <w:t>/s</w:t>
      </w:r>
      <w:r w:rsidRPr="00C203E4">
        <w:rPr>
          <w:rFonts w:ascii="Arial" w:hAnsi="Arial" w:cs="Arial"/>
        </w:rPr>
        <w:t>. Circulate each section for</w:t>
      </w:r>
      <w:r w:rsidR="00295D1F" w:rsidRPr="00C203E4">
        <w:rPr>
          <w:rFonts w:ascii="Arial" w:hAnsi="Arial" w:cs="Arial"/>
        </w:rPr>
        <w:t xml:space="preserve"> not less than </w:t>
      </w:r>
      <w:r w:rsidR="00573E74" w:rsidRPr="00C203E4">
        <w:rPr>
          <w:rFonts w:ascii="Arial" w:hAnsi="Arial" w:cs="Arial"/>
        </w:rPr>
        <w:t>4</w:t>
      </w:r>
      <w:r w:rsidR="00295D1F" w:rsidRPr="00C203E4">
        <w:rPr>
          <w:rFonts w:ascii="Arial" w:hAnsi="Arial" w:cs="Arial"/>
        </w:rPr>
        <w:t xml:space="preserve"> hours. Blow-</w:t>
      </w:r>
      <w:r w:rsidRPr="00C203E4">
        <w:rPr>
          <w:rFonts w:ascii="Arial" w:hAnsi="Arial" w:cs="Arial"/>
        </w:rPr>
        <w:t>down all strainers</w:t>
      </w:r>
      <w:r w:rsidR="00F46517">
        <w:rPr>
          <w:rFonts w:ascii="Arial" w:hAnsi="Arial" w:cs="Arial"/>
        </w:rPr>
        <w:t xml:space="preserve"> </w:t>
      </w:r>
      <w:r w:rsidRPr="00C203E4">
        <w:rPr>
          <w:rFonts w:ascii="Arial" w:hAnsi="Arial" w:cs="Arial"/>
        </w:rPr>
        <w:t xml:space="preserve">or remove and clean as frequently as necessary. Drain </w:t>
      </w:r>
      <w:r w:rsidR="00F70B5A" w:rsidRPr="00C203E4">
        <w:rPr>
          <w:rFonts w:ascii="Arial" w:hAnsi="Arial" w:cs="Arial"/>
        </w:rPr>
        <w:t>and prepare for final flushing.</w:t>
      </w:r>
    </w:p>
    <w:p w14:paraId="223CDA61" w14:textId="77777777" w:rsidR="00F46517" w:rsidRPr="00C203E4" w:rsidRDefault="00F46517" w:rsidP="00F46517">
      <w:pPr>
        <w:pStyle w:val="Level1"/>
        <w:numPr>
          <w:ilvl w:val="0"/>
          <w:numId w:val="0"/>
        </w:numPr>
        <w:spacing w:line="240" w:lineRule="auto"/>
        <w:ind w:left="720"/>
        <w:rPr>
          <w:rFonts w:ascii="Arial" w:hAnsi="Arial" w:cs="Arial"/>
        </w:rPr>
      </w:pPr>
    </w:p>
    <w:p w14:paraId="08E0AF71" w14:textId="748FBF1D" w:rsidR="00AE4668" w:rsidRPr="00C203E4" w:rsidRDefault="00AE4668" w:rsidP="00C203E4">
      <w:pPr>
        <w:pStyle w:val="Level1"/>
        <w:spacing w:line="240" w:lineRule="auto"/>
        <w:rPr>
          <w:rFonts w:ascii="Arial" w:hAnsi="Arial" w:cs="Arial"/>
        </w:rPr>
      </w:pPr>
      <w:r w:rsidRPr="00C203E4">
        <w:rPr>
          <w:rFonts w:ascii="Arial" w:hAnsi="Arial" w:cs="Arial"/>
        </w:rPr>
        <w:t>Final Flushing: Return systems to conditions required by initial flushing after all cleaning solution h</w:t>
      </w:r>
      <w:r w:rsidR="00295D1F" w:rsidRPr="00C203E4">
        <w:rPr>
          <w:rFonts w:ascii="Arial" w:hAnsi="Arial" w:cs="Arial"/>
        </w:rPr>
        <w:t>as been displaced by clean make-</w:t>
      </w:r>
      <w:r w:rsidRPr="00C203E4">
        <w:rPr>
          <w:rFonts w:ascii="Arial" w:hAnsi="Arial" w:cs="Arial"/>
        </w:rPr>
        <w:t>up. Flush all dead ends and isolated clean equipment. Gently operate all valves to dislodge any debris in valve body by throttling velocity. Fl</w:t>
      </w:r>
      <w:r w:rsidR="00F70B5A" w:rsidRPr="00C203E4">
        <w:rPr>
          <w:rFonts w:ascii="Arial" w:hAnsi="Arial" w:cs="Arial"/>
        </w:rPr>
        <w:t>ush for not less than one hour.</w:t>
      </w:r>
    </w:p>
    <w:p w14:paraId="6C66BCD7" w14:textId="77777777" w:rsidR="00F46517" w:rsidRDefault="00F46517" w:rsidP="00F46517">
      <w:pPr>
        <w:pStyle w:val="ArticleB"/>
        <w:keepLines w:val="0"/>
        <w:numPr>
          <w:ilvl w:val="0"/>
          <w:numId w:val="0"/>
        </w:numPr>
        <w:spacing w:line="240" w:lineRule="auto"/>
        <w:outlineLvl w:val="1"/>
        <w:rPr>
          <w:rFonts w:ascii="Arial" w:hAnsi="Arial" w:cs="Arial"/>
          <w:b w:val="0"/>
        </w:rPr>
      </w:pPr>
    </w:p>
    <w:p w14:paraId="2EB73C0C" w14:textId="70151F2D" w:rsidR="00AE4668"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F70B5A" w:rsidRPr="00C203E4">
        <w:rPr>
          <w:rFonts w:ascii="Arial" w:hAnsi="Arial" w:cs="Arial"/>
          <w:b w:val="0"/>
        </w:rPr>
        <w:t>WATER TREATMENT</w:t>
      </w:r>
    </w:p>
    <w:p w14:paraId="4C7E2EFE" w14:textId="77777777" w:rsidR="00331165" w:rsidRDefault="00331165" w:rsidP="00331165">
      <w:pPr>
        <w:pStyle w:val="Level1"/>
        <w:numPr>
          <w:ilvl w:val="0"/>
          <w:numId w:val="0"/>
        </w:numPr>
        <w:spacing w:line="240" w:lineRule="auto"/>
        <w:ind w:left="720"/>
        <w:rPr>
          <w:rFonts w:ascii="Arial" w:hAnsi="Arial" w:cs="Arial"/>
        </w:rPr>
      </w:pPr>
    </w:p>
    <w:p w14:paraId="46876277" w14:textId="0259DCF4" w:rsidR="00AE4668" w:rsidRPr="00C203E4" w:rsidRDefault="00AE4668" w:rsidP="00C203E4">
      <w:pPr>
        <w:pStyle w:val="Level1"/>
        <w:spacing w:line="240" w:lineRule="auto"/>
        <w:rPr>
          <w:rFonts w:ascii="Arial" w:hAnsi="Arial" w:cs="Arial"/>
        </w:rPr>
      </w:pPr>
      <w:r w:rsidRPr="00C203E4">
        <w:rPr>
          <w:rFonts w:ascii="Arial" w:hAnsi="Arial" w:cs="Arial"/>
        </w:rPr>
        <w:t>Install water treatment equipment and provide</w:t>
      </w:r>
      <w:r w:rsidR="00F70B5A" w:rsidRPr="00C203E4">
        <w:rPr>
          <w:rFonts w:ascii="Arial" w:hAnsi="Arial" w:cs="Arial"/>
        </w:rPr>
        <w:t xml:space="preserve"> water treatment system piping.</w:t>
      </w:r>
    </w:p>
    <w:p w14:paraId="14B05D13" w14:textId="77777777" w:rsidR="00331165" w:rsidRDefault="00331165" w:rsidP="00331165">
      <w:pPr>
        <w:pStyle w:val="Level1"/>
        <w:numPr>
          <w:ilvl w:val="0"/>
          <w:numId w:val="0"/>
        </w:numPr>
        <w:spacing w:line="240" w:lineRule="auto"/>
        <w:ind w:left="720"/>
        <w:rPr>
          <w:rFonts w:ascii="Arial" w:hAnsi="Arial" w:cs="Arial"/>
        </w:rPr>
      </w:pPr>
    </w:p>
    <w:p w14:paraId="52D93B5B" w14:textId="1FDDA284" w:rsidR="00AE4668" w:rsidRPr="00C203E4" w:rsidRDefault="00AE4668" w:rsidP="00C203E4">
      <w:pPr>
        <w:pStyle w:val="Level1"/>
        <w:spacing w:line="240" w:lineRule="auto"/>
        <w:rPr>
          <w:rFonts w:ascii="Arial" w:hAnsi="Arial" w:cs="Arial"/>
        </w:rPr>
      </w:pPr>
      <w:r w:rsidRPr="00C203E4">
        <w:rPr>
          <w:rFonts w:ascii="Arial" w:hAnsi="Arial" w:cs="Arial"/>
        </w:rPr>
        <w:t xml:space="preserve">Close and fill system as soon as possible after final </w:t>
      </w:r>
      <w:r w:rsidR="00F70B5A" w:rsidRPr="00C203E4">
        <w:rPr>
          <w:rFonts w:ascii="Arial" w:hAnsi="Arial" w:cs="Arial"/>
        </w:rPr>
        <w:t>flushing to minimize corrosion.</w:t>
      </w:r>
    </w:p>
    <w:p w14:paraId="6640CB00" w14:textId="77777777" w:rsidR="00F46517" w:rsidRDefault="00F46517" w:rsidP="00F46517">
      <w:pPr>
        <w:pStyle w:val="ArticleB"/>
        <w:keepLines w:val="0"/>
        <w:numPr>
          <w:ilvl w:val="0"/>
          <w:numId w:val="0"/>
        </w:numPr>
        <w:spacing w:line="240" w:lineRule="auto"/>
        <w:outlineLvl w:val="1"/>
        <w:rPr>
          <w:rFonts w:ascii="Arial" w:hAnsi="Arial" w:cs="Arial"/>
          <w:b w:val="0"/>
        </w:rPr>
      </w:pPr>
    </w:p>
    <w:p w14:paraId="7917B544" w14:textId="1556F9E0" w:rsidR="003E2951" w:rsidRPr="00C203E4" w:rsidRDefault="00035F65" w:rsidP="00035F65">
      <w:pPr>
        <w:pStyle w:val="ArticleB"/>
        <w:keepLines w:val="0"/>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3E2951" w:rsidRPr="00C203E4">
        <w:rPr>
          <w:rFonts w:ascii="Arial" w:hAnsi="Arial" w:cs="Arial"/>
          <w:b w:val="0"/>
        </w:rPr>
        <w:t>STARTUP AND TESTING</w:t>
      </w:r>
    </w:p>
    <w:p w14:paraId="6FA32A09" w14:textId="77777777" w:rsidR="00F46517" w:rsidRDefault="00F46517" w:rsidP="00F46517">
      <w:pPr>
        <w:pStyle w:val="Level1"/>
        <w:numPr>
          <w:ilvl w:val="0"/>
          <w:numId w:val="0"/>
        </w:numPr>
        <w:spacing w:line="240" w:lineRule="auto"/>
        <w:ind w:left="720"/>
        <w:rPr>
          <w:rFonts w:ascii="Arial" w:hAnsi="Arial" w:cs="Arial"/>
        </w:rPr>
      </w:pPr>
    </w:p>
    <w:p w14:paraId="1D91DB34" w14:textId="2FB20ACF" w:rsidR="003E2951" w:rsidRDefault="00573E74" w:rsidP="00C203E4">
      <w:pPr>
        <w:pStyle w:val="Level1"/>
        <w:spacing w:line="240" w:lineRule="auto"/>
        <w:rPr>
          <w:rFonts w:ascii="Arial" w:hAnsi="Arial" w:cs="Arial"/>
        </w:rPr>
      </w:pPr>
      <w:r w:rsidRPr="00C203E4">
        <w:rPr>
          <w:rFonts w:ascii="Arial" w:hAnsi="Arial" w:cs="Arial"/>
        </w:rPr>
        <w:t>Perform</w:t>
      </w:r>
      <w:r w:rsidR="003E2951" w:rsidRPr="00C203E4">
        <w:rPr>
          <w:rFonts w:ascii="Arial" w:hAnsi="Arial" w:cs="Arial"/>
        </w:rPr>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5C5576B2" w14:textId="77777777" w:rsidR="00F46517" w:rsidRPr="00C203E4" w:rsidRDefault="00F46517" w:rsidP="00F46517">
      <w:pPr>
        <w:pStyle w:val="Level1"/>
        <w:numPr>
          <w:ilvl w:val="0"/>
          <w:numId w:val="0"/>
        </w:numPr>
        <w:spacing w:line="240" w:lineRule="auto"/>
        <w:ind w:left="720"/>
        <w:rPr>
          <w:rFonts w:ascii="Arial" w:hAnsi="Arial" w:cs="Arial"/>
        </w:rPr>
      </w:pPr>
    </w:p>
    <w:p w14:paraId="7F932A23" w14:textId="55B78027" w:rsidR="003E2951" w:rsidRDefault="003E2951" w:rsidP="00C203E4">
      <w:pPr>
        <w:pStyle w:val="Level1"/>
        <w:spacing w:line="240" w:lineRule="auto"/>
        <w:rPr>
          <w:rFonts w:ascii="Arial" w:hAnsi="Arial" w:cs="Arial"/>
        </w:rPr>
      </w:pPr>
      <w:r w:rsidRPr="00C203E4">
        <w:rPr>
          <w:rFonts w:ascii="Arial" w:hAnsi="Arial" w:cs="Arial"/>
        </w:rPr>
        <w:t xml:space="preserve">When any defects are detected, correct defects and repeat test at no additional cost or time to the </w:t>
      </w:r>
      <w:r w:rsidR="00F46517">
        <w:rPr>
          <w:rFonts w:ascii="Arial" w:hAnsi="Arial" w:cs="Arial"/>
        </w:rPr>
        <w:t>USPS.</w:t>
      </w:r>
    </w:p>
    <w:p w14:paraId="5AF971FD" w14:textId="77777777" w:rsidR="00F46517" w:rsidRDefault="00F46517" w:rsidP="00F46517">
      <w:pPr>
        <w:pStyle w:val="Level1"/>
        <w:numPr>
          <w:ilvl w:val="0"/>
          <w:numId w:val="0"/>
        </w:numPr>
        <w:spacing w:line="240" w:lineRule="auto"/>
        <w:ind w:left="720"/>
        <w:rPr>
          <w:rFonts w:ascii="Arial" w:hAnsi="Arial" w:cs="Arial"/>
        </w:rPr>
      </w:pPr>
    </w:p>
    <w:p w14:paraId="209D89B4" w14:textId="6C999517" w:rsidR="00AE4668" w:rsidRPr="00C203E4" w:rsidRDefault="00AE4668" w:rsidP="00C203E4">
      <w:pPr>
        <w:pStyle w:val="Level1"/>
        <w:spacing w:line="240" w:lineRule="auto"/>
        <w:rPr>
          <w:rFonts w:ascii="Arial" w:hAnsi="Arial" w:cs="Arial"/>
        </w:rPr>
      </w:pPr>
      <w:r w:rsidRPr="00C203E4">
        <w:rPr>
          <w:rFonts w:ascii="Arial" w:hAnsi="Arial" w:cs="Arial"/>
        </w:rPr>
        <w:t xml:space="preserve">Adjust red set hand on pressure </w:t>
      </w:r>
      <w:r w:rsidR="00F426CF" w:rsidRPr="00C203E4">
        <w:rPr>
          <w:rFonts w:ascii="Arial" w:hAnsi="Arial" w:cs="Arial"/>
        </w:rPr>
        <w:t>gauge</w:t>
      </w:r>
      <w:r w:rsidRPr="00C203E4">
        <w:rPr>
          <w:rFonts w:ascii="Arial" w:hAnsi="Arial" w:cs="Arial"/>
        </w:rPr>
        <w:t>s to normal working pressure.</w:t>
      </w:r>
    </w:p>
    <w:p w14:paraId="6D348C01" w14:textId="77777777" w:rsidR="00F46517" w:rsidRDefault="00F46517" w:rsidP="00F46517">
      <w:pPr>
        <w:pStyle w:val="ArticleB"/>
        <w:numPr>
          <w:ilvl w:val="0"/>
          <w:numId w:val="0"/>
        </w:numPr>
        <w:spacing w:line="240" w:lineRule="auto"/>
        <w:outlineLvl w:val="1"/>
        <w:rPr>
          <w:rFonts w:ascii="Arial" w:hAnsi="Arial" w:cs="Arial"/>
          <w:b w:val="0"/>
        </w:rPr>
      </w:pPr>
    </w:p>
    <w:p w14:paraId="464E49C1" w14:textId="1710336C" w:rsidR="009663E5" w:rsidRPr="00C203E4" w:rsidRDefault="00035F65" w:rsidP="00035F65">
      <w:pPr>
        <w:pStyle w:val="ArticleB"/>
        <w:tabs>
          <w:tab w:val="left" w:pos="720"/>
        </w:tabs>
        <w:spacing w:line="240" w:lineRule="auto"/>
        <w:outlineLvl w:val="1"/>
        <w:rPr>
          <w:rFonts w:ascii="Arial" w:hAnsi="Arial" w:cs="Arial"/>
          <w:b w:val="0"/>
        </w:rPr>
      </w:pPr>
      <w:r>
        <w:rPr>
          <w:rFonts w:ascii="Arial" w:hAnsi="Arial" w:cs="Arial"/>
          <w:b w:val="0"/>
        </w:rPr>
        <w:t xml:space="preserve"> </w:t>
      </w:r>
      <w:r>
        <w:rPr>
          <w:rFonts w:ascii="Arial" w:hAnsi="Arial" w:cs="Arial"/>
          <w:b w:val="0"/>
        </w:rPr>
        <w:tab/>
      </w:r>
      <w:r w:rsidR="009663E5" w:rsidRPr="00C203E4">
        <w:rPr>
          <w:rFonts w:ascii="Arial" w:hAnsi="Arial" w:cs="Arial"/>
          <w:b w:val="0"/>
        </w:rPr>
        <w:t>DEMONSTRATION AND TRAINING</w:t>
      </w:r>
    </w:p>
    <w:p w14:paraId="167A0717" w14:textId="77777777" w:rsidR="00331165" w:rsidRDefault="00331165" w:rsidP="00331165">
      <w:pPr>
        <w:pStyle w:val="Level1"/>
        <w:numPr>
          <w:ilvl w:val="0"/>
          <w:numId w:val="0"/>
        </w:numPr>
        <w:spacing w:line="240" w:lineRule="auto"/>
        <w:ind w:left="720"/>
        <w:rPr>
          <w:rFonts w:ascii="Arial" w:hAnsi="Arial" w:cs="Arial"/>
        </w:rPr>
      </w:pPr>
    </w:p>
    <w:p w14:paraId="447059A4" w14:textId="4CEF6171" w:rsidR="009663E5" w:rsidRPr="00C203E4" w:rsidRDefault="009663E5" w:rsidP="00C203E4">
      <w:pPr>
        <w:pStyle w:val="Level1"/>
        <w:spacing w:line="240" w:lineRule="auto"/>
        <w:rPr>
          <w:rFonts w:ascii="Arial" w:hAnsi="Arial" w:cs="Arial"/>
        </w:rPr>
      </w:pPr>
      <w:r w:rsidRPr="00C203E4">
        <w:rPr>
          <w:rFonts w:ascii="Arial" w:hAnsi="Arial" w:cs="Arial"/>
        </w:rPr>
        <w:t xml:space="preserve">Provide services of manufacturer’s technical representative to instruct </w:t>
      </w:r>
      <w:r w:rsidR="001B6F78" w:rsidRPr="00C203E4">
        <w:rPr>
          <w:rFonts w:ascii="Arial" w:hAnsi="Arial" w:cs="Arial"/>
        </w:rPr>
        <w:t xml:space="preserve">each </w:t>
      </w:r>
      <w:r w:rsidR="00F46517">
        <w:rPr>
          <w:rFonts w:ascii="Arial" w:hAnsi="Arial" w:cs="Arial"/>
        </w:rPr>
        <w:t>USPS</w:t>
      </w:r>
      <w:r w:rsidRPr="00C203E4">
        <w:rPr>
          <w:rFonts w:ascii="Arial" w:hAnsi="Arial" w:cs="Arial"/>
        </w:rPr>
        <w:t xml:space="preserve"> personnel </w:t>
      </w:r>
      <w:r w:rsidR="001B6F78" w:rsidRPr="00C203E4">
        <w:rPr>
          <w:rFonts w:ascii="Arial" w:hAnsi="Arial" w:cs="Arial"/>
        </w:rPr>
        <w:t xml:space="preserve">responsible </w:t>
      </w:r>
      <w:r w:rsidRPr="00C203E4">
        <w:rPr>
          <w:rFonts w:ascii="Arial" w:hAnsi="Arial" w:cs="Arial"/>
        </w:rPr>
        <w:t xml:space="preserve">in operation and maintenance of </w:t>
      </w:r>
      <w:r w:rsidR="001B6F78" w:rsidRPr="00C203E4">
        <w:rPr>
          <w:rFonts w:ascii="Arial" w:hAnsi="Arial" w:cs="Arial"/>
        </w:rPr>
        <w:t>the system</w:t>
      </w:r>
      <w:r w:rsidRPr="00C203E4">
        <w:rPr>
          <w:rFonts w:ascii="Arial" w:hAnsi="Arial" w:cs="Arial"/>
        </w:rPr>
        <w:t>.</w:t>
      </w:r>
    </w:p>
    <w:p w14:paraId="56B88A4B" w14:textId="1ACF0A1D" w:rsidR="00AE4668" w:rsidRDefault="00AE4668" w:rsidP="00C203E4">
      <w:pPr>
        <w:pStyle w:val="SpecNormal"/>
        <w:spacing w:line="240" w:lineRule="auto"/>
        <w:jc w:val="center"/>
        <w:rPr>
          <w:ins w:id="67" w:author="George Schramm,  New York, NY" w:date="2021-10-28T11:37:00Z"/>
          <w:rFonts w:ascii="Arial" w:hAnsi="Arial" w:cs="Arial"/>
        </w:rPr>
      </w:pPr>
    </w:p>
    <w:p w14:paraId="13C3BDD3" w14:textId="77777777" w:rsidR="00EF2895" w:rsidRDefault="00EF2895" w:rsidP="00C203E4">
      <w:pPr>
        <w:pStyle w:val="SpecNormal"/>
        <w:spacing w:line="240" w:lineRule="auto"/>
        <w:jc w:val="center"/>
        <w:rPr>
          <w:rFonts w:ascii="Arial" w:hAnsi="Arial" w:cs="Arial"/>
        </w:rPr>
      </w:pPr>
    </w:p>
    <w:p w14:paraId="45281CDD" w14:textId="77777777" w:rsidR="00586177" w:rsidRPr="00F159AC" w:rsidRDefault="00586177" w:rsidP="00586177">
      <w:pPr>
        <w:pStyle w:val="3"/>
        <w:numPr>
          <w:ilvl w:val="0"/>
          <w:numId w:val="0"/>
        </w:numPr>
        <w:ind w:left="288"/>
        <w:jc w:val="center"/>
      </w:pPr>
      <w:r w:rsidRPr="00F159AC">
        <w:t>END OF SECTION</w:t>
      </w:r>
    </w:p>
    <w:p w14:paraId="2EE83057" w14:textId="77777777" w:rsidR="00586177" w:rsidRPr="00F159AC" w:rsidRDefault="00586177" w:rsidP="00586177">
      <w:pPr>
        <w:pStyle w:val="Dates"/>
      </w:pPr>
    </w:p>
    <w:p w14:paraId="2406FB42" w14:textId="77777777" w:rsidR="00842049" w:rsidRPr="00842049" w:rsidRDefault="00842049" w:rsidP="00842049">
      <w:pPr>
        <w:spacing w:line="240" w:lineRule="auto"/>
        <w:rPr>
          <w:ins w:id="68" w:author="George Schramm,  New York, NY" w:date="2021-10-28T11:18:00Z"/>
          <w:rFonts w:ascii="Arial" w:hAnsi="Arial" w:cs="Arial"/>
          <w:sz w:val="16"/>
        </w:rPr>
      </w:pPr>
      <w:ins w:id="69" w:author="George Schramm,  New York, NY" w:date="2021-10-28T11:18:00Z">
        <w:r w:rsidRPr="00842049">
          <w:rPr>
            <w:rFonts w:ascii="Arial" w:hAnsi="Arial" w:cs="Arial"/>
            <w:sz w:val="16"/>
          </w:rPr>
          <w:t>USPS MPF Specification Last Revised: 10/1/2022</w:t>
        </w:r>
        <w:del w:id="70" w:author="George Schramm,  New York, NY" w:date="2021-10-13T15:54:00Z">
          <w:r w:rsidRPr="00842049">
            <w:rPr>
              <w:rFonts w:ascii="Arial" w:hAnsi="Arial" w:cs="Arial"/>
              <w:sz w:val="16"/>
            </w:rPr>
            <w:delText>USPS Mail Processing Facility Specification issued: 10/1/2021</w:delText>
          </w:r>
        </w:del>
      </w:ins>
    </w:p>
    <w:p w14:paraId="1C933C38" w14:textId="0A3EAADD" w:rsidR="00586177" w:rsidRPr="00586177" w:rsidDel="00842049" w:rsidRDefault="00586177" w:rsidP="00842049">
      <w:pPr>
        <w:pStyle w:val="Dates"/>
        <w:rPr>
          <w:del w:id="71" w:author="George Schramm,  New York, NY" w:date="2021-10-28T11:18:00Z"/>
        </w:rPr>
      </w:pPr>
      <w:del w:id="72" w:author="George Schramm,  New York, NY" w:date="2021-10-28T11:18:00Z">
        <w:r w:rsidRPr="00586177" w:rsidDel="00842049">
          <w:delText>USPS Mail Processing Facility Specification issued: 10/1/20</w:delText>
        </w:r>
      </w:del>
      <w:ins w:id="73" w:author="Toni Broker" w:date="2021-08-27T09:21:00Z">
        <w:del w:id="74" w:author="George Schramm,  New York, NY" w:date="2021-10-28T11:18:00Z">
          <w:r w:rsidR="008D0B51" w:rsidDel="00842049">
            <w:delText>21</w:delText>
          </w:r>
        </w:del>
      </w:ins>
      <w:del w:id="75" w:author="George Schramm,  New York, NY" w:date="2021-10-28T11:18:00Z">
        <w:r w:rsidR="00770CBD" w:rsidDel="00842049">
          <w:delText>20</w:delText>
        </w:r>
      </w:del>
    </w:p>
    <w:p w14:paraId="5779F62D" w14:textId="3872B7EE" w:rsidR="00586177" w:rsidRPr="00586177" w:rsidDel="00842049" w:rsidRDefault="00586177" w:rsidP="00842049">
      <w:pPr>
        <w:pStyle w:val="Dates"/>
        <w:rPr>
          <w:del w:id="76" w:author="George Schramm,  New York, NY" w:date="2021-10-28T11:18:00Z"/>
        </w:rPr>
      </w:pPr>
      <w:del w:id="77" w:author="George Schramm,  New York, NY" w:date="2021-10-28T11:18:00Z">
        <w:r w:rsidRPr="00586177" w:rsidDel="00842049">
          <w:delText>Last revised: 7/31/</w:delText>
        </w:r>
        <w:r w:rsidR="00035F65" w:rsidDel="00842049">
          <w:delText>20</w:delText>
        </w:r>
        <w:r w:rsidRPr="00586177" w:rsidDel="00842049">
          <w:delText>18</w:delText>
        </w:r>
      </w:del>
    </w:p>
    <w:p w14:paraId="62712C26" w14:textId="77777777" w:rsidR="00586177" w:rsidRPr="00C203E4" w:rsidRDefault="00586177" w:rsidP="00842049">
      <w:pPr>
        <w:pStyle w:val="Dates"/>
      </w:pPr>
    </w:p>
    <w:sectPr w:rsidR="00586177" w:rsidRPr="00C203E4" w:rsidSect="00ED3CEE">
      <w:footerReference w:type="default" r:id="rId8"/>
      <w:endnotePr>
        <w:numFmt w:val="decimal"/>
      </w:endnotePr>
      <w:pgSz w:w="12240" w:h="15840"/>
      <w:pgMar w:top="1080" w:right="1080" w:bottom="144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4251" w14:textId="77777777" w:rsidR="00E20E1A" w:rsidRDefault="00E20E1A">
      <w:r>
        <w:separator/>
      </w:r>
    </w:p>
  </w:endnote>
  <w:endnote w:type="continuationSeparator" w:id="0">
    <w:p w14:paraId="2778824B" w14:textId="77777777" w:rsidR="00E20E1A" w:rsidRDefault="00E20E1A">
      <w:r>
        <w:continuationSeparator/>
      </w:r>
    </w:p>
  </w:endnote>
  <w:endnote w:type="continuationNotice" w:id="1">
    <w:p w14:paraId="747A4838" w14:textId="77777777" w:rsidR="00E20E1A" w:rsidRDefault="00E20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52ED" w14:textId="0A31D349" w:rsidR="004C0385" w:rsidRPr="004C0385" w:rsidRDefault="004C0385" w:rsidP="004C0385">
    <w:pPr>
      <w:pStyle w:val="Footer"/>
      <w:rPr>
        <w:rFonts w:ascii="Arial" w:hAnsi="Arial" w:cs="Arial"/>
      </w:rPr>
    </w:pPr>
    <w:r w:rsidRPr="004C0385">
      <w:rPr>
        <w:rFonts w:ascii="Arial" w:hAnsi="Arial" w:cs="Arial"/>
      </w:rPr>
      <w:t>23</w:t>
    </w:r>
    <w:r>
      <w:rPr>
        <w:rFonts w:ascii="Arial" w:hAnsi="Arial" w:cs="Arial"/>
      </w:rPr>
      <w:t>2113</w:t>
    </w:r>
    <w:r w:rsidRPr="004C0385">
      <w:rPr>
        <w:rFonts w:ascii="Arial" w:hAnsi="Arial" w:cs="Arial"/>
      </w:rPr>
      <w:t xml:space="preserve"> - </w:t>
    </w:r>
    <w:r w:rsidRPr="004C0385">
      <w:rPr>
        <w:rFonts w:ascii="Arial" w:hAnsi="Arial" w:cs="Arial"/>
      </w:rPr>
      <w:pgNum/>
    </w:r>
  </w:p>
  <w:p w14:paraId="2D3C40BD" w14:textId="2CAD0A87" w:rsidR="004C0385" w:rsidRPr="004C0385" w:rsidRDefault="004C0385" w:rsidP="00ED3CEE">
    <w:pPr>
      <w:pStyle w:val="Footer"/>
      <w:jc w:val="left"/>
      <w:rPr>
        <w:rFonts w:ascii="Arial" w:hAnsi="Arial" w:cs="Arial"/>
      </w:rPr>
    </w:pPr>
    <w:del w:id="78" w:author="George Schramm,  New York, NY" w:date="2021-10-28T11:20:00Z">
      <w:r w:rsidRPr="004C0385" w:rsidDel="00ED3CEE">
        <w:rPr>
          <w:rFonts w:ascii="Arial" w:hAnsi="Arial" w:cs="Arial"/>
        </w:rPr>
        <w:tab/>
      </w:r>
      <w:r w:rsidRPr="004C0385" w:rsidDel="00ED3CEE">
        <w:rPr>
          <w:rFonts w:ascii="Arial" w:hAnsi="Arial" w:cs="Arial"/>
        </w:rPr>
        <w:tab/>
      </w:r>
      <w:r w:rsidDel="00ED3CEE">
        <w:rPr>
          <w:rFonts w:ascii="Arial" w:hAnsi="Arial" w:cs="Arial"/>
        </w:rPr>
        <w:tab/>
      </w:r>
      <w:r w:rsidDel="00ED3CEE">
        <w:rPr>
          <w:rFonts w:ascii="Arial" w:hAnsi="Arial" w:cs="Arial"/>
        </w:rPr>
        <w:tab/>
      </w:r>
    </w:del>
  </w:p>
  <w:p w14:paraId="7B8C6933" w14:textId="58DB4C4B" w:rsidR="004C0385" w:rsidRPr="004C0385" w:rsidRDefault="00ED3CEE" w:rsidP="00ED3CEE">
    <w:pPr>
      <w:pStyle w:val="Footer"/>
      <w:tabs>
        <w:tab w:val="center" w:pos="5040"/>
        <w:tab w:val="right" w:pos="10080"/>
      </w:tabs>
      <w:jc w:val="left"/>
      <w:rPr>
        <w:rFonts w:ascii="Arial" w:hAnsi="Arial" w:cs="Arial"/>
      </w:rPr>
    </w:pPr>
    <w:ins w:id="79" w:author="George Schramm,  New York, NY" w:date="2021-10-28T11:20:00Z">
      <w:r w:rsidRPr="00ED3CEE">
        <w:rPr>
          <w:rFonts w:ascii="Arial" w:hAnsi="Arial" w:cs="Arial"/>
        </w:rPr>
        <w:t>USPS MPF SPECIFICATION</w:t>
      </w:r>
      <w:r w:rsidRPr="00ED3CEE">
        <w:rPr>
          <w:rFonts w:ascii="Arial" w:hAnsi="Arial" w:cs="Arial"/>
        </w:rPr>
        <w:tab/>
        <w:t>Date: 00/00/0000</w:t>
      </w:r>
    </w:ins>
    <w:del w:id="80" w:author="George Schramm,  New York, NY" w:date="2021-10-28T11:20:00Z">
      <w:r w:rsidR="004C0385" w:rsidRPr="004C0385" w:rsidDel="00ED3CEE">
        <w:rPr>
          <w:rFonts w:ascii="Arial" w:hAnsi="Arial" w:cs="Arial"/>
        </w:rPr>
        <w:delText>USPS MPFS</w:delText>
      </w:r>
      <w:r w:rsidR="004C0385" w:rsidRPr="004C0385" w:rsidDel="00ED3CEE">
        <w:rPr>
          <w:rFonts w:ascii="Arial" w:hAnsi="Arial" w:cs="Arial"/>
        </w:rPr>
        <w:tab/>
        <w:delText xml:space="preserve">Date: </w:delText>
      </w:r>
      <w:r w:rsidR="00035F65" w:rsidDel="00ED3CEE">
        <w:rPr>
          <w:rFonts w:ascii="Arial" w:hAnsi="Arial" w:cs="Arial"/>
        </w:rPr>
        <w:delText>10/1</w:delText>
      </w:r>
      <w:r w:rsidR="004C0385" w:rsidRPr="004C0385" w:rsidDel="00ED3CEE">
        <w:rPr>
          <w:rFonts w:ascii="Arial" w:hAnsi="Arial" w:cs="Arial"/>
        </w:rPr>
        <w:delText>/20</w:delText>
      </w:r>
      <w:r w:rsidR="00770CBD" w:rsidDel="00ED3CEE">
        <w:rPr>
          <w:rFonts w:ascii="Arial" w:hAnsi="Arial" w:cs="Arial"/>
        </w:rPr>
        <w:delText>2</w:delText>
      </w:r>
    </w:del>
    <w:ins w:id="81" w:author="Toni Broker" w:date="2021-08-27T09:21:00Z">
      <w:del w:id="82" w:author="George Schramm,  New York, NY" w:date="2021-10-28T11:20:00Z">
        <w:r w:rsidR="008D0B51" w:rsidDel="00ED3CEE">
          <w:rPr>
            <w:rFonts w:ascii="Arial" w:hAnsi="Arial" w:cs="Arial"/>
          </w:rPr>
          <w:delText>1</w:delText>
        </w:r>
      </w:del>
    </w:ins>
    <w:del w:id="83" w:author="Toni Broker" w:date="2021-08-27T09:21:00Z">
      <w:r w:rsidR="00770CBD" w:rsidDel="008D0B51">
        <w:rPr>
          <w:rFonts w:ascii="Arial" w:hAnsi="Arial" w:cs="Arial"/>
        </w:rPr>
        <w:delText>0</w:delText>
      </w:r>
    </w:del>
    <w:r w:rsidR="00035F65">
      <w:rPr>
        <w:rFonts w:ascii="Arial" w:hAnsi="Arial" w:cs="Arial"/>
      </w:rPr>
      <w:tab/>
      <w:t>HYDRONIC PIPING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1FEB" w14:textId="77777777" w:rsidR="00E20E1A" w:rsidRDefault="00E20E1A">
      <w:r>
        <w:separator/>
      </w:r>
    </w:p>
  </w:footnote>
  <w:footnote w:type="continuationSeparator" w:id="0">
    <w:p w14:paraId="0CBA130E" w14:textId="77777777" w:rsidR="00E20E1A" w:rsidRDefault="00E20E1A">
      <w:r>
        <w:continuationSeparator/>
      </w:r>
    </w:p>
  </w:footnote>
  <w:footnote w:type="continuationNotice" w:id="1">
    <w:p w14:paraId="2EF59573" w14:textId="77777777" w:rsidR="00E20E1A" w:rsidRDefault="00E20E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96728"/>
    <w:multiLevelType w:val="hybridMultilevel"/>
    <w:tmpl w:val="C94CF43E"/>
    <w:lvl w:ilvl="0" w:tplc="99FAA3D2">
      <w:start w:val="1"/>
      <w:numFmt w:val="decimal"/>
      <w:lvlText w:val="%1."/>
      <w:lvlJc w:val="left"/>
      <w:pPr>
        <w:ind w:left="2160" w:hanging="360"/>
      </w:pPr>
      <w:rPr>
        <w:rFonts w:ascii="Courier New" w:eastAsia="Times New Roman" w:hAnsi="Courier New" w:cs="Courier New"/>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6515FED"/>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936"/>
        </w:tabs>
        <w:ind w:left="936"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3" w15:restartNumberingAfterBreak="0">
    <w:nsid w:val="5441053A"/>
    <w:multiLevelType w:val="hybridMultilevel"/>
    <w:tmpl w:val="40A2F782"/>
    <w:lvl w:ilvl="0" w:tplc="6A6E7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F65BB7"/>
    <w:multiLevelType w:val="multilevel"/>
    <w:tmpl w:val="58FAC28C"/>
    <w:lvl w:ilvl="0">
      <w:start w:val="1"/>
      <w:numFmt w:val="decimal"/>
      <w:pStyle w:val="PART"/>
      <w:suff w:val="nothing"/>
      <w:lvlText w:val="PART %1 - "/>
      <w:lvlJc w:val="left"/>
      <w:pPr>
        <w:ind w:left="0" w:firstLine="0"/>
      </w:pPr>
      <w:rPr>
        <w:rFonts w:ascii="Arial" w:hAnsi="Arial" w:cs="Arial" w:hint="default"/>
        <w:b w:val="0"/>
        <w:i w:val="0"/>
        <w:color w:val="auto"/>
        <w:sz w:val="20"/>
      </w:rPr>
    </w:lvl>
    <w:lvl w:ilvl="1">
      <w:start w:val="1"/>
      <w:numFmt w:val="decimal"/>
      <w:pStyle w:val="ArticleB"/>
      <w:suff w:val="space"/>
      <w:lvlText w:val="%1.%2"/>
      <w:lvlJc w:val="left"/>
      <w:pPr>
        <w:ind w:left="0" w:firstLine="0"/>
      </w:pPr>
      <w:rPr>
        <w:rFonts w:ascii="Arial" w:hAnsi="Arial" w:cs="Arial" w:hint="default"/>
        <w:b w:val="0"/>
        <w:i w:val="0"/>
        <w:sz w:val="20"/>
      </w:rPr>
    </w:lvl>
    <w:lvl w:ilvl="2">
      <w:start w:val="1"/>
      <w:numFmt w:val="upperLetter"/>
      <w:pStyle w:val="Level1"/>
      <w:lvlText w:val="%3."/>
      <w:lvlJc w:val="left"/>
      <w:pPr>
        <w:ind w:left="720" w:hanging="360"/>
      </w:pPr>
      <w:rPr>
        <w:rFonts w:ascii="Arial" w:hAnsi="Arial" w:cs="Arial" w:hint="default"/>
        <w:b w:val="0"/>
        <w:i w:val="0"/>
        <w:color w:val="auto"/>
        <w:sz w:val="20"/>
      </w:rPr>
    </w:lvl>
    <w:lvl w:ilvl="3">
      <w:start w:val="1"/>
      <w:numFmt w:val="decimal"/>
      <w:pStyle w:val="Level2"/>
      <w:lvlText w:val="%4."/>
      <w:lvlJc w:val="left"/>
      <w:pPr>
        <w:ind w:left="1080" w:hanging="360"/>
      </w:pPr>
      <w:rPr>
        <w:rFonts w:ascii="Arial" w:hAnsi="Arial" w:cs="Arial" w:hint="default"/>
        <w:b w:val="0"/>
        <w:i w:val="0"/>
        <w:color w:val="auto"/>
        <w:sz w:val="20"/>
      </w:rPr>
    </w:lvl>
    <w:lvl w:ilvl="4">
      <w:start w:val="1"/>
      <w:numFmt w:val="lowerLetter"/>
      <w:pStyle w:val="Level3"/>
      <w:lvlText w:val="%5."/>
      <w:lvlJc w:val="left"/>
      <w:pPr>
        <w:ind w:left="1440" w:hanging="360"/>
      </w:pPr>
      <w:rPr>
        <w:rFonts w:ascii="Arial" w:hAnsi="Arial" w:cs="Arial" w:hint="default"/>
        <w:b w:val="0"/>
        <w:i w:val="0"/>
        <w:color w:val="auto"/>
        <w:sz w:val="20"/>
      </w:rPr>
    </w:lvl>
    <w:lvl w:ilvl="5">
      <w:start w:val="1"/>
      <w:numFmt w:val="decimal"/>
      <w:pStyle w:val="Level4"/>
      <w:lvlText w:val="%6)"/>
      <w:lvlJc w:val="left"/>
      <w:pPr>
        <w:ind w:left="1800" w:hanging="360"/>
      </w:pPr>
      <w:rPr>
        <w:rFonts w:ascii="Arial" w:hAnsi="Arial" w:cs="Arial" w:hint="default"/>
        <w:b w:val="0"/>
        <w:i w:val="0"/>
        <w:color w:val="auto"/>
        <w:sz w:val="20"/>
      </w:rPr>
    </w:lvl>
    <w:lvl w:ilvl="6">
      <w:start w:val="1"/>
      <w:numFmt w:val="lowerLetter"/>
      <w:pStyle w:val="Level5"/>
      <w:lvlText w:val="%7)"/>
      <w:lvlJc w:val="left"/>
      <w:pPr>
        <w:tabs>
          <w:tab w:val="num" w:pos="1800"/>
        </w:tabs>
        <w:ind w:left="2160" w:hanging="360"/>
      </w:pPr>
      <w:rPr>
        <w:rFonts w:ascii="Arial" w:hAnsi="Arial" w:cs="Arial"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3"/>
  </w:num>
  <w:num w:numId="3">
    <w:abstractNumId w:val="4"/>
  </w:num>
  <w:num w:numId="4">
    <w:abstractNumId w:val="1"/>
  </w:num>
  <w:num w:numId="5">
    <w:abstractNumId w:val="1"/>
  </w:num>
  <w:num w:numId="6">
    <w:abstractNumId w:val="1"/>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Toni Broker">
    <w15:presenceInfo w15:providerId="AD" w15:userId="S::tbroker@lunz.com::cd408f01-e8f0-4803-bb8d-50e3e2c28e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668"/>
    <w:rsid w:val="00001824"/>
    <w:rsid w:val="000118EB"/>
    <w:rsid w:val="00025741"/>
    <w:rsid w:val="000315B2"/>
    <w:rsid w:val="000340CB"/>
    <w:rsid w:val="00035F65"/>
    <w:rsid w:val="00042CF6"/>
    <w:rsid w:val="00044864"/>
    <w:rsid w:val="00053AFF"/>
    <w:rsid w:val="000572B3"/>
    <w:rsid w:val="0006589B"/>
    <w:rsid w:val="00072DC9"/>
    <w:rsid w:val="00076364"/>
    <w:rsid w:val="0008324A"/>
    <w:rsid w:val="000858B5"/>
    <w:rsid w:val="00085C14"/>
    <w:rsid w:val="00095B6C"/>
    <w:rsid w:val="000A3170"/>
    <w:rsid w:val="000B69A9"/>
    <w:rsid w:val="000B6C04"/>
    <w:rsid w:val="000C1DC6"/>
    <w:rsid w:val="000C2B41"/>
    <w:rsid w:val="000D41F2"/>
    <w:rsid w:val="000D70F5"/>
    <w:rsid w:val="000E0923"/>
    <w:rsid w:val="000E3149"/>
    <w:rsid w:val="000E6FBC"/>
    <w:rsid w:val="00101269"/>
    <w:rsid w:val="0011427F"/>
    <w:rsid w:val="00122A87"/>
    <w:rsid w:val="0012457D"/>
    <w:rsid w:val="001250AD"/>
    <w:rsid w:val="00126115"/>
    <w:rsid w:val="001325B7"/>
    <w:rsid w:val="00134F62"/>
    <w:rsid w:val="00143493"/>
    <w:rsid w:val="00147292"/>
    <w:rsid w:val="00155EBF"/>
    <w:rsid w:val="00165E1C"/>
    <w:rsid w:val="0017382C"/>
    <w:rsid w:val="00173E0E"/>
    <w:rsid w:val="00175D5A"/>
    <w:rsid w:val="00184094"/>
    <w:rsid w:val="00184612"/>
    <w:rsid w:val="00196D78"/>
    <w:rsid w:val="00197AFA"/>
    <w:rsid w:val="001A7E58"/>
    <w:rsid w:val="001B1018"/>
    <w:rsid w:val="001B6F78"/>
    <w:rsid w:val="001B725A"/>
    <w:rsid w:val="001C2AA8"/>
    <w:rsid w:val="001C2EE2"/>
    <w:rsid w:val="001D4838"/>
    <w:rsid w:val="001E66D8"/>
    <w:rsid w:val="001E6BE8"/>
    <w:rsid w:val="001E7755"/>
    <w:rsid w:val="001F3E96"/>
    <w:rsid w:val="001F59EF"/>
    <w:rsid w:val="00200866"/>
    <w:rsid w:val="00203B3D"/>
    <w:rsid w:val="00204A72"/>
    <w:rsid w:val="002066C0"/>
    <w:rsid w:val="00210099"/>
    <w:rsid w:val="00212CEC"/>
    <w:rsid w:val="002143D3"/>
    <w:rsid w:val="00217495"/>
    <w:rsid w:val="0022168E"/>
    <w:rsid w:val="002228D3"/>
    <w:rsid w:val="00232085"/>
    <w:rsid w:val="002415D5"/>
    <w:rsid w:val="00246F7D"/>
    <w:rsid w:val="002535BF"/>
    <w:rsid w:val="00265093"/>
    <w:rsid w:val="00271B8F"/>
    <w:rsid w:val="00292B7F"/>
    <w:rsid w:val="00295D1F"/>
    <w:rsid w:val="002971CD"/>
    <w:rsid w:val="002A0D6C"/>
    <w:rsid w:val="002A4C4C"/>
    <w:rsid w:val="002A7FD5"/>
    <w:rsid w:val="002D5AD8"/>
    <w:rsid w:val="002D5B7D"/>
    <w:rsid w:val="002E1752"/>
    <w:rsid w:val="002E5324"/>
    <w:rsid w:val="002F67FB"/>
    <w:rsid w:val="003027BA"/>
    <w:rsid w:val="00302CA5"/>
    <w:rsid w:val="00310CAD"/>
    <w:rsid w:val="003116D4"/>
    <w:rsid w:val="003173B6"/>
    <w:rsid w:val="00331165"/>
    <w:rsid w:val="0033402B"/>
    <w:rsid w:val="0034164C"/>
    <w:rsid w:val="00345328"/>
    <w:rsid w:val="00346A58"/>
    <w:rsid w:val="003509EA"/>
    <w:rsid w:val="003526CF"/>
    <w:rsid w:val="00354FCB"/>
    <w:rsid w:val="00360DB5"/>
    <w:rsid w:val="0036759C"/>
    <w:rsid w:val="00367D21"/>
    <w:rsid w:val="00371548"/>
    <w:rsid w:val="0037622F"/>
    <w:rsid w:val="00377735"/>
    <w:rsid w:val="00377AB4"/>
    <w:rsid w:val="00380617"/>
    <w:rsid w:val="00384CD7"/>
    <w:rsid w:val="00386BFD"/>
    <w:rsid w:val="00393591"/>
    <w:rsid w:val="00397C22"/>
    <w:rsid w:val="003A2512"/>
    <w:rsid w:val="003A57CD"/>
    <w:rsid w:val="003B74E4"/>
    <w:rsid w:val="003C025D"/>
    <w:rsid w:val="003C08DB"/>
    <w:rsid w:val="003C0C8A"/>
    <w:rsid w:val="003C4E09"/>
    <w:rsid w:val="003C5F70"/>
    <w:rsid w:val="003D13CD"/>
    <w:rsid w:val="003E2951"/>
    <w:rsid w:val="003F2A57"/>
    <w:rsid w:val="003F4606"/>
    <w:rsid w:val="003F4F3D"/>
    <w:rsid w:val="003F54B9"/>
    <w:rsid w:val="00400D59"/>
    <w:rsid w:val="00411EEB"/>
    <w:rsid w:val="00420EA3"/>
    <w:rsid w:val="00425B48"/>
    <w:rsid w:val="00430FA3"/>
    <w:rsid w:val="00432680"/>
    <w:rsid w:val="00436BC5"/>
    <w:rsid w:val="00443D2D"/>
    <w:rsid w:val="00444936"/>
    <w:rsid w:val="00444EA7"/>
    <w:rsid w:val="004450BE"/>
    <w:rsid w:val="00446176"/>
    <w:rsid w:val="0045035E"/>
    <w:rsid w:val="00451C84"/>
    <w:rsid w:val="00455372"/>
    <w:rsid w:val="00477329"/>
    <w:rsid w:val="00485DBD"/>
    <w:rsid w:val="004A009F"/>
    <w:rsid w:val="004A11FC"/>
    <w:rsid w:val="004A394B"/>
    <w:rsid w:val="004A65D9"/>
    <w:rsid w:val="004A7DFE"/>
    <w:rsid w:val="004B0AF1"/>
    <w:rsid w:val="004B1632"/>
    <w:rsid w:val="004B2938"/>
    <w:rsid w:val="004B6563"/>
    <w:rsid w:val="004C0385"/>
    <w:rsid w:val="004C0E72"/>
    <w:rsid w:val="004C19AF"/>
    <w:rsid w:val="004C22DF"/>
    <w:rsid w:val="004D784A"/>
    <w:rsid w:val="004E0F94"/>
    <w:rsid w:val="004E6746"/>
    <w:rsid w:val="004F37F2"/>
    <w:rsid w:val="00516EBB"/>
    <w:rsid w:val="0053105F"/>
    <w:rsid w:val="00537295"/>
    <w:rsid w:val="0053775F"/>
    <w:rsid w:val="00541AFD"/>
    <w:rsid w:val="00543F1B"/>
    <w:rsid w:val="0055088E"/>
    <w:rsid w:val="00551836"/>
    <w:rsid w:val="005525C6"/>
    <w:rsid w:val="00553907"/>
    <w:rsid w:val="005563F6"/>
    <w:rsid w:val="0055667C"/>
    <w:rsid w:val="0056645E"/>
    <w:rsid w:val="00573E74"/>
    <w:rsid w:val="0057673B"/>
    <w:rsid w:val="00580A7E"/>
    <w:rsid w:val="00586177"/>
    <w:rsid w:val="00594691"/>
    <w:rsid w:val="0059604E"/>
    <w:rsid w:val="0059667D"/>
    <w:rsid w:val="00597FAB"/>
    <w:rsid w:val="005A100A"/>
    <w:rsid w:val="005A3DCD"/>
    <w:rsid w:val="005A4F4E"/>
    <w:rsid w:val="005A57FD"/>
    <w:rsid w:val="005A5D35"/>
    <w:rsid w:val="005B7407"/>
    <w:rsid w:val="005C7AAD"/>
    <w:rsid w:val="005D1C57"/>
    <w:rsid w:val="005E5577"/>
    <w:rsid w:val="005E5A51"/>
    <w:rsid w:val="005F0CE3"/>
    <w:rsid w:val="005F3C3D"/>
    <w:rsid w:val="005F5F1E"/>
    <w:rsid w:val="006110BC"/>
    <w:rsid w:val="006125AB"/>
    <w:rsid w:val="00614E7B"/>
    <w:rsid w:val="00621E4E"/>
    <w:rsid w:val="00625CCB"/>
    <w:rsid w:val="006265EC"/>
    <w:rsid w:val="006311C3"/>
    <w:rsid w:val="006346F5"/>
    <w:rsid w:val="00635E20"/>
    <w:rsid w:val="006367B8"/>
    <w:rsid w:val="006409F7"/>
    <w:rsid w:val="00641639"/>
    <w:rsid w:val="00645B50"/>
    <w:rsid w:val="00646640"/>
    <w:rsid w:val="006479DB"/>
    <w:rsid w:val="00650185"/>
    <w:rsid w:val="006519BF"/>
    <w:rsid w:val="00653258"/>
    <w:rsid w:val="00657183"/>
    <w:rsid w:val="006660AE"/>
    <w:rsid w:val="00671C63"/>
    <w:rsid w:val="00677813"/>
    <w:rsid w:val="00683AAE"/>
    <w:rsid w:val="00683D62"/>
    <w:rsid w:val="00687971"/>
    <w:rsid w:val="006A3A47"/>
    <w:rsid w:val="006B60DC"/>
    <w:rsid w:val="006C0483"/>
    <w:rsid w:val="006C3CFE"/>
    <w:rsid w:val="006D2372"/>
    <w:rsid w:val="006D5138"/>
    <w:rsid w:val="006D7BDD"/>
    <w:rsid w:val="006E1104"/>
    <w:rsid w:val="006E7F81"/>
    <w:rsid w:val="006F3789"/>
    <w:rsid w:val="00700B4E"/>
    <w:rsid w:val="0070299D"/>
    <w:rsid w:val="0070613E"/>
    <w:rsid w:val="00706CB0"/>
    <w:rsid w:val="00710DCE"/>
    <w:rsid w:val="00735560"/>
    <w:rsid w:val="0074362A"/>
    <w:rsid w:val="007441E3"/>
    <w:rsid w:val="00750583"/>
    <w:rsid w:val="00751EE4"/>
    <w:rsid w:val="007531D4"/>
    <w:rsid w:val="00764081"/>
    <w:rsid w:val="007641E8"/>
    <w:rsid w:val="007677B9"/>
    <w:rsid w:val="00770750"/>
    <w:rsid w:val="00770CBD"/>
    <w:rsid w:val="007726BA"/>
    <w:rsid w:val="0077515E"/>
    <w:rsid w:val="0078629F"/>
    <w:rsid w:val="007916DC"/>
    <w:rsid w:val="00796D51"/>
    <w:rsid w:val="007A328A"/>
    <w:rsid w:val="007A74EF"/>
    <w:rsid w:val="007B2E62"/>
    <w:rsid w:val="007C4DC9"/>
    <w:rsid w:val="007C6F42"/>
    <w:rsid w:val="007D35B6"/>
    <w:rsid w:val="007D7370"/>
    <w:rsid w:val="007E41A2"/>
    <w:rsid w:val="007E55B4"/>
    <w:rsid w:val="007E616C"/>
    <w:rsid w:val="007E766D"/>
    <w:rsid w:val="007F18E7"/>
    <w:rsid w:val="007F4F5B"/>
    <w:rsid w:val="007F77B4"/>
    <w:rsid w:val="008047C2"/>
    <w:rsid w:val="00805AB4"/>
    <w:rsid w:val="008067BB"/>
    <w:rsid w:val="00812B33"/>
    <w:rsid w:val="00813D86"/>
    <w:rsid w:val="0081614A"/>
    <w:rsid w:val="00823012"/>
    <w:rsid w:val="00823BF5"/>
    <w:rsid w:val="00824094"/>
    <w:rsid w:val="008248DA"/>
    <w:rsid w:val="00832B8F"/>
    <w:rsid w:val="0083528B"/>
    <w:rsid w:val="008359EA"/>
    <w:rsid w:val="00842049"/>
    <w:rsid w:val="00850284"/>
    <w:rsid w:val="00852D3A"/>
    <w:rsid w:val="00854F5A"/>
    <w:rsid w:val="00857538"/>
    <w:rsid w:val="00864A95"/>
    <w:rsid w:val="00865AD3"/>
    <w:rsid w:val="00866803"/>
    <w:rsid w:val="0087386E"/>
    <w:rsid w:val="00882B5E"/>
    <w:rsid w:val="0088764B"/>
    <w:rsid w:val="00892144"/>
    <w:rsid w:val="008927E9"/>
    <w:rsid w:val="00897D9E"/>
    <w:rsid w:val="008A33E2"/>
    <w:rsid w:val="008A552B"/>
    <w:rsid w:val="008A6A2C"/>
    <w:rsid w:val="008B1D5A"/>
    <w:rsid w:val="008B5446"/>
    <w:rsid w:val="008B7F4E"/>
    <w:rsid w:val="008C7E3A"/>
    <w:rsid w:val="008C7F0C"/>
    <w:rsid w:val="008D0B51"/>
    <w:rsid w:val="008D5883"/>
    <w:rsid w:val="00910161"/>
    <w:rsid w:val="00910436"/>
    <w:rsid w:val="0091600B"/>
    <w:rsid w:val="009207C0"/>
    <w:rsid w:val="00923DF5"/>
    <w:rsid w:val="009258F8"/>
    <w:rsid w:val="0093097D"/>
    <w:rsid w:val="009324AE"/>
    <w:rsid w:val="009347BB"/>
    <w:rsid w:val="009350F5"/>
    <w:rsid w:val="009355B2"/>
    <w:rsid w:val="00944411"/>
    <w:rsid w:val="00946167"/>
    <w:rsid w:val="00946D12"/>
    <w:rsid w:val="00947EC1"/>
    <w:rsid w:val="00952EB2"/>
    <w:rsid w:val="009563F0"/>
    <w:rsid w:val="00957C2D"/>
    <w:rsid w:val="00960127"/>
    <w:rsid w:val="009656AB"/>
    <w:rsid w:val="009663E5"/>
    <w:rsid w:val="009710CC"/>
    <w:rsid w:val="0099076B"/>
    <w:rsid w:val="00990B5C"/>
    <w:rsid w:val="00991C8A"/>
    <w:rsid w:val="009924C1"/>
    <w:rsid w:val="009A06FD"/>
    <w:rsid w:val="009A2246"/>
    <w:rsid w:val="009A2B62"/>
    <w:rsid w:val="009B4100"/>
    <w:rsid w:val="009C0F6E"/>
    <w:rsid w:val="009C19D7"/>
    <w:rsid w:val="009C57B6"/>
    <w:rsid w:val="009D1843"/>
    <w:rsid w:val="009D4E08"/>
    <w:rsid w:val="009E1CC3"/>
    <w:rsid w:val="009F246D"/>
    <w:rsid w:val="009F40C7"/>
    <w:rsid w:val="00A1122D"/>
    <w:rsid w:val="00A13826"/>
    <w:rsid w:val="00A139D1"/>
    <w:rsid w:val="00A168BF"/>
    <w:rsid w:val="00A20D68"/>
    <w:rsid w:val="00A214FE"/>
    <w:rsid w:val="00A258A2"/>
    <w:rsid w:val="00A27D3F"/>
    <w:rsid w:val="00A32CFF"/>
    <w:rsid w:val="00A371A6"/>
    <w:rsid w:val="00A524B3"/>
    <w:rsid w:val="00A530A3"/>
    <w:rsid w:val="00A55643"/>
    <w:rsid w:val="00A64707"/>
    <w:rsid w:val="00A75F73"/>
    <w:rsid w:val="00A76C65"/>
    <w:rsid w:val="00A77354"/>
    <w:rsid w:val="00A828EE"/>
    <w:rsid w:val="00A96390"/>
    <w:rsid w:val="00A9649A"/>
    <w:rsid w:val="00AA04D0"/>
    <w:rsid w:val="00AA0EE6"/>
    <w:rsid w:val="00AA5888"/>
    <w:rsid w:val="00AA6748"/>
    <w:rsid w:val="00AA6F86"/>
    <w:rsid w:val="00AB6B47"/>
    <w:rsid w:val="00AD2788"/>
    <w:rsid w:val="00AD50FD"/>
    <w:rsid w:val="00AE3DB2"/>
    <w:rsid w:val="00AE4668"/>
    <w:rsid w:val="00AE6856"/>
    <w:rsid w:val="00AE6C61"/>
    <w:rsid w:val="00AF0ADF"/>
    <w:rsid w:val="00AF14B9"/>
    <w:rsid w:val="00AF7F57"/>
    <w:rsid w:val="00B01BAD"/>
    <w:rsid w:val="00B04B62"/>
    <w:rsid w:val="00B14DFB"/>
    <w:rsid w:val="00B16E44"/>
    <w:rsid w:val="00B204DC"/>
    <w:rsid w:val="00B30688"/>
    <w:rsid w:val="00B3131F"/>
    <w:rsid w:val="00B31D18"/>
    <w:rsid w:val="00B32F5A"/>
    <w:rsid w:val="00B34C2D"/>
    <w:rsid w:val="00B357BD"/>
    <w:rsid w:val="00B36E15"/>
    <w:rsid w:val="00B4091C"/>
    <w:rsid w:val="00B4300B"/>
    <w:rsid w:val="00B4456A"/>
    <w:rsid w:val="00B45FF2"/>
    <w:rsid w:val="00B47584"/>
    <w:rsid w:val="00B51D07"/>
    <w:rsid w:val="00B70B34"/>
    <w:rsid w:val="00B71BEF"/>
    <w:rsid w:val="00B72A21"/>
    <w:rsid w:val="00B76055"/>
    <w:rsid w:val="00B803DB"/>
    <w:rsid w:val="00B973B8"/>
    <w:rsid w:val="00BA481F"/>
    <w:rsid w:val="00BA5816"/>
    <w:rsid w:val="00BA7270"/>
    <w:rsid w:val="00BA7392"/>
    <w:rsid w:val="00BA7928"/>
    <w:rsid w:val="00BC5502"/>
    <w:rsid w:val="00BD3807"/>
    <w:rsid w:val="00BD5225"/>
    <w:rsid w:val="00BD5FED"/>
    <w:rsid w:val="00BE087D"/>
    <w:rsid w:val="00BE4E4F"/>
    <w:rsid w:val="00BE60A8"/>
    <w:rsid w:val="00BE6DD1"/>
    <w:rsid w:val="00BF15B9"/>
    <w:rsid w:val="00BF3740"/>
    <w:rsid w:val="00BF7215"/>
    <w:rsid w:val="00C002C1"/>
    <w:rsid w:val="00C01484"/>
    <w:rsid w:val="00C104B8"/>
    <w:rsid w:val="00C14E42"/>
    <w:rsid w:val="00C203E4"/>
    <w:rsid w:val="00C315D3"/>
    <w:rsid w:val="00C31E4B"/>
    <w:rsid w:val="00C4626F"/>
    <w:rsid w:val="00C55267"/>
    <w:rsid w:val="00C56215"/>
    <w:rsid w:val="00C623DA"/>
    <w:rsid w:val="00C67986"/>
    <w:rsid w:val="00C72B4B"/>
    <w:rsid w:val="00C75D8E"/>
    <w:rsid w:val="00C940E7"/>
    <w:rsid w:val="00C9682A"/>
    <w:rsid w:val="00CA117D"/>
    <w:rsid w:val="00CA1F76"/>
    <w:rsid w:val="00CB6D10"/>
    <w:rsid w:val="00CC0D98"/>
    <w:rsid w:val="00CC3028"/>
    <w:rsid w:val="00CC5644"/>
    <w:rsid w:val="00CD6CEB"/>
    <w:rsid w:val="00CE4925"/>
    <w:rsid w:val="00CE5DB3"/>
    <w:rsid w:val="00CF01BB"/>
    <w:rsid w:val="00CF2CC9"/>
    <w:rsid w:val="00CF7BF6"/>
    <w:rsid w:val="00D01420"/>
    <w:rsid w:val="00D017A0"/>
    <w:rsid w:val="00D05CA9"/>
    <w:rsid w:val="00D135DE"/>
    <w:rsid w:val="00D22A4B"/>
    <w:rsid w:val="00D3047E"/>
    <w:rsid w:val="00D369C5"/>
    <w:rsid w:val="00D412E2"/>
    <w:rsid w:val="00D63E80"/>
    <w:rsid w:val="00D6464A"/>
    <w:rsid w:val="00D65294"/>
    <w:rsid w:val="00D663A4"/>
    <w:rsid w:val="00D70311"/>
    <w:rsid w:val="00D74AB4"/>
    <w:rsid w:val="00D758F5"/>
    <w:rsid w:val="00D83390"/>
    <w:rsid w:val="00D850AA"/>
    <w:rsid w:val="00D9518C"/>
    <w:rsid w:val="00DA22F7"/>
    <w:rsid w:val="00DA319B"/>
    <w:rsid w:val="00DA4607"/>
    <w:rsid w:val="00DB3BB0"/>
    <w:rsid w:val="00DB65FE"/>
    <w:rsid w:val="00DC11EB"/>
    <w:rsid w:val="00DC2360"/>
    <w:rsid w:val="00DC7BEA"/>
    <w:rsid w:val="00DD58BE"/>
    <w:rsid w:val="00DD75F5"/>
    <w:rsid w:val="00DE4344"/>
    <w:rsid w:val="00DE4562"/>
    <w:rsid w:val="00DF00D8"/>
    <w:rsid w:val="00DF1A0C"/>
    <w:rsid w:val="00DF1F63"/>
    <w:rsid w:val="00DF6E7E"/>
    <w:rsid w:val="00E021AA"/>
    <w:rsid w:val="00E146E7"/>
    <w:rsid w:val="00E15451"/>
    <w:rsid w:val="00E15CDE"/>
    <w:rsid w:val="00E20E1A"/>
    <w:rsid w:val="00E30078"/>
    <w:rsid w:val="00E32852"/>
    <w:rsid w:val="00E33713"/>
    <w:rsid w:val="00E33B3F"/>
    <w:rsid w:val="00E34823"/>
    <w:rsid w:val="00E37CC5"/>
    <w:rsid w:val="00E50557"/>
    <w:rsid w:val="00E57248"/>
    <w:rsid w:val="00E651EF"/>
    <w:rsid w:val="00E72141"/>
    <w:rsid w:val="00E8009A"/>
    <w:rsid w:val="00E84C1C"/>
    <w:rsid w:val="00E8584B"/>
    <w:rsid w:val="00E86BDE"/>
    <w:rsid w:val="00E87C74"/>
    <w:rsid w:val="00E907E5"/>
    <w:rsid w:val="00E931D4"/>
    <w:rsid w:val="00E932F7"/>
    <w:rsid w:val="00E93760"/>
    <w:rsid w:val="00EA0A1D"/>
    <w:rsid w:val="00EA1C22"/>
    <w:rsid w:val="00EA4B4A"/>
    <w:rsid w:val="00EA524C"/>
    <w:rsid w:val="00EB153C"/>
    <w:rsid w:val="00EC4272"/>
    <w:rsid w:val="00EC46DE"/>
    <w:rsid w:val="00EC7705"/>
    <w:rsid w:val="00ED07AE"/>
    <w:rsid w:val="00ED0AE8"/>
    <w:rsid w:val="00ED3CEE"/>
    <w:rsid w:val="00EE2C9A"/>
    <w:rsid w:val="00EE4B92"/>
    <w:rsid w:val="00EF1B76"/>
    <w:rsid w:val="00EF2895"/>
    <w:rsid w:val="00EF2EC3"/>
    <w:rsid w:val="00EF77D8"/>
    <w:rsid w:val="00F004E3"/>
    <w:rsid w:val="00F12839"/>
    <w:rsid w:val="00F249BD"/>
    <w:rsid w:val="00F4254B"/>
    <w:rsid w:val="00F426CF"/>
    <w:rsid w:val="00F46517"/>
    <w:rsid w:val="00F50042"/>
    <w:rsid w:val="00F50823"/>
    <w:rsid w:val="00F53163"/>
    <w:rsid w:val="00F55B50"/>
    <w:rsid w:val="00F55E25"/>
    <w:rsid w:val="00F61B3F"/>
    <w:rsid w:val="00F61FF7"/>
    <w:rsid w:val="00F664ED"/>
    <w:rsid w:val="00F70B5A"/>
    <w:rsid w:val="00F71F1C"/>
    <w:rsid w:val="00F72308"/>
    <w:rsid w:val="00F81A34"/>
    <w:rsid w:val="00F82EFF"/>
    <w:rsid w:val="00F8598D"/>
    <w:rsid w:val="00F901C6"/>
    <w:rsid w:val="00F912FA"/>
    <w:rsid w:val="00FA489C"/>
    <w:rsid w:val="00FC3AF6"/>
    <w:rsid w:val="00FD35EE"/>
    <w:rsid w:val="00FD468B"/>
    <w:rsid w:val="00FD72E2"/>
    <w:rsid w:val="00FD7EF8"/>
    <w:rsid w:val="00FE09B0"/>
    <w:rsid w:val="00FF0D9F"/>
    <w:rsid w:val="00FF1587"/>
    <w:rsid w:val="00FF22F0"/>
    <w:rsid w:val="00FF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6B25DF"/>
  <w15:docId w15:val="{20A4B424-84D8-4A61-BBC1-5AB3A975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560"/>
    <w:pPr>
      <w:spacing w:line="360" w:lineRule="auto"/>
    </w:pPr>
    <w:rPr>
      <w:rFonts w:ascii="Courier New" w:hAnsi="Courier New"/>
    </w:rPr>
  </w:style>
  <w:style w:type="paragraph" w:styleId="Heading1">
    <w:name w:val="heading 1"/>
    <w:basedOn w:val="Normal"/>
    <w:next w:val="Normal"/>
    <w:qFormat/>
    <w:rsid w:val="00735560"/>
    <w:pPr>
      <w:keepNext/>
      <w:numPr>
        <w:numId w:val="6"/>
      </w:numPr>
      <w:spacing w:before="240" w:after="60"/>
      <w:outlineLvl w:val="0"/>
    </w:pPr>
    <w:rPr>
      <w:rFonts w:ascii="Arial" w:hAnsi="Arial"/>
      <w:b/>
      <w:kern w:val="28"/>
      <w:sz w:val="28"/>
    </w:rPr>
  </w:style>
  <w:style w:type="paragraph" w:styleId="Heading2">
    <w:name w:val="heading 2"/>
    <w:basedOn w:val="Normal"/>
    <w:next w:val="Normal"/>
    <w:link w:val="Heading2Char"/>
    <w:qFormat/>
    <w:rsid w:val="00735560"/>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35560"/>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735560"/>
    <w:pPr>
      <w:numPr>
        <w:ilvl w:val="1"/>
        <w:numId w:val="13"/>
      </w:numPr>
    </w:pPr>
    <w:rPr>
      <w:b/>
    </w:rPr>
  </w:style>
  <w:style w:type="paragraph" w:customStyle="1" w:styleId="Article">
    <w:name w:val="Article"/>
    <w:basedOn w:val="Normal"/>
    <w:next w:val="Level1"/>
    <w:rsid w:val="00735560"/>
    <w:pPr>
      <w:keepNext/>
      <w:keepLines/>
      <w:suppressAutoHyphens/>
    </w:pPr>
    <w:rPr>
      <w:caps/>
    </w:rPr>
  </w:style>
  <w:style w:type="paragraph" w:customStyle="1" w:styleId="Level1">
    <w:name w:val="Level1"/>
    <w:basedOn w:val="SpecNormal"/>
    <w:link w:val="Level1Char1"/>
    <w:rsid w:val="00735560"/>
    <w:pPr>
      <w:numPr>
        <w:ilvl w:val="2"/>
        <w:numId w:val="13"/>
      </w:numPr>
      <w:tabs>
        <w:tab w:val="left" w:pos="720"/>
      </w:tabs>
    </w:pPr>
  </w:style>
  <w:style w:type="paragraph" w:customStyle="1" w:styleId="SpecNormal">
    <w:name w:val="SpecNormal"/>
    <w:basedOn w:val="Normal"/>
    <w:link w:val="SpecNormalChar1"/>
    <w:rsid w:val="00735560"/>
    <w:pPr>
      <w:suppressAutoHyphens/>
    </w:pPr>
  </w:style>
  <w:style w:type="paragraph" w:styleId="Footer">
    <w:name w:val="footer"/>
    <w:basedOn w:val="Header"/>
    <w:rsid w:val="00735560"/>
    <w:pPr>
      <w:jc w:val="center"/>
    </w:pPr>
  </w:style>
  <w:style w:type="paragraph" w:styleId="Header">
    <w:name w:val="header"/>
    <w:basedOn w:val="SpecNormal"/>
    <w:rsid w:val="00735560"/>
    <w:pPr>
      <w:spacing w:line="240" w:lineRule="auto"/>
      <w:jc w:val="right"/>
    </w:pPr>
  </w:style>
  <w:style w:type="paragraph" w:customStyle="1" w:styleId="Level2">
    <w:name w:val="Level2"/>
    <w:basedOn w:val="Level1"/>
    <w:link w:val="Level2Char1"/>
    <w:rsid w:val="00735560"/>
    <w:pPr>
      <w:numPr>
        <w:ilvl w:val="3"/>
      </w:numPr>
      <w:tabs>
        <w:tab w:val="clear" w:pos="720"/>
        <w:tab w:val="left" w:pos="1080"/>
      </w:tabs>
    </w:pPr>
  </w:style>
  <w:style w:type="paragraph" w:customStyle="1" w:styleId="SpecNote">
    <w:name w:val="SpecNote"/>
    <w:basedOn w:val="SpecNormal"/>
    <w:link w:val="SpecNoteChar1"/>
    <w:rsid w:val="00735560"/>
    <w:pPr>
      <w:spacing w:line="240" w:lineRule="auto"/>
      <w:ind w:left="4320"/>
      <w:outlineLvl w:val="0"/>
    </w:pPr>
  </w:style>
  <w:style w:type="paragraph" w:customStyle="1" w:styleId="SpecTable">
    <w:name w:val="SpecTable"/>
    <w:basedOn w:val="SpecNormal"/>
    <w:rsid w:val="00735560"/>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735560"/>
    <w:pPr>
      <w:numPr>
        <w:ilvl w:val="4"/>
      </w:numPr>
      <w:tabs>
        <w:tab w:val="clear" w:pos="1080"/>
        <w:tab w:val="left" w:pos="1440"/>
      </w:tabs>
    </w:pPr>
  </w:style>
  <w:style w:type="paragraph" w:customStyle="1" w:styleId="Level4">
    <w:name w:val="Level4"/>
    <w:basedOn w:val="Level3"/>
    <w:rsid w:val="00735560"/>
    <w:pPr>
      <w:numPr>
        <w:ilvl w:val="5"/>
      </w:numPr>
      <w:tabs>
        <w:tab w:val="left" w:pos="1800"/>
      </w:tabs>
    </w:pPr>
  </w:style>
  <w:style w:type="paragraph" w:customStyle="1" w:styleId="SpecTitle">
    <w:name w:val="SpecTitle"/>
    <w:basedOn w:val="SpecNormal"/>
    <w:next w:val="SpecNormal"/>
    <w:qFormat/>
    <w:rsid w:val="00735560"/>
    <w:pPr>
      <w:spacing w:line="240" w:lineRule="auto"/>
      <w:jc w:val="center"/>
    </w:pPr>
    <w:rPr>
      <w:b/>
      <w:caps/>
    </w:rPr>
  </w:style>
  <w:style w:type="paragraph" w:customStyle="1" w:styleId="Level5">
    <w:name w:val="Level5"/>
    <w:basedOn w:val="Level4"/>
    <w:rsid w:val="00735560"/>
    <w:pPr>
      <w:numPr>
        <w:ilvl w:val="6"/>
      </w:numPr>
      <w:tabs>
        <w:tab w:val="clear" w:pos="1800"/>
        <w:tab w:val="left" w:pos="2160"/>
      </w:tabs>
    </w:pPr>
  </w:style>
  <w:style w:type="paragraph" w:customStyle="1" w:styleId="Pubs">
    <w:name w:val="Pubs"/>
    <w:basedOn w:val="Level1"/>
    <w:rsid w:val="00735560"/>
    <w:pPr>
      <w:numPr>
        <w:ilvl w:val="0"/>
        <w:numId w:val="0"/>
      </w:numPr>
      <w:tabs>
        <w:tab w:val="clear" w:pos="720"/>
        <w:tab w:val="left" w:leader="dot" w:pos="3600"/>
      </w:tabs>
      <w:ind w:left="3600" w:hanging="2880"/>
    </w:pPr>
  </w:style>
  <w:style w:type="paragraph" w:customStyle="1" w:styleId="Level6">
    <w:name w:val="Level6"/>
    <w:basedOn w:val="Normal"/>
    <w:rsid w:val="00735560"/>
    <w:pPr>
      <w:tabs>
        <w:tab w:val="left" w:pos="1440"/>
        <w:tab w:val="left" w:pos="1800"/>
        <w:tab w:val="left" w:pos="2160"/>
        <w:tab w:val="left" w:pos="2520"/>
        <w:tab w:val="left" w:pos="2610"/>
      </w:tabs>
      <w:suppressAutoHyphens/>
      <w:ind w:left="216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735560"/>
    <w:pPr>
      <w:spacing w:line="240" w:lineRule="auto"/>
    </w:pPr>
    <w:rPr>
      <w:rFonts w:ascii="Segoe UI" w:hAnsi="Segoe UI" w:cs="Segoe UI"/>
      <w:sz w:val="18"/>
      <w:szCs w:val="18"/>
    </w:rPr>
  </w:style>
  <w:style w:type="paragraph" w:customStyle="1" w:styleId="StyleSpecNoteLeft3Hanging025">
    <w:name w:val="Style SpecNote + Left:  3&quot; Hanging:  0.25&quot;"/>
    <w:basedOn w:val="SpecNote"/>
    <w:pPr>
      <w:ind w:left="4680" w:hanging="360"/>
    </w:pPr>
  </w:style>
  <w:style w:type="character" w:styleId="CommentReference">
    <w:name w:val="annotation reference"/>
    <w:semiHidden/>
    <w:rsid w:val="000B69A9"/>
    <w:rPr>
      <w:sz w:val="16"/>
      <w:szCs w:val="16"/>
    </w:rPr>
  </w:style>
  <w:style w:type="paragraph" w:styleId="CommentText">
    <w:name w:val="annotation text"/>
    <w:basedOn w:val="Normal"/>
    <w:semiHidden/>
    <w:rsid w:val="000B69A9"/>
  </w:style>
  <w:style w:type="paragraph" w:styleId="CommentSubject">
    <w:name w:val="annotation subject"/>
    <w:basedOn w:val="CommentText"/>
    <w:next w:val="CommentText"/>
    <w:semiHidden/>
    <w:rsid w:val="000B69A9"/>
    <w:rPr>
      <w:b/>
      <w:bCs/>
    </w:rPr>
  </w:style>
  <w:style w:type="character" w:customStyle="1" w:styleId="Level1Char">
    <w:name w:val="Level1 Char"/>
    <w:rsid w:val="00085C14"/>
    <w:rPr>
      <w:rFonts w:ascii="Courier New" w:hAnsi="Courier New" w:cs="Courier New"/>
    </w:rPr>
  </w:style>
  <w:style w:type="character" w:customStyle="1" w:styleId="SpecNoteChar1">
    <w:name w:val="SpecNote Char1"/>
    <w:basedOn w:val="SpecNormalChar1"/>
    <w:link w:val="SpecNote"/>
    <w:rsid w:val="00735560"/>
    <w:rPr>
      <w:rFonts w:ascii="Courier New" w:hAnsi="Courier New"/>
    </w:rPr>
  </w:style>
  <w:style w:type="paragraph" w:customStyle="1" w:styleId="SpecNoteNumbered">
    <w:name w:val="SpecNote Numbered"/>
    <w:basedOn w:val="SpecNote"/>
    <w:rsid w:val="00735560"/>
    <w:pPr>
      <w:tabs>
        <w:tab w:val="left" w:pos="4680"/>
      </w:tabs>
      <w:ind w:left="4680" w:hanging="360"/>
      <w:outlineLvl w:val="9"/>
    </w:pPr>
  </w:style>
  <w:style w:type="paragraph" w:customStyle="1" w:styleId="StyleLevel2Hanging05">
    <w:name w:val="Style Level2 + Hanging:  0.5&quot;"/>
    <w:basedOn w:val="Level2"/>
    <w:rsid w:val="00DB65FE"/>
    <w:pPr>
      <w:ind w:left="1224" w:hanging="864"/>
    </w:pPr>
  </w:style>
  <w:style w:type="character" w:styleId="Hyperlink">
    <w:name w:val="Hyperlink"/>
    <w:rsid w:val="003E2951"/>
    <w:rPr>
      <w:color w:val="0000FF"/>
      <w:u w:val="single"/>
    </w:rPr>
  </w:style>
  <w:style w:type="character" w:customStyle="1" w:styleId="BalloonTextChar">
    <w:name w:val="Balloon Text Char"/>
    <w:link w:val="BalloonText"/>
    <w:rsid w:val="00735560"/>
    <w:rPr>
      <w:rFonts w:ascii="Segoe UI" w:hAnsi="Segoe UI" w:cs="Segoe UI"/>
      <w:sz w:val="18"/>
      <w:szCs w:val="18"/>
    </w:rPr>
  </w:style>
  <w:style w:type="character" w:customStyle="1" w:styleId="SpecNormalChar1">
    <w:name w:val="SpecNormal Char1"/>
    <w:link w:val="SpecNormal"/>
    <w:rsid w:val="00735560"/>
    <w:rPr>
      <w:rFonts w:ascii="Courier New" w:hAnsi="Courier New"/>
    </w:rPr>
  </w:style>
  <w:style w:type="character" w:customStyle="1" w:styleId="Heading2Char">
    <w:name w:val="Heading 2 Char"/>
    <w:basedOn w:val="DefaultParagraphFont"/>
    <w:link w:val="Heading2"/>
    <w:rsid w:val="00735560"/>
    <w:rPr>
      <w:rFonts w:ascii="Arial" w:hAnsi="Arial" w:cs="Arial"/>
      <w:b/>
      <w:bCs/>
      <w:i/>
      <w:iCs/>
      <w:sz w:val="28"/>
      <w:szCs w:val="28"/>
    </w:rPr>
  </w:style>
  <w:style w:type="character" w:customStyle="1" w:styleId="Heading3Char">
    <w:name w:val="Heading 3 Char"/>
    <w:basedOn w:val="DefaultParagraphFont"/>
    <w:link w:val="Heading3"/>
    <w:rsid w:val="00735560"/>
    <w:rPr>
      <w:rFonts w:ascii="Arial" w:hAnsi="Arial" w:cs="Arial"/>
      <w:b/>
      <w:bCs/>
      <w:sz w:val="26"/>
      <w:szCs w:val="26"/>
    </w:rPr>
  </w:style>
  <w:style w:type="character" w:customStyle="1" w:styleId="Level1Char1">
    <w:name w:val="Level1 Char1"/>
    <w:basedOn w:val="SpecNormalChar1"/>
    <w:link w:val="Level1"/>
    <w:rsid w:val="00735560"/>
    <w:rPr>
      <w:rFonts w:ascii="Courier New" w:hAnsi="Courier New"/>
    </w:rPr>
  </w:style>
  <w:style w:type="character" w:customStyle="1" w:styleId="Level2Char1">
    <w:name w:val="Level2 Char1"/>
    <w:basedOn w:val="Level1Char1"/>
    <w:link w:val="Level2"/>
    <w:rsid w:val="00735560"/>
    <w:rPr>
      <w:rFonts w:ascii="Courier New" w:hAnsi="Courier New"/>
    </w:rPr>
  </w:style>
  <w:style w:type="character" w:customStyle="1" w:styleId="Level3Char">
    <w:name w:val="Level3 Char"/>
    <w:basedOn w:val="Level2Char1"/>
    <w:link w:val="Level3"/>
    <w:rsid w:val="00735560"/>
    <w:rPr>
      <w:rFonts w:ascii="Courier New" w:hAnsi="Courier New"/>
    </w:rPr>
  </w:style>
  <w:style w:type="paragraph" w:customStyle="1" w:styleId="PART">
    <w:name w:val="PART"/>
    <w:basedOn w:val="ArticleB"/>
    <w:next w:val="ArticleB"/>
    <w:qFormat/>
    <w:rsid w:val="00735560"/>
    <w:pPr>
      <w:keepLines w:val="0"/>
      <w:numPr>
        <w:ilvl w:val="0"/>
      </w:numPr>
      <w:outlineLvl w:val="0"/>
    </w:pPr>
  </w:style>
  <w:style w:type="paragraph" w:customStyle="1" w:styleId="SpecNormalCentered">
    <w:name w:val="SpecNormal + Centered"/>
    <w:basedOn w:val="SpecNormal"/>
    <w:qFormat/>
    <w:rsid w:val="00735560"/>
    <w:pPr>
      <w:jc w:val="center"/>
    </w:pPr>
  </w:style>
  <w:style w:type="paragraph" w:customStyle="1" w:styleId="Style1">
    <w:name w:val="Style1"/>
    <w:basedOn w:val="PART"/>
    <w:next w:val="ArticleB"/>
    <w:qFormat/>
    <w:rsid w:val="00735560"/>
    <w:pPr>
      <w:spacing w:line="240" w:lineRule="auto"/>
    </w:pPr>
  </w:style>
  <w:style w:type="paragraph" w:customStyle="1" w:styleId="NotesToSpecifier">
    <w:name w:val="NotesToSpecifier"/>
    <w:basedOn w:val="Normal"/>
    <w:rsid w:val="00C203E4"/>
    <w:pPr>
      <w:spacing w:line="240" w:lineRule="auto"/>
    </w:pPr>
    <w:rPr>
      <w:rFonts w:ascii="Arial" w:hAnsi="Arial" w:cs="Arial"/>
      <w:i/>
      <w:color w:val="FF0000"/>
    </w:rPr>
  </w:style>
  <w:style w:type="paragraph" w:customStyle="1" w:styleId="2">
    <w:name w:val="2"/>
    <w:basedOn w:val="Normal"/>
    <w:next w:val="3"/>
    <w:rsid w:val="00586177"/>
    <w:pPr>
      <w:keepNext/>
      <w:numPr>
        <w:ilvl w:val="1"/>
        <w:numId w:val="14"/>
      </w:numPr>
      <w:suppressAutoHyphens/>
      <w:spacing w:before="480" w:line="240" w:lineRule="auto"/>
      <w:jc w:val="both"/>
      <w:outlineLvl w:val="1"/>
    </w:pPr>
    <w:rPr>
      <w:rFonts w:ascii="Arial" w:hAnsi="Arial" w:cs="Arial"/>
    </w:rPr>
  </w:style>
  <w:style w:type="paragraph" w:customStyle="1" w:styleId="1">
    <w:name w:val="1"/>
    <w:basedOn w:val="Normal"/>
    <w:next w:val="2"/>
    <w:rsid w:val="00586177"/>
    <w:pPr>
      <w:keepNext/>
      <w:numPr>
        <w:numId w:val="14"/>
      </w:numPr>
      <w:suppressAutoHyphens/>
      <w:spacing w:before="480" w:line="240" w:lineRule="auto"/>
      <w:jc w:val="both"/>
      <w:outlineLvl w:val="0"/>
    </w:pPr>
    <w:rPr>
      <w:rFonts w:ascii="Arial" w:hAnsi="Arial" w:cs="Arial"/>
    </w:rPr>
  </w:style>
  <w:style w:type="paragraph" w:customStyle="1" w:styleId="3">
    <w:name w:val="3"/>
    <w:basedOn w:val="Normal"/>
    <w:rsid w:val="00586177"/>
    <w:pPr>
      <w:numPr>
        <w:ilvl w:val="2"/>
        <w:numId w:val="14"/>
      </w:numPr>
      <w:suppressAutoHyphens/>
      <w:spacing w:line="240" w:lineRule="auto"/>
      <w:jc w:val="both"/>
      <w:outlineLvl w:val="2"/>
    </w:pPr>
    <w:rPr>
      <w:rFonts w:ascii="Arial" w:hAnsi="Arial" w:cs="Arial"/>
    </w:rPr>
  </w:style>
  <w:style w:type="paragraph" w:customStyle="1" w:styleId="6">
    <w:name w:val="6"/>
    <w:basedOn w:val="Normal"/>
    <w:rsid w:val="00586177"/>
    <w:pPr>
      <w:numPr>
        <w:ilvl w:val="5"/>
        <w:numId w:val="14"/>
      </w:numPr>
      <w:suppressAutoHyphens/>
      <w:spacing w:line="240" w:lineRule="auto"/>
      <w:jc w:val="both"/>
      <w:outlineLvl w:val="5"/>
    </w:pPr>
    <w:rPr>
      <w:rFonts w:ascii="Arial" w:hAnsi="Arial" w:cs="Arial"/>
    </w:rPr>
  </w:style>
  <w:style w:type="paragraph" w:customStyle="1" w:styleId="5">
    <w:name w:val="5"/>
    <w:basedOn w:val="Normal"/>
    <w:rsid w:val="00586177"/>
    <w:pPr>
      <w:numPr>
        <w:ilvl w:val="4"/>
        <w:numId w:val="14"/>
      </w:numPr>
      <w:suppressAutoHyphens/>
      <w:spacing w:line="240" w:lineRule="auto"/>
      <w:jc w:val="both"/>
      <w:outlineLvl w:val="4"/>
    </w:pPr>
    <w:rPr>
      <w:rFonts w:ascii="Arial" w:hAnsi="Arial" w:cs="Arial"/>
    </w:rPr>
  </w:style>
  <w:style w:type="paragraph" w:customStyle="1" w:styleId="4">
    <w:name w:val="4"/>
    <w:basedOn w:val="Normal"/>
    <w:rsid w:val="00586177"/>
    <w:pPr>
      <w:numPr>
        <w:ilvl w:val="3"/>
        <w:numId w:val="14"/>
      </w:numPr>
      <w:suppressAutoHyphens/>
      <w:spacing w:line="240" w:lineRule="auto"/>
      <w:jc w:val="both"/>
      <w:outlineLvl w:val="3"/>
    </w:pPr>
    <w:rPr>
      <w:rFonts w:ascii="Arial" w:hAnsi="Arial" w:cs="Arial"/>
    </w:rPr>
  </w:style>
  <w:style w:type="paragraph" w:customStyle="1" w:styleId="7">
    <w:name w:val="7"/>
    <w:basedOn w:val="Normal"/>
    <w:rsid w:val="00586177"/>
    <w:pPr>
      <w:numPr>
        <w:ilvl w:val="6"/>
        <w:numId w:val="14"/>
      </w:numPr>
      <w:suppressAutoHyphens/>
      <w:spacing w:line="240" w:lineRule="auto"/>
      <w:jc w:val="both"/>
      <w:outlineLvl w:val="6"/>
    </w:pPr>
    <w:rPr>
      <w:rFonts w:ascii="Arial" w:hAnsi="Arial" w:cs="Arial"/>
    </w:rPr>
  </w:style>
  <w:style w:type="paragraph" w:customStyle="1" w:styleId="8">
    <w:name w:val="8"/>
    <w:basedOn w:val="Normal"/>
    <w:next w:val="9"/>
    <w:rsid w:val="00586177"/>
    <w:pPr>
      <w:numPr>
        <w:ilvl w:val="7"/>
        <w:numId w:val="14"/>
      </w:numPr>
      <w:tabs>
        <w:tab w:val="left" w:pos="3168"/>
      </w:tabs>
      <w:suppressAutoHyphens/>
      <w:spacing w:line="240" w:lineRule="auto"/>
      <w:jc w:val="both"/>
      <w:outlineLvl w:val="8"/>
    </w:pPr>
    <w:rPr>
      <w:rFonts w:ascii="Arial" w:hAnsi="Arial" w:cs="Arial"/>
    </w:rPr>
  </w:style>
  <w:style w:type="paragraph" w:customStyle="1" w:styleId="9">
    <w:name w:val="9"/>
    <w:basedOn w:val="1"/>
    <w:rsid w:val="00586177"/>
    <w:pPr>
      <w:numPr>
        <w:ilvl w:val="8"/>
      </w:numPr>
    </w:pPr>
  </w:style>
  <w:style w:type="paragraph" w:customStyle="1" w:styleId="Dates">
    <w:name w:val="Dates"/>
    <w:basedOn w:val="Normal"/>
    <w:rsid w:val="00586177"/>
    <w:pPr>
      <w:spacing w:line="240" w:lineRule="auto"/>
    </w:pPr>
    <w:rPr>
      <w:rFonts w:ascii="Arial" w:hAnsi="Arial" w:cs="Arial"/>
      <w:sz w:val="16"/>
    </w:rPr>
  </w:style>
  <w:style w:type="paragraph" w:styleId="ListParagraph">
    <w:name w:val="List Paragraph"/>
    <w:basedOn w:val="Normal"/>
    <w:uiPriority w:val="34"/>
    <w:qFormat/>
    <w:rsid w:val="00B01BAD"/>
    <w:pPr>
      <w:ind w:left="720"/>
      <w:contextualSpacing/>
    </w:pPr>
  </w:style>
  <w:style w:type="paragraph" w:styleId="Revision">
    <w:name w:val="Revision"/>
    <w:hidden/>
    <w:uiPriority w:val="99"/>
    <w:semiHidden/>
    <w:rsid w:val="008D0B5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41773">
      <w:bodyDiv w:val="1"/>
      <w:marLeft w:val="0"/>
      <w:marRight w:val="0"/>
      <w:marTop w:val="0"/>
      <w:marBottom w:val="0"/>
      <w:divBdr>
        <w:top w:val="none" w:sz="0" w:space="0" w:color="auto"/>
        <w:left w:val="none" w:sz="0" w:space="0" w:color="auto"/>
        <w:bottom w:val="none" w:sz="0" w:space="0" w:color="auto"/>
        <w:right w:val="none" w:sz="0" w:space="0" w:color="auto"/>
      </w:divBdr>
    </w:div>
    <w:div w:id="779032222">
      <w:bodyDiv w:val="1"/>
      <w:marLeft w:val="0"/>
      <w:marRight w:val="0"/>
      <w:marTop w:val="0"/>
      <w:marBottom w:val="0"/>
      <w:divBdr>
        <w:top w:val="none" w:sz="0" w:space="0" w:color="auto"/>
        <w:left w:val="none" w:sz="0" w:space="0" w:color="auto"/>
        <w:bottom w:val="none" w:sz="0" w:space="0" w:color="auto"/>
        <w:right w:val="none" w:sz="0" w:space="0" w:color="auto"/>
      </w:divBdr>
    </w:div>
    <w:div w:id="17078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36D44C-CBDF-4F07-A51E-091F176CCCA8}">
  <ds:schemaRefs>
    <ds:schemaRef ds:uri="http://schemas.openxmlformats.org/officeDocument/2006/bibliography"/>
  </ds:schemaRefs>
</ds:datastoreItem>
</file>

<file path=customXml/itemProps2.xml><?xml version="1.0" encoding="utf-8"?>
<ds:datastoreItem xmlns:ds="http://schemas.openxmlformats.org/officeDocument/2006/customXml" ds:itemID="{DC439BD4-0966-40EA-8281-5C4E7F82BC55}"/>
</file>

<file path=customXml/itemProps3.xml><?xml version="1.0" encoding="utf-8"?>
<ds:datastoreItem xmlns:ds="http://schemas.openxmlformats.org/officeDocument/2006/customXml" ds:itemID="{281F5B14-93EB-42D4-BF93-75558EA4C8D8}"/>
</file>

<file path=customXml/itemProps4.xml><?xml version="1.0" encoding="utf-8"?>
<ds:datastoreItem xmlns:ds="http://schemas.openxmlformats.org/officeDocument/2006/customXml" ds:itemID="{7FD7C915-4530-4574-AABF-374956C19343}"/>
</file>

<file path=docProps/app.xml><?xml version="1.0" encoding="utf-8"?>
<Properties xmlns="http://schemas.openxmlformats.org/officeDocument/2006/extended-properties" xmlns:vt="http://schemas.openxmlformats.org/officeDocument/2006/docPropsVTypes">
  <Template>spec.dot</Template>
  <TotalTime>157</TotalTime>
  <Pages>12</Pages>
  <Words>5592</Words>
  <Characters>30969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Section 23 21 13 - HYDRONIC PIPING</vt:lpstr>
    </vt:vector>
  </TitlesOfParts>
  <Company/>
  <LinksUpToDate>false</LinksUpToDate>
  <CharactersWithSpaces>36489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George Schramm,  New York, NY</cp:lastModifiedBy>
  <cp:revision>2</cp:revision>
  <cp:lastPrinted>2016-01-13T17:50:00Z</cp:lastPrinted>
  <dcterms:created xsi:type="dcterms:W3CDTF">2018-08-10T12:22:00Z</dcterms:created>
  <dcterms:modified xsi:type="dcterms:W3CDTF">2022-03-28T17:10:00Z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