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D2CE6" w14:textId="77777777" w:rsidR="00106327" w:rsidRDefault="006E0A49" w:rsidP="00106327">
      <w:pPr>
        <w:pStyle w:val="USPSCentered"/>
        <w:rPr>
          <w:rStyle w:val="NUM"/>
        </w:rPr>
      </w:pPr>
      <w:r>
        <w:t xml:space="preserve">SECTION </w:t>
      </w:r>
      <w:r w:rsidR="00E6286C">
        <w:rPr>
          <w:rStyle w:val="NUM"/>
        </w:rPr>
        <w:t>232123</w:t>
      </w:r>
    </w:p>
    <w:p w14:paraId="4E605975" w14:textId="77777777" w:rsidR="006E0A49" w:rsidRDefault="006E0A49" w:rsidP="00106327">
      <w:pPr>
        <w:pStyle w:val="USPSCentered"/>
        <w:rPr>
          <w:rStyle w:val="NAM"/>
        </w:rPr>
      </w:pPr>
      <w:r>
        <w:rPr>
          <w:rStyle w:val="NAM"/>
        </w:rPr>
        <w:t>HYDRONIC PUMPS</w:t>
      </w:r>
    </w:p>
    <w:p w14:paraId="6154B88A" w14:textId="77777777" w:rsidR="00F842A3" w:rsidRPr="007F195D" w:rsidRDefault="00F842A3" w:rsidP="00F842A3">
      <w:pPr>
        <w:pStyle w:val="NotesToSpecifier"/>
      </w:pPr>
      <w:r w:rsidRPr="007F195D">
        <w:t>*******************************************************************************************************************</w:t>
      </w:r>
    </w:p>
    <w:p w14:paraId="0A387A93" w14:textId="77777777" w:rsidR="00F842A3" w:rsidRPr="007F195D" w:rsidRDefault="00F842A3" w:rsidP="00F842A3">
      <w:pPr>
        <w:pStyle w:val="NotesToSpecifier"/>
        <w:jc w:val="center"/>
        <w:rPr>
          <w:b/>
        </w:rPr>
      </w:pPr>
      <w:r w:rsidRPr="007F195D">
        <w:rPr>
          <w:b/>
        </w:rPr>
        <w:t>NOTE TO SPECIFIER</w:t>
      </w:r>
    </w:p>
    <w:p w14:paraId="472A1FA1" w14:textId="35EFD2BF" w:rsidR="005B37F3" w:rsidRPr="005B37F3" w:rsidRDefault="005B37F3" w:rsidP="005B37F3">
      <w:pPr>
        <w:rPr>
          <w:ins w:id="0" w:author="George Schramm,  New York, NY" w:date="2022-03-25T10:07:00Z"/>
          <w:rFonts w:eastAsia="Times New Roman" w:cs="Arial"/>
          <w:i/>
          <w:color w:val="FF0000"/>
        </w:rPr>
      </w:pPr>
      <w:ins w:id="1" w:author="George Schramm,  New York, NY" w:date="2022-03-25T10:07:00Z">
        <w:r w:rsidRPr="005B37F3">
          <w:rPr>
            <w:rFonts w:eastAsia="Times New Roman" w:cs="Arial"/>
            <w:i/>
            <w:color w:val="FF0000"/>
          </w:rPr>
          <w:t>Use this Specification Section for Mail Processing Facilities.</w:t>
        </w:r>
      </w:ins>
    </w:p>
    <w:p w14:paraId="360C44BF" w14:textId="77777777" w:rsidR="005B37F3" w:rsidRPr="005B37F3" w:rsidRDefault="005B37F3" w:rsidP="005B37F3">
      <w:pPr>
        <w:rPr>
          <w:ins w:id="2" w:author="George Schramm,  New York, NY" w:date="2022-03-25T10:07:00Z"/>
          <w:rFonts w:eastAsia="Times New Roman" w:cs="Arial"/>
          <w:i/>
          <w:color w:val="FF0000"/>
        </w:rPr>
      </w:pPr>
    </w:p>
    <w:p w14:paraId="0FB62463" w14:textId="77777777" w:rsidR="005B37F3" w:rsidRPr="005B37F3" w:rsidRDefault="005B37F3" w:rsidP="005B37F3">
      <w:pPr>
        <w:rPr>
          <w:ins w:id="3" w:author="George Schramm,  New York, NY" w:date="2022-03-25T10:07:00Z"/>
          <w:rFonts w:eastAsia="Times New Roman" w:cs="Arial"/>
          <w:b/>
          <w:bCs/>
          <w:i/>
          <w:color w:val="FF0000"/>
        </w:rPr>
      </w:pPr>
      <w:ins w:id="4" w:author="George Schramm,  New York, NY" w:date="2022-03-25T10:07:00Z">
        <w:r w:rsidRPr="005B37F3">
          <w:rPr>
            <w:rFonts w:eastAsia="Times New Roman" w:cs="Arial"/>
            <w:b/>
            <w:bCs/>
            <w:i/>
            <w:color w:val="FF0000"/>
          </w:rPr>
          <w:t>This is a Type 1 Specification with completely editable text; therefore, any portion of the text can be modified by the A/E preparing the Solicitation Package to suit the project.</w:t>
        </w:r>
      </w:ins>
    </w:p>
    <w:p w14:paraId="599EAB00" w14:textId="77777777" w:rsidR="005B37F3" w:rsidRPr="005B37F3" w:rsidRDefault="005B37F3" w:rsidP="005B37F3">
      <w:pPr>
        <w:rPr>
          <w:ins w:id="5" w:author="George Schramm,  New York, NY" w:date="2022-03-25T10:07:00Z"/>
          <w:rFonts w:eastAsia="Times New Roman" w:cs="Arial"/>
          <w:i/>
          <w:color w:val="FF0000"/>
        </w:rPr>
      </w:pPr>
    </w:p>
    <w:p w14:paraId="7F533727" w14:textId="77777777" w:rsidR="005117FD" w:rsidRPr="005117FD" w:rsidRDefault="005117FD" w:rsidP="005117FD">
      <w:pPr>
        <w:rPr>
          <w:ins w:id="6" w:author="George Schramm,  New York, NY" w:date="2022-03-28T13:14:00Z"/>
          <w:rFonts w:eastAsia="Times New Roman" w:cs="Arial"/>
          <w:i/>
          <w:color w:val="FF0000"/>
        </w:rPr>
      </w:pPr>
      <w:ins w:id="7" w:author="George Schramm,  New York, NY" w:date="2022-03-28T13:14:00Z">
        <w:r w:rsidRPr="005117FD">
          <w:rPr>
            <w:rFonts w:eastAsia="Times New Roman" w:cs="Arial"/>
            <w:i/>
            <w:color w:val="FF0000"/>
          </w:rPr>
          <w:t>For Design/Build projects, do not delete the Notes to Specifier in this Section so that they may be available to Design/Build entity when preparing the Construction Documents.</w:t>
        </w:r>
      </w:ins>
    </w:p>
    <w:p w14:paraId="3677C37D" w14:textId="77777777" w:rsidR="005117FD" w:rsidRPr="005117FD" w:rsidRDefault="005117FD" w:rsidP="005117FD">
      <w:pPr>
        <w:rPr>
          <w:ins w:id="8" w:author="George Schramm,  New York, NY" w:date="2022-03-28T13:14:00Z"/>
          <w:rFonts w:eastAsia="Times New Roman" w:cs="Arial"/>
          <w:i/>
          <w:color w:val="FF0000"/>
        </w:rPr>
      </w:pPr>
    </w:p>
    <w:p w14:paraId="2B9350AD" w14:textId="77777777" w:rsidR="005117FD" w:rsidRPr="005117FD" w:rsidRDefault="005117FD" w:rsidP="005117FD">
      <w:pPr>
        <w:rPr>
          <w:ins w:id="9" w:author="George Schramm,  New York, NY" w:date="2022-03-28T13:14:00Z"/>
          <w:rFonts w:eastAsia="Times New Roman" w:cs="Arial"/>
          <w:i/>
          <w:color w:val="FF0000"/>
        </w:rPr>
      </w:pPr>
      <w:ins w:id="10" w:author="George Schramm,  New York, NY" w:date="2022-03-28T13:14:00Z">
        <w:r w:rsidRPr="005117FD">
          <w:rPr>
            <w:rFonts w:eastAsia="Times New Roman" w:cs="Arial"/>
            <w:i/>
            <w:color w:val="FF0000"/>
          </w:rPr>
          <w:t>For the Design/Build entity, this specification is intended as a guide for the Architect/Engineer preparing the Construction Documents.</w:t>
        </w:r>
      </w:ins>
    </w:p>
    <w:p w14:paraId="4D8AD483" w14:textId="77777777" w:rsidR="005117FD" w:rsidRPr="005117FD" w:rsidRDefault="005117FD" w:rsidP="005117FD">
      <w:pPr>
        <w:rPr>
          <w:ins w:id="11" w:author="George Schramm,  New York, NY" w:date="2022-03-28T13:14:00Z"/>
          <w:rFonts w:eastAsia="Times New Roman" w:cs="Arial"/>
          <w:i/>
          <w:color w:val="FF0000"/>
        </w:rPr>
      </w:pPr>
    </w:p>
    <w:p w14:paraId="6207935C" w14:textId="77777777" w:rsidR="005117FD" w:rsidRPr="005117FD" w:rsidRDefault="005117FD" w:rsidP="005117FD">
      <w:pPr>
        <w:rPr>
          <w:ins w:id="12" w:author="George Schramm,  New York, NY" w:date="2022-03-28T13:14:00Z"/>
          <w:rFonts w:eastAsia="Times New Roman" w:cs="Arial"/>
          <w:i/>
          <w:color w:val="FF0000"/>
        </w:rPr>
      </w:pPr>
      <w:ins w:id="13" w:author="George Schramm,  New York, NY" w:date="2022-03-28T13:14:00Z">
        <w:r w:rsidRPr="005117FD">
          <w:rPr>
            <w:rFonts w:eastAsia="Times New Roman" w:cs="Arial"/>
            <w:i/>
            <w:color w:val="FF0000"/>
          </w:rPr>
          <w:t>The MPF specifications may also be used for Design/Bid/Build projects. In either case, it is the responsibility of the design professional to edit the Specifications Sections as appropriate for the project.</w:t>
        </w:r>
      </w:ins>
    </w:p>
    <w:p w14:paraId="57AD0E3B" w14:textId="77777777" w:rsidR="005117FD" w:rsidRPr="005117FD" w:rsidRDefault="005117FD" w:rsidP="005117FD">
      <w:pPr>
        <w:rPr>
          <w:ins w:id="14" w:author="George Schramm,  New York, NY" w:date="2022-03-28T13:14:00Z"/>
          <w:rFonts w:eastAsia="Times New Roman" w:cs="Arial"/>
          <w:i/>
          <w:color w:val="FF0000"/>
        </w:rPr>
      </w:pPr>
    </w:p>
    <w:p w14:paraId="2507D729" w14:textId="77777777" w:rsidR="005117FD" w:rsidRPr="005117FD" w:rsidRDefault="005117FD" w:rsidP="005117FD">
      <w:pPr>
        <w:rPr>
          <w:ins w:id="15" w:author="George Schramm,  New York, NY" w:date="2022-03-28T13:14:00Z"/>
          <w:rFonts w:eastAsia="Times New Roman" w:cs="Arial"/>
          <w:i/>
          <w:color w:val="FF0000"/>
        </w:rPr>
      </w:pPr>
      <w:ins w:id="16" w:author="George Schramm,  New York, NY" w:date="2022-03-28T13:14:00Z">
        <w:r w:rsidRPr="005117FD">
          <w:rPr>
            <w:rFonts w:eastAsia="Times New Roman" w:cs="Arial"/>
            <w:i/>
            <w:color w:val="FF0000"/>
          </w:rPr>
          <w:t>Text shown in brackets must be modified as needed for project specific requirements.</w:t>
        </w:r>
        <w:r w:rsidRPr="005117FD">
          <w:rPr>
            <w:rFonts w:eastAsia="Times New Roman" w:cs="Arial"/>
          </w:rPr>
          <w:t xml:space="preserve"> </w:t>
        </w:r>
        <w:r w:rsidRPr="005117FD">
          <w:rPr>
            <w:rFonts w:eastAsia="Times New Roman" w:cs="Arial"/>
            <w:i/>
            <w:color w:val="FF0000"/>
          </w:rPr>
          <w:t>See the “Using the USPS Guide Specifications” document in Folder C for more information.</w:t>
        </w:r>
      </w:ins>
    </w:p>
    <w:p w14:paraId="38D5FEAF" w14:textId="77777777" w:rsidR="005117FD" w:rsidRPr="005117FD" w:rsidRDefault="005117FD" w:rsidP="005117FD">
      <w:pPr>
        <w:rPr>
          <w:ins w:id="17" w:author="George Schramm,  New York, NY" w:date="2022-03-28T13:14:00Z"/>
          <w:rFonts w:eastAsia="Times New Roman" w:cs="Arial"/>
          <w:i/>
          <w:color w:val="FF0000"/>
        </w:rPr>
      </w:pPr>
    </w:p>
    <w:p w14:paraId="049861A9" w14:textId="77777777" w:rsidR="005117FD" w:rsidRPr="005117FD" w:rsidRDefault="005117FD" w:rsidP="005117FD">
      <w:pPr>
        <w:rPr>
          <w:ins w:id="18" w:author="George Schramm,  New York, NY" w:date="2022-03-28T13:14:00Z"/>
          <w:rFonts w:eastAsia="Times New Roman" w:cs="Arial"/>
          <w:i/>
          <w:color w:val="FF0000"/>
        </w:rPr>
      </w:pPr>
      <w:ins w:id="19" w:author="George Schramm,  New York, NY" w:date="2022-03-28T13:14:00Z">
        <w:r w:rsidRPr="005117FD">
          <w:rPr>
            <w:rFonts w:eastAsia="Times New Roman"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64E73AF4" w14:textId="77777777" w:rsidR="005117FD" w:rsidRPr="005117FD" w:rsidRDefault="005117FD" w:rsidP="005117FD">
      <w:pPr>
        <w:rPr>
          <w:ins w:id="20" w:author="George Schramm,  New York, NY" w:date="2022-03-28T13:14:00Z"/>
          <w:rFonts w:eastAsia="Times New Roman" w:cs="Arial"/>
          <w:i/>
          <w:color w:val="FF0000"/>
        </w:rPr>
      </w:pPr>
    </w:p>
    <w:p w14:paraId="15CD8314" w14:textId="77777777" w:rsidR="005117FD" w:rsidRPr="005117FD" w:rsidRDefault="005117FD" w:rsidP="005117FD">
      <w:pPr>
        <w:rPr>
          <w:ins w:id="21" w:author="George Schramm,  New York, NY" w:date="2022-03-28T13:14:00Z"/>
          <w:rFonts w:eastAsia="Times New Roman" w:cs="Arial"/>
          <w:i/>
          <w:color w:val="FF0000"/>
        </w:rPr>
      </w:pPr>
      <w:ins w:id="22" w:author="George Schramm,  New York, NY" w:date="2022-03-28T13:14:00Z">
        <w:r w:rsidRPr="005117FD">
          <w:rPr>
            <w:rFonts w:eastAsia="Times New Roman"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33C31738" w14:textId="70059197" w:rsidR="00F842A3" w:rsidRPr="007F195D" w:rsidDel="00421D9F" w:rsidRDefault="00F842A3" w:rsidP="00F842A3">
      <w:pPr>
        <w:pStyle w:val="NotesToSpecifier"/>
        <w:rPr>
          <w:del w:id="23" w:author="George Schramm,  New York, NY" w:date="2021-10-28T11:33:00Z"/>
          <w:b/>
        </w:rPr>
      </w:pPr>
      <w:del w:id="24" w:author="George Schramm,  New York, NY" w:date="2021-10-28T11:33:00Z">
        <w:r w:rsidRPr="007F195D" w:rsidDel="00421D9F">
          <w:delText>Use this Outline Specification Section for Mail Processing Facilities only.</w:delText>
        </w:r>
        <w:r w:rsidR="0084791C" w:rsidDel="00421D9F">
          <w:delText xml:space="preserve"> </w:delText>
        </w:r>
        <w:r w:rsidRPr="007F195D" w:rsidDel="00421D9F">
          <w:delText>This Specification defines “level of quality” for Mail Processing Facility construction.</w:delText>
        </w:r>
        <w:r w:rsidR="0084791C" w:rsidDel="00421D9F">
          <w:delText xml:space="preserve"> </w:delText>
        </w:r>
        <w:r w:rsidRPr="007F195D" w:rsidDel="00421D9F">
          <w:delText>For Design/Build projects, it is to be modified (by the A/E preparing the Solicitation) to suit the project and included in the Solicitation Package.</w:delText>
        </w:r>
        <w:r w:rsidR="0084791C" w:rsidDel="00421D9F">
          <w:delText xml:space="preserve"> </w:delText>
        </w:r>
        <w:r w:rsidRPr="007F195D" w:rsidDel="00421D9F">
          <w:delText>For Design/Bid/Build projects, it is intended as a guide to the Architect/Engineer preparing the Construction Documents.</w:delText>
        </w:r>
        <w:r w:rsidR="0084791C" w:rsidDel="00421D9F">
          <w:delText xml:space="preserve"> </w:delText>
        </w:r>
        <w:r w:rsidRPr="007F195D" w:rsidDel="00421D9F">
          <w:delText>In neither case is it to be used as a construction specification.</w:delText>
        </w:r>
        <w:r w:rsidR="0084791C" w:rsidDel="00421D9F">
          <w:delText xml:space="preserve"> </w:delText>
        </w:r>
        <w:r w:rsidRPr="007F195D" w:rsidDel="00421D9F">
          <w:delText>Text in [brackets] indicates a choice must be made.</w:delText>
        </w:r>
        <w:r w:rsidR="0084791C" w:rsidDel="00421D9F">
          <w:delText xml:space="preserve"> </w:delText>
        </w:r>
        <w:r w:rsidRPr="007F195D" w:rsidDel="00421D9F">
          <w:delText>Brackets with [ _____ ] indicates information may be inserted at that location.</w:delText>
        </w:r>
        <w:r w:rsidRPr="007F195D" w:rsidDel="00421D9F">
          <w:rPr>
            <w:b/>
          </w:rPr>
          <w:delText xml:space="preserve"> </w:delText>
        </w:r>
      </w:del>
    </w:p>
    <w:p w14:paraId="5E5E9390" w14:textId="7D220BEC" w:rsidR="00F842A3" w:rsidRPr="007F195D" w:rsidDel="00421D9F" w:rsidRDefault="00F842A3" w:rsidP="00F842A3">
      <w:pPr>
        <w:pStyle w:val="NotesToSpecifier"/>
        <w:rPr>
          <w:del w:id="25" w:author="George Schramm,  New York, NY" w:date="2021-10-28T11:33:00Z"/>
        </w:rPr>
      </w:pPr>
      <w:del w:id="26" w:author="George Schramm,  New York, NY" w:date="2021-10-28T11:33:00Z">
        <w:r w:rsidRPr="007F195D" w:rsidDel="00421D9F">
          <w:delText>*******************************************************************************************************************</w:delText>
        </w:r>
      </w:del>
    </w:p>
    <w:p w14:paraId="6D4FDB71" w14:textId="3E8FEA59" w:rsidR="00F842A3" w:rsidRPr="007F195D" w:rsidDel="00421D9F" w:rsidRDefault="00F842A3" w:rsidP="00F842A3">
      <w:pPr>
        <w:pStyle w:val="NotesToSpecifier"/>
        <w:rPr>
          <w:del w:id="27" w:author="George Schramm,  New York, NY" w:date="2021-10-28T11:33:00Z"/>
        </w:rPr>
      </w:pPr>
      <w:del w:id="28" w:author="George Schramm,  New York, NY" w:date="2021-10-28T11:33:00Z">
        <w:r w:rsidRPr="007F195D" w:rsidDel="00421D9F">
          <w:delText>***********************************************************************************************************************</w:delText>
        </w:r>
      </w:del>
    </w:p>
    <w:p w14:paraId="2BA27FFA" w14:textId="12228F29" w:rsidR="00F842A3" w:rsidRPr="007F195D" w:rsidDel="00421D9F" w:rsidRDefault="00F842A3" w:rsidP="00F842A3">
      <w:pPr>
        <w:pStyle w:val="NotesToSpecifier"/>
        <w:jc w:val="center"/>
        <w:rPr>
          <w:del w:id="29" w:author="George Schramm,  New York, NY" w:date="2021-10-28T11:33:00Z"/>
          <w:b/>
        </w:rPr>
      </w:pPr>
      <w:del w:id="30" w:author="George Schramm,  New York, NY" w:date="2021-10-28T11:33:00Z">
        <w:r w:rsidRPr="007F195D" w:rsidDel="00421D9F">
          <w:rPr>
            <w:b/>
          </w:rPr>
          <w:delText>NOTE TO SPECIFIER</w:delText>
        </w:r>
      </w:del>
    </w:p>
    <w:p w14:paraId="14147277" w14:textId="1801D473" w:rsidR="0045254A" w:rsidRPr="001B4966" w:rsidDel="00421D9F" w:rsidRDefault="0045254A" w:rsidP="0045254A">
      <w:pPr>
        <w:pStyle w:val="NotesToSpecifier"/>
        <w:rPr>
          <w:del w:id="31" w:author="George Schramm,  New York, NY" w:date="2021-10-28T11:33:00Z"/>
        </w:rPr>
      </w:pPr>
      <w:del w:id="32" w:author="George Schramm,  New York, NY" w:date="2021-10-28T11:33:00Z">
        <w:r w:rsidRPr="001B4966" w:rsidDel="00421D9F">
          <w:delText>**REQUIRED PARTS OR ARTICLES ARE INCLUDED IN THIS SECTION.</w:delText>
        </w:r>
        <w:r w:rsidR="0084791C" w:rsidDel="00421D9F">
          <w:delText xml:space="preserve"> </w:delText>
        </w:r>
        <w:r w:rsidRPr="001B4966" w:rsidDel="00421D9F">
          <w:delText>DO NOT REVISE WITHOUT A</w:delText>
        </w:r>
        <w:r w:rsidDel="00421D9F">
          <w:delText>N APPROVED</w:delText>
        </w:r>
        <w:r w:rsidRPr="001B4966" w:rsidDel="00421D9F">
          <w:delText xml:space="preserve"> DEVIATION FROM USPS HEADQUARTERS, </w:delText>
        </w:r>
        <w:r w:rsidDel="00421D9F">
          <w:delText xml:space="preserve">FACILITIES PROGRAM MANAGEMENT, </w:delText>
        </w:r>
        <w:r w:rsidRPr="001B4966" w:rsidDel="00421D9F">
          <w:delText xml:space="preserve">THROUGH THE </w:delText>
        </w:r>
        <w:r w:rsidDel="00421D9F">
          <w:delText>USPS PROJECT MANAGER</w:delText>
        </w:r>
        <w:r w:rsidRPr="001B4966" w:rsidDel="00421D9F">
          <w:delText>.</w:delText>
        </w:r>
      </w:del>
    </w:p>
    <w:p w14:paraId="6F77EE22" w14:textId="77777777" w:rsidR="00F842A3" w:rsidRPr="007F195D" w:rsidRDefault="00F842A3" w:rsidP="00F842A3">
      <w:pPr>
        <w:pStyle w:val="NotesToSpecifier"/>
      </w:pPr>
      <w:r w:rsidRPr="007F195D">
        <w:t>***********************************************************************************************************************</w:t>
      </w:r>
    </w:p>
    <w:p w14:paraId="66F78350" w14:textId="77777777" w:rsidR="006E0A49" w:rsidRDefault="006E0A49" w:rsidP="00106327">
      <w:pPr>
        <w:pStyle w:val="USPS1"/>
      </w:pPr>
      <w:r>
        <w:t>GENERAL</w:t>
      </w:r>
    </w:p>
    <w:p w14:paraId="407582BB" w14:textId="77777777" w:rsidR="006E0A49" w:rsidRDefault="006E0A49" w:rsidP="00106327">
      <w:pPr>
        <w:pStyle w:val="USPS2"/>
      </w:pPr>
      <w:r>
        <w:t>SUMMARY</w:t>
      </w:r>
    </w:p>
    <w:p w14:paraId="772524A2" w14:textId="77777777" w:rsidR="006E0A49" w:rsidRDefault="006E0A49" w:rsidP="00106327">
      <w:pPr>
        <w:pStyle w:val="USPS3"/>
      </w:pPr>
      <w:r>
        <w:t>This Section includes the following:</w:t>
      </w:r>
    </w:p>
    <w:p w14:paraId="66FB5FD9" w14:textId="77777777" w:rsidR="00682AA6" w:rsidRPr="007F195D" w:rsidRDefault="00682AA6" w:rsidP="00682AA6">
      <w:pPr>
        <w:pStyle w:val="NotesToSpecifier"/>
        <w:tabs>
          <w:tab w:val="clear" w:pos="1267"/>
        </w:tabs>
      </w:pPr>
      <w:r w:rsidRPr="007F195D">
        <w:t>************************************************************************************************************************</w:t>
      </w:r>
    </w:p>
    <w:p w14:paraId="5498F18E" w14:textId="77777777" w:rsidR="00682AA6" w:rsidRPr="007F195D" w:rsidRDefault="00682AA6" w:rsidP="00682AA6">
      <w:pPr>
        <w:pStyle w:val="NotesToSpecifier"/>
        <w:tabs>
          <w:tab w:val="clear" w:pos="1267"/>
        </w:tabs>
        <w:jc w:val="center"/>
        <w:rPr>
          <w:b/>
        </w:rPr>
      </w:pPr>
      <w:r w:rsidRPr="007F195D">
        <w:rPr>
          <w:b/>
        </w:rPr>
        <w:t>NOTE TO SPECIFIER</w:t>
      </w:r>
    </w:p>
    <w:p w14:paraId="0A77B9BE" w14:textId="77777777" w:rsidR="00682AA6" w:rsidRPr="007F195D" w:rsidRDefault="00682AA6" w:rsidP="00682AA6">
      <w:pPr>
        <w:pStyle w:val="NotesToSpecifier"/>
        <w:tabs>
          <w:tab w:val="clear" w:pos="1267"/>
        </w:tabs>
      </w:pPr>
      <w:r w:rsidRPr="007F195D">
        <w:t>Adjust list below to suit Project.</w:t>
      </w:r>
    </w:p>
    <w:p w14:paraId="2E1D69BE" w14:textId="77777777" w:rsidR="00682AA6" w:rsidRPr="007F195D" w:rsidRDefault="00682AA6" w:rsidP="00682AA6">
      <w:pPr>
        <w:pStyle w:val="NotesToSpecifier"/>
        <w:tabs>
          <w:tab w:val="clear" w:pos="1267"/>
        </w:tabs>
      </w:pPr>
      <w:r w:rsidRPr="007F195D">
        <w:t>************************************************************************************************************************</w:t>
      </w:r>
    </w:p>
    <w:p w14:paraId="5CA31A58" w14:textId="77777777" w:rsidR="006E0A49" w:rsidRDefault="006E0A49" w:rsidP="00106327">
      <w:pPr>
        <w:pStyle w:val="USPS4"/>
      </w:pPr>
      <w:r>
        <w:t>Close-coupled, in-line centrifugal pumps.</w:t>
      </w:r>
    </w:p>
    <w:p w14:paraId="78369967" w14:textId="77777777" w:rsidR="006E0A49" w:rsidRDefault="006E0A49" w:rsidP="00106327">
      <w:pPr>
        <w:pStyle w:val="USPS4"/>
      </w:pPr>
      <w:r>
        <w:t>Close-coupled, end-suction centrifugal pumps.</w:t>
      </w:r>
    </w:p>
    <w:p w14:paraId="61A7F2C9" w14:textId="77777777" w:rsidR="006E0A49" w:rsidRDefault="006E0A49" w:rsidP="00106327">
      <w:pPr>
        <w:pStyle w:val="USPS4"/>
      </w:pPr>
      <w:r>
        <w:t>Separately coupled, horizontal, in-line centrifugal pumps.</w:t>
      </w:r>
    </w:p>
    <w:p w14:paraId="0319F84B" w14:textId="77777777" w:rsidR="006E0A49" w:rsidRDefault="006E0A49" w:rsidP="00106327">
      <w:pPr>
        <w:pStyle w:val="USPS4"/>
      </w:pPr>
      <w:r>
        <w:t>Separately coupled, vertical, in-line centrifugal pumps.</w:t>
      </w:r>
    </w:p>
    <w:p w14:paraId="1656FE9C" w14:textId="77777777" w:rsidR="006E0A49" w:rsidRDefault="006E0A49" w:rsidP="00106327">
      <w:pPr>
        <w:pStyle w:val="USPS4"/>
      </w:pPr>
      <w:r>
        <w:t>Separately coupled, base-mounted, end-suction centrifugal pumps.</w:t>
      </w:r>
    </w:p>
    <w:p w14:paraId="22726458" w14:textId="77777777" w:rsidR="006E0A49" w:rsidRDefault="006E0A49" w:rsidP="00106327">
      <w:pPr>
        <w:pStyle w:val="USPS2"/>
      </w:pPr>
      <w:r>
        <w:t>SUBMITTALS</w:t>
      </w:r>
    </w:p>
    <w:p w14:paraId="19803AE5" w14:textId="63AB1E8F" w:rsidR="006E0A49" w:rsidRDefault="006E0A49" w:rsidP="00106327">
      <w:pPr>
        <w:pStyle w:val="USPS3"/>
      </w:pPr>
      <w:r>
        <w:t>Product Data:</w:t>
      </w:r>
      <w:r w:rsidR="0084791C">
        <w:t xml:space="preserve"> </w:t>
      </w:r>
      <w:r>
        <w:t>Include certified performance curves and rated capacities, operating characteristics, furnished specialties, final impeller dimensions, and accessories for each type of product indicated.</w:t>
      </w:r>
      <w:r w:rsidR="0084791C">
        <w:t xml:space="preserve"> </w:t>
      </w:r>
      <w:r>
        <w:t>Indicate pump's operating point on curves.</w:t>
      </w:r>
    </w:p>
    <w:p w14:paraId="67601C23" w14:textId="77777777" w:rsidR="006E0A49" w:rsidRDefault="006E0A49" w:rsidP="00106327">
      <w:pPr>
        <w:pStyle w:val="USPS3"/>
      </w:pPr>
      <w:r>
        <w:lastRenderedPageBreak/>
        <w:t>Operation and maintenance data.</w:t>
      </w:r>
    </w:p>
    <w:p w14:paraId="6D24465A" w14:textId="77777777" w:rsidR="006E0A49" w:rsidRDefault="006E0A49" w:rsidP="00106327">
      <w:pPr>
        <w:pStyle w:val="USPS2"/>
      </w:pPr>
      <w:r>
        <w:t>QUALITY ASSURANCE</w:t>
      </w:r>
    </w:p>
    <w:p w14:paraId="23ABCA28" w14:textId="36C04E88" w:rsidR="006E0A49" w:rsidRDefault="006E0A49" w:rsidP="00106327">
      <w:pPr>
        <w:pStyle w:val="USPS3"/>
      </w:pPr>
      <w:r>
        <w:t>Electrical Components, Devices, and Accessories:</w:t>
      </w:r>
      <w:r w:rsidR="0084791C">
        <w:t xml:space="preserve"> </w:t>
      </w:r>
      <w:r>
        <w:t>Listed and labeled as defined in NFPA 70, Article 100, by a testing agency acceptable to authorities having jurisdiction, and marked for intended use.</w:t>
      </w:r>
    </w:p>
    <w:p w14:paraId="107723E5" w14:textId="0A91978B" w:rsidR="006E0A49" w:rsidRDefault="006E0A49" w:rsidP="00106327">
      <w:pPr>
        <w:pStyle w:val="USPS3"/>
      </w:pPr>
      <w:r>
        <w:t>UL Compliance:</w:t>
      </w:r>
      <w:r w:rsidR="0084791C">
        <w:t xml:space="preserve"> </w:t>
      </w:r>
      <w:r>
        <w:t>Comply with UL 778 for motor-operated water pumps.</w:t>
      </w:r>
    </w:p>
    <w:p w14:paraId="45A8C6FB" w14:textId="77777777" w:rsidR="00AA0D4C" w:rsidRDefault="00AA0D4C" w:rsidP="00AA0D4C">
      <w:pPr>
        <w:pStyle w:val="USPS2"/>
      </w:pPr>
      <w:r>
        <w:t>WARRANTY</w:t>
      </w:r>
    </w:p>
    <w:p w14:paraId="76E66D43" w14:textId="77777777" w:rsidR="00AA0D4C" w:rsidRDefault="00AA0D4C" w:rsidP="00AA0D4C">
      <w:pPr>
        <w:pStyle w:val="USPS3"/>
      </w:pPr>
      <w:r>
        <w:t>Manufacturer's standard form in which manufacturer agrees to repair or replace components that fail in materials or workmanship within a minimum of 5 years.</w:t>
      </w:r>
    </w:p>
    <w:p w14:paraId="00FA9AA1" w14:textId="77777777" w:rsidR="006E0A49" w:rsidRDefault="006E0A49" w:rsidP="00106327">
      <w:pPr>
        <w:pStyle w:val="USPS1"/>
      </w:pPr>
      <w:r>
        <w:t>PRODUCTS</w:t>
      </w:r>
    </w:p>
    <w:p w14:paraId="290ACC8F" w14:textId="77777777" w:rsidR="00756AED" w:rsidRPr="007F195D" w:rsidRDefault="00756AED" w:rsidP="00756AED">
      <w:pPr>
        <w:pStyle w:val="NotesToSpecifier"/>
        <w:tabs>
          <w:tab w:val="clear" w:pos="1267"/>
        </w:tabs>
      </w:pPr>
      <w:r w:rsidRPr="007F195D">
        <w:t>************************************************************************************************************************</w:t>
      </w:r>
    </w:p>
    <w:p w14:paraId="1E565B06" w14:textId="77777777" w:rsidR="00756AED" w:rsidRPr="007F195D" w:rsidRDefault="00756AED" w:rsidP="00756AED">
      <w:pPr>
        <w:pStyle w:val="NotesToSpecifier"/>
        <w:tabs>
          <w:tab w:val="clear" w:pos="1267"/>
        </w:tabs>
        <w:jc w:val="center"/>
        <w:rPr>
          <w:b/>
        </w:rPr>
      </w:pPr>
      <w:r w:rsidRPr="007F195D">
        <w:rPr>
          <w:b/>
        </w:rPr>
        <w:t>NOTE TO SPECIFIER</w:t>
      </w:r>
    </w:p>
    <w:p w14:paraId="71EEC8AF" w14:textId="77777777" w:rsidR="00756AED" w:rsidRPr="007F195D" w:rsidRDefault="00756AED" w:rsidP="00E92AD2">
      <w:pPr>
        <w:pStyle w:val="NotesToSpecifier"/>
        <w:tabs>
          <w:tab w:val="clear" w:pos="1267"/>
        </w:tabs>
        <w:suppressAutoHyphens/>
        <w:jc w:val="left"/>
      </w:pPr>
      <w:r w:rsidRPr="007F195D">
        <w:t xml:space="preserve">Verify manufacturer information, Product numbers, and availability at time of Project Manual preparation for Project. </w:t>
      </w:r>
    </w:p>
    <w:p w14:paraId="7095DF6A" w14:textId="77777777" w:rsidR="00756AED" w:rsidRPr="007F195D" w:rsidRDefault="00756AED" w:rsidP="00756AED">
      <w:pPr>
        <w:pStyle w:val="NotesToSpecifier"/>
        <w:tabs>
          <w:tab w:val="clear" w:pos="1267"/>
        </w:tabs>
      </w:pPr>
      <w:r w:rsidRPr="007F195D">
        <w:t>************************************************************************************************************************</w:t>
      </w:r>
    </w:p>
    <w:p w14:paraId="40A8D514" w14:textId="77777777" w:rsidR="006E0A49" w:rsidRDefault="006E0A49" w:rsidP="00106327">
      <w:pPr>
        <w:pStyle w:val="USPS2"/>
      </w:pPr>
      <w:r>
        <w:t>MANUFACTURERS</w:t>
      </w:r>
    </w:p>
    <w:p w14:paraId="28032593" w14:textId="0E6F64B3" w:rsidR="006E0A49" w:rsidRDefault="006E0A49" w:rsidP="00106327">
      <w:pPr>
        <w:pStyle w:val="USPS3"/>
      </w:pPr>
      <w:r>
        <w:t>Available Manufacturers:</w:t>
      </w:r>
      <w:r w:rsidR="0084791C">
        <w:t xml:space="preserve"> </w:t>
      </w:r>
      <w:r>
        <w:t>Subject to compliance with requirements, manufacturers offering products that may be incorporated into the Work include, but are not limited to, manufacturers specified.</w:t>
      </w:r>
    </w:p>
    <w:p w14:paraId="1BC552EB" w14:textId="77777777" w:rsidR="006E0A49" w:rsidRDefault="006E0A49" w:rsidP="00106327">
      <w:pPr>
        <w:pStyle w:val="USPS2"/>
      </w:pPr>
      <w:r>
        <w:t>CENTRIFUGAL PUMPS</w:t>
      </w:r>
    </w:p>
    <w:p w14:paraId="7C0AC507" w14:textId="77777777" w:rsidR="006E0A49" w:rsidRDefault="006E0A49" w:rsidP="00106327">
      <w:pPr>
        <w:pStyle w:val="USPS3"/>
      </w:pPr>
      <w:r>
        <w:t>Manufacturers:</w:t>
      </w:r>
    </w:p>
    <w:p w14:paraId="44359E92" w14:textId="77777777" w:rsidR="006E0A49" w:rsidRDefault="006E0A49" w:rsidP="00106327">
      <w:pPr>
        <w:pStyle w:val="USPS4"/>
      </w:pPr>
      <w:r>
        <w:t>Armstrong Pumps Inc.</w:t>
      </w:r>
    </w:p>
    <w:p w14:paraId="581118C9" w14:textId="77777777" w:rsidR="006E0A49" w:rsidRDefault="006E0A49" w:rsidP="00106327">
      <w:pPr>
        <w:pStyle w:val="USPS4"/>
      </w:pPr>
      <w:r>
        <w:t>Aurora Pump; Division of Pentair Pump Group.</w:t>
      </w:r>
    </w:p>
    <w:p w14:paraId="22F0B761" w14:textId="77777777" w:rsidR="006E0A49" w:rsidRDefault="006E0A49" w:rsidP="00106327">
      <w:pPr>
        <w:pStyle w:val="USPS4"/>
      </w:pPr>
      <w:r>
        <w:t>Bell &amp; Gossett; Div. of ITT Industries.</w:t>
      </w:r>
    </w:p>
    <w:p w14:paraId="07B7CE59" w14:textId="77777777" w:rsidR="006E0A49" w:rsidRDefault="006E0A49" w:rsidP="00106327">
      <w:pPr>
        <w:pStyle w:val="USPS4"/>
      </w:pPr>
      <w:r>
        <w:t>PACO Pumps.</w:t>
      </w:r>
    </w:p>
    <w:p w14:paraId="3173D219" w14:textId="77777777" w:rsidR="006E0A49" w:rsidRDefault="006E0A49" w:rsidP="00106327">
      <w:pPr>
        <w:pStyle w:val="USPS4"/>
      </w:pPr>
      <w:r>
        <w:t>Taco, Inc.</w:t>
      </w:r>
    </w:p>
    <w:p w14:paraId="434FD18A" w14:textId="77777777" w:rsidR="006E0A49" w:rsidRDefault="006E0A49" w:rsidP="00106327">
      <w:pPr>
        <w:pStyle w:val="USPS4"/>
      </w:pPr>
      <w:r>
        <w:t>Weinman; Div. of Crane Pumps &amp; Systems.</w:t>
      </w:r>
    </w:p>
    <w:p w14:paraId="68266768" w14:textId="4288EB4A" w:rsidR="006E0A49" w:rsidRPr="00106327" w:rsidRDefault="006E0A49" w:rsidP="00106327">
      <w:pPr>
        <w:pStyle w:val="USPS3"/>
      </w:pPr>
      <w:r w:rsidRPr="00106327">
        <w:t>Description:</w:t>
      </w:r>
      <w:r w:rsidR="0084791C">
        <w:t xml:space="preserve"> </w:t>
      </w:r>
      <w:r w:rsidRPr="00106327">
        <w:t>Factory-assembled and -tested, centrifugal, pump as defined in HI 1.1-1.2 and HI 1.3; designed for base mounting, with pump and motor shafts horizontal.</w:t>
      </w:r>
      <w:r w:rsidR="0084791C">
        <w:t xml:space="preserve"> </w:t>
      </w:r>
      <w:r w:rsidRPr="00106327">
        <w:t xml:space="preserve">Rate pump for </w:t>
      </w:r>
      <w:r w:rsidRPr="004E0664">
        <w:rPr>
          <w:color w:val="FF0000"/>
        </w:rPr>
        <w:t>[</w:t>
      </w:r>
      <w:r w:rsidRPr="004E0664">
        <w:rPr>
          <w:rStyle w:val="IP"/>
        </w:rPr>
        <w:t>125-</w:t>
      </w:r>
      <w:proofErr w:type="spellStart"/>
      <w:r w:rsidRPr="004E0664">
        <w:rPr>
          <w:rStyle w:val="IP"/>
        </w:rPr>
        <w:t>psig</w:t>
      </w:r>
      <w:proofErr w:type="spellEnd"/>
      <w:del w:id="33" w:author="George Schramm,  New York, NY" w:date="2021-10-28T11:31:00Z">
        <w:r w:rsidRPr="004E0664" w:rsidDel="004E0664">
          <w:rPr>
            <w:rStyle w:val="SI"/>
            <w:color w:val="FF0000"/>
          </w:rPr>
          <w:delText xml:space="preserve"> (860-kPa)</w:delText>
        </w:r>
      </w:del>
      <w:r w:rsidRPr="004E0664">
        <w:rPr>
          <w:color w:val="FF0000"/>
        </w:rPr>
        <w:t>] [</w:t>
      </w:r>
      <w:r w:rsidRPr="004E0664">
        <w:rPr>
          <w:rStyle w:val="IP"/>
        </w:rPr>
        <w:t>175-</w:t>
      </w:r>
      <w:proofErr w:type="spellStart"/>
      <w:r w:rsidRPr="004E0664">
        <w:rPr>
          <w:rStyle w:val="IP"/>
        </w:rPr>
        <w:t>psig</w:t>
      </w:r>
      <w:proofErr w:type="spellEnd"/>
      <w:del w:id="34" w:author="George Schramm,  New York, NY" w:date="2021-10-28T11:31:00Z">
        <w:r w:rsidRPr="004E0664" w:rsidDel="004E0664">
          <w:rPr>
            <w:rStyle w:val="SI"/>
            <w:color w:val="FF0000"/>
          </w:rPr>
          <w:delText xml:space="preserve"> (1204-kPa)</w:delText>
        </w:r>
      </w:del>
      <w:r w:rsidRPr="004E0664">
        <w:rPr>
          <w:color w:val="FF0000"/>
        </w:rPr>
        <w:t>] [</w:t>
      </w:r>
      <w:r w:rsidRPr="004E0664">
        <w:rPr>
          <w:rStyle w:val="IP"/>
        </w:rPr>
        <w:t>250-</w:t>
      </w:r>
      <w:proofErr w:type="spellStart"/>
      <w:r w:rsidRPr="004E0664">
        <w:rPr>
          <w:rStyle w:val="IP"/>
        </w:rPr>
        <w:t>psig</w:t>
      </w:r>
      <w:proofErr w:type="spellEnd"/>
      <w:del w:id="35" w:author="George Schramm,  New York, NY" w:date="2021-10-28T11:31:00Z">
        <w:r w:rsidRPr="004E0664" w:rsidDel="004E0664">
          <w:rPr>
            <w:rStyle w:val="SI"/>
            <w:color w:val="FF0000"/>
          </w:rPr>
          <w:delText xml:space="preserve"> (1720-kPa)</w:delText>
        </w:r>
      </w:del>
      <w:r w:rsidRPr="004E0664">
        <w:rPr>
          <w:color w:val="FF0000"/>
        </w:rPr>
        <w:t>]</w:t>
      </w:r>
      <w:r w:rsidRPr="00106327">
        <w:t xml:space="preserve"> minimum working pressure and a continuous water temperature of</w:t>
      </w:r>
      <w:r w:rsidRPr="004E0664">
        <w:rPr>
          <w:color w:val="FF0000"/>
        </w:rPr>
        <w:t xml:space="preserve"> [</w:t>
      </w:r>
      <w:r w:rsidRPr="004E0664">
        <w:rPr>
          <w:rStyle w:val="IP"/>
        </w:rPr>
        <w:t>200 deg F</w:t>
      </w:r>
      <w:del w:id="36" w:author="George Schramm,  New York, NY" w:date="2021-10-28T11:31:00Z">
        <w:r w:rsidRPr="004E0664" w:rsidDel="004E0664">
          <w:rPr>
            <w:rStyle w:val="SI"/>
            <w:color w:val="FF0000"/>
          </w:rPr>
          <w:delText xml:space="preserve"> (93 deg C)</w:delText>
        </w:r>
      </w:del>
      <w:r w:rsidRPr="004E0664">
        <w:rPr>
          <w:color w:val="FF0000"/>
        </w:rPr>
        <w:t>] [</w:t>
      </w:r>
      <w:r w:rsidRPr="004E0664">
        <w:rPr>
          <w:rStyle w:val="IP"/>
        </w:rPr>
        <w:t>225 deg F</w:t>
      </w:r>
      <w:del w:id="37" w:author="George Schramm,  New York, NY" w:date="2021-10-28T11:31:00Z">
        <w:r w:rsidRPr="004E0664" w:rsidDel="004E0664">
          <w:rPr>
            <w:rStyle w:val="SI"/>
            <w:color w:val="FF0000"/>
          </w:rPr>
          <w:delText xml:space="preserve"> (107 deg C)</w:delText>
        </w:r>
      </w:del>
      <w:r w:rsidRPr="004E0664">
        <w:rPr>
          <w:color w:val="FF0000"/>
        </w:rPr>
        <w:t>] [</w:t>
      </w:r>
      <w:r w:rsidRPr="004E0664">
        <w:rPr>
          <w:rStyle w:val="IP"/>
        </w:rPr>
        <w:t>250 deg F</w:t>
      </w:r>
      <w:del w:id="38" w:author="George Schramm,  New York, NY" w:date="2021-10-28T11:31:00Z">
        <w:r w:rsidRPr="004E0664" w:rsidDel="004E0664">
          <w:rPr>
            <w:rStyle w:val="SI"/>
            <w:color w:val="FF0000"/>
          </w:rPr>
          <w:delText xml:space="preserve"> (121 deg C</w:delText>
        </w:r>
      </w:del>
      <w:del w:id="39" w:author="George Schramm,  New York, NY" w:date="2021-10-28T11:32:00Z">
        <w:r w:rsidRPr="004E0664" w:rsidDel="004E0664">
          <w:rPr>
            <w:rStyle w:val="SI"/>
            <w:color w:val="FF0000"/>
          </w:rPr>
          <w:delText>)</w:delText>
        </w:r>
      </w:del>
      <w:r w:rsidRPr="004E0664">
        <w:rPr>
          <w:color w:val="FF0000"/>
        </w:rPr>
        <w:t>]</w:t>
      </w:r>
      <w:r w:rsidRPr="00106327">
        <w:t>.</w:t>
      </w:r>
    </w:p>
    <w:p w14:paraId="2459FD8A" w14:textId="77777777" w:rsidR="006E0A49" w:rsidRDefault="006E0A49" w:rsidP="00106327">
      <w:pPr>
        <w:pStyle w:val="USPS3"/>
      </w:pPr>
      <w:r>
        <w:t>Pump Construction:</w:t>
      </w:r>
    </w:p>
    <w:p w14:paraId="2B605B2B" w14:textId="2EC2E721" w:rsidR="006E0A49" w:rsidRDefault="006E0A49" w:rsidP="00106327">
      <w:pPr>
        <w:pStyle w:val="USPS4"/>
      </w:pPr>
      <w:r>
        <w:t>Casing:</w:t>
      </w:r>
      <w:r w:rsidR="0084791C">
        <w:t xml:space="preserve"> </w:t>
      </w:r>
    </w:p>
    <w:p w14:paraId="2A9657C4" w14:textId="06977460" w:rsidR="006E0A49" w:rsidRPr="00106327" w:rsidRDefault="006E0A49" w:rsidP="00106327">
      <w:pPr>
        <w:pStyle w:val="USPS4"/>
      </w:pPr>
      <w:r w:rsidRPr="00106327">
        <w:t>Impeller:</w:t>
      </w:r>
      <w:r w:rsidR="0084791C">
        <w:t xml:space="preserve"> </w:t>
      </w:r>
      <w:r w:rsidRPr="00106327">
        <w:t>ASTM B 584, cast bronze; statically and dynamically balanced, keyed to shaft, and secured with a locking cap screw.</w:t>
      </w:r>
      <w:r w:rsidR="0084791C">
        <w:t xml:space="preserve"> </w:t>
      </w:r>
      <w:r w:rsidRPr="00106327">
        <w:t>Trim impeller to match specified performance.</w:t>
      </w:r>
    </w:p>
    <w:p w14:paraId="64B1B731" w14:textId="7B58461C" w:rsidR="006E0A49" w:rsidRPr="00106327" w:rsidRDefault="006E0A49" w:rsidP="00106327">
      <w:pPr>
        <w:pStyle w:val="USPS4"/>
      </w:pPr>
      <w:r w:rsidRPr="00106327">
        <w:t>Pump Shaft:</w:t>
      </w:r>
      <w:r w:rsidR="0084791C">
        <w:t xml:space="preserve"> </w:t>
      </w:r>
      <w:r w:rsidRPr="00106327">
        <w:t>Steel, with copper-alloy shaft sleeve.</w:t>
      </w:r>
    </w:p>
    <w:p w14:paraId="10CDCD76" w14:textId="0486AC11" w:rsidR="006E0A49" w:rsidRPr="00106327" w:rsidRDefault="006E0A49" w:rsidP="00106327">
      <w:pPr>
        <w:pStyle w:val="USPS4"/>
      </w:pPr>
      <w:r w:rsidRPr="00106327">
        <w:t>Mechanical Seal:</w:t>
      </w:r>
      <w:r w:rsidR="0084791C">
        <w:t xml:space="preserve"> </w:t>
      </w:r>
      <w:r w:rsidRPr="00106327">
        <w:t>Carbon rotating ring against a ceramic seat held by a stainless-steel spring, and Buna-N</w:t>
      </w:r>
      <w:r w:rsidR="00106327" w:rsidRPr="00106327">
        <w:t xml:space="preserve"> or</w:t>
      </w:r>
      <w:r w:rsidRPr="00106327">
        <w:t xml:space="preserve"> EPT bellows and gasket.</w:t>
      </w:r>
    </w:p>
    <w:p w14:paraId="424FE89B" w14:textId="19B753EC" w:rsidR="006E0A49" w:rsidRDefault="006E0A49" w:rsidP="00106327">
      <w:pPr>
        <w:pStyle w:val="USPS4"/>
      </w:pPr>
      <w:r>
        <w:t>Select subparagraph above or first subparagraph below.</w:t>
      </w:r>
      <w:r w:rsidR="0084791C">
        <w:t xml:space="preserve"> </w:t>
      </w:r>
      <w:r>
        <w:t>Packing seal is rated for 200 deg F</w:t>
      </w:r>
      <w:del w:id="40" w:author="George Schramm,  New York, NY" w:date="2021-10-28T11:32:00Z">
        <w:r w:rsidDel="004E0664">
          <w:delText xml:space="preserve"> (93 deg C)</w:delText>
        </w:r>
      </w:del>
      <w:r>
        <w:t>.</w:t>
      </w:r>
    </w:p>
    <w:p w14:paraId="0E9B59C1" w14:textId="027ABF11" w:rsidR="006E0A49" w:rsidRDefault="006E0A49" w:rsidP="00106327">
      <w:pPr>
        <w:pStyle w:val="USPS4"/>
      </w:pPr>
      <w:r>
        <w:t>Packing Seal:</w:t>
      </w:r>
      <w:r w:rsidR="0084791C">
        <w:t xml:space="preserve"> </w:t>
      </w:r>
      <w:r>
        <w:t>Stuffing box, with a minimum of four rings of graphite-impregnated braided yarn with bronze lantern ring between center two graphite rings, and bronze packing gland.</w:t>
      </w:r>
    </w:p>
    <w:p w14:paraId="78CEF39D" w14:textId="3A00A700" w:rsidR="006E0A49" w:rsidRDefault="006E0A49" w:rsidP="00106327">
      <w:pPr>
        <w:pStyle w:val="USPS4"/>
      </w:pPr>
      <w:r>
        <w:t>Pump Bearings:</w:t>
      </w:r>
      <w:r w:rsidR="0084791C">
        <w:t xml:space="preserve"> </w:t>
      </w:r>
      <w:r>
        <w:t>Grease-lubricated ball bearings contained in cast-iron housing with grease fittings.</w:t>
      </w:r>
    </w:p>
    <w:p w14:paraId="3664B836" w14:textId="71F6A1A7" w:rsidR="006E0A49" w:rsidRPr="00106327" w:rsidRDefault="006E0A49" w:rsidP="00106327">
      <w:pPr>
        <w:pStyle w:val="USPS3"/>
      </w:pPr>
      <w:r w:rsidRPr="00106327">
        <w:lastRenderedPageBreak/>
        <w:t>Shaft Coupling:</w:t>
      </w:r>
      <w:r w:rsidR="0084791C">
        <w:t xml:space="preserve"> </w:t>
      </w:r>
      <w:r w:rsidRPr="00106327">
        <w:t>Molded rubber insert and interlocking spider capable of absorbing vibration.</w:t>
      </w:r>
      <w:r w:rsidR="0084791C">
        <w:t xml:space="preserve"> </w:t>
      </w:r>
      <w:r w:rsidRPr="00106327">
        <w:t>EPDM coupling sleeve for variable-speed applications.</w:t>
      </w:r>
    </w:p>
    <w:p w14:paraId="50FBB1EE" w14:textId="1DA484EC" w:rsidR="006E0A49" w:rsidRDefault="006E0A49" w:rsidP="00106327">
      <w:pPr>
        <w:pStyle w:val="USPS3"/>
      </w:pPr>
      <w:r>
        <w:t>Coupling Guard:</w:t>
      </w:r>
      <w:r w:rsidR="0084791C">
        <w:t xml:space="preserve"> </w:t>
      </w:r>
      <w:r>
        <w:t>Dual rated; ANSI </w:t>
      </w:r>
      <w:proofErr w:type="spellStart"/>
      <w:r>
        <w:t>B15.1</w:t>
      </w:r>
      <w:proofErr w:type="spellEnd"/>
      <w:r>
        <w:t>, Section 8; OSHA 1910.219 approved; steel; removable; attached to mounting frame.</w:t>
      </w:r>
    </w:p>
    <w:p w14:paraId="62E5C7C8" w14:textId="5799644D" w:rsidR="006E0A49" w:rsidRDefault="006E0A49" w:rsidP="00106327">
      <w:pPr>
        <w:pStyle w:val="USPS3"/>
      </w:pPr>
      <w:r>
        <w:t>Mounting Frame:</w:t>
      </w:r>
      <w:r w:rsidR="0084791C">
        <w:t xml:space="preserve"> </w:t>
      </w:r>
      <w:r>
        <w:t>Welded-steel frame and cross members, factory fabricated from ASTM A 36/A </w:t>
      </w:r>
      <w:proofErr w:type="spellStart"/>
      <w:r>
        <w:t>36M</w:t>
      </w:r>
      <w:proofErr w:type="spellEnd"/>
      <w:r>
        <w:t xml:space="preserve"> channels and angles.</w:t>
      </w:r>
      <w:r w:rsidR="0084791C">
        <w:t xml:space="preserve"> </w:t>
      </w:r>
      <w:r>
        <w:t>Fabricate to mount pump casing, coupling guard, and motor.</w:t>
      </w:r>
    </w:p>
    <w:p w14:paraId="242E3912" w14:textId="32A9D3B0" w:rsidR="006E0A49" w:rsidRDefault="006E0A49" w:rsidP="00106327">
      <w:pPr>
        <w:pStyle w:val="USPS3"/>
      </w:pPr>
      <w:r>
        <w:t>Permanently lubricated ball bearings are available up through 5 hp.</w:t>
      </w:r>
      <w:r w:rsidR="0084791C">
        <w:t xml:space="preserve"> </w:t>
      </w:r>
      <w:r>
        <w:t>Larger motors have grease-lubricated ball bearings.</w:t>
      </w:r>
    </w:p>
    <w:p w14:paraId="1C503338" w14:textId="382AC820" w:rsidR="006E0A49" w:rsidRDefault="006E0A49" w:rsidP="00106327">
      <w:pPr>
        <w:pStyle w:val="USPS3"/>
      </w:pPr>
      <w:r>
        <w:t>Motor:</w:t>
      </w:r>
      <w:r w:rsidR="0084791C">
        <w:t xml:space="preserve"> </w:t>
      </w:r>
      <w:r w:rsidR="00106327">
        <w:t>Premium efficiency s</w:t>
      </w:r>
      <w:r>
        <w:t>ingle speed</w:t>
      </w:r>
      <w:r w:rsidR="00106327">
        <w:t>.</w:t>
      </w:r>
    </w:p>
    <w:p w14:paraId="4BC9B05A" w14:textId="77777777" w:rsidR="006E0A49" w:rsidRDefault="006E0A49" w:rsidP="00106327">
      <w:pPr>
        <w:pStyle w:val="USPS2"/>
      </w:pPr>
      <w:r>
        <w:t>PUMP SPECIALTY FITTINGS</w:t>
      </w:r>
    </w:p>
    <w:p w14:paraId="137F51B4" w14:textId="140BE402" w:rsidR="006E0A49" w:rsidRPr="00106327" w:rsidRDefault="006E0A49" w:rsidP="00106327">
      <w:pPr>
        <w:pStyle w:val="USPS3"/>
      </w:pPr>
      <w:r w:rsidRPr="00106327">
        <w:t>Suction Diffuser:</w:t>
      </w:r>
      <w:r w:rsidR="0084791C">
        <w:t xml:space="preserve"> </w:t>
      </w:r>
      <w:r w:rsidRPr="00106327">
        <w:t xml:space="preserve">Angle pattern, </w:t>
      </w:r>
      <w:r w:rsidRPr="004E0664">
        <w:rPr>
          <w:color w:val="FF0000"/>
        </w:rPr>
        <w:t>[</w:t>
      </w:r>
      <w:r w:rsidRPr="004E0664">
        <w:rPr>
          <w:rStyle w:val="IP"/>
        </w:rPr>
        <w:t>175-</w:t>
      </w:r>
      <w:proofErr w:type="spellStart"/>
      <w:r w:rsidRPr="004E0664">
        <w:rPr>
          <w:rStyle w:val="IP"/>
        </w:rPr>
        <w:t>psig</w:t>
      </w:r>
      <w:proofErr w:type="spellEnd"/>
      <w:del w:id="41" w:author="George Schramm,  New York, NY" w:date="2021-10-28T11:32:00Z">
        <w:r w:rsidRPr="004E0664" w:rsidDel="004E0664">
          <w:rPr>
            <w:rStyle w:val="SI"/>
            <w:color w:val="FF0000"/>
          </w:rPr>
          <w:delText xml:space="preserve"> (1204-kPa)</w:delText>
        </w:r>
      </w:del>
      <w:r w:rsidRPr="004E0664">
        <w:rPr>
          <w:color w:val="FF0000"/>
        </w:rPr>
        <w:t>] [</w:t>
      </w:r>
      <w:r w:rsidRPr="004E0664">
        <w:rPr>
          <w:rStyle w:val="IP"/>
        </w:rPr>
        <w:t>300-</w:t>
      </w:r>
      <w:proofErr w:type="spellStart"/>
      <w:r w:rsidRPr="004E0664">
        <w:rPr>
          <w:rStyle w:val="IP"/>
        </w:rPr>
        <w:t>psig</w:t>
      </w:r>
      <w:proofErr w:type="spellEnd"/>
      <w:del w:id="42" w:author="George Schramm,  New York, NY" w:date="2021-10-28T11:32:00Z">
        <w:r w:rsidRPr="004E0664" w:rsidDel="004E0664">
          <w:rPr>
            <w:rStyle w:val="SI"/>
            <w:color w:val="FF0000"/>
          </w:rPr>
          <w:delText xml:space="preserve"> (2060-kPa)</w:delText>
        </w:r>
      </w:del>
      <w:r w:rsidRPr="004E0664">
        <w:rPr>
          <w:color w:val="FF0000"/>
        </w:rPr>
        <w:t>]</w:t>
      </w:r>
      <w:r w:rsidRPr="00106327">
        <w:t xml:space="preserve"> pressure rating, cast-iron body and end cap, pump-inlet fitting; with bronze startup and bronze or stainless-steel permanent strainers; bronze or stainless-steel straightening vanes; drain plug; and factory-fabricated support.</w:t>
      </w:r>
    </w:p>
    <w:p w14:paraId="166E142D" w14:textId="7EDEF065" w:rsidR="006E0A49" w:rsidRPr="00106327" w:rsidRDefault="006E0A49" w:rsidP="00106327">
      <w:pPr>
        <w:pStyle w:val="USPS3"/>
      </w:pPr>
      <w:r w:rsidRPr="00106327">
        <w:t>Triple-Duty Valve:</w:t>
      </w:r>
      <w:r w:rsidR="0084791C">
        <w:t xml:space="preserve"> </w:t>
      </w:r>
      <w:r w:rsidRPr="00106327">
        <w:t xml:space="preserve">Angle or straight pattern, </w:t>
      </w:r>
      <w:r w:rsidRPr="004E0664">
        <w:rPr>
          <w:color w:val="FF0000"/>
        </w:rPr>
        <w:t>[</w:t>
      </w:r>
      <w:r w:rsidRPr="004E0664">
        <w:rPr>
          <w:rStyle w:val="IP"/>
        </w:rPr>
        <w:t>175-</w:t>
      </w:r>
      <w:proofErr w:type="spellStart"/>
      <w:r w:rsidRPr="004E0664">
        <w:rPr>
          <w:rStyle w:val="IP"/>
        </w:rPr>
        <w:t>psig</w:t>
      </w:r>
      <w:proofErr w:type="spellEnd"/>
      <w:del w:id="43" w:author="George Schramm,  New York, NY" w:date="2021-10-28T11:32:00Z">
        <w:r w:rsidRPr="004E0664" w:rsidDel="004E0664">
          <w:rPr>
            <w:rStyle w:val="SI"/>
            <w:color w:val="FF0000"/>
          </w:rPr>
          <w:delText xml:space="preserve"> (1204-kPa)</w:delText>
        </w:r>
      </w:del>
      <w:r w:rsidRPr="004E0664">
        <w:rPr>
          <w:color w:val="FF0000"/>
        </w:rPr>
        <w:t>] [</w:t>
      </w:r>
      <w:r w:rsidRPr="004E0664">
        <w:rPr>
          <w:rStyle w:val="IP"/>
        </w:rPr>
        <w:t>300-</w:t>
      </w:r>
      <w:proofErr w:type="spellStart"/>
      <w:r w:rsidRPr="004E0664">
        <w:rPr>
          <w:rStyle w:val="IP"/>
        </w:rPr>
        <w:t>psig</w:t>
      </w:r>
      <w:proofErr w:type="spellEnd"/>
      <w:del w:id="44" w:author="George Schramm,  New York, NY" w:date="2021-10-28T11:32:00Z">
        <w:r w:rsidRPr="004E0664" w:rsidDel="004E0664">
          <w:rPr>
            <w:rStyle w:val="SI"/>
            <w:color w:val="FF0000"/>
          </w:rPr>
          <w:delText xml:space="preserve"> (2060-kPa)</w:delText>
        </w:r>
      </w:del>
      <w:r w:rsidRPr="004E0664">
        <w:rPr>
          <w:color w:val="FF0000"/>
        </w:rPr>
        <w:t>]</w:t>
      </w:r>
      <w:r w:rsidRPr="00106327">
        <w:t xml:space="preserve"> pressure rating, cast-iron body, pump-discharge fitting; with drain plug and bronze-fitted shutoff, balancing, and check valve features.</w:t>
      </w:r>
      <w:r w:rsidR="0084791C">
        <w:t xml:space="preserve"> </w:t>
      </w:r>
      <w:r w:rsidRPr="00106327">
        <w:t>Brass gage ports with integral check valve, and orifice for flow measurement.</w:t>
      </w:r>
    </w:p>
    <w:p w14:paraId="1808B527" w14:textId="77777777" w:rsidR="006E0A49" w:rsidRDefault="006E0A49" w:rsidP="00106327">
      <w:pPr>
        <w:pStyle w:val="USPS1"/>
      </w:pPr>
      <w:r>
        <w:t>EXECUTION</w:t>
      </w:r>
    </w:p>
    <w:p w14:paraId="211A527E" w14:textId="77777777" w:rsidR="006E0A49" w:rsidRDefault="006E0A49" w:rsidP="00106327">
      <w:pPr>
        <w:pStyle w:val="USPS2"/>
      </w:pPr>
      <w:r>
        <w:t>PUMP INSTALLATION</w:t>
      </w:r>
    </w:p>
    <w:p w14:paraId="09DB5D88" w14:textId="77777777" w:rsidR="006E0A49" w:rsidRDefault="006E0A49" w:rsidP="00106327">
      <w:pPr>
        <w:pStyle w:val="USPS3"/>
      </w:pPr>
      <w:r>
        <w:t>Comply with HI 1.4.</w:t>
      </w:r>
    </w:p>
    <w:p w14:paraId="3F9FCEE6" w14:textId="77777777" w:rsidR="006E0A49" w:rsidRDefault="006E0A49" w:rsidP="00106327">
      <w:pPr>
        <w:pStyle w:val="USPS3"/>
      </w:pPr>
      <w:r>
        <w:t>Install pumps with access for periodic maintenance including removal of motors, impellers, couplings, and accessories.</w:t>
      </w:r>
    </w:p>
    <w:p w14:paraId="70D112A3" w14:textId="77777777" w:rsidR="006E0A49" w:rsidRDefault="006E0A49" w:rsidP="00106327">
      <w:pPr>
        <w:pStyle w:val="USPS3"/>
      </w:pPr>
      <w:r>
        <w:t>Independently support pumps and piping so weight of piping is not supported by pumps and weight of pumps is not supported by piping.</w:t>
      </w:r>
    </w:p>
    <w:p w14:paraId="1FC4E330" w14:textId="1AA322C2" w:rsidR="006E0A49" w:rsidRDefault="006E0A49" w:rsidP="00106327">
      <w:pPr>
        <w:pStyle w:val="USPS3"/>
      </w:pPr>
      <w:r w:rsidRPr="00106327">
        <w:t>Install continuous-thread hanger rods and spring hangers with vertical-limit stop of sufficient size to support pump weight.</w:t>
      </w:r>
      <w:r w:rsidR="0084791C">
        <w:t xml:space="preserve"> </w:t>
      </w:r>
      <w:r w:rsidRPr="00106327">
        <w:t>Vibration isolation devices are specified in Division </w:t>
      </w:r>
      <w:r w:rsidR="00B611BD">
        <w:t>23</w:t>
      </w:r>
      <w:r w:rsidRPr="00106327">
        <w:t xml:space="preserve"> Section "Mechanical</w:t>
      </w:r>
      <w:r>
        <w:t xml:space="preserve"> Vibration and Seismic Controls."</w:t>
      </w:r>
      <w:r w:rsidR="0084791C">
        <w:t xml:space="preserve"> </w:t>
      </w:r>
      <w:r>
        <w:t>Fabricate brackets or supports as required.</w:t>
      </w:r>
      <w:r w:rsidR="0084791C">
        <w:t xml:space="preserve"> </w:t>
      </w:r>
      <w:r>
        <w:t>Hanger and support materials are specified in Division </w:t>
      </w:r>
      <w:r w:rsidR="00B611BD">
        <w:t>23</w:t>
      </w:r>
      <w:r>
        <w:t xml:space="preserve"> Section "Hangers and Supports."</w:t>
      </w:r>
    </w:p>
    <w:p w14:paraId="5F4C7889" w14:textId="6AD89E76" w:rsidR="006E0A49" w:rsidRDefault="006E0A49" w:rsidP="00106327">
      <w:pPr>
        <w:pStyle w:val="USPS3"/>
      </w:pPr>
      <w:r>
        <w:t>Suspend vertically mounted, in-line centrifugal pumps independent of piping.</w:t>
      </w:r>
      <w:r w:rsidR="0084791C">
        <w:t xml:space="preserve"> </w:t>
      </w:r>
      <w:r>
        <w:t xml:space="preserve">Install pumps with motor </w:t>
      </w:r>
      <w:r w:rsidRPr="00106327">
        <w:t>and pump shafts vertical.</w:t>
      </w:r>
      <w:r w:rsidR="0084791C">
        <w:t xml:space="preserve"> </w:t>
      </w:r>
      <w:r w:rsidRPr="00106327">
        <w:t>Use continuous-thread hanger rods and spring hangers with vertical-limit stop of sufficient size to support pump weight.</w:t>
      </w:r>
      <w:r w:rsidR="0084791C">
        <w:t xml:space="preserve"> </w:t>
      </w:r>
      <w:r w:rsidRPr="00106327">
        <w:t>Vibration isolation devices are specified in Division </w:t>
      </w:r>
      <w:r w:rsidR="00B611BD">
        <w:t>23</w:t>
      </w:r>
      <w:r>
        <w:t xml:space="preserve"> Section "Mechanical Vibration and Seismic Controls."</w:t>
      </w:r>
      <w:r w:rsidR="0084791C">
        <w:t xml:space="preserve"> </w:t>
      </w:r>
      <w:r>
        <w:t>Hanger and support materials are specified in Division </w:t>
      </w:r>
      <w:r w:rsidR="00B611BD">
        <w:t>23</w:t>
      </w:r>
      <w:r>
        <w:t xml:space="preserve"> Section "Hangers and Supports."</w:t>
      </w:r>
    </w:p>
    <w:p w14:paraId="13B90048" w14:textId="31EF9312" w:rsidR="006E0A49" w:rsidRDefault="006E0A49" w:rsidP="00106327">
      <w:pPr>
        <w:pStyle w:val="USPS3"/>
      </w:pPr>
      <w:r>
        <w:t>Set base-mounted pumps on concrete foundation.</w:t>
      </w:r>
      <w:r w:rsidR="0084791C">
        <w:t xml:space="preserve"> </w:t>
      </w:r>
      <w:r>
        <w:t>Disconnect coupling before setting.</w:t>
      </w:r>
      <w:r w:rsidR="0084791C">
        <w:t xml:space="preserve"> </w:t>
      </w:r>
      <w:r>
        <w:t>Do not reconnect couplings until alignment procedure is complete.</w:t>
      </w:r>
    </w:p>
    <w:p w14:paraId="3B4C7BD6" w14:textId="49B94209" w:rsidR="006E0A49" w:rsidRPr="00106327" w:rsidRDefault="006E0A49" w:rsidP="00106327">
      <w:pPr>
        <w:pStyle w:val="USPS4"/>
      </w:pPr>
      <w:r w:rsidRPr="00106327">
        <w:t xml:space="preserve">Support pump baseplate on rectangular metal blocks and shims, or on metal wedges with small taper, at points near foundation bolts to provide a gap of </w:t>
      </w:r>
      <w:r w:rsidRPr="00106327">
        <w:rPr>
          <w:rStyle w:val="IP"/>
          <w:color w:val="auto"/>
        </w:rPr>
        <w:t>3/4 to 1-1/2 inches</w:t>
      </w:r>
      <w:del w:id="45" w:author="George Schramm,  New York, NY" w:date="2021-10-28T11:32:00Z">
        <w:r w:rsidRPr="00106327" w:rsidDel="004E0664">
          <w:rPr>
            <w:rStyle w:val="SI"/>
            <w:color w:val="auto"/>
          </w:rPr>
          <w:delText xml:space="preserve"> (19 to 38 mm)</w:delText>
        </w:r>
      </w:del>
      <w:r w:rsidRPr="00106327">
        <w:t xml:space="preserve"> between pump base and foundation for grouting.</w:t>
      </w:r>
    </w:p>
    <w:p w14:paraId="003784A2" w14:textId="4EE9D495" w:rsidR="006E0A49" w:rsidRDefault="006E0A49" w:rsidP="00106327">
      <w:pPr>
        <w:pStyle w:val="USPS4"/>
      </w:pPr>
      <w:r>
        <w:t>Adjust metal supports or wedges until pump and driver shafts are level.</w:t>
      </w:r>
      <w:r w:rsidR="0084791C">
        <w:t xml:space="preserve"> </w:t>
      </w:r>
      <w:r>
        <w:t>Check coupling faces and suction and discharge flanges of pump to verify that they are level and plumb.</w:t>
      </w:r>
    </w:p>
    <w:p w14:paraId="6CE7DDB1" w14:textId="77777777" w:rsidR="006E0A49" w:rsidRDefault="006E0A49" w:rsidP="00106327">
      <w:pPr>
        <w:pStyle w:val="USPS2"/>
      </w:pPr>
      <w:r>
        <w:lastRenderedPageBreak/>
        <w:t>ALIGNMENT</w:t>
      </w:r>
    </w:p>
    <w:p w14:paraId="1630BAE7" w14:textId="77777777" w:rsidR="006E0A49" w:rsidRDefault="006E0A49" w:rsidP="00106327">
      <w:pPr>
        <w:pStyle w:val="USPS3"/>
      </w:pPr>
      <w:r>
        <w:t>Align pump and motor shafts and piping connections after setting on foundation, grout has been set and foundation bolts have been tightened, and piping connections have been made.</w:t>
      </w:r>
    </w:p>
    <w:p w14:paraId="667EEB7C" w14:textId="77777777" w:rsidR="006E0A49" w:rsidRDefault="006E0A49" w:rsidP="00106327">
      <w:pPr>
        <w:pStyle w:val="USPS3"/>
      </w:pPr>
      <w:r>
        <w:t>Comply with pump and coupling manufacturers' written instructions.</w:t>
      </w:r>
    </w:p>
    <w:p w14:paraId="2E1CDD66" w14:textId="77777777" w:rsidR="006E0A49" w:rsidRDefault="006E0A49" w:rsidP="00106327">
      <w:pPr>
        <w:pStyle w:val="USPS3"/>
      </w:pPr>
      <w:r>
        <w:t>Adjust pump and motor shafts for angular and offset alignment by methods specified in HI 1.1-1.5, "Centrifugal Pumps for Nomenclature, Definitions, Application and Operation."</w:t>
      </w:r>
    </w:p>
    <w:p w14:paraId="2466545E" w14:textId="73863FF8" w:rsidR="006E0A49" w:rsidRDefault="006E0A49" w:rsidP="00106327">
      <w:pPr>
        <w:pStyle w:val="USPS3"/>
      </w:pPr>
      <w:r>
        <w:t>After alignment is correct, tighten foundation bolts evenly but not too firmly.</w:t>
      </w:r>
      <w:r w:rsidR="0084791C">
        <w:t xml:space="preserve"> </w:t>
      </w:r>
      <w:r>
        <w:t xml:space="preserve">Completely fill baseplate with </w:t>
      </w:r>
      <w:proofErr w:type="spellStart"/>
      <w:r>
        <w:t>nonshrink</w:t>
      </w:r>
      <w:proofErr w:type="spellEnd"/>
      <w:r>
        <w:t>, nonmetallic grout while metal blocks and shims or wedges are in place.</w:t>
      </w:r>
      <w:r w:rsidR="0084791C">
        <w:t xml:space="preserve"> </w:t>
      </w:r>
      <w:r>
        <w:t>After grout has cured, fully tighten foundation bolts.</w:t>
      </w:r>
    </w:p>
    <w:p w14:paraId="04BF6A7A" w14:textId="77777777" w:rsidR="006E0A49" w:rsidRDefault="006E0A49" w:rsidP="00106327">
      <w:pPr>
        <w:pStyle w:val="USPS2"/>
      </w:pPr>
      <w:r>
        <w:t>CONNECTIONS</w:t>
      </w:r>
    </w:p>
    <w:p w14:paraId="3E647302" w14:textId="00510150" w:rsidR="006E0A49" w:rsidRDefault="006E0A49" w:rsidP="00106327">
      <w:pPr>
        <w:pStyle w:val="USPS3"/>
      </w:pPr>
      <w:r>
        <w:t>Piping installation requirements are specified in other Division </w:t>
      </w:r>
      <w:r w:rsidR="00B611BD">
        <w:t>22 and 23</w:t>
      </w:r>
      <w:r>
        <w:t xml:space="preserve"> Sections.</w:t>
      </w:r>
      <w:r w:rsidR="0084791C">
        <w:t xml:space="preserve"> </w:t>
      </w:r>
      <w:r>
        <w:t>Drawings indicate general arrangement of piping, fittings, and specialties.</w:t>
      </w:r>
    </w:p>
    <w:p w14:paraId="2E9CDF68" w14:textId="77777777" w:rsidR="006E0A49" w:rsidRDefault="006E0A49" w:rsidP="00106327">
      <w:pPr>
        <w:pStyle w:val="USPS3"/>
      </w:pPr>
      <w:r>
        <w:t>Install piping adjacent to machine to allow service and maintenance.</w:t>
      </w:r>
    </w:p>
    <w:p w14:paraId="53335DCA" w14:textId="3EAC030C" w:rsidR="006E0A49" w:rsidRDefault="006E0A49" w:rsidP="00106327">
      <w:pPr>
        <w:pStyle w:val="USPS3"/>
      </w:pPr>
      <w:r>
        <w:t>Connect piping to pumps.</w:t>
      </w:r>
      <w:r w:rsidR="0084791C">
        <w:t xml:space="preserve"> </w:t>
      </w:r>
      <w:r>
        <w:t>Install valves that are same size as piping connected to pumps.</w:t>
      </w:r>
    </w:p>
    <w:p w14:paraId="74A1F362" w14:textId="77777777" w:rsidR="006E0A49" w:rsidRDefault="006E0A49" w:rsidP="00106327">
      <w:pPr>
        <w:pStyle w:val="USPS3"/>
      </w:pPr>
      <w:r>
        <w:t>Install suction and discharge pipe sizes equal to or greater than diameter of pump nozzles.</w:t>
      </w:r>
    </w:p>
    <w:p w14:paraId="0402F11D" w14:textId="77777777" w:rsidR="006E0A49" w:rsidRPr="00106327" w:rsidRDefault="006E0A49" w:rsidP="00106327">
      <w:pPr>
        <w:pStyle w:val="USPS3"/>
      </w:pPr>
      <w:r w:rsidRPr="00106327">
        <w:t>Install check valve and throttling</w:t>
      </w:r>
      <w:r w:rsidR="00106327" w:rsidRPr="00106327">
        <w:t xml:space="preserve"> or </w:t>
      </w:r>
      <w:r w:rsidRPr="00106327">
        <w:t>triple-duty valve on discharge side of pumps.</w:t>
      </w:r>
    </w:p>
    <w:p w14:paraId="7FE89868" w14:textId="77777777" w:rsidR="006E0A49" w:rsidRPr="00106327" w:rsidRDefault="006E0A49" w:rsidP="00106327">
      <w:pPr>
        <w:pStyle w:val="USPS3"/>
      </w:pPr>
      <w:r w:rsidRPr="00106327">
        <w:t>Install Y-type strainer</w:t>
      </w:r>
      <w:r w:rsidR="00106327" w:rsidRPr="00106327">
        <w:t xml:space="preserve"> or </w:t>
      </w:r>
      <w:r w:rsidRPr="00106327">
        <w:t>suction diffuser and shutoff valve on suction side of pumps.</w:t>
      </w:r>
    </w:p>
    <w:p w14:paraId="192BDACD" w14:textId="77777777" w:rsidR="006E0A49" w:rsidRDefault="006E0A49" w:rsidP="00106327">
      <w:pPr>
        <w:pStyle w:val="USPS3"/>
      </w:pPr>
      <w:r>
        <w:t>Install flexible connectors on suction and discharge sides of base-mounted pumps between pump casing and valves.</w:t>
      </w:r>
    </w:p>
    <w:p w14:paraId="42759841" w14:textId="77777777" w:rsidR="006E0A49" w:rsidRDefault="006E0A49" w:rsidP="00106327">
      <w:pPr>
        <w:pStyle w:val="USPS3"/>
      </w:pPr>
      <w:r>
        <w:t>Install pressure gages on pump suction and discharge, at integral pressure-gage tapping, or install single gage with multiple input selector valve.</w:t>
      </w:r>
    </w:p>
    <w:p w14:paraId="345ECEC7" w14:textId="77777777" w:rsidR="006E0A49" w:rsidRDefault="006E0A49" w:rsidP="00106327">
      <w:pPr>
        <w:pStyle w:val="USPS3"/>
      </w:pPr>
      <w:r>
        <w:t>Ground equipment according to Division </w:t>
      </w:r>
      <w:r w:rsidR="00B611BD">
        <w:t>26</w:t>
      </w:r>
      <w:r>
        <w:t xml:space="preserve"> Section "Grounding and Bonding."</w:t>
      </w:r>
    </w:p>
    <w:p w14:paraId="342F87FA" w14:textId="77777777" w:rsidR="006E0A49" w:rsidRDefault="006E0A49" w:rsidP="00106327">
      <w:pPr>
        <w:pStyle w:val="USPS3"/>
      </w:pPr>
      <w:r>
        <w:t>Connect wiring according to Division </w:t>
      </w:r>
      <w:r w:rsidR="00B611BD">
        <w:t>26</w:t>
      </w:r>
      <w:r>
        <w:t xml:space="preserve"> Section "Conductors and Cables."</w:t>
      </w:r>
    </w:p>
    <w:p w14:paraId="1E8059F0" w14:textId="77777777" w:rsidR="00106327" w:rsidRDefault="00106327" w:rsidP="00106327">
      <w:pPr>
        <w:pStyle w:val="USPSCentered"/>
      </w:pPr>
    </w:p>
    <w:p w14:paraId="3D07170B" w14:textId="77777777" w:rsidR="006E0A49" w:rsidRDefault="006E0A49" w:rsidP="00106327">
      <w:pPr>
        <w:pStyle w:val="USPSCentered"/>
      </w:pPr>
      <w:r>
        <w:t>END OF SECTION</w:t>
      </w:r>
    </w:p>
    <w:p w14:paraId="540BC614" w14:textId="77777777" w:rsidR="00106327" w:rsidRDefault="00106327" w:rsidP="00106327">
      <w:pPr>
        <w:pStyle w:val="USPSCentered"/>
        <w:jc w:val="left"/>
      </w:pPr>
    </w:p>
    <w:p w14:paraId="2AB26964" w14:textId="77777777" w:rsidR="0084791C" w:rsidRPr="0084791C" w:rsidRDefault="0084791C" w:rsidP="0084791C">
      <w:pPr>
        <w:rPr>
          <w:ins w:id="46" w:author="George Schramm,  New York, NY" w:date="2021-10-28T11:17:00Z"/>
          <w:rFonts w:eastAsia="Times New Roman" w:cs="Arial"/>
          <w:sz w:val="16"/>
        </w:rPr>
      </w:pPr>
      <w:ins w:id="47" w:author="George Schramm,  New York, NY" w:date="2021-10-28T11:17:00Z">
        <w:r w:rsidRPr="0084791C">
          <w:rPr>
            <w:rFonts w:eastAsia="Times New Roman" w:cs="Arial"/>
            <w:sz w:val="16"/>
          </w:rPr>
          <w:t>USPS MPF Specification Last Revised: 10/1/2022</w:t>
        </w:r>
        <w:del w:id="48" w:author="George Schramm,  New York, NY" w:date="2021-10-13T15:54:00Z">
          <w:r w:rsidRPr="0084791C">
            <w:rPr>
              <w:rFonts w:eastAsia="Times New Roman" w:cs="Arial"/>
              <w:sz w:val="16"/>
            </w:rPr>
            <w:delText>USPS Mail Processing Facility Specification issued: 10/1/2021</w:delText>
          </w:r>
        </w:del>
      </w:ins>
    </w:p>
    <w:p w14:paraId="62BAD93C" w14:textId="4B7FD23D" w:rsidR="00106327" w:rsidDel="0084791C" w:rsidRDefault="00106327" w:rsidP="0084791C">
      <w:pPr>
        <w:pStyle w:val="Dates"/>
        <w:rPr>
          <w:del w:id="49" w:author="George Schramm,  New York, NY" w:date="2021-10-28T11:17:00Z"/>
        </w:rPr>
      </w:pPr>
      <w:del w:id="50" w:author="George Schramm,  New York, NY" w:date="2021-10-28T11:17:00Z">
        <w:r w:rsidDel="0084791C">
          <w:delText xml:space="preserve">USPS Mail Processing Facility Specification </w:delText>
        </w:r>
        <w:r w:rsidR="00E24EC2" w:rsidDel="0084791C">
          <w:delText xml:space="preserve">issued: </w:delText>
        </w:r>
        <w:r w:rsidR="008859DD" w:rsidDel="0084791C">
          <w:delText>10</w:delText>
        </w:r>
        <w:r w:rsidR="00E24EC2" w:rsidDel="0084791C">
          <w:delText>/1/20</w:delText>
        </w:r>
        <w:r w:rsidR="00F56692" w:rsidDel="0084791C">
          <w:delText>21</w:delText>
        </w:r>
      </w:del>
    </w:p>
    <w:p w14:paraId="352CC92F" w14:textId="4F9F3B4A" w:rsidR="00106327" w:rsidDel="0084791C" w:rsidRDefault="00106327" w:rsidP="0084791C">
      <w:pPr>
        <w:pStyle w:val="Dates"/>
        <w:rPr>
          <w:del w:id="51" w:author="George Schramm,  New York, NY" w:date="2021-10-28T11:17:00Z"/>
        </w:rPr>
      </w:pPr>
      <w:del w:id="52" w:author="George Schramm,  New York, NY" w:date="2021-10-28T11:17:00Z">
        <w:r w:rsidDel="0084791C">
          <w:delText xml:space="preserve">Last revised: </w:delText>
        </w:r>
        <w:r w:rsidR="00825A68" w:rsidDel="0084791C">
          <w:delText>3/</w:delText>
        </w:r>
        <w:r w:rsidR="006D2B5A" w:rsidDel="0084791C">
          <w:delText>11</w:delText>
        </w:r>
        <w:r w:rsidR="00825A68" w:rsidDel="0084791C">
          <w:delText>/201</w:delText>
        </w:r>
        <w:r w:rsidR="006D2B5A" w:rsidDel="0084791C">
          <w:delText>7</w:delText>
        </w:r>
      </w:del>
    </w:p>
    <w:p w14:paraId="122EE99E" w14:textId="77777777" w:rsidR="00106327" w:rsidRDefault="00106327" w:rsidP="0084791C">
      <w:pPr>
        <w:pStyle w:val="Dates"/>
      </w:pPr>
    </w:p>
    <w:sectPr w:rsidR="00106327" w:rsidSect="00714406">
      <w:footerReference w:type="default" r:id="rId7"/>
      <w:footnotePr>
        <w:numRestart w:val="eachSect"/>
      </w:footnotePr>
      <w:endnotePr>
        <w:numFmt w:val="decimal"/>
      </w:endnotePr>
      <w:pgSz w:w="12240" w:h="15840" w:code="1"/>
      <w:pgMar w:top="108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54F02" w14:textId="77777777" w:rsidR="0003576F" w:rsidRDefault="0003576F">
      <w:r>
        <w:separator/>
      </w:r>
    </w:p>
  </w:endnote>
  <w:endnote w:type="continuationSeparator" w:id="0">
    <w:p w14:paraId="14B9DFFD" w14:textId="77777777" w:rsidR="0003576F" w:rsidRDefault="00035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Md BT">
    <w:altName w:val="Lucida Sans Unicode"/>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EB3EC" w14:textId="77777777" w:rsidR="00682AA6" w:rsidRPr="00714406" w:rsidRDefault="00682AA6" w:rsidP="00106327">
    <w:pPr>
      <w:pStyle w:val="Footer"/>
      <w:rPr>
        <w:szCs w:val="20"/>
      </w:rPr>
    </w:pPr>
    <w:r w:rsidRPr="00714406">
      <w:rPr>
        <w:szCs w:val="20"/>
      </w:rPr>
      <w:tab/>
    </w:r>
    <w:r w:rsidR="0013273E" w:rsidRPr="00714406">
      <w:rPr>
        <w:szCs w:val="20"/>
      </w:rPr>
      <w:t xml:space="preserve">232123 </w:t>
    </w:r>
    <w:r w:rsidRPr="00714406">
      <w:rPr>
        <w:szCs w:val="20"/>
      </w:rPr>
      <w:t xml:space="preserve">- </w:t>
    </w:r>
    <w:r w:rsidRPr="00714406">
      <w:rPr>
        <w:szCs w:val="20"/>
      </w:rPr>
      <w:pgNum/>
    </w:r>
  </w:p>
  <w:p w14:paraId="695945FD" w14:textId="3E7F9133" w:rsidR="00682AA6" w:rsidRPr="00714406" w:rsidRDefault="00682AA6" w:rsidP="00106327">
    <w:pPr>
      <w:pStyle w:val="Footer"/>
      <w:rPr>
        <w:szCs w:val="20"/>
      </w:rPr>
    </w:pPr>
    <w:del w:id="53" w:author="George Schramm,  New York, NY" w:date="2021-10-28T11:20:00Z">
      <w:r w:rsidRPr="00714406" w:rsidDel="00714406">
        <w:rPr>
          <w:szCs w:val="20"/>
        </w:rPr>
        <w:tab/>
      </w:r>
    </w:del>
  </w:p>
  <w:p w14:paraId="20DEF246" w14:textId="7B4DB612" w:rsidR="00682AA6" w:rsidRPr="00714406" w:rsidRDefault="00714406" w:rsidP="00106327">
    <w:pPr>
      <w:pStyle w:val="Footer"/>
      <w:rPr>
        <w:szCs w:val="20"/>
      </w:rPr>
    </w:pPr>
    <w:ins w:id="54" w:author="George Schramm,  New York, NY" w:date="2021-10-28T11:20:00Z">
      <w:r w:rsidRPr="00714406">
        <w:rPr>
          <w:szCs w:val="20"/>
        </w:rPr>
        <w:t>USPS MPF SPECIFICATION</w:t>
      </w:r>
      <w:r w:rsidRPr="00714406">
        <w:rPr>
          <w:szCs w:val="20"/>
        </w:rPr>
        <w:tab/>
        <w:t>Date: 00/00/0000</w:t>
      </w:r>
    </w:ins>
    <w:del w:id="55" w:author="George Schramm,  New York, NY" w:date="2021-10-28T11:20:00Z">
      <w:r w:rsidR="00682AA6" w:rsidRPr="00714406" w:rsidDel="00714406">
        <w:rPr>
          <w:szCs w:val="20"/>
        </w:rPr>
        <w:delText>USPS MPFS</w:delText>
      </w:r>
      <w:r w:rsidR="00682AA6" w:rsidRPr="00714406" w:rsidDel="00714406">
        <w:rPr>
          <w:szCs w:val="20"/>
        </w:rPr>
        <w:tab/>
      </w:r>
      <w:r w:rsidR="00E24EC2" w:rsidRPr="00714406" w:rsidDel="00714406">
        <w:rPr>
          <w:szCs w:val="20"/>
        </w:rPr>
        <w:delText xml:space="preserve">Date: </w:delText>
      </w:r>
      <w:r w:rsidR="008859DD" w:rsidRPr="00714406" w:rsidDel="00714406">
        <w:rPr>
          <w:szCs w:val="20"/>
        </w:rPr>
        <w:delText>10</w:delText>
      </w:r>
      <w:r w:rsidR="00E24EC2" w:rsidRPr="00714406" w:rsidDel="00714406">
        <w:rPr>
          <w:szCs w:val="20"/>
        </w:rPr>
        <w:delText>/1/</w:delText>
      </w:r>
      <w:r w:rsidR="00F56692" w:rsidRPr="00714406" w:rsidDel="00714406">
        <w:rPr>
          <w:szCs w:val="20"/>
        </w:rPr>
        <w:delText>2021</w:delText>
      </w:r>
    </w:del>
    <w:r w:rsidR="00682AA6" w:rsidRPr="00714406">
      <w:rPr>
        <w:szCs w:val="20"/>
      </w:rPr>
      <w:tab/>
      <w:t>HYDRONIC PUMPS</w:t>
    </w:r>
  </w:p>
  <w:p w14:paraId="24012878" w14:textId="3CBB9256" w:rsidR="00682AA6" w:rsidRPr="00106327" w:rsidDel="00714406" w:rsidRDefault="00682AA6" w:rsidP="00714406">
    <w:pPr>
      <w:pStyle w:val="Footer"/>
      <w:rPr>
        <w:del w:id="56" w:author="George Schramm,  New York, NY" w:date="2021-10-28T11:20:00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50833" w14:textId="77777777" w:rsidR="0003576F" w:rsidRDefault="0003576F">
      <w:r>
        <w:separator/>
      </w:r>
    </w:p>
  </w:footnote>
  <w:footnote w:type="continuationSeparator" w:id="0">
    <w:p w14:paraId="0E835C5D" w14:textId="77777777" w:rsidR="0003576F" w:rsidRDefault="00035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2507220"/>
    <w:multiLevelType w:val="multilevel"/>
    <w:tmpl w:val="6C26582E"/>
    <w:lvl w:ilvl="0">
      <w:start w:val="1"/>
      <w:numFmt w:val="decimal"/>
      <w:pStyle w:val="USPS1"/>
      <w:suff w:val="space"/>
      <w:lvlText w:val="Part %1 - "/>
      <w:lvlJc w:val="left"/>
      <w:pPr>
        <w:ind w:left="0" w:firstLine="0"/>
      </w:pPr>
      <w:rPr>
        <w:rFonts w:ascii="Arial" w:hAnsi="Arial" w:cs="Times New Roman" w:hint="default"/>
        <w:b w:val="0"/>
        <w:i w:val="0"/>
        <w:caps/>
        <w:sz w:val="20"/>
        <w:szCs w:val="22"/>
        <w:u w:val="none"/>
      </w:rPr>
    </w:lvl>
    <w:lvl w:ilvl="1">
      <w:start w:val="1"/>
      <w:numFmt w:val="decimal"/>
      <w:pStyle w:val="USPS2"/>
      <w:lvlText w:val="%1.%2"/>
      <w:lvlJc w:val="left"/>
      <w:pPr>
        <w:tabs>
          <w:tab w:val="num" w:pos="864"/>
        </w:tabs>
        <w:ind w:left="864" w:hanging="864"/>
      </w:pPr>
      <w:rPr>
        <w:rFonts w:ascii="Arial" w:hAnsi="Arial" w:cs="Times New Roman" w:hint="default"/>
        <w:b w:val="0"/>
        <w:i w:val="0"/>
        <w:caps/>
        <w:sz w:val="20"/>
        <w:szCs w:val="22"/>
      </w:rPr>
    </w:lvl>
    <w:lvl w:ilvl="2">
      <w:start w:val="1"/>
      <w:numFmt w:val="upperLetter"/>
      <w:pStyle w:val="USPS3"/>
      <w:lvlText w:val="%3."/>
      <w:lvlJc w:val="left"/>
      <w:pPr>
        <w:tabs>
          <w:tab w:val="num" w:pos="864"/>
        </w:tabs>
        <w:ind w:left="864" w:hanging="576"/>
      </w:pPr>
      <w:rPr>
        <w:rFonts w:ascii="Arial" w:hAnsi="Arial" w:cs="Times New Roman" w:hint="default"/>
        <w:b w:val="0"/>
        <w:i w:val="0"/>
        <w:sz w:val="20"/>
        <w:szCs w:val="22"/>
      </w:rPr>
    </w:lvl>
    <w:lvl w:ilvl="3">
      <w:start w:val="1"/>
      <w:numFmt w:val="decimal"/>
      <w:pStyle w:val="USPS4"/>
      <w:lvlText w:val="%4."/>
      <w:lvlJc w:val="left"/>
      <w:pPr>
        <w:tabs>
          <w:tab w:val="num" w:pos="1440"/>
        </w:tabs>
        <w:ind w:left="1440" w:hanging="576"/>
      </w:pPr>
      <w:rPr>
        <w:rFonts w:ascii="Arial" w:hAnsi="Arial" w:cs="Times New Roman" w:hint="default"/>
        <w:b w:val="0"/>
        <w:i w:val="0"/>
        <w:sz w:val="20"/>
        <w:szCs w:val="22"/>
      </w:rPr>
    </w:lvl>
    <w:lvl w:ilvl="4">
      <w:start w:val="1"/>
      <w:numFmt w:val="lowerLetter"/>
      <w:pStyle w:val="USPS5"/>
      <w:lvlText w:val="%5."/>
      <w:lvlJc w:val="left"/>
      <w:pPr>
        <w:tabs>
          <w:tab w:val="num" w:pos="2016"/>
        </w:tabs>
        <w:ind w:left="2016" w:hanging="576"/>
      </w:pPr>
      <w:rPr>
        <w:rFonts w:ascii="Arial" w:hAnsi="Arial" w:cs="Times New Roman" w:hint="default"/>
        <w:b w:val="0"/>
        <w:i w:val="0"/>
        <w:sz w:val="20"/>
        <w:szCs w:val="22"/>
      </w:rPr>
    </w:lvl>
    <w:lvl w:ilvl="5">
      <w:start w:val="1"/>
      <w:numFmt w:val="decimal"/>
      <w:lvlText w:val="%6)"/>
      <w:lvlJc w:val="left"/>
      <w:pPr>
        <w:tabs>
          <w:tab w:val="num" w:pos="3168"/>
        </w:tabs>
        <w:ind w:left="3168" w:hanging="720"/>
      </w:pPr>
      <w:rPr>
        <w:rFonts w:ascii="Arial" w:hAnsi="Arial" w:hint="default"/>
        <w:b w:val="0"/>
        <w:i w:val="0"/>
        <w:sz w:val="20"/>
      </w:rPr>
    </w:lvl>
    <w:lvl w:ilvl="6">
      <w:start w:val="1"/>
      <w:numFmt w:val="lowerRoman"/>
      <w:lvlText w:val="%7)"/>
      <w:lvlJc w:val="right"/>
      <w:pPr>
        <w:tabs>
          <w:tab w:val="num" w:pos="3888"/>
        </w:tabs>
        <w:ind w:left="3888" w:hanging="720"/>
      </w:pPr>
      <w:rPr>
        <w:rFonts w:hint="default"/>
      </w:rPr>
    </w:lvl>
    <w:lvl w:ilvl="7">
      <w:start w:val="1"/>
      <w:numFmt w:val="lowerLetter"/>
      <w:lvlText w:val="%8."/>
      <w:lvlJc w:val="left"/>
      <w:pPr>
        <w:tabs>
          <w:tab w:val="num" w:pos="1008"/>
        </w:tabs>
        <w:ind w:left="1008" w:hanging="432"/>
      </w:pPr>
      <w:rPr>
        <w:rFonts w:ascii="Futura Md BT" w:hAnsi="Futura Md BT" w:hint="default"/>
        <w:b w:val="0"/>
        <w:i w:val="0"/>
        <w:sz w:val="20"/>
      </w:rPr>
    </w:lvl>
    <w:lvl w:ilvl="8">
      <w:start w:val="1"/>
      <w:numFmt w:val="lowerRoman"/>
      <w:lvlText w:val="%9."/>
      <w:lvlJc w:val="right"/>
      <w:pPr>
        <w:tabs>
          <w:tab w:val="num" w:pos="1152"/>
        </w:tabs>
        <w:ind w:left="1152" w:hanging="144"/>
      </w:pPr>
      <w:rPr>
        <w:rFonts w:hint="default"/>
      </w:rPr>
    </w:lvl>
  </w:abstractNum>
  <w:abstractNum w:abstractNumId="2" w15:restartNumberingAfterBreak="0">
    <w:nsid w:val="156E6247"/>
    <w:multiLevelType w:val="multilevel"/>
    <w:tmpl w:val="C6FC4A78"/>
    <w:name w:val="USPS MPF L9"/>
    <w:lvl w:ilvl="0">
      <w:start w:val="1"/>
      <w:numFmt w:val="decimal"/>
      <w:pStyle w:val="USPSMPF"/>
      <w:lvlText w:val="part %1 - "/>
      <w:lvlJc w:val="left"/>
      <w:pPr>
        <w:tabs>
          <w:tab w:val="num" w:pos="0"/>
        </w:tabs>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abstractNum w:abstractNumId="3" w15:restartNumberingAfterBreak="0">
    <w:nsid w:val="1FBB022B"/>
    <w:multiLevelType w:val="multilevel"/>
    <w:tmpl w:val="69A0B95E"/>
    <w:lvl w:ilvl="0">
      <w:start w:val="1"/>
      <w:numFmt w:val="decimal"/>
      <w:suff w:val="nothing"/>
      <w:lvlText w:val="part %1 - "/>
      <w:lvlJc w:val="left"/>
      <w:pPr>
        <w:ind w:left="0" w:firstLine="0"/>
      </w:pPr>
      <w:rPr>
        <w:rFonts w:ascii="Arial" w:hAnsi="Arial" w:hint="default"/>
        <w:b w:val="0"/>
        <w:i w:val="0"/>
        <w:caps/>
        <w:strike w:val="0"/>
        <w:dstrike w:val="0"/>
        <w:shadow w:val="0"/>
        <w:emboss w:val="0"/>
        <w:imprint w:val="0"/>
        <w:vanish w:val="0"/>
        <w:sz w:val="20"/>
        <w:szCs w:val="20"/>
        <w:u w:val="none"/>
        <w:vertAlign w:val="baseline"/>
      </w:rPr>
    </w:lvl>
    <w:lvl w:ilvl="1">
      <w:start w:val="1"/>
      <w:numFmt w:val="decimal"/>
      <w:isLgl/>
      <w:lvlText w:val="%1.%2"/>
      <w:lvlJc w:val="left"/>
      <w:pPr>
        <w:tabs>
          <w:tab w:val="num" w:pos="720"/>
        </w:tabs>
        <w:ind w:left="720" w:hanging="720"/>
      </w:pPr>
      <w:rPr>
        <w:rFonts w:ascii="Arial" w:hAnsi="Arial" w:hint="default"/>
        <w:b w:val="0"/>
        <w:i w:val="0"/>
        <w:sz w:val="20"/>
        <w:szCs w:val="20"/>
      </w:rPr>
    </w:lvl>
    <w:lvl w:ilvl="2">
      <w:start w:val="1"/>
      <w:numFmt w:val="upperLetter"/>
      <w:pStyle w:val="Heading3"/>
      <w:lvlText w:val="%3."/>
      <w:lvlJc w:val="left"/>
      <w:pPr>
        <w:tabs>
          <w:tab w:val="num" w:pos="1440"/>
        </w:tabs>
        <w:ind w:left="1440" w:hanging="720"/>
      </w:pPr>
      <w:rPr>
        <w:rFonts w:ascii="Arial" w:hAnsi="Arial" w:hint="default"/>
        <w:b w:val="0"/>
        <w:i w:val="0"/>
        <w:sz w:val="20"/>
      </w:rPr>
    </w:lvl>
    <w:lvl w:ilvl="3">
      <w:start w:val="1"/>
      <w:numFmt w:val="decimal"/>
      <w:lvlText w:val="%4."/>
      <w:lvlJc w:val="left"/>
      <w:pPr>
        <w:tabs>
          <w:tab w:val="num" w:pos="2160"/>
        </w:tabs>
        <w:ind w:left="2160" w:hanging="720"/>
      </w:pPr>
      <w:rPr>
        <w:rFonts w:ascii="Arial" w:hAnsi="Arial" w:hint="default"/>
        <w:b w:val="0"/>
        <w:i w:val="0"/>
        <w:sz w:val="20"/>
        <w:szCs w:val="20"/>
      </w:rPr>
    </w:lvl>
    <w:lvl w:ilvl="4">
      <w:start w:val="1"/>
      <w:numFmt w:val="lowerLetter"/>
      <w:lvlText w:val="%5."/>
      <w:lvlJc w:val="left"/>
      <w:pPr>
        <w:tabs>
          <w:tab w:val="num" w:pos="2232"/>
        </w:tabs>
        <w:ind w:left="2232" w:hanging="720"/>
      </w:pPr>
      <w:rPr>
        <w:rFonts w:ascii="Arial" w:hAnsi="Arial" w:hint="default"/>
        <w:b w:val="0"/>
        <w:i w:val="0"/>
        <w:sz w:val="20"/>
      </w:rPr>
    </w:lvl>
    <w:lvl w:ilvl="5">
      <w:start w:val="1"/>
      <w:numFmt w:val="decimal"/>
      <w:lvlText w:val="%6)"/>
      <w:lvlJc w:val="left"/>
      <w:pPr>
        <w:tabs>
          <w:tab w:val="num" w:pos="2952"/>
        </w:tabs>
        <w:ind w:left="2952" w:hanging="720"/>
      </w:pPr>
      <w:rPr>
        <w:rFonts w:hint="default"/>
      </w:rPr>
    </w:lvl>
    <w:lvl w:ilvl="6">
      <w:start w:val="1"/>
      <w:numFmt w:val="upperLetter"/>
      <w:lvlText w:val="%7)"/>
      <w:lvlJc w:val="left"/>
      <w:pPr>
        <w:tabs>
          <w:tab w:val="num" w:pos="3672"/>
        </w:tabs>
        <w:ind w:left="3672" w:hanging="720"/>
      </w:pPr>
      <w:rPr>
        <w:rFonts w:hint="default"/>
      </w:rPr>
    </w:lvl>
    <w:lvl w:ilvl="7">
      <w:start w:val="1"/>
      <w:numFmt w:val="decimal"/>
      <w:lvlText w:val="%8)"/>
      <w:lvlJc w:val="left"/>
      <w:pPr>
        <w:tabs>
          <w:tab w:val="num" w:pos="4392"/>
        </w:tabs>
        <w:ind w:left="4392" w:hanging="720"/>
      </w:pPr>
      <w:rPr>
        <w:rFonts w:hint="default"/>
      </w:rPr>
    </w:lvl>
    <w:lvl w:ilvl="8">
      <w:start w:val="1"/>
      <w:numFmt w:val="lowerLetter"/>
      <w:lvlText w:val="%9)"/>
      <w:lvlJc w:val="left"/>
      <w:pPr>
        <w:tabs>
          <w:tab w:val="num" w:pos="5112"/>
        </w:tabs>
        <w:ind w:left="5112" w:hanging="720"/>
      </w:pPr>
      <w:rPr>
        <w:rFonts w:hint="default"/>
      </w:rPr>
    </w:lvl>
  </w:abstractNum>
  <w:num w:numId="1">
    <w:abstractNumId w:val="0"/>
  </w:num>
  <w:num w:numId="2">
    <w:abstractNumId w:val="3"/>
  </w:num>
  <w:num w:numId="3">
    <w:abstractNumId w:val="2"/>
  </w:num>
  <w:num w:numId="4">
    <w:abstractNumId w:val="1"/>
  </w:num>
  <w:num w:numId="5">
    <w:abstractNumId w:val="1"/>
  </w:num>
  <w:num w:numId="6">
    <w:abstractNumId w:val="1"/>
  </w:num>
  <w:num w:numId="7">
    <w:abstractNumId w:val="1"/>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trackRevisions/>
  <w:doNotTrackMoves/>
  <w:doNotTrackFormatting/>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0A49"/>
    <w:rsid w:val="0001679E"/>
    <w:rsid w:val="0003576F"/>
    <w:rsid w:val="00067EC0"/>
    <w:rsid w:val="00095987"/>
    <w:rsid w:val="00106327"/>
    <w:rsid w:val="0013273E"/>
    <w:rsid w:val="00171B72"/>
    <w:rsid w:val="00242120"/>
    <w:rsid w:val="00242814"/>
    <w:rsid w:val="003359B3"/>
    <w:rsid w:val="00371A32"/>
    <w:rsid w:val="00373149"/>
    <w:rsid w:val="00421D9F"/>
    <w:rsid w:val="0043494C"/>
    <w:rsid w:val="00441345"/>
    <w:rsid w:val="0045254A"/>
    <w:rsid w:val="004E0664"/>
    <w:rsid w:val="005117FD"/>
    <w:rsid w:val="005B37F3"/>
    <w:rsid w:val="005F179D"/>
    <w:rsid w:val="00651AC8"/>
    <w:rsid w:val="00682AA6"/>
    <w:rsid w:val="006D2B5A"/>
    <w:rsid w:val="006E0A49"/>
    <w:rsid w:val="00714406"/>
    <w:rsid w:val="00745E0E"/>
    <w:rsid w:val="0075010D"/>
    <w:rsid w:val="00756AED"/>
    <w:rsid w:val="0076161B"/>
    <w:rsid w:val="007F1934"/>
    <w:rsid w:val="007F195D"/>
    <w:rsid w:val="00825A68"/>
    <w:rsid w:val="0084791C"/>
    <w:rsid w:val="00855278"/>
    <w:rsid w:val="008859DD"/>
    <w:rsid w:val="009366F0"/>
    <w:rsid w:val="00946B8C"/>
    <w:rsid w:val="00981E5D"/>
    <w:rsid w:val="00A06B13"/>
    <w:rsid w:val="00A42578"/>
    <w:rsid w:val="00A46472"/>
    <w:rsid w:val="00A51C9D"/>
    <w:rsid w:val="00AA0D4C"/>
    <w:rsid w:val="00AF1462"/>
    <w:rsid w:val="00B00D20"/>
    <w:rsid w:val="00B16227"/>
    <w:rsid w:val="00B2244E"/>
    <w:rsid w:val="00B40E23"/>
    <w:rsid w:val="00B611BD"/>
    <w:rsid w:val="00B826D5"/>
    <w:rsid w:val="00BA5669"/>
    <w:rsid w:val="00CB67AF"/>
    <w:rsid w:val="00CE258C"/>
    <w:rsid w:val="00D51C3B"/>
    <w:rsid w:val="00D87551"/>
    <w:rsid w:val="00DC5B24"/>
    <w:rsid w:val="00E069A7"/>
    <w:rsid w:val="00E24EC2"/>
    <w:rsid w:val="00E6286C"/>
    <w:rsid w:val="00E84C67"/>
    <w:rsid w:val="00E92AD2"/>
    <w:rsid w:val="00EA66AC"/>
    <w:rsid w:val="00EC0A7E"/>
    <w:rsid w:val="00EF0AE9"/>
    <w:rsid w:val="00F42FBE"/>
    <w:rsid w:val="00F56692"/>
    <w:rsid w:val="00F842A3"/>
    <w:rsid w:val="00FC2C70"/>
    <w:rsid w:val="00FE7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7C6E3F8"/>
  <w15:chartTrackingRefBased/>
  <w15:docId w15:val="{2435B05B-03D5-45FA-969A-7B2D8730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327"/>
    <w:rPr>
      <w:rFonts w:ascii="Arial" w:eastAsia="Calibri" w:hAnsi="Arial"/>
    </w:rPr>
  </w:style>
  <w:style w:type="paragraph" w:styleId="Heading2">
    <w:name w:val="heading 2"/>
    <w:basedOn w:val="Normal"/>
    <w:next w:val="Normal"/>
    <w:link w:val="Heading2Char"/>
    <w:uiPriority w:val="9"/>
    <w:qFormat/>
    <w:rsid w:val="0010632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qFormat/>
    <w:rsid w:val="00106327"/>
    <w:pPr>
      <w:keepNext/>
      <w:numPr>
        <w:ilvl w:val="2"/>
        <w:numId w:val="2"/>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qFormat/>
    <w:rsid w:val="00106327"/>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rsid w:val="00106327"/>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styleId="Header">
    <w:name w:val="header"/>
    <w:basedOn w:val="Normal"/>
    <w:link w:val="HeaderChar"/>
    <w:uiPriority w:val="99"/>
    <w:unhideWhenUsed/>
    <w:rsid w:val="00106327"/>
    <w:pPr>
      <w:tabs>
        <w:tab w:val="center" w:pos="4680"/>
        <w:tab w:val="right" w:pos="9360"/>
      </w:tabs>
    </w:pPr>
    <w:rPr>
      <w:rFonts w:ascii="Times New Roman" w:eastAsia="Times New Roman" w:hAnsi="Times New Roman"/>
      <w:sz w:val="24"/>
      <w:szCs w:val="24"/>
    </w:rPr>
  </w:style>
  <w:style w:type="character" w:customStyle="1" w:styleId="HeaderChar">
    <w:name w:val="Header Char"/>
    <w:link w:val="Header"/>
    <w:uiPriority w:val="99"/>
    <w:rsid w:val="00106327"/>
    <w:rPr>
      <w:sz w:val="24"/>
      <w:szCs w:val="24"/>
    </w:rPr>
  </w:style>
  <w:style w:type="paragraph" w:styleId="Footer">
    <w:name w:val="footer"/>
    <w:basedOn w:val="Normal"/>
    <w:link w:val="FooterChar"/>
    <w:rsid w:val="00106327"/>
    <w:pPr>
      <w:tabs>
        <w:tab w:val="center" w:pos="5040"/>
        <w:tab w:val="right" w:pos="10080"/>
      </w:tabs>
    </w:pPr>
    <w:rPr>
      <w:rFonts w:eastAsia="Times New Roman"/>
      <w:szCs w:val="24"/>
    </w:rPr>
  </w:style>
  <w:style w:type="character" w:customStyle="1" w:styleId="FooterChar">
    <w:name w:val="Footer Char"/>
    <w:link w:val="Footer"/>
    <w:rsid w:val="00106327"/>
    <w:rPr>
      <w:rFonts w:ascii="Arial" w:hAnsi="Arial"/>
      <w:szCs w:val="24"/>
    </w:rPr>
  </w:style>
  <w:style w:type="paragraph" w:customStyle="1" w:styleId="Dates">
    <w:name w:val="Dates"/>
    <w:basedOn w:val="Normal"/>
    <w:rsid w:val="00106327"/>
    <w:rPr>
      <w:rFonts w:eastAsia="Times New Roman" w:cs="Arial"/>
      <w:sz w:val="16"/>
      <w:szCs w:val="16"/>
    </w:rPr>
  </w:style>
  <w:style w:type="paragraph" w:customStyle="1" w:styleId="NotesToSpecifier">
    <w:name w:val="NotesToSpecifier"/>
    <w:basedOn w:val="Normal"/>
    <w:rsid w:val="00106327"/>
    <w:pPr>
      <w:tabs>
        <w:tab w:val="left" w:pos="1267"/>
      </w:tabs>
      <w:jc w:val="both"/>
    </w:pPr>
    <w:rPr>
      <w:rFonts w:eastAsia="Times New Roman" w:cs="Arial"/>
      <w:i/>
      <w:color w:val="FF0000"/>
    </w:rPr>
  </w:style>
  <w:style w:type="character" w:styleId="PageNumber">
    <w:name w:val="page number"/>
    <w:rsid w:val="00106327"/>
    <w:rPr>
      <w:rFonts w:ascii="Arial" w:hAnsi="Arial"/>
      <w:sz w:val="20"/>
    </w:rPr>
  </w:style>
  <w:style w:type="paragraph" w:customStyle="1" w:styleId="StyleCentered">
    <w:name w:val="Style Centered"/>
    <w:basedOn w:val="Normal"/>
    <w:rsid w:val="00106327"/>
    <w:pPr>
      <w:jc w:val="center"/>
    </w:pPr>
    <w:rPr>
      <w:rFonts w:eastAsia="Times New Roman"/>
    </w:rPr>
  </w:style>
  <w:style w:type="paragraph" w:customStyle="1" w:styleId="StyleHeading3Arial10pt">
    <w:name w:val="Style Heading 3 + Arial 10 pt"/>
    <w:basedOn w:val="Heading3"/>
    <w:autoRedefine/>
    <w:rsid w:val="00106327"/>
    <w:pPr>
      <w:keepNext w:val="0"/>
      <w:keepLines/>
      <w:spacing w:before="120" w:after="120"/>
      <w:jc w:val="both"/>
    </w:pPr>
    <w:rPr>
      <w:rFonts w:ascii="Arial" w:hAnsi="Arial" w:cs="Arial"/>
      <w:b w:val="0"/>
      <w:bCs w:val="0"/>
      <w:sz w:val="20"/>
    </w:rPr>
  </w:style>
  <w:style w:type="character" w:customStyle="1" w:styleId="Heading3Char">
    <w:name w:val="Heading 3 Char"/>
    <w:link w:val="Heading3"/>
    <w:uiPriority w:val="9"/>
    <w:semiHidden/>
    <w:rsid w:val="00106327"/>
    <w:rPr>
      <w:rFonts w:ascii="Cambria" w:eastAsia="Times New Roman" w:hAnsi="Cambria" w:cs="Times New Roman"/>
      <w:b/>
      <w:bCs/>
      <w:sz w:val="26"/>
      <w:szCs w:val="26"/>
    </w:rPr>
  </w:style>
  <w:style w:type="paragraph" w:customStyle="1" w:styleId="StyleHeading3Arial95pt">
    <w:name w:val="Style Heading 3 + Arial 9.5 pt"/>
    <w:basedOn w:val="Heading3"/>
    <w:autoRedefine/>
    <w:rsid w:val="00106327"/>
    <w:pPr>
      <w:keepNext w:val="0"/>
      <w:keepLines/>
      <w:numPr>
        <w:ilvl w:val="0"/>
        <w:numId w:val="0"/>
      </w:numPr>
      <w:spacing w:before="120" w:after="120"/>
      <w:jc w:val="both"/>
    </w:pPr>
    <w:rPr>
      <w:rFonts w:ascii="Arial" w:hAnsi="Arial" w:cs="Arial"/>
      <w:b w:val="0"/>
      <w:bCs w:val="0"/>
      <w:sz w:val="19"/>
    </w:rPr>
  </w:style>
  <w:style w:type="paragraph" w:customStyle="1" w:styleId="StyleNotesToSpecifierBoldCentered">
    <w:name w:val="Style NotesToSpecifier + Bold Centered"/>
    <w:basedOn w:val="NotesToSpecifier"/>
    <w:rsid w:val="00106327"/>
    <w:pPr>
      <w:jc w:val="center"/>
    </w:pPr>
    <w:rPr>
      <w:rFonts w:cs="Times New Roman"/>
      <w:b/>
      <w:bCs/>
      <w:iCs/>
    </w:rPr>
  </w:style>
  <w:style w:type="paragraph" w:customStyle="1" w:styleId="USPSCentered">
    <w:name w:val="USPS Centered"/>
    <w:basedOn w:val="Normal"/>
    <w:rsid w:val="00106327"/>
    <w:pPr>
      <w:spacing w:after="240"/>
      <w:jc w:val="center"/>
    </w:pPr>
    <w:rPr>
      <w:rFonts w:eastAsia="Times New Roman"/>
      <w:caps/>
    </w:rPr>
  </w:style>
  <w:style w:type="paragraph" w:customStyle="1" w:styleId="USPSMPF">
    <w:name w:val="USPS MPF"/>
    <w:basedOn w:val="Normal"/>
    <w:rsid w:val="00106327"/>
    <w:pPr>
      <w:numPr>
        <w:numId w:val="3"/>
      </w:numPr>
    </w:pPr>
    <w:rPr>
      <w:rFonts w:eastAsia="Times New Roman"/>
    </w:rPr>
  </w:style>
  <w:style w:type="paragraph" w:customStyle="1" w:styleId="USPSSpecEnd">
    <w:name w:val="USPS Spec End"/>
    <w:aliases w:val="Centered"/>
    <w:basedOn w:val="USPSCentered"/>
    <w:next w:val="Normal"/>
    <w:rsid w:val="00106327"/>
    <w:pPr>
      <w:spacing w:before="360"/>
    </w:pPr>
  </w:style>
  <w:style w:type="paragraph" w:customStyle="1" w:styleId="USPS1">
    <w:name w:val="USPS1"/>
    <w:basedOn w:val="Normal"/>
    <w:rsid w:val="00106327"/>
    <w:pPr>
      <w:keepNext/>
      <w:numPr>
        <w:numId w:val="8"/>
      </w:numPr>
      <w:spacing w:before="480"/>
      <w:outlineLvl w:val="0"/>
    </w:pPr>
    <w:rPr>
      <w:rFonts w:eastAsia="Times New Roman"/>
      <w:caps/>
      <w:kern w:val="28"/>
    </w:rPr>
  </w:style>
  <w:style w:type="paragraph" w:customStyle="1" w:styleId="USPS2">
    <w:name w:val="USPS2"/>
    <w:basedOn w:val="Heading2"/>
    <w:rsid w:val="00106327"/>
    <w:pPr>
      <w:numPr>
        <w:ilvl w:val="1"/>
        <w:numId w:val="8"/>
      </w:numPr>
      <w:spacing w:before="480" w:after="0"/>
    </w:pPr>
    <w:rPr>
      <w:rFonts w:ascii="Arial" w:hAnsi="Arial"/>
      <w:b w:val="0"/>
      <w:bCs w:val="0"/>
      <w:i w:val="0"/>
      <w:iCs w:val="0"/>
      <w:caps/>
      <w:sz w:val="20"/>
      <w:szCs w:val="22"/>
    </w:rPr>
  </w:style>
  <w:style w:type="character" w:customStyle="1" w:styleId="Heading2Char">
    <w:name w:val="Heading 2 Char"/>
    <w:link w:val="Heading2"/>
    <w:uiPriority w:val="9"/>
    <w:semiHidden/>
    <w:rsid w:val="00106327"/>
    <w:rPr>
      <w:rFonts w:ascii="Cambria" w:eastAsia="Times New Roman" w:hAnsi="Cambria" w:cs="Times New Roman"/>
      <w:b/>
      <w:bCs/>
      <w:i/>
      <w:iCs/>
      <w:sz w:val="28"/>
      <w:szCs w:val="28"/>
    </w:rPr>
  </w:style>
  <w:style w:type="paragraph" w:customStyle="1" w:styleId="USPS3">
    <w:name w:val="USPS3"/>
    <w:basedOn w:val="Normal"/>
    <w:rsid w:val="00106327"/>
    <w:pPr>
      <w:numPr>
        <w:ilvl w:val="2"/>
        <w:numId w:val="8"/>
      </w:numPr>
      <w:spacing w:before="200"/>
      <w:outlineLvl w:val="2"/>
    </w:pPr>
    <w:rPr>
      <w:rFonts w:eastAsia="Times New Roman"/>
    </w:rPr>
  </w:style>
  <w:style w:type="paragraph" w:customStyle="1" w:styleId="USPS4">
    <w:name w:val="USPS4"/>
    <w:basedOn w:val="Heading4"/>
    <w:rsid w:val="00106327"/>
    <w:pPr>
      <w:keepNext w:val="0"/>
      <w:numPr>
        <w:ilvl w:val="3"/>
        <w:numId w:val="8"/>
      </w:numPr>
      <w:spacing w:before="0" w:after="0"/>
    </w:pPr>
    <w:rPr>
      <w:rFonts w:ascii="Arial" w:hAnsi="Arial"/>
      <w:b w:val="0"/>
      <w:bCs w:val="0"/>
      <w:sz w:val="20"/>
      <w:szCs w:val="20"/>
    </w:rPr>
  </w:style>
  <w:style w:type="character" w:customStyle="1" w:styleId="Heading4Char">
    <w:name w:val="Heading 4 Char"/>
    <w:link w:val="Heading4"/>
    <w:uiPriority w:val="9"/>
    <w:semiHidden/>
    <w:rsid w:val="00106327"/>
    <w:rPr>
      <w:rFonts w:ascii="Calibri" w:eastAsia="Times New Roman" w:hAnsi="Calibri" w:cs="Times New Roman"/>
      <w:b/>
      <w:bCs/>
      <w:sz w:val="28"/>
      <w:szCs w:val="28"/>
    </w:rPr>
  </w:style>
  <w:style w:type="paragraph" w:customStyle="1" w:styleId="USPS5">
    <w:name w:val="USPS5"/>
    <w:basedOn w:val="Heading5"/>
    <w:rsid w:val="00106327"/>
    <w:pPr>
      <w:numPr>
        <w:ilvl w:val="4"/>
        <w:numId w:val="8"/>
      </w:numPr>
      <w:spacing w:before="0" w:after="0"/>
    </w:pPr>
    <w:rPr>
      <w:rFonts w:ascii="Arial" w:hAnsi="Arial"/>
      <w:b w:val="0"/>
      <w:bCs w:val="0"/>
      <w:i w:val="0"/>
      <w:iCs w:val="0"/>
      <w:sz w:val="20"/>
      <w:szCs w:val="20"/>
    </w:rPr>
  </w:style>
  <w:style w:type="character" w:customStyle="1" w:styleId="Heading5Char">
    <w:name w:val="Heading 5 Char"/>
    <w:link w:val="Heading5"/>
    <w:uiPriority w:val="9"/>
    <w:semiHidden/>
    <w:rsid w:val="00106327"/>
    <w:rPr>
      <w:rFonts w:ascii="Calibri" w:eastAsia="Times New Roman" w:hAnsi="Calibri" w:cs="Times New Roman"/>
      <w:b/>
      <w:bCs/>
      <w:i/>
      <w:iCs/>
      <w:sz w:val="26"/>
      <w:szCs w:val="26"/>
    </w:rPr>
  </w:style>
  <w:style w:type="paragraph" w:styleId="BalloonText">
    <w:name w:val="Balloon Text"/>
    <w:basedOn w:val="Normal"/>
    <w:semiHidden/>
    <w:rsid w:val="00E6286C"/>
    <w:rPr>
      <w:rFonts w:ascii="Tahoma" w:hAnsi="Tahoma" w:cs="Tahoma"/>
      <w:sz w:val="16"/>
      <w:szCs w:val="16"/>
    </w:rPr>
  </w:style>
  <w:style w:type="paragraph" w:styleId="Revision">
    <w:name w:val="Revision"/>
    <w:hidden/>
    <w:uiPriority w:val="99"/>
    <w:semiHidden/>
    <w:rsid w:val="00F56692"/>
    <w:rPr>
      <w:rFonts w:ascii="Arial" w:eastAsia="Calibri"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660913">
      <w:bodyDiv w:val="1"/>
      <w:marLeft w:val="0"/>
      <w:marRight w:val="0"/>
      <w:marTop w:val="0"/>
      <w:marBottom w:val="0"/>
      <w:divBdr>
        <w:top w:val="none" w:sz="0" w:space="0" w:color="auto"/>
        <w:left w:val="none" w:sz="0" w:space="0" w:color="auto"/>
        <w:bottom w:val="none" w:sz="0" w:space="0" w:color="auto"/>
        <w:right w:val="none" w:sz="0" w:space="0" w:color="auto"/>
      </w:divBdr>
    </w:div>
    <w:div w:id="740837381">
      <w:bodyDiv w:val="1"/>
      <w:marLeft w:val="0"/>
      <w:marRight w:val="0"/>
      <w:marTop w:val="0"/>
      <w:marBottom w:val="0"/>
      <w:divBdr>
        <w:top w:val="none" w:sz="0" w:space="0" w:color="auto"/>
        <w:left w:val="none" w:sz="0" w:space="0" w:color="auto"/>
        <w:bottom w:val="none" w:sz="0" w:space="0" w:color="auto"/>
        <w:right w:val="none" w:sz="0" w:space="0" w:color="auto"/>
      </w:divBdr>
    </w:div>
    <w:div w:id="1207180480">
      <w:bodyDiv w:val="1"/>
      <w:marLeft w:val="0"/>
      <w:marRight w:val="0"/>
      <w:marTop w:val="0"/>
      <w:marBottom w:val="0"/>
      <w:divBdr>
        <w:top w:val="none" w:sz="0" w:space="0" w:color="auto"/>
        <w:left w:val="none" w:sz="0" w:space="0" w:color="auto"/>
        <w:bottom w:val="none" w:sz="0" w:space="0" w:color="auto"/>
        <w:right w:val="none" w:sz="0" w:space="0" w:color="auto"/>
      </w:divBdr>
    </w:div>
    <w:div w:id="131047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8DF7B5-5F97-4570-8D21-CE8E8CFF48F7}"/>
</file>

<file path=customXml/itemProps2.xml><?xml version="1.0" encoding="utf-8"?>
<ds:datastoreItem xmlns:ds="http://schemas.openxmlformats.org/officeDocument/2006/customXml" ds:itemID="{E9744CE0-EA04-4AED-8097-86FF5B5AA697}"/>
</file>

<file path=customXml/itemProps3.xml><?xml version="1.0" encoding="utf-8"?>
<ds:datastoreItem xmlns:ds="http://schemas.openxmlformats.org/officeDocument/2006/customXml" ds:itemID="{B84DB1F2-05A2-4A55-B20B-806F2CBD3301}"/>
</file>

<file path=docProps/app.xml><?xml version="1.0" encoding="utf-8"?>
<Properties xmlns="http://schemas.openxmlformats.org/officeDocument/2006/extended-properties" xmlns:vt="http://schemas.openxmlformats.org/officeDocument/2006/docPropsVTypes">
  <Template>Normal.dotm</Template>
  <TotalTime>65</TotalTime>
  <Pages>4</Pages>
  <Words>1651</Words>
  <Characters>9412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SECTION 15185 - HYDRONIC PUMPS</vt:lpstr>
    </vt:vector>
  </TitlesOfParts>
  <Company/>
  <LinksUpToDate>false</LinksUpToDate>
  <CharactersWithSpaces>11041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2</cp:revision>
  <dcterms:created xsi:type="dcterms:W3CDTF">2021-09-14T14:43:00Z</dcterms:created>
  <dcterms:modified xsi:type="dcterms:W3CDTF">2022-03-28T17:14:00Z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