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1D1AF" w14:textId="77777777" w:rsidR="00CD347B" w:rsidRDefault="00C82F18" w:rsidP="00E212FE">
      <w:pPr>
        <w:pStyle w:val="USPSCentered"/>
        <w:suppressAutoHyphens/>
      </w:pPr>
      <w:r>
        <w:t xml:space="preserve">SECTION </w:t>
      </w:r>
      <w:r>
        <w:rPr>
          <w:rStyle w:val="NUM"/>
        </w:rPr>
        <w:t>232213</w:t>
      </w:r>
      <w:del w:id="0" w:author="George Schramm,  New York, NY" w:date="2021-10-28T11:18:00Z">
        <w:r w:rsidDel="00246893">
          <w:delText xml:space="preserve"> </w:delText>
        </w:r>
      </w:del>
    </w:p>
    <w:p w14:paraId="60261A43" w14:textId="77777777" w:rsidR="00C82F18" w:rsidRDefault="00C82F18" w:rsidP="00E212FE">
      <w:pPr>
        <w:pStyle w:val="USPSCentered"/>
        <w:suppressAutoHyphens/>
        <w:rPr>
          <w:rStyle w:val="NAM"/>
        </w:rPr>
      </w:pPr>
      <w:r w:rsidRPr="00CD347B">
        <w:rPr>
          <w:rStyle w:val="NAM"/>
        </w:rPr>
        <w:t>STEAM AND CONDENSATE HEATING PIPING</w:t>
      </w:r>
    </w:p>
    <w:p w14:paraId="30CA6790" w14:textId="77777777" w:rsidR="00FB4E58" w:rsidRPr="0029408A" w:rsidRDefault="00FB4E58" w:rsidP="00E212FE">
      <w:pPr>
        <w:pStyle w:val="NotesToSpecifier"/>
        <w:tabs>
          <w:tab w:val="clear" w:pos="1267"/>
        </w:tabs>
        <w:suppressAutoHyphens/>
        <w:jc w:val="left"/>
      </w:pPr>
      <w:r w:rsidRPr="0029408A">
        <w:t>*****************************************************************************************</w:t>
      </w:r>
      <w:r>
        <w:t>*******************************</w:t>
      </w:r>
    </w:p>
    <w:p w14:paraId="5FF3D661" w14:textId="77777777" w:rsidR="00FB4E58" w:rsidRPr="0029408A" w:rsidRDefault="00FB4E58" w:rsidP="00E212FE">
      <w:pPr>
        <w:pStyle w:val="NotesToSpecifier"/>
        <w:suppressAutoHyphens/>
        <w:jc w:val="center"/>
        <w:rPr>
          <w:b/>
        </w:rPr>
      </w:pPr>
      <w:r w:rsidRPr="0029408A">
        <w:rPr>
          <w:b/>
        </w:rPr>
        <w:t>NOTE TO SPECIFIER</w:t>
      </w:r>
    </w:p>
    <w:p w14:paraId="0D9BCE40" w14:textId="4A9B8179" w:rsidR="000E7069" w:rsidRPr="000E7069" w:rsidRDefault="000E7069" w:rsidP="000E7069">
      <w:pPr>
        <w:rPr>
          <w:ins w:id="1" w:author="George Schramm,  New York, NY" w:date="2022-03-25T10:03:00Z"/>
          <w:rFonts w:cs="Arial"/>
          <w:i/>
          <w:color w:val="FF0000"/>
        </w:rPr>
      </w:pPr>
      <w:ins w:id="2" w:author="George Schramm,  New York, NY" w:date="2022-03-25T10:03:00Z">
        <w:r w:rsidRPr="000E7069">
          <w:rPr>
            <w:rFonts w:cs="Arial"/>
            <w:i/>
            <w:color w:val="FF0000"/>
          </w:rPr>
          <w:t>Use this Specification Section for Mail Processing Facilities.</w:t>
        </w:r>
      </w:ins>
    </w:p>
    <w:p w14:paraId="2D4428AB" w14:textId="77777777" w:rsidR="000E7069" w:rsidRPr="000E7069" w:rsidRDefault="000E7069" w:rsidP="000E7069">
      <w:pPr>
        <w:rPr>
          <w:ins w:id="3" w:author="George Schramm,  New York, NY" w:date="2022-03-25T10:03:00Z"/>
          <w:rFonts w:cs="Arial"/>
          <w:i/>
          <w:color w:val="FF0000"/>
        </w:rPr>
      </w:pPr>
    </w:p>
    <w:p w14:paraId="2AD90389" w14:textId="77777777" w:rsidR="000E7069" w:rsidRPr="000E7069" w:rsidRDefault="000E7069" w:rsidP="000E7069">
      <w:pPr>
        <w:rPr>
          <w:ins w:id="4" w:author="George Schramm,  New York, NY" w:date="2022-03-25T10:03:00Z"/>
          <w:rFonts w:cs="Arial"/>
          <w:b/>
          <w:bCs/>
          <w:i/>
          <w:color w:val="FF0000"/>
        </w:rPr>
      </w:pPr>
      <w:bookmarkStart w:id="5" w:name="_Hlk98842062"/>
      <w:ins w:id="6" w:author="George Schramm,  New York, NY" w:date="2022-03-25T10:03:00Z">
        <w:r w:rsidRPr="000E7069">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5"/>
    <w:p w14:paraId="62696952" w14:textId="77777777" w:rsidR="000E7069" w:rsidRPr="000E7069" w:rsidRDefault="000E7069" w:rsidP="000E7069">
      <w:pPr>
        <w:rPr>
          <w:ins w:id="7" w:author="George Schramm,  New York, NY" w:date="2022-03-25T10:03:00Z"/>
          <w:rFonts w:cs="Arial"/>
          <w:i/>
          <w:color w:val="FF0000"/>
        </w:rPr>
      </w:pPr>
    </w:p>
    <w:p w14:paraId="26F1CFE0" w14:textId="77777777" w:rsidR="00297C65" w:rsidRPr="00297C65" w:rsidRDefault="00297C65" w:rsidP="00297C65">
      <w:pPr>
        <w:rPr>
          <w:ins w:id="8" w:author="George Schramm,  New York, NY" w:date="2022-03-28T13:16:00Z"/>
          <w:rFonts w:cs="Arial"/>
          <w:i/>
          <w:color w:val="FF0000"/>
        </w:rPr>
      </w:pPr>
      <w:ins w:id="9" w:author="George Schramm,  New York, NY" w:date="2022-03-28T13:16:00Z">
        <w:r w:rsidRPr="00297C65">
          <w:rPr>
            <w:rFonts w:cs="Arial"/>
            <w:i/>
            <w:color w:val="FF0000"/>
          </w:rPr>
          <w:t>For Design/Build projects, do not delete the Notes to Specifier in this Section so that they may be available to Design/Build entity when preparing the Construction Documents.</w:t>
        </w:r>
      </w:ins>
    </w:p>
    <w:p w14:paraId="25C08EA2" w14:textId="77777777" w:rsidR="00297C65" w:rsidRPr="00297C65" w:rsidRDefault="00297C65" w:rsidP="00297C65">
      <w:pPr>
        <w:rPr>
          <w:ins w:id="10" w:author="George Schramm,  New York, NY" w:date="2022-03-28T13:16:00Z"/>
          <w:rFonts w:cs="Arial"/>
          <w:i/>
          <w:color w:val="FF0000"/>
        </w:rPr>
      </w:pPr>
    </w:p>
    <w:p w14:paraId="672C908D" w14:textId="77777777" w:rsidR="00297C65" w:rsidRPr="00297C65" w:rsidRDefault="00297C65" w:rsidP="00297C65">
      <w:pPr>
        <w:rPr>
          <w:ins w:id="11" w:author="George Schramm,  New York, NY" w:date="2022-03-28T13:16:00Z"/>
          <w:rFonts w:cs="Arial"/>
          <w:i/>
          <w:color w:val="FF0000"/>
        </w:rPr>
      </w:pPr>
      <w:ins w:id="12" w:author="George Schramm,  New York, NY" w:date="2022-03-28T13:16:00Z">
        <w:r w:rsidRPr="00297C65">
          <w:rPr>
            <w:rFonts w:cs="Arial"/>
            <w:i/>
            <w:color w:val="FF0000"/>
          </w:rPr>
          <w:t>For the Design/Build entity, this specification is intended as a guide for the Architect/Engineer preparing the Construction Documents.</w:t>
        </w:r>
      </w:ins>
    </w:p>
    <w:p w14:paraId="33B257CD" w14:textId="77777777" w:rsidR="00297C65" w:rsidRPr="00297C65" w:rsidRDefault="00297C65" w:rsidP="00297C65">
      <w:pPr>
        <w:rPr>
          <w:ins w:id="13" w:author="George Schramm,  New York, NY" w:date="2022-03-28T13:16:00Z"/>
          <w:rFonts w:cs="Arial"/>
          <w:i/>
          <w:color w:val="FF0000"/>
        </w:rPr>
      </w:pPr>
    </w:p>
    <w:p w14:paraId="5BDF207F" w14:textId="77777777" w:rsidR="00297C65" w:rsidRPr="00297C65" w:rsidRDefault="00297C65" w:rsidP="00297C65">
      <w:pPr>
        <w:rPr>
          <w:ins w:id="14" w:author="George Schramm,  New York, NY" w:date="2022-03-28T13:16:00Z"/>
          <w:rFonts w:cs="Arial"/>
          <w:i/>
          <w:color w:val="FF0000"/>
        </w:rPr>
      </w:pPr>
      <w:ins w:id="15" w:author="George Schramm,  New York, NY" w:date="2022-03-28T13:16:00Z">
        <w:r w:rsidRPr="00297C65">
          <w:rPr>
            <w:rFonts w:cs="Arial"/>
            <w:i/>
            <w:color w:val="FF0000"/>
          </w:rPr>
          <w:t>The MPF specifications may also be used for Design/Bid/Build projects. In either case, it is the responsibility of the design professional to edit the Specifications Sections as appropriate for the project.</w:t>
        </w:r>
      </w:ins>
    </w:p>
    <w:p w14:paraId="19EE9DDA" w14:textId="77777777" w:rsidR="00297C65" w:rsidRPr="00297C65" w:rsidRDefault="00297C65" w:rsidP="00297C65">
      <w:pPr>
        <w:rPr>
          <w:ins w:id="16" w:author="George Schramm,  New York, NY" w:date="2022-03-28T13:16:00Z"/>
          <w:rFonts w:cs="Arial"/>
          <w:i/>
          <w:color w:val="FF0000"/>
        </w:rPr>
      </w:pPr>
    </w:p>
    <w:p w14:paraId="722A7561" w14:textId="77777777" w:rsidR="00297C65" w:rsidRPr="00297C65" w:rsidRDefault="00297C65" w:rsidP="00297C65">
      <w:pPr>
        <w:rPr>
          <w:ins w:id="17" w:author="George Schramm,  New York, NY" w:date="2022-03-28T13:16:00Z"/>
          <w:rFonts w:cs="Arial"/>
          <w:i/>
          <w:color w:val="FF0000"/>
        </w:rPr>
      </w:pPr>
      <w:ins w:id="18" w:author="George Schramm,  New York, NY" w:date="2022-03-28T13:16:00Z">
        <w:r w:rsidRPr="00297C65">
          <w:rPr>
            <w:rFonts w:cs="Arial"/>
            <w:i/>
            <w:color w:val="FF0000"/>
          </w:rPr>
          <w:t>Text shown in brackets must be modified as needed for project specific requirements.</w:t>
        </w:r>
        <w:r w:rsidRPr="00297C65">
          <w:rPr>
            <w:rFonts w:cs="Arial"/>
          </w:rPr>
          <w:t xml:space="preserve"> </w:t>
        </w:r>
        <w:r w:rsidRPr="00297C65">
          <w:rPr>
            <w:rFonts w:cs="Arial"/>
            <w:i/>
            <w:color w:val="FF0000"/>
          </w:rPr>
          <w:t>See the “Using the USPS Guide Specifications” document in Folder C for more information.</w:t>
        </w:r>
      </w:ins>
    </w:p>
    <w:p w14:paraId="61E60B7D" w14:textId="77777777" w:rsidR="00297C65" w:rsidRPr="00297C65" w:rsidRDefault="00297C65" w:rsidP="00297C65">
      <w:pPr>
        <w:rPr>
          <w:ins w:id="19" w:author="George Schramm,  New York, NY" w:date="2022-03-28T13:16:00Z"/>
          <w:rFonts w:cs="Arial"/>
          <w:i/>
          <w:color w:val="FF0000"/>
        </w:rPr>
      </w:pPr>
    </w:p>
    <w:p w14:paraId="5153A0FC" w14:textId="77777777" w:rsidR="00297C65" w:rsidRPr="00297C65" w:rsidRDefault="00297C65" w:rsidP="00297C65">
      <w:pPr>
        <w:rPr>
          <w:ins w:id="20" w:author="George Schramm,  New York, NY" w:date="2022-03-28T13:16:00Z"/>
          <w:rFonts w:cs="Arial"/>
          <w:i/>
          <w:color w:val="FF0000"/>
        </w:rPr>
      </w:pPr>
      <w:ins w:id="21" w:author="George Schramm,  New York, NY" w:date="2022-03-28T13:16:00Z">
        <w:r w:rsidRPr="00297C65">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053D6F1" w14:textId="77777777" w:rsidR="00297C65" w:rsidRPr="00297C65" w:rsidRDefault="00297C65" w:rsidP="00297C65">
      <w:pPr>
        <w:rPr>
          <w:ins w:id="22" w:author="George Schramm,  New York, NY" w:date="2022-03-28T13:16:00Z"/>
          <w:rFonts w:cs="Arial"/>
          <w:i/>
          <w:color w:val="FF0000"/>
        </w:rPr>
      </w:pPr>
    </w:p>
    <w:p w14:paraId="7B698489" w14:textId="77777777" w:rsidR="00297C65" w:rsidRPr="00297C65" w:rsidRDefault="00297C65" w:rsidP="00297C65">
      <w:pPr>
        <w:rPr>
          <w:ins w:id="23" w:author="George Schramm,  New York, NY" w:date="2022-03-28T13:16:00Z"/>
          <w:rFonts w:cs="Arial"/>
          <w:i/>
          <w:color w:val="FF0000"/>
        </w:rPr>
      </w:pPr>
      <w:ins w:id="24" w:author="George Schramm,  New York, NY" w:date="2022-03-28T13:16:00Z">
        <w:r w:rsidRPr="00297C65">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287423A0" w14:textId="4100F6D1" w:rsidR="00FB4E58" w:rsidRPr="0029408A" w:rsidDel="00E23075" w:rsidRDefault="00FB4E58" w:rsidP="00E212FE">
      <w:pPr>
        <w:pStyle w:val="NotesToSpecifier"/>
        <w:suppressAutoHyphens/>
        <w:jc w:val="left"/>
        <w:rPr>
          <w:del w:id="25" w:author="George Schramm,  New York, NY" w:date="2021-10-28T11:38:00Z"/>
          <w:b/>
        </w:rPr>
      </w:pPr>
      <w:del w:id="26" w:author="George Schramm,  New York, NY" w:date="2021-10-28T11:38:00Z">
        <w:r w:rsidRPr="0029408A" w:rsidDel="00E23075">
          <w:delText>Use this Outline Specification Section for Mail Processing Facilities only.</w:delText>
        </w:r>
      </w:del>
      <w:del w:id="27" w:author="George Schramm,  New York, NY" w:date="2021-10-28T11:19:00Z">
        <w:r w:rsidRPr="0029408A" w:rsidDel="00246893">
          <w:delText xml:space="preserve">  </w:delText>
        </w:r>
      </w:del>
      <w:del w:id="28" w:author="George Schramm,  New York, NY" w:date="2021-10-28T11:38:00Z">
        <w:r w:rsidRPr="0029408A" w:rsidDel="00E23075">
          <w:delText>This Specification defines “level of quality” for Mail Processing Facility construction.</w:delText>
        </w:r>
      </w:del>
      <w:del w:id="29" w:author="George Schramm,  New York, NY" w:date="2021-10-28T11:19:00Z">
        <w:r w:rsidRPr="0029408A" w:rsidDel="00246893">
          <w:delText xml:space="preserve">  </w:delText>
        </w:r>
      </w:del>
      <w:del w:id="30" w:author="George Schramm,  New York, NY" w:date="2021-10-28T11:38:00Z">
        <w:r w:rsidRPr="0029408A" w:rsidDel="00E23075">
          <w:delText>For Design/Build projects, it is to be modified (by the A/E preparing the Solicitation) to suit the project and included in the Solicitation Package.</w:delText>
        </w:r>
      </w:del>
      <w:del w:id="31" w:author="George Schramm,  New York, NY" w:date="2021-10-28T11:19:00Z">
        <w:r w:rsidRPr="0029408A" w:rsidDel="00246893">
          <w:delText xml:space="preserve">  </w:delText>
        </w:r>
      </w:del>
      <w:del w:id="32" w:author="George Schramm,  New York, NY" w:date="2021-10-28T11:38:00Z">
        <w:r w:rsidRPr="0029408A" w:rsidDel="00E23075">
          <w:delText>For Design/Bid/Build projects, it is intended as a guide to the Architect/Engineer preparing the Construction Documents.</w:delText>
        </w:r>
      </w:del>
      <w:del w:id="33" w:author="George Schramm,  New York, NY" w:date="2021-10-28T11:19:00Z">
        <w:r w:rsidRPr="0029408A" w:rsidDel="00246893">
          <w:delText xml:space="preserve">  </w:delText>
        </w:r>
      </w:del>
      <w:del w:id="34" w:author="George Schramm,  New York, NY" w:date="2021-10-28T11:38:00Z">
        <w:r w:rsidRPr="0029408A" w:rsidDel="00E23075">
          <w:delText>In neither case is it to be used as a construction specification.</w:delText>
        </w:r>
      </w:del>
      <w:del w:id="35" w:author="George Schramm,  New York, NY" w:date="2021-10-28T11:19:00Z">
        <w:r w:rsidRPr="0029408A" w:rsidDel="00246893">
          <w:delText xml:space="preserve">  </w:delText>
        </w:r>
      </w:del>
      <w:del w:id="36" w:author="George Schramm,  New York, NY" w:date="2021-10-28T11:38:00Z">
        <w:r w:rsidRPr="0029408A" w:rsidDel="00E23075">
          <w:delText>Text in [brackets] indicates a choice must be made.</w:delText>
        </w:r>
      </w:del>
      <w:del w:id="37" w:author="George Schramm,  New York, NY" w:date="2021-10-28T11:19:00Z">
        <w:r w:rsidRPr="0029408A" w:rsidDel="00246893">
          <w:delText xml:space="preserve">  </w:delText>
        </w:r>
      </w:del>
      <w:del w:id="38" w:author="George Schramm,  New York, NY" w:date="2021-10-28T11:38:00Z">
        <w:r w:rsidRPr="0029408A" w:rsidDel="00E23075">
          <w:delText>Brackets with [ _____ ] indicates information may be inserted at that location.</w:delText>
        </w:r>
        <w:r w:rsidRPr="0029408A" w:rsidDel="00E23075">
          <w:rPr>
            <w:b/>
          </w:rPr>
          <w:delText xml:space="preserve"> </w:delText>
        </w:r>
      </w:del>
    </w:p>
    <w:p w14:paraId="0A87898B" w14:textId="4F845211" w:rsidR="00FB4E58" w:rsidRPr="0029408A" w:rsidDel="00E23075" w:rsidRDefault="00FB4E58" w:rsidP="00E212FE">
      <w:pPr>
        <w:pStyle w:val="NotesToSpecifier"/>
        <w:suppressAutoHyphens/>
        <w:jc w:val="left"/>
        <w:rPr>
          <w:del w:id="39" w:author="George Schramm,  New York, NY" w:date="2021-10-28T11:38:00Z"/>
        </w:rPr>
      </w:pPr>
      <w:del w:id="40" w:author="George Schramm,  New York, NY" w:date="2021-10-28T11:38:00Z">
        <w:r w:rsidRPr="0029408A" w:rsidDel="00E23075">
          <w:delText>*************************************************************************************************************************</w:delText>
        </w:r>
      </w:del>
    </w:p>
    <w:p w14:paraId="0CB459DD" w14:textId="41143D46" w:rsidR="00FB4E58" w:rsidRPr="0029408A" w:rsidDel="00E23075" w:rsidRDefault="00FB4E58" w:rsidP="00E212FE">
      <w:pPr>
        <w:pStyle w:val="NotesToSpecifier"/>
        <w:suppressAutoHyphens/>
        <w:jc w:val="left"/>
        <w:rPr>
          <w:del w:id="41" w:author="George Schramm,  New York, NY" w:date="2021-10-28T11:38:00Z"/>
        </w:rPr>
      </w:pPr>
      <w:del w:id="42" w:author="George Schramm,  New York, NY" w:date="2021-10-28T11:38:00Z">
        <w:r w:rsidRPr="0029408A" w:rsidDel="00E23075">
          <w:delText>*****************************************************************************************************************************</w:delText>
        </w:r>
      </w:del>
    </w:p>
    <w:p w14:paraId="7DE827E2" w14:textId="74D91AB6" w:rsidR="00FB4E58" w:rsidRPr="0029408A" w:rsidDel="00E23075" w:rsidRDefault="00FB4E58" w:rsidP="00E212FE">
      <w:pPr>
        <w:pStyle w:val="NotesToSpecifier"/>
        <w:suppressAutoHyphens/>
        <w:jc w:val="center"/>
        <w:rPr>
          <w:del w:id="43" w:author="George Schramm,  New York, NY" w:date="2021-10-28T11:38:00Z"/>
          <w:b/>
        </w:rPr>
      </w:pPr>
      <w:del w:id="44" w:author="George Schramm,  New York, NY" w:date="2021-10-28T11:38:00Z">
        <w:r w:rsidRPr="0029408A" w:rsidDel="00E23075">
          <w:rPr>
            <w:b/>
          </w:rPr>
          <w:delText>NOTE TO SPECIFIER</w:delText>
        </w:r>
      </w:del>
    </w:p>
    <w:p w14:paraId="4E4EF692" w14:textId="23637251" w:rsidR="009C6AEC" w:rsidRPr="001B4966" w:rsidDel="00E23075" w:rsidRDefault="009C6AEC" w:rsidP="00E212FE">
      <w:pPr>
        <w:pStyle w:val="NotesToSpecifier"/>
        <w:suppressAutoHyphens/>
        <w:rPr>
          <w:del w:id="45" w:author="George Schramm,  New York, NY" w:date="2021-10-28T11:38:00Z"/>
        </w:rPr>
      </w:pPr>
      <w:del w:id="46" w:author="George Schramm,  New York, NY" w:date="2021-10-28T11:38:00Z">
        <w:r w:rsidRPr="001B4966" w:rsidDel="00E23075">
          <w:delText>**REQUIRED PARTS OR ARTICLES ARE INCLUDED IN THIS SECTION.</w:delText>
        </w:r>
      </w:del>
      <w:del w:id="47" w:author="George Schramm,  New York, NY" w:date="2021-10-28T11:19:00Z">
        <w:r w:rsidRPr="001B4966" w:rsidDel="00246893">
          <w:delText xml:space="preserve">  </w:delText>
        </w:r>
      </w:del>
      <w:del w:id="48" w:author="George Schramm,  New York, NY" w:date="2021-10-28T11:38:00Z">
        <w:r w:rsidRPr="001B4966" w:rsidDel="00E23075">
          <w:delText>DO NOT REVISE WITHOUT A</w:delText>
        </w:r>
        <w:r w:rsidDel="00E23075">
          <w:delText>N APPROVED</w:delText>
        </w:r>
        <w:r w:rsidRPr="001B4966" w:rsidDel="00E23075">
          <w:delText xml:space="preserve"> DEVIATION FROM USPS HEADQUARTERS, </w:delText>
        </w:r>
        <w:r w:rsidDel="00E23075">
          <w:delText xml:space="preserve">FACILITIES PROGRAM MANAGEMENT, </w:delText>
        </w:r>
        <w:r w:rsidRPr="001B4966" w:rsidDel="00E23075">
          <w:delText xml:space="preserve">THROUGH THE </w:delText>
        </w:r>
        <w:r w:rsidDel="00E23075">
          <w:delText>USPS PROJECT MANAGER</w:delText>
        </w:r>
        <w:r w:rsidRPr="001B4966" w:rsidDel="00E23075">
          <w:delText>.</w:delText>
        </w:r>
      </w:del>
    </w:p>
    <w:p w14:paraId="4656276A" w14:textId="77777777" w:rsidR="00FB4E58" w:rsidRPr="0029408A" w:rsidRDefault="00FB4E58" w:rsidP="00E212FE">
      <w:pPr>
        <w:pStyle w:val="NotesToSpecifier"/>
        <w:suppressAutoHyphens/>
        <w:jc w:val="left"/>
      </w:pPr>
      <w:r w:rsidRPr="0029408A">
        <w:t>*****************************************************************************************************************************</w:t>
      </w:r>
    </w:p>
    <w:p w14:paraId="7232E851" w14:textId="77777777" w:rsidR="00C82F18" w:rsidRDefault="00C82F18" w:rsidP="00E212FE">
      <w:pPr>
        <w:pStyle w:val="USPS1"/>
        <w:suppressAutoHyphens/>
      </w:pPr>
      <w:r>
        <w:t>GENERAL</w:t>
      </w:r>
    </w:p>
    <w:p w14:paraId="26077153" w14:textId="77777777" w:rsidR="00C82F18" w:rsidRDefault="00C82F18" w:rsidP="00E212FE">
      <w:pPr>
        <w:pStyle w:val="USPS2"/>
        <w:suppressAutoHyphens/>
      </w:pPr>
      <w:r>
        <w:t>SUMMARY</w:t>
      </w:r>
    </w:p>
    <w:p w14:paraId="06934769" w14:textId="77777777" w:rsidR="00C82F18" w:rsidRPr="00FB4E58" w:rsidRDefault="00C82F18" w:rsidP="00E212FE">
      <w:pPr>
        <w:pStyle w:val="USPS3"/>
        <w:suppressAutoHyphens/>
      </w:pPr>
      <w:r w:rsidRPr="00FB4E58">
        <w:t xml:space="preserve">This Section includes the following for LP steam (less than </w:t>
      </w:r>
      <w:r w:rsidR="00CD347B" w:rsidRPr="00FB4E58">
        <w:rPr>
          <w:rStyle w:val="IP"/>
          <w:color w:val="auto"/>
        </w:rPr>
        <w:t>30</w:t>
      </w:r>
      <w:r w:rsidRPr="00FB4E58">
        <w:rPr>
          <w:rStyle w:val="IP"/>
          <w:color w:val="auto"/>
        </w:rPr>
        <w:t> </w:t>
      </w:r>
      <w:proofErr w:type="spellStart"/>
      <w:r w:rsidRPr="00FB4E58">
        <w:rPr>
          <w:rStyle w:val="IP"/>
          <w:color w:val="auto"/>
        </w:rPr>
        <w:t>psig</w:t>
      </w:r>
      <w:proofErr w:type="spellEnd"/>
      <w:r w:rsidRPr="00FB4E58">
        <w:t>) and condensate piping:</w:t>
      </w:r>
    </w:p>
    <w:p w14:paraId="5B273AD8" w14:textId="77777777" w:rsidR="00C82F18" w:rsidRDefault="00C82F18" w:rsidP="00E212FE">
      <w:pPr>
        <w:pStyle w:val="USPS4"/>
        <w:suppressAutoHyphens/>
      </w:pPr>
      <w:r>
        <w:t>Pipe and fittings.</w:t>
      </w:r>
    </w:p>
    <w:p w14:paraId="0B09570D" w14:textId="77777777" w:rsidR="00C82F18" w:rsidRDefault="00C82F18" w:rsidP="00E212FE">
      <w:pPr>
        <w:pStyle w:val="USPS4"/>
        <w:suppressAutoHyphens/>
      </w:pPr>
      <w:r>
        <w:t>Strainers.</w:t>
      </w:r>
    </w:p>
    <w:p w14:paraId="005D3464" w14:textId="77777777" w:rsidR="00C82F18" w:rsidRDefault="00C82F18" w:rsidP="00E212FE">
      <w:pPr>
        <w:pStyle w:val="USPS4"/>
        <w:suppressAutoHyphens/>
      </w:pPr>
      <w:r>
        <w:t>Safety valves.</w:t>
      </w:r>
    </w:p>
    <w:p w14:paraId="12AF8951" w14:textId="77777777" w:rsidR="00C82F18" w:rsidRDefault="00C82F18" w:rsidP="00E212FE">
      <w:pPr>
        <w:pStyle w:val="USPS4"/>
        <w:suppressAutoHyphens/>
      </w:pPr>
      <w:r>
        <w:t>Pressure-reducing valves.</w:t>
      </w:r>
    </w:p>
    <w:p w14:paraId="7333A99D" w14:textId="77777777" w:rsidR="00C82F18" w:rsidRDefault="00C82F18" w:rsidP="00E212FE">
      <w:pPr>
        <w:pStyle w:val="USPS4"/>
        <w:suppressAutoHyphens/>
      </w:pPr>
      <w:r>
        <w:t>Steam traps.</w:t>
      </w:r>
    </w:p>
    <w:p w14:paraId="1FFED54B" w14:textId="77777777" w:rsidR="00C82F18" w:rsidRDefault="00C82F18" w:rsidP="00E212FE">
      <w:pPr>
        <w:pStyle w:val="USPS4"/>
        <w:suppressAutoHyphens/>
      </w:pPr>
      <w:r>
        <w:t>Thermostatic air vents and vacuum breakers.</w:t>
      </w:r>
    </w:p>
    <w:p w14:paraId="0E496176" w14:textId="77777777" w:rsidR="00C82F18" w:rsidRDefault="00C82F18" w:rsidP="00E212FE">
      <w:pPr>
        <w:pStyle w:val="USPS2"/>
        <w:suppressAutoHyphens/>
      </w:pPr>
      <w:r>
        <w:t>PERFORMANCE REQUIREMENTS</w:t>
      </w:r>
    </w:p>
    <w:p w14:paraId="302C9CB9" w14:textId="77777777" w:rsidR="00C82F18" w:rsidRDefault="00C82F18" w:rsidP="00E212FE">
      <w:pPr>
        <w:pStyle w:val="USPS3"/>
        <w:suppressAutoHyphens/>
      </w:pPr>
      <w:r>
        <w:t>Components and installation shall be capable of withstanding the following minimum working pressures and temperatures:</w:t>
      </w:r>
    </w:p>
    <w:p w14:paraId="3A85292B" w14:textId="28DE6CC4" w:rsidR="00C82F18" w:rsidRDefault="00C82F18" w:rsidP="00E212FE">
      <w:pPr>
        <w:pStyle w:val="USPS4"/>
        <w:suppressAutoHyphens/>
      </w:pPr>
      <w:r>
        <w:t>LP Steam Piping:</w:t>
      </w:r>
      <w:del w:id="49" w:author="George Schramm,  New York, NY" w:date="2021-10-28T11:19:00Z">
        <w:r w:rsidDel="00246893">
          <w:delText xml:space="preserve">  </w:delText>
        </w:r>
      </w:del>
      <w:ins w:id="50" w:author="George Schramm,  New York, NY" w:date="2021-10-28T11:19:00Z">
        <w:r w:rsidR="00246893">
          <w:t xml:space="preserve"> </w:t>
        </w:r>
      </w:ins>
    </w:p>
    <w:p w14:paraId="218926CC" w14:textId="77FF5C50" w:rsidR="00C82F18" w:rsidRPr="00CD347B" w:rsidRDefault="00C82F18" w:rsidP="00E212FE">
      <w:pPr>
        <w:pStyle w:val="USPS4"/>
        <w:suppressAutoHyphens/>
      </w:pPr>
      <w:r w:rsidRPr="00CD347B">
        <w:t>Condensate Piping:</w:t>
      </w:r>
      <w:del w:id="51" w:author="George Schramm,  New York, NY" w:date="2021-10-28T11:19:00Z">
        <w:r w:rsidRPr="00CD347B" w:rsidDel="00246893">
          <w:delText xml:space="preserve">  </w:delText>
        </w:r>
      </w:del>
      <w:ins w:id="52" w:author="George Schramm,  New York, NY" w:date="2021-10-28T11:19:00Z">
        <w:r w:rsidR="00246893">
          <w:t xml:space="preserve"> </w:t>
        </w:r>
      </w:ins>
      <w:r w:rsidR="00CD347B" w:rsidRPr="00CD347B">
        <w:t xml:space="preserve">100 </w:t>
      </w:r>
      <w:proofErr w:type="spellStart"/>
      <w:r w:rsidRPr="00CD347B">
        <w:rPr>
          <w:rStyle w:val="IP"/>
          <w:color w:val="auto"/>
        </w:rPr>
        <w:t>psig</w:t>
      </w:r>
      <w:proofErr w:type="spellEnd"/>
      <w:r w:rsidRPr="00CD347B">
        <w:t xml:space="preserve"> at </w:t>
      </w:r>
      <w:r w:rsidRPr="00CD347B">
        <w:rPr>
          <w:rStyle w:val="IP"/>
          <w:color w:val="auto"/>
        </w:rPr>
        <w:t>250 deg F</w:t>
      </w:r>
      <w:r w:rsidRPr="00CD347B">
        <w:t>.</w:t>
      </w:r>
    </w:p>
    <w:p w14:paraId="25A22139" w14:textId="1A856359" w:rsidR="00C82F18" w:rsidRPr="00CD347B" w:rsidRDefault="00C82F18" w:rsidP="00E212FE">
      <w:pPr>
        <w:pStyle w:val="USPS4"/>
        <w:suppressAutoHyphens/>
      </w:pPr>
      <w:r w:rsidRPr="00CD347B">
        <w:t>Makeup-Water Piping:</w:t>
      </w:r>
      <w:del w:id="53" w:author="George Schramm,  New York, NY" w:date="2021-10-28T11:19:00Z">
        <w:r w:rsidRPr="00CD347B" w:rsidDel="00246893">
          <w:delText xml:space="preserve">  </w:delText>
        </w:r>
      </w:del>
      <w:ins w:id="54" w:author="George Schramm,  New York, NY" w:date="2021-10-28T11:19:00Z">
        <w:r w:rsidR="00246893">
          <w:t xml:space="preserve"> </w:t>
        </w:r>
      </w:ins>
      <w:r w:rsidR="00CD347B" w:rsidRPr="00CD347B">
        <w:t>100</w:t>
      </w:r>
      <w:r w:rsidRPr="00CD347B">
        <w:rPr>
          <w:rStyle w:val="IP"/>
          <w:color w:val="auto"/>
        </w:rPr>
        <w:t xml:space="preserve"> </w:t>
      </w:r>
      <w:proofErr w:type="spellStart"/>
      <w:r w:rsidRPr="00CD347B">
        <w:rPr>
          <w:rStyle w:val="IP"/>
          <w:color w:val="auto"/>
        </w:rPr>
        <w:t>psig</w:t>
      </w:r>
      <w:proofErr w:type="spellEnd"/>
      <w:r w:rsidRPr="00CD347B">
        <w:t xml:space="preserve"> at </w:t>
      </w:r>
      <w:r w:rsidRPr="00CD347B">
        <w:rPr>
          <w:rStyle w:val="IP"/>
          <w:color w:val="auto"/>
        </w:rPr>
        <w:t>150 deg F</w:t>
      </w:r>
      <w:r w:rsidRPr="00CD347B">
        <w:t>.</w:t>
      </w:r>
    </w:p>
    <w:p w14:paraId="57E15BA0" w14:textId="0A411198" w:rsidR="00C82F18" w:rsidRDefault="00C82F18" w:rsidP="00E212FE">
      <w:pPr>
        <w:pStyle w:val="USPS4"/>
        <w:suppressAutoHyphens/>
      </w:pPr>
      <w:r>
        <w:lastRenderedPageBreak/>
        <w:t>Blowdown-Drain Piping:</w:t>
      </w:r>
      <w:del w:id="55" w:author="George Schramm,  New York, NY" w:date="2021-10-28T11:19:00Z">
        <w:r w:rsidDel="00246893">
          <w:delText xml:space="preserve">  </w:delText>
        </w:r>
      </w:del>
      <w:ins w:id="56" w:author="George Schramm,  New York, NY" w:date="2021-10-28T11:19:00Z">
        <w:r w:rsidR="00246893">
          <w:t xml:space="preserve"> </w:t>
        </w:r>
      </w:ins>
      <w:r>
        <w:t>Equal to pressure of the piping system to which it is attached.</w:t>
      </w:r>
    </w:p>
    <w:p w14:paraId="7B84F3BF" w14:textId="7D4CB9E6" w:rsidR="00C82F18" w:rsidRDefault="00C82F18" w:rsidP="00E212FE">
      <w:pPr>
        <w:pStyle w:val="USPS4"/>
        <w:suppressAutoHyphens/>
      </w:pPr>
      <w:r>
        <w:t>Air-Vent and Vacuum-Breaker Piping:</w:t>
      </w:r>
      <w:del w:id="57" w:author="George Schramm,  New York, NY" w:date="2021-10-28T11:19:00Z">
        <w:r w:rsidDel="00246893">
          <w:delText xml:space="preserve">  </w:delText>
        </w:r>
      </w:del>
      <w:ins w:id="58" w:author="George Schramm,  New York, NY" w:date="2021-10-28T11:19:00Z">
        <w:r w:rsidR="00246893">
          <w:t xml:space="preserve"> </w:t>
        </w:r>
      </w:ins>
      <w:r>
        <w:t>Equal to pressure of the piping system to which it is attached.</w:t>
      </w:r>
    </w:p>
    <w:p w14:paraId="3687D26F" w14:textId="0384A9EA" w:rsidR="00C82F18" w:rsidRDefault="00C82F18" w:rsidP="00E212FE">
      <w:pPr>
        <w:pStyle w:val="USPS4"/>
        <w:suppressAutoHyphens/>
      </w:pPr>
      <w:r>
        <w:t>Safety-Valve-Inlet and -Outlet Piping:</w:t>
      </w:r>
      <w:del w:id="59" w:author="George Schramm,  New York, NY" w:date="2021-10-28T11:19:00Z">
        <w:r w:rsidDel="00246893">
          <w:delText xml:space="preserve">  </w:delText>
        </w:r>
      </w:del>
      <w:ins w:id="60" w:author="George Schramm,  New York, NY" w:date="2021-10-28T11:19:00Z">
        <w:r w:rsidR="00246893">
          <w:t xml:space="preserve"> </w:t>
        </w:r>
      </w:ins>
      <w:r>
        <w:t>Equal to pressure of the piping system to which it is attached.</w:t>
      </w:r>
    </w:p>
    <w:p w14:paraId="13A0C378" w14:textId="77777777" w:rsidR="00C82F18" w:rsidRDefault="00C82F18" w:rsidP="00E212FE">
      <w:pPr>
        <w:pStyle w:val="USPS2"/>
        <w:suppressAutoHyphens/>
      </w:pPr>
      <w:r>
        <w:t>SUBMITTALS</w:t>
      </w:r>
    </w:p>
    <w:p w14:paraId="19778F97" w14:textId="13772524" w:rsidR="00C82F18" w:rsidRDefault="00C82F18" w:rsidP="00E212FE">
      <w:pPr>
        <w:pStyle w:val="USPS3"/>
        <w:suppressAutoHyphens/>
      </w:pPr>
      <w:r>
        <w:t>Product Data:</w:t>
      </w:r>
      <w:del w:id="61" w:author="George Schramm,  New York, NY" w:date="2021-10-28T11:19:00Z">
        <w:r w:rsidDel="00246893">
          <w:delText xml:space="preserve">  </w:delText>
        </w:r>
      </w:del>
      <w:ins w:id="62" w:author="George Schramm,  New York, NY" w:date="2021-10-28T11:19:00Z">
        <w:r w:rsidR="00246893">
          <w:t xml:space="preserve"> </w:t>
        </w:r>
      </w:ins>
      <w:r>
        <w:t>For each type of the following:</w:t>
      </w:r>
    </w:p>
    <w:p w14:paraId="1ACC41CA" w14:textId="77777777" w:rsidR="00C82F18" w:rsidRDefault="00C82F18" w:rsidP="00E212FE">
      <w:pPr>
        <w:pStyle w:val="USPS4"/>
        <w:suppressAutoHyphens/>
      </w:pPr>
      <w:r>
        <w:t>Pressure-reducing and safety valve.</w:t>
      </w:r>
    </w:p>
    <w:p w14:paraId="2904A31F" w14:textId="77777777" w:rsidR="00C82F18" w:rsidRDefault="00C82F18" w:rsidP="00E212FE">
      <w:pPr>
        <w:pStyle w:val="USPS4"/>
        <w:suppressAutoHyphens/>
      </w:pPr>
      <w:r>
        <w:t>Steam trap.</w:t>
      </w:r>
    </w:p>
    <w:p w14:paraId="31F2B3B4" w14:textId="77777777" w:rsidR="00C82F18" w:rsidRDefault="00C82F18" w:rsidP="00E212FE">
      <w:pPr>
        <w:pStyle w:val="USPS4"/>
        <w:suppressAutoHyphens/>
      </w:pPr>
      <w:r>
        <w:t>Air vent and vacuum breaker.</w:t>
      </w:r>
    </w:p>
    <w:p w14:paraId="46E4D941" w14:textId="7B94AD92" w:rsidR="00C82F18" w:rsidRDefault="00C82F18" w:rsidP="00E212FE">
      <w:pPr>
        <w:pStyle w:val="USPS3"/>
        <w:suppressAutoHyphens/>
      </w:pPr>
      <w:r w:rsidRPr="00FB4E58">
        <w:t>Shop Drawings:</w:t>
      </w:r>
      <w:del w:id="63" w:author="George Schramm,  New York, NY" w:date="2021-10-28T11:19:00Z">
        <w:r w:rsidRPr="00FB4E58" w:rsidDel="00246893">
          <w:delText xml:space="preserve">  </w:delText>
        </w:r>
      </w:del>
      <w:ins w:id="64" w:author="George Schramm,  New York, NY" w:date="2021-10-28T11:19:00Z">
        <w:r w:rsidR="00246893">
          <w:t xml:space="preserve"> </w:t>
        </w:r>
      </w:ins>
      <w:r w:rsidRPr="00FB4E58">
        <w:t xml:space="preserve">Detail, </w:t>
      </w:r>
      <w:r w:rsidRPr="00FB4E58">
        <w:rPr>
          <w:rStyle w:val="IP"/>
          <w:color w:val="auto"/>
        </w:rPr>
        <w:t>1/4 inch equals 1 foot</w:t>
      </w:r>
      <w:r w:rsidRPr="00FB4E58">
        <w:t xml:space="preserve"> scale, fabrication of pipe anchors, hangers,</w:t>
      </w:r>
      <w:r>
        <w:t xml:space="preserve"> pipe, multiple pipes, alignment guides, and expansion joints and loops and their attachment to the building structure.</w:t>
      </w:r>
      <w:del w:id="65" w:author="George Schramm,  New York, NY" w:date="2021-10-28T11:19:00Z">
        <w:r w:rsidDel="00246893">
          <w:delText xml:space="preserve">  </w:delText>
        </w:r>
      </w:del>
      <w:ins w:id="66" w:author="George Schramm,  New York, NY" w:date="2021-10-28T11:19:00Z">
        <w:r w:rsidR="00246893">
          <w:t xml:space="preserve"> </w:t>
        </w:r>
      </w:ins>
      <w:r>
        <w:t>Detail locations of anchors, alignment guides, and expansion joints and loops.</w:t>
      </w:r>
    </w:p>
    <w:p w14:paraId="546F7CC9" w14:textId="77777777" w:rsidR="00C82F18" w:rsidRDefault="00C82F18" w:rsidP="00E212FE">
      <w:pPr>
        <w:pStyle w:val="USPS3"/>
        <w:suppressAutoHyphens/>
      </w:pPr>
      <w:r>
        <w:t>Field quality-control test reports.</w:t>
      </w:r>
    </w:p>
    <w:p w14:paraId="5413139E" w14:textId="77777777" w:rsidR="00C82F18" w:rsidRDefault="00C82F18" w:rsidP="00E212FE">
      <w:pPr>
        <w:pStyle w:val="USPS3"/>
        <w:suppressAutoHyphens/>
      </w:pPr>
      <w:r>
        <w:t>Operation and maintenance data.</w:t>
      </w:r>
    </w:p>
    <w:p w14:paraId="7AE4841D" w14:textId="77777777" w:rsidR="00C82F18" w:rsidRDefault="00C82F18" w:rsidP="00E212FE">
      <w:pPr>
        <w:pStyle w:val="USPS2"/>
        <w:suppressAutoHyphens/>
      </w:pPr>
      <w:r>
        <w:t>QUALITY ASSURANCE</w:t>
      </w:r>
    </w:p>
    <w:p w14:paraId="2BAD4612" w14:textId="035D45AF" w:rsidR="00C82F18" w:rsidRPr="00FB4E58" w:rsidRDefault="00C82F18" w:rsidP="00E212FE">
      <w:pPr>
        <w:pStyle w:val="USPS3"/>
        <w:suppressAutoHyphens/>
      </w:pPr>
      <w:r w:rsidRPr="00FB4E58">
        <w:t>ASME Compliance:</w:t>
      </w:r>
      <w:del w:id="67" w:author="George Schramm,  New York, NY" w:date="2021-10-28T11:19:00Z">
        <w:r w:rsidRPr="00FB4E58" w:rsidDel="00246893">
          <w:delText xml:space="preserve">  </w:delText>
        </w:r>
      </w:del>
      <w:ins w:id="68" w:author="George Schramm,  New York, NY" w:date="2021-10-28T11:19:00Z">
        <w:r w:rsidR="00246893">
          <w:t xml:space="preserve"> </w:t>
        </w:r>
      </w:ins>
      <w:r w:rsidRPr="00FB4E58">
        <w:t>Comply with ASME </w:t>
      </w:r>
      <w:proofErr w:type="spellStart"/>
      <w:r w:rsidRPr="00FB4E58">
        <w:t>B31.9</w:t>
      </w:r>
      <w:proofErr w:type="spellEnd"/>
      <w:r w:rsidRPr="00FB4E58">
        <w:t>, "Building Services Piping" for materials, products, and installation.</w:t>
      </w:r>
      <w:del w:id="69" w:author="George Schramm,  New York, NY" w:date="2021-10-28T11:19:00Z">
        <w:r w:rsidRPr="00FB4E58" w:rsidDel="00246893">
          <w:delText xml:space="preserve">  </w:delText>
        </w:r>
      </w:del>
      <w:ins w:id="70" w:author="George Schramm,  New York, NY" w:date="2021-10-28T11:19:00Z">
        <w:r w:rsidR="00246893">
          <w:t xml:space="preserve"> </w:t>
        </w:r>
      </w:ins>
      <w:r w:rsidRPr="00FB4E58">
        <w:t>Safety valves and pressure vessels shall bear the appropriate ASME label.</w:t>
      </w:r>
    </w:p>
    <w:p w14:paraId="3165EBFE" w14:textId="77777777" w:rsidR="00C82F18" w:rsidRDefault="00C82F18" w:rsidP="00E212FE">
      <w:pPr>
        <w:pStyle w:val="USPS1"/>
        <w:suppressAutoHyphens/>
      </w:pPr>
      <w:r>
        <w:t>PRODUCTS</w:t>
      </w:r>
    </w:p>
    <w:p w14:paraId="2E1B45BE" w14:textId="77777777" w:rsidR="00FB4E58" w:rsidRPr="0029408A" w:rsidRDefault="00FB4E58" w:rsidP="00E212FE">
      <w:pPr>
        <w:pStyle w:val="NotesToSpecifier"/>
        <w:suppressAutoHyphens/>
        <w:spacing w:before="240"/>
      </w:pPr>
      <w:r w:rsidRPr="0029408A">
        <w:t>************************************************************************************************************************</w:t>
      </w:r>
    </w:p>
    <w:p w14:paraId="674F5506" w14:textId="77777777" w:rsidR="00FB4E58" w:rsidRPr="00FB4E58" w:rsidRDefault="00FB4E58" w:rsidP="00E212FE">
      <w:pPr>
        <w:pStyle w:val="NotesToSpecifier"/>
        <w:suppressAutoHyphens/>
        <w:jc w:val="center"/>
        <w:rPr>
          <w:b/>
          <w:bCs/>
          <w:iCs/>
        </w:rPr>
      </w:pPr>
      <w:r w:rsidRPr="00FB4E58">
        <w:rPr>
          <w:b/>
          <w:bCs/>
          <w:iCs/>
        </w:rPr>
        <w:t>NOTE TO SPECIFIER</w:t>
      </w:r>
    </w:p>
    <w:p w14:paraId="39053E50" w14:textId="77777777" w:rsidR="00210DC2" w:rsidRPr="00210DC2" w:rsidRDefault="00210DC2" w:rsidP="00210DC2">
      <w:pPr>
        <w:rPr>
          <w:ins w:id="71" w:author="George Schramm,  New York, NY" w:date="2022-03-25T10:04:00Z"/>
          <w:rFonts w:cs="Arial"/>
          <w:i/>
          <w:color w:val="FF0000"/>
        </w:rPr>
      </w:pPr>
      <w:ins w:id="72" w:author="George Schramm,  New York, NY" w:date="2022-03-25T10:04:00Z">
        <w:r w:rsidRPr="00210DC2">
          <w:rPr>
            <w:rFonts w:cs="Arial"/>
            <w:i/>
            <w:color w:val="FF0000"/>
          </w:rPr>
          <w:t>**Required: Piping and fittings materials must comply with the chart in Section 220000 - Plumbing</w:t>
        </w:r>
      </w:ins>
    </w:p>
    <w:p w14:paraId="19346885" w14:textId="77777777" w:rsidR="00210DC2" w:rsidRPr="00210DC2" w:rsidRDefault="00210DC2" w:rsidP="00210DC2">
      <w:pPr>
        <w:rPr>
          <w:ins w:id="73" w:author="George Schramm,  New York, NY" w:date="2022-03-25T10:04:00Z"/>
          <w:rFonts w:cs="Arial"/>
          <w:i/>
          <w:color w:val="FF0000"/>
        </w:rPr>
      </w:pPr>
      <w:ins w:id="74" w:author="George Schramm,  New York, NY" w:date="2022-03-25T10:04:00Z">
        <w:r w:rsidRPr="00210DC2">
          <w:rPr>
            <w:rFonts w:cs="Arial"/>
            <w:i/>
            <w:color w:val="FF0000"/>
          </w:rPr>
          <w:t>Do not revise the materials below without an approved deviation; however, items may be removed to comply with local code requirements or for building requirements for MPF Repair &amp; Alteration or Expansion projects; verify with the facility.</w:t>
        </w:r>
      </w:ins>
    </w:p>
    <w:p w14:paraId="697DC090" w14:textId="01377E7C" w:rsidR="00FB4E58" w:rsidRPr="0029408A" w:rsidDel="00210DC2" w:rsidRDefault="00FB4E58" w:rsidP="00C24AC1">
      <w:pPr>
        <w:pStyle w:val="NotesToSpecifier"/>
        <w:suppressAutoHyphens/>
        <w:jc w:val="left"/>
        <w:rPr>
          <w:del w:id="75" w:author="George Schramm,  New York, NY" w:date="2022-03-25T10:04:00Z"/>
        </w:rPr>
      </w:pPr>
      <w:del w:id="76" w:author="George Schramm,  New York, NY" w:date="2022-03-25T10:04:00Z">
        <w:r w:rsidDel="00210DC2">
          <w:delText>Delete any piping products not used.</w:delText>
        </w:r>
      </w:del>
    </w:p>
    <w:p w14:paraId="1851380B" w14:textId="77777777" w:rsidR="00FB4E58" w:rsidRDefault="00FB4E58" w:rsidP="00E212FE">
      <w:pPr>
        <w:pStyle w:val="NotesToSpecifier"/>
        <w:suppressAutoHyphens/>
      </w:pPr>
      <w:del w:id="77" w:author="George Schramm,  New York, NY" w:date="2021-10-28T11:44:00Z">
        <w:r w:rsidRPr="0029408A" w:rsidDel="00C24AC1">
          <w:delText xml:space="preserve"> </w:delText>
        </w:r>
      </w:del>
      <w:r w:rsidRPr="0029408A">
        <w:t>************************************************************************************************************************</w:t>
      </w:r>
      <w:del w:id="78" w:author="George Schramm,  New York, NY" w:date="2021-10-28T11:44:00Z">
        <w:r w:rsidRPr="0029408A" w:rsidDel="00C24AC1">
          <w:delText xml:space="preserve"> </w:delText>
        </w:r>
      </w:del>
    </w:p>
    <w:p w14:paraId="7EDFCEC4" w14:textId="77777777" w:rsidR="00C82F18" w:rsidRDefault="00C82F18" w:rsidP="00E212FE">
      <w:pPr>
        <w:pStyle w:val="USPS2"/>
        <w:suppressAutoHyphens/>
      </w:pPr>
      <w:r>
        <w:t>COPPER TUBE AND FITTINGS</w:t>
      </w:r>
    </w:p>
    <w:p w14:paraId="6B0C2E0F" w14:textId="2C4703F9" w:rsidR="00C82F18" w:rsidRPr="00FB4E58" w:rsidRDefault="00C82F18" w:rsidP="00E212FE">
      <w:pPr>
        <w:pStyle w:val="USPS3"/>
        <w:suppressAutoHyphens/>
      </w:pPr>
      <w:r w:rsidRPr="00FB4E58">
        <w:t>Drawn-Temper Copper Tubing:</w:t>
      </w:r>
      <w:del w:id="79" w:author="George Schramm,  New York, NY" w:date="2021-10-28T11:19:00Z">
        <w:r w:rsidRPr="00FB4E58" w:rsidDel="00246893">
          <w:delText xml:space="preserve">  </w:delText>
        </w:r>
      </w:del>
      <w:ins w:id="80" w:author="George Schramm,  New York, NY" w:date="2021-10-28T11:19:00Z">
        <w:r w:rsidR="00246893">
          <w:t xml:space="preserve"> </w:t>
        </w:r>
      </w:ins>
      <w:r w:rsidRPr="00FB4E58">
        <w:rPr>
          <w:rStyle w:val="IP"/>
          <w:color w:val="auto"/>
        </w:rPr>
        <w:t>ASTM B 88, Type L</w:t>
      </w:r>
      <w:r w:rsidR="00FB4E58" w:rsidRPr="00FB4E58">
        <w:t>.</w:t>
      </w:r>
    </w:p>
    <w:p w14:paraId="4D4FF534" w14:textId="3B70202E" w:rsidR="00C82F18" w:rsidRPr="00FB4E58" w:rsidRDefault="00C82F18" w:rsidP="00E212FE">
      <w:pPr>
        <w:pStyle w:val="USPS3"/>
        <w:suppressAutoHyphens/>
      </w:pPr>
      <w:r w:rsidRPr="00FB4E58">
        <w:t>Annealed-Temper Copper Tubing:</w:t>
      </w:r>
      <w:del w:id="81" w:author="George Schramm,  New York, NY" w:date="2021-10-28T11:19:00Z">
        <w:r w:rsidRPr="00FB4E58" w:rsidDel="00246893">
          <w:delText xml:space="preserve">  </w:delText>
        </w:r>
      </w:del>
      <w:ins w:id="82" w:author="George Schramm,  New York, NY" w:date="2021-10-28T11:19:00Z">
        <w:r w:rsidR="00246893">
          <w:t xml:space="preserve"> </w:t>
        </w:r>
      </w:ins>
      <w:r w:rsidRPr="00FB4E58">
        <w:rPr>
          <w:rStyle w:val="IP"/>
          <w:color w:val="auto"/>
        </w:rPr>
        <w:t>ASTM B 88, Type K</w:t>
      </w:r>
      <w:r w:rsidRPr="00FB4E58">
        <w:t>.</w:t>
      </w:r>
    </w:p>
    <w:p w14:paraId="0F7E9A32" w14:textId="578F4B71" w:rsidR="00C82F18" w:rsidRDefault="00C82F18" w:rsidP="00E212FE">
      <w:pPr>
        <w:pStyle w:val="USPS3"/>
        <w:suppressAutoHyphens/>
      </w:pPr>
      <w:r>
        <w:t>Wrought-Copper Fittings and Unions:</w:t>
      </w:r>
      <w:del w:id="83" w:author="George Schramm,  New York, NY" w:date="2021-10-28T11:19:00Z">
        <w:r w:rsidDel="00246893">
          <w:delText xml:space="preserve">  </w:delText>
        </w:r>
      </w:del>
      <w:ins w:id="84" w:author="George Schramm,  New York, NY" w:date="2021-10-28T11:19:00Z">
        <w:r w:rsidR="00246893">
          <w:t xml:space="preserve"> </w:t>
        </w:r>
      </w:ins>
      <w:r>
        <w:t>ASME </w:t>
      </w:r>
      <w:proofErr w:type="spellStart"/>
      <w:r>
        <w:t>B16.22</w:t>
      </w:r>
      <w:proofErr w:type="spellEnd"/>
      <w:r>
        <w:t>.</w:t>
      </w:r>
    </w:p>
    <w:p w14:paraId="06EE1C87" w14:textId="77777777" w:rsidR="00C82F18" w:rsidRDefault="00C82F18" w:rsidP="00E212FE">
      <w:pPr>
        <w:pStyle w:val="USPS2"/>
        <w:suppressAutoHyphens/>
      </w:pPr>
      <w:r>
        <w:t>STEEL PIPE AND FITTINGS</w:t>
      </w:r>
    </w:p>
    <w:p w14:paraId="77C90888" w14:textId="2F4E19E0" w:rsidR="00C82F18" w:rsidRDefault="00C82F18" w:rsidP="00E212FE">
      <w:pPr>
        <w:pStyle w:val="USPS3"/>
        <w:suppressAutoHyphens/>
      </w:pPr>
      <w:r>
        <w:t>Steel Pipe:</w:t>
      </w:r>
      <w:del w:id="85" w:author="George Schramm,  New York, NY" w:date="2021-10-28T11:19:00Z">
        <w:r w:rsidDel="00246893">
          <w:delText xml:space="preserve">  </w:delText>
        </w:r>
      </w:del>
      <w:ins w:id="86" w:author="George Schramm,  New York, NY" w:date="2021-10-28T11:19:00Z">
        <w:r w:rsidR="00246893">
          <w:t xml:space="preserve"> </w:t>
        </w:r>
      </w:ins>
      <w:r>
        <w:t>ASTM A 53/A </w:t>
      </w:r>
      <w:proofErr w:type="spellStart"/>
      <w:r>
        <w:t>53M</w:t>
      </w:r>
      <w:proofErr w:type="spellEnd"/>
      <w:r>
        <w:t>, black steel, plain ends, Type, Grade, and Schedule as indicated in Part 3 piping applications articles.</w:t>
      </w:r>
    </w:p>
    <w:p w14:paraId="76595106" w14:textId="62436876" w:rsidR="00C82F18" w:rsidRDefault="00C82F18" w:rsidP="00E212FE">
      <w:pPr>
        <w:pStyle w:val="USPS3"/>
        <w:suppressAutoHyphens/>
      </w:pPr>
      <w:r>
        <w:t>Cast-Iron Threaded Fittings:</w:t>
      </w:r>
      <w:del w:id="87" w:author="George Schramm,  New York, NY" w:date="2021-10-28T11:19:00Z">
        <w:r w:rsidDel="00246893">
          <w:delText xml:space="preserve">  </w:delText>
        </w:r>
      </w:del>
      <w:ins w:id="88" w:author="George Schramm,  New York, NY" w:date="2021-10-28T11:19:00Z">
        <w:r w:rsidR="00246893">
          <w:t xml:space="preserve"> </w:t>
        </w:r>
      </w:ins>
      <w:r>
        <w:t>ASME </w:t>
      </w:r>
      <w:proofErr w:type="spellStart"/>
      <w:r>
        <w:t>B16.4</w:t>
      </w:r>
      <w:proofErr w:type="spellEnd"/>
      <w:r>
        <w:t>; Classes 125, 150, and 300 as indicated in Part 3 piping applications articles.</w:t>
      </w:r>
    </w:p>
    <w:p w14:paraId="5B864AB0" w14:textId="4F0B58A6" w:rsidR="00C82F18" w:rsidRDefault="00C82F18" w:rsidP="00E212FE">
      <w:pPr>
        <w:pStyle w:val="USPS3"/>
        <w:suppressAutoHyphens/>
      </w:pPr>
      <w:r>
        <w:lastRenderedPageBreak/>
        <w:t>Malleable-Iron Threaded Fittings:</w:t>
      </w:r>
      <w:del w:id="89" w:author="George Schramm,  New York, NY" w:date="2021-10-28T11:19:00Z">
        <w:r w:rsidDel="00246893">
          <w:delText xml:space="preserve">  </w:delText>
        </w:r>
      </w:del>
      <w:ins w:id="90" w:author="George Schramm,  New York, NY" w:date="2021-10-28T11:19:00Z">
        <w:r w:rsidR="00246893">
          <w:t xml:space="preserve"> </w:t>
        </w:r>
      </w:ins>
      <w:r>
        <w:t>ASME </w:t>
      </w:r>
      <w:proofErr w:type="spellStart"/>
      <w:r>
        <w:t>B16.3</w:t>
      </w:r>
      <w:proofErr w:type="spellEnd"/>
      <w:r>
        <w:t>; Classes 150 and 300 as indicated in Part 3 piping applications articles.</w:t>
      </w:r>
    </w:p>
    <w:p w14:paraId="49EC375A" w14:textId="0154B3B9" w:rsidR="00C82F18" w:rsidRDefault="00C82F18" w:rsidP="00E212FE">
      <w:pPr>
        <w:pStyle w:val="USPS3"/>
        <w:suppressAutoHyphens/>
      </w:pPr>
      <w:r>
        <w:t>Malleable-Iron Unions:</w:t>
      </w:r>
      <w:del w:id="91" w:author="George Schramm,  New York, NY" w:date="2021-10-28T11:19:00Z">
        <w:r w:rsidDel="00246893">
          <w:delText xml:space="preserve">  </w:delText>
        </w:r>
      </w:del>
      <w:ins w:id="92" w:author="George Schramm,  New York, NY" w:date="2021-10-28T11:19:00Z">
        <w:r w:rsidR="00246893">
          <w:t xml:space="preserve"> </w:t>
        </w:r>
      </w:ins>
      <w:r>
        <w:t>ASME </w:t>
      </w:r>
      <w:proofErr w:type="spellStart"/>
      <w:r>
        <w:t>B16.39</w:t>
      </w:r>
      <w:proofErr w:type="spellEnd"/>
      <w:r>
        <w:t>; Classes 150, 250, and 300 as indicated in Part 3 piping applications articles.</w:t>
      </w:r>
    </w:p>
    <w:p w14:paraId="06144360" w14:textId="77777777" w:rsidR="00FB4E58" w:rsidRPr="0029408A" w:rsidRDefault="00FB4E58" w:rsidP="00E212FE">
      <w:pPr>
        <w:pStyle w:val="NotesToSpecifier"/>
        <w:suppressAutoHyphens/>
        <w:spacing w:before="240"/>
      </w:pPr>
      <w:r w:rsidRPr="0029408A">
        <w:t>************************************************************************************************************************</w:t>
      </w:r>
    </w:p>
    <w:p w14:paraId="52697EE2" w14:textId="77777777" w:rsidR="00FB4E58" w:rsidRPr="00FB4E58" w:rsidRDefault="00FB4E58" w:rsidP="00E212FE">
      <w:pPr>
        <w:pStyle w:val="NotesToSpecifier"/>
        <w:suppressAutoHyphens/>
        <w:jc w:val="center"/>
        <w:rPr>
          <w:b/>
          <w:bCs/>
          <w:iCs/>
        </w:rPr>
      </w:pPr>
      <w:r w:rsidRPr="00FB4E58">
        <w:rPr>
          <w:b/>
          <w:bCs/>
          <w:iCs/>
        </w:rPr>
        <w:t>NOTE TO SPECIFIER</w:t>
      </w:r>
    </w:p>
    <w:p w14:paraId="3435891B" w14:textId="77777777" w:rsidR="00FB4E58" w:rsidRPr="0029408A" w:rsidRDefault="00FB4E58" w:rsidP="00C24AC1">
      <w:pPr>
        <w:pStyle w:val="NotesToSpecifier"/>
        <w:suppressAutoHyphens/>
        <w:jc w:val="left"/>
      </w:pPr>
      <w:r>
        <w:t>Coordinate flange class in first paragraph below with products in other parts of this Section and in related. Sections to match face size and bolt patterns.</w:t>
      </w:r>
    </w:p>
    <w:p w14:paraId="04D9A4F5" w14:textId="77777777" w:rsidR="00FB4E58" w:rsidRDefault="00FB4E58" w:rsidP="00E212FE">
      <w:pPr>
        <w:pStyle w:val="NotesToSpecifier"/>
        <w:suppressAutoHyphens/>
      </w:pPr>
      <w:del w:id="93" w:author="George Schramm,  New York, NY" w:date="2021-10-28T11:44:00Z">
        <w:r w:rsidRPr="0029408A" w:rsidDel="00C24AC1">
          <w:delText xml:space="preserve"> </w:delText>
        </w:r>
      </w:del>
      <w:r w:rsidRPr="0029408A">
        <w:t>************************************************************************************************************************</w:t>
      </w:r>
      <w:del w:id="94" w:author="George Schramm,  New York, NY" w:date="2021-10-28T11:44:00Z">
        <w:r w:rsidRPr="0029408A" w:rsidDel="00C24AC1">
          <w:delText xml:space="preserve"> </w:delText>
        </w:r>
      </w:del>
    </w:p>
    <w:p w14:paraId="2C99FDCF" w14:textId="297F6466" w:rsidR="00C82F18" w:rsidRDefault="00C82F18" w:rsidP="00E212FE">
      <w:pPr>
        <w:pStyle w:val="USPS3"/>
        <w:suppressAutoHyphens/>
      </w:pPr>
      <w:r>
        <w:t>Cast-Iron Threaded Flanges and Flanged Fittings:</w:t>
      </w:r>
      <w:del w:id="95" w:author="George Schramm,  New York, NY" w:date="2021-10-28T11:19:00Z">
        <w:r w:rsidDel="00246893">
          <w:delText xml:space="preserve">  </w:delText>
        </w:r>
      </w:del>
      <w:ins w:id="96" w:author="George Schramm,  New York, NY" w:date="2021-10-28T11:19:00Z">
        <w:r w:rsidR="00246893">
          <w:t xml:space="preserve"> </w:t>
        </w:r>
      </w:ins>
      <w:r>
        <w:t>ASME </w:t>
      </w:r>
      <w:proofErr w:type="spellStart"/>
      <w:r>
        <w:t>B16.1</w:t>
      </w:r>
      <w:proofErr w:type="spellEnd"/>
      <w:r>
        <w:t>, Classes 125 and 250 as indicated in Part 3 piping applications articles; raised ground face, and bolt holes spot faced.</w:t>
      </w:r>
    </w:p>
    <w:p w14:paraId="2AAAA785" w14:textId="77777777" w:rsidR="00C82F18" w:rsidRDefault="00C82F18" w:rsidP="00E212FE">
      <w:pPr>
        <w:pStyle w:val="USPS3"/>
        <w:suppressAutoHyphens/>
      </w:pPr>
      <w:r>
        <w:t>Stainless-Steel Bellows, Flexible Connectors:</w:t>
      </w:r>
    </w:p>
    <w:p w14:paraId="6FE9716E" w14:textId="173B6CA2" w:rsidR="00C82F18" w:rsidRPr="00FB4E58" w:rsidRDefault="00C82F18" w:rsidP="00E212FE">
      <w:pPr>
        <w:pStyle w:val="USPS4"/>
        <w:suppressAutoHyphens/>
      </w:pPr>
      <w:r>
        <w:t>Body:</w:t>
      </w:r>
      <w:del w:id="97" w:author="George Schramm,  New York, NY" w:date="2021-10-28T11:19:00Z">
        <w:r w:rsidDel="00246893">
          <w:delText xml:space="preserve">  </w:delText>
        </w:r>
      </w:del>
      <w:ins w:id="98" w:author="George Schramm,  New York, NY" w:date="2021-10-28T11:19:00Z">
        <w:r w:rsidR="00246893">
          <w:t xml:space="preserve"> </w:t>
        </w:r>
      </w:ins>
      <w:r>
        <w:t xml:space="preserve">Stainless-steel bellows with woven, flexible, bronze, wire-reinforced, protective </w:t>
      </w:r>
      <w:r w:rsidRPr="00FB4E58">
        <w:t>jacket.</w:t>
      </w:r>
    </w:p>
    <w:p w14:paraId="69B17A2D" w14:textId="5DC33E15" w:rsidR="00C82F18" w:rsidRPr="00FB4E58" w:rsidRDefault="00C82F18" w:rsidP="00E212FE">
      <w:pPr>
        <w:pStyle w:val="USPS4"/>
        <w:suppressAutoHyphens/>
      </w:pPr>
      <w:r w:rsidRPr="00FB4E58">
        <w:t>End Connections:</w:t>
      </w:r>
      <w:del w:id="99" w:author="George Schramm,  New York, NY" w:date="2021-10-28T11:19:00Z">
        <w:r w:rsidRPr="00FB4E58" w:rsidDel="00246893">
          <w:delText xml:space="preserve">  </w:delText>
        </w:r>
      </w:del>
      <w:ins w:id="100" w:author="George Schramm,  New York, NY" w:date="2021-10-28T11:19:00Z">
        <w:r w:rsidR="00246893">
          <w:t xml:space="preserve"> </w:t>
        </w:r>
      </w:ins>
      <w:r w:rsidRPr="00FB4E58">
        <w:t>Threaded or flanged to match equipment connected.</w:t>
      </w:r>
    </w:p>
    <w:p w14:paraId="58A8FBDE" w14:textId="263188CE" w:rsidR="00C82F18" w:rsidRPr="00FB4E58" w:rsidRDefault="00C82F18" w:rsidP="00E212FE">
      <w:pPr>
        <w:pStyle w:val="USPS4"/>
        <w:suppressAutoHyphens/>
      </w:pPr>
      <w:r w:rsidRPr="00FB4E58">
        <w:t>Performance:</w:t>
      </w:r>
      <w:del w:id="101" w:author="George Schramm,  New York, NY" w:date="2021-10-28T11:19:00Z">
        <w:r w:rsidRPr="00FB4E58" w:rsidDel="00246893">
          <w:delText xml:space="preserve">  </w:delText>
        </w:r>
      </w:del>
      <w:ins w:id="102" w:author="George Schramm,  New York, NY" w:date="2021-10-28T11:19:00Z">
        <w:r w:rsidR="00246893">
          <w:t xml:space="preserve"> </w:t>
        </w:r>
      </w:ins>
      <w:r w:rsidRPr="00FB4E58">
        <w:t xml:space="preserve">Capable of </w:t>
      </w:r>
      <w:r w:rsidRPr="00FB4E58">
        <w:rPr>
          <w:rStyle w:val="IP"/>
          <w:color w:val="auto"/>
        </w:rPr>
        <w:t>3/4-inch</w:t>
      </w:r>
      <w:r w:rsidRPr="00FB4E58">
        <w:t xml:space="preserve"> misalignment.</w:t>
      </w:r>
    </w:p>
    <w:p w14:paraId="65D36696" w14:textId="555A0879" w:rsidR="00C82F18" w:rsidRPr="00FB4E58" w:rsidRDefault="00C82F18" w:rsidP="00E212FE">
      <w:pPr>
        <w:pStyle w:val="USPS4"/>
        <w:suppressAutoHyphens/>
      </w:pPr>
      <w:proofErr w:type="spellStart"/>
      <w:r w:rsidRPr="00FB4E58">
        <w:t>CWP</w:t>
      </w:r>
      <w:proofErr w:type="spellEnd"/>
      <w:r w:rsidRPr="00FB4E58">
        <w:t xml:space="preserve"> Rating:</w:t>
      </w:r>
      <w:del w:id="103" w:author="George Schramm,  New York, NY" w:date="2021-10-28T11:19:00Z">
        <w:r w:rsidRPr="00FB4E58" w:rsidDel="00246893">
          <w:delText xml:space="preserve">  </w:delText>
        </w:r>
      </w:del>
      <w:ins w:id="104" w:author="George Schramm,  New York, NY" w:date="2021-10-28T11:19:00Z">
        <w:r w:rsidR="00246893">
          <w:t xml:space="preserve"> </w:t>
        </w:r>
      </w:ins>
      <w:r w:rsidRPr="00FB4E58">
        <w:rPr>
          <w:rStyle w:val="IP"/>
          <w:color w:val="auto"/>
        </w:rPr>
        <w:t xml:space="preserve">150 </w:t>
      </w:r>
      <w:proofErr w:type="spellStart"/>
      <w:r w:rsidRPr="00FB4E58">
        <w:rPr>
          <w:rStyle w:val="IP"/>
          <w:color w:val="auto"/>
        </w:rPr>
        <w:t>psig</w:t>
      </w:r>
      <w:proofErr w:type="spellEnd"/>
      <w:r w:rsidRPr="00FB4E58">
        <w:t>.</w:t>
      </w:r>
    </w:p>
    <w:p w14:paraId="7A137AC1" w14:textId="7A03E84A" w:rsidR="00C82F18" w:rsidRPr="00FB4E58" w:rsidRDefault="00C82F18" w:rsidP="00E212FE">
      <w:pPr>
        <w:pStyle w:val="USPS4"/>
        <w:suppressAutoHyphens/>
      </w:pPr>
      <w:r w:rsidRPr="00FB4E58">
        <w:t>Maximum Operating Temperature:</w:t>
      </w:r>
      <w:del w:id="105" w:author="George Schramm,  New York, NY" w:date="2021-10-28T11:19:00Z">
        <w:r w:rsidRPr="00FB4E58" w:rsidDel="00246893">
          <w:delText xml:space="preserve">  </w:delText>
        </w:r>
      </w:del>
      <w:ins w:id="106" w:author="George Schramm,  New York, NY" w:date="2021-10-28T11:19:00Z">
        <w:r w:rsidR="00246893">
          <w:t xml:space="preserve"> </w:t>
        </w:r>
      </w:ins>
      <w:r w:rsidRPr="00FB4E58">
        <w:rPr>
          <w:rStyle w:val="IP"/>
          <w:color w:val="auto"/>
        </w:rPr>
        <w:t>250 deg F</w:t>
      </w:r>
      <w:r w:rsidRPr="00FB4E58">
        <w:t>.</w:t>
      </w:r>
    </w:p>
    <w:p w14:paraId="58593E64" w14:textId="77777777" w:rsidR="00C82F18" w:rsidRDefault="00C82F18" w:rsidP="00E212FE">
      <w:pPr>
        <w:pStyle w:val="USPS2"/>
        <w:suppressAutoHyphens/>
      </w:pPr>
      <w:r>
        <w:t>JOINING MATERIALS</w:t>
      </w:r>
    </w:p>
    <w:p w14:paraId="72BB5AF7" w14:textId="02F35307" w:rsidR="00C82F18" w:rsidRPr="00FB4E58" w:rsidRDefault="00C82F18" w:rsidP="00E212FE">
      <w:pPr>
        <w:pStyle w:val="USPS3"/>
        <w:suppressAutoHyphens/>
      </w:pPr>
      <w:r w:rsidRPr="00FB4E58">
        <w:t>Pipe-Flange Gasket Materials:</w:t>
      </w:r>
      <w:del w:id="107" w:author="George Schramm,  New York, NY" w:date="2021-10-28T11:19:00Z">
        <w:r w:rsidRPr="00FB4E58" w:rsidDel="00246893">
          <w:delText xml:space="preserve">  </w:delText>
        </w:r>
      </w:del>
      <w:ins w:id="108" w:author="George Schramm,  New York, NY" w:date="2021-10-28T11:19:00Z">
        <w:r w:rsidR="00246893">
          <w:t xml:space="preserve"> </w:t>
        </w:r>
      </w:ins>
      <w:r w:rsidRPr="00FB4E58">
        <w:t>Suitable for chemical and thermal conditions of piping system contents.</w:t>
      </w:r>
    </w:p>
    <w:p w14:paraId="189DB15D" w14:textId="77777777" w:rsidR="00C82F18" w:rsidRPr="00FB4E58" w:rsidRDefault="00C82F18" w:rsidP="00E212FE">
      <w:pPr>
        <w:pStyle w:val="USPS4"/>
        <w:suppressAutoHyphens/>
      </w:pPr>
      <w:r w:rsidRPr="00FB4E58">
        <w:t>ASME </w:t>
      </w:r>
      <w:proofErr w:type="spellStart"/>
      <w:r w:rsidRPr="00FB4E58">
        <w:t>B16.21</w:t>
      </w:r>
      <w:proofErr w:type="spellEnd"/>
      <w:r w:rsidRPr="00FB4E58">
        <w:t xml:space="preserve">, nonmetallic, flat, asbestos free, </w:t>
      </w:r>
      <w:r w:rsidRPr="00FB4E58">
        <w:rPr>
          <w:rStyle w:val="IP"/>
          <w:color w:val="auto"/>
        </w:rPr>
        <w:t>1/8-inch</w:t>
      </w:r>
      <w:r w:rsidRPr="00FB4E58">
        <w:t xml:space="preserve"> maximum thickness unless thickness or specific material is indicated.</w:t>
      </w:r>
    </w:p>
    <w:p w14:paraId="74AA0B88" w14:textId="4BC4D5A3" w:rsidR="00C82F18" w:rsidRPr="00FB4E58" w:rsidRDefault="00C82F18" w:rsidP="00E212FE">
      <w:pPr>
        <w:pStyle w:val="USPS5"/>
        <w:suppressAutoHyphens/>
      </w:pPr>
      <w:r w:rsidRPr="00FB4E58">
        <w:t>Full-Face Type:</w:t>
      </w:r>
      <w:del w:id="109" w:author="George Schramm,  New York, NY" w:date="2021-10-28T11:19:00Z">
        <w:r w:rsidRPr="00FB4E58" w:rsidDel="00246893">
          <w:delText xml:space="preserve">  </w:delText>
        </w:r>
      </w:del>
      <w:ins w:id="110" w:author="George Schramm,  New York, NY" w:date="2021-10-28T11:19:00Z">
        <w:r w:rsidR="00246893">
          <w:t xml:space="preserve"> </w:t>
        </w:r>
      </w:ins>
      <w:r w:rsidRPr="00FB4E58">
        <w:t>For flat-face, Class 125, cast-iron and cast-bronze flanges.</w:t>
      </w:r>
    </w:p>
    <w:p w14:paraId="3A895CF0" w14:textId="59449A7E" w:rsidR="00C82F18" w:rsidRPr="00FB4E58" w:rsidRDefault="00C82F18" w:rsidP="00E212FE">
      <w:pPr>
        <w:pStyle w:val="USPS5"/>
        <w:suppressAutoHyphens/>
      </w:pPr>
      <w:r w:rsidRPr="00FB4E58">
        <w:t>Narrow-Face Type:</w:t>
      </w:r>
      <w:del w:id="111" w:author="George Schramm,  New York, NY" w:date="2021-10-28T11:19:00Z">
        <w:r w:rsidRPr="00FB4E58" w:rsidDel="00246893">
          <w:delText xml:space="preserve">  </w:delText>
        </w:r>
      </w:del>
      <w:ins w:id="112" w:author="George Schramm,  New York, NY" w:date="2021-10-28T11:19:00Z">
        <w:r w:rsidR="00246893">
          <w:t xml:space="preserve"> </w:t>
        </w:r>
      </w:ins>
      <w:r w:rsidRPr="00FB4E58">
        <w:t>For raised-face, Class 250, cast-iron and steel flanges.</w:t>
      </w:r>
    </w:p>
    <w:p w14:paraId="42BF38D5" w14:textId="37E7C12B" w:rsidR="00C82F18" w:rsidRDefault="00C82F18" w:rsidP="00E212FE">
      <w:pPr>
        <w:pStyle w:val="USPS3"/>
        <w:suppressAutoHyphens/>
      </w:pPr>
      <w:r>
        <w:t>Flange Bolts and Nuts:</w:t>
      </w:r>
      <w:del w:id="113" w:author="George Schramm,  New York, NY" w:date="2021-10-28T11:19:00Z">
        <w:r w:rsidDel="00246893">
          <w:delText xml:space="preserve">  </w:delText>
        </w:r>
      </w:del>
      <w:ins w:id="114" w:author="George Schramm,  New York, NY" w:date="2021-10-28T11:19:00Z">
        <w:r w:rsidR="00246893">
          <w:t xml:space="preserve"> </w:t>
        </w:r>
      </w:ins>
      <w:r>
        <w:t>ASME </w:t>
      </w:r>
      <w:proofErr w:type="spellStart"/>
      <w:r>
        <w:t>B18.2.1</w:t>
      </w:r>
      <w:proofErr w:type="spellEnd"/>
      <w:r>
        <w:t>, carbon steel, unless otherwise indicated.</w:t>
      </w:r>
    </w:p>
    <w:p w14:paraId="3CF40E75" w14:textId="4CD5BB9B" w:rsidR="00C82F18" w:rsidRDefault="00C82F18" w:rsidP="00E212FE">
      <w:pPr>
        <w:pStyle w:val="USPS3"/>
        <w:suppressAutoHyphens/>
      </w:pPr>
      <w:r>
        <w:t>Solder Filler Metals:</w:t>
      </w:r>
      <w:del w:id="115" w:author="George Schramm,  New York, NY" w:date="2021-10-28T11:19:00Z">
        <w:r w:rsidDel="00246893">
          <w:delText xml:space="preserve">  </w:delText>
        </w:r>
      </w:del>
      <w:ins w:id="116" w:author="George Schramm,  New York, NY" w:date="2021-10-28T11:19:00Z">
        <w:r w:rsidR="00246893">
          <w:t xml:space="preserve"> </w:t>
        </w:r>
      </w:ins>
      <w:r>
        <w:t>ASTM B 32, lead-free alloys.</w:t>
      </w:r>
      <w:del w:id="117" w:author="George Schramm,  New York, NY" w:date="2021-10-28T11:19:00Z">
        <w:r w:rsidDel="00246893">
          <w:delText xml:space="preserve">  </w:delText>
        </w:r>
      </w:del>
      <w:ins w:id="118" w:author="George Schramm,  New York, NY" w:date="2021-10-28T11:19:00Z">
        <w:r w:rsidR="00246893">
          <w:t xml:space="preserve"> </w:t>
        </w:r>
      </w:ins>
      <w:r>
        <w:t>Include water-flushable flux according to ASTM B 813.</w:t>
      </w:r>
    </w:p>
    <w:p w14:paraId="79DB787D" w14:textId="3E8B0C97" w:rsidR="00C82F18" w:rsidRDefault="00C82F18" w:rsidP="00E212FE">
      <w:pPr>
        <w:pStyle w:val="USPS3"/>
        <w:suppressAutoHyphens/>
      </w:pPr>
      <w:r>
        <w:t>Brazing Filler Metals:</w:t>
      </w:r>
      <w:del w:id="119" w:author="George Schramm,  New York, NY" w:date="2021-10-28T11:19:00Z">
        <w:r w:rsidDel="00246893">
          <w:delText xml:space="preserve">  </w:delText>
        </w:r>
      </w:del>
      <w:ins w:id="120" w:author="George Schramm,  New York, NY" w:date="2021-10-28T11:19:00Z">
        <w:r w:rsidR="00246893">
          <w:t xml:space="preserve"> </w:t>
        </w:r>
      </w:ins>
      <w:r>
        <w:t>AWS </w:t>
      </w:r>
      <w:proofErr w:type="spellStart"/>
      <w:r>
        <w:t>A5.8</w:t>
      </w:r>
      <w:proofErr w:type="spellEnd"/>
      <w:r>
        <w:t xml:space="preserve">, </w:t>
      </w:r>
      <w:proofErr w:type="spellStart"/>
      <w:r>
        <w:t>BCuP</w:t>
      </w:r>
      <w:proofErr w:type="spellEnd"/>
      <w:r>
        <w:t xml:space="preserve"> Series, copper-phosphorus alloys for joining copper with copper; or </w:t>
      </w:r>
      <w:proofErr w:type="spellStart"/>
      <w:r>
        <w:t>BAg</w:t>
      </w:r>
      <w:proofErr w:type="spellEnd"/>
      <w:r>
        <w:t>-1, silver alloy for joining copper with bronze or steel.</w:t>
      </w:r>
    </w:p>
    <w:p w14:paraId="73AA5961" w14:textId="77777777" w:rsidR="00C82F18" w:rsidRDefault="00C82F18" w:rsidP="00E212FE">
      <w:pPr>
        <w:pStyle w:val="USPS2"/>
        <w:suppressAutoHyphens/>
      </w:pPr>
      <w:r>
        <w:t>DIELECTRIC FITTINGS</w:t>
      </w:r>
    </w:p>
    <w:p w14:paraId="6933D5BF" w14:textId="776ECA2E" w:rsidR="00C82F18" w:rsidRDefault="00C82F18" w:rsidP="00E212FE">
      <w:pPr>
        <w:pStyle w:val="USPS3"/>
        <w:suppressAutoHyphens/>
      </w:pPr>
      <w:r>
        <w:t>Description:</w:t>
      </w:r>
      <w:del w:id="121" w:author="George Schramm,  New York, NY" w:date="2021-10-28T11:19:00Z">
        <w:r w:rsidDel="00246893">
          <w:delText xml:space="preserve">  </w:delText>
        </w:r>
      </w:del>
      <w:ins w:id="122" w:author="George Schramm,  New York, NY" w:date="2021-10-28T11:19:00Z">
        <w:r w:rsidR="00246893">
          <w:t xml:space="preserve"> </w:t>
        </w:r>
      </w:ins>
      <w:r>
        <w:t>Combination fitting of copper alloy and ferrous materials with threaded, solder-joint, plain, or weld-neck end connections that match piping system materials.</w:t>
      </w:r>
    </w:p>
    <w:p w14:paraId="049BF5CE" w14:textId="704F31EE" w:rsidR="00C82F18" w:rsidRDefault="00C82F18" w:rsidP="00E212FE">
      <w:pPr>
        <w:pStyle w:val="USPS3"/>
        <w:suppressAutoHyphens/>
      </w:pPr>
      <w:r>
        <w:t>Insulating Material:</w:t>
      </w:r>
      <w:del w:id="123" w:author="George Schramm,  New York, NY" w:date="2021-10-28T11:19:00Z">
        <w:r w:rsidDel="00246893">
          <w:delText xml:space="preserve">  </w:delText>
        </w:r>
      </w:del>
      <w:ins w:id="124" w:author="George Schramm,  New York, NY" w:date="2021-10-28T11:19:00Z">
        <w:r w:rsidR="00246893">
          <w:t xml:space="preserve"> </w:t>
        </w:r>
      </w:ins>
      <w:r>
        <w:t>Suitable for system fluid, pressure, and temperature.</w:t>
      </w:r>
    </w:p>
    <w:p w14:paraId="6E318526" w14:textId="77777777" w:rsidR="00C82F18" w:rsidRDefault="00C82F18" w:rsidP="00E212FE">
      <w:pPr>
        <w:pStyle w:val="USPS3"/>
        <w:suppressAutoHyphens/>
      </w:pPr>
      <w:r>
        <w:t>Dielectric Unions:</w:t>
      </w:r>
    </w:p>
    <w:p w14:paraId="7CCDEE2C" w14:textId="293B74F8" w:rsidR="00C82F18" w:rsidRDefault="00C82F18" w:rsidP="00AA081D">
      <w:pPr>
        <w:pStyle w:val="USPS4"/>
        <w:suppressAutoHyphens/>
      </w:pPr>
      <w:r>
        <w:t>Available Manufacturers:</w:t>
      </w:r>
      <w:del w:id="125" w:author="George Schramm,  New York, NY" w:date="2021-10-28T11:19:00Z">
        <w:r w:rsidDel="00246893">
          <w:delText xml:space="preserve">  </w:delText>
        </w:r>
      </w:del>
      <w:ins w:id="126"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0337196E" w14:textId="77777777" w:rsidR="00C82F18" w:rsidRDefault="00C82F18" w:rsidP="00E212FE">
      <w:pPr>
        <w:pStyle w:val="USPS5"/>
        <w:suppressAutoHyphens/>
      </w:pPr>
      <w:r>
        <w:t>Capitol Manufacturing Company.</w:t>
      </w:r>
    </w:p>
    <w:p w14:paraId="73D745C8" w14:textId="77777777" w:rsidR="00C82F18" w:rsidRDefault="00C82F18" w:rsidP="00E212FE">
      <w:pPr>
        <w:pStyle w:val="USPS5"/>
        <w:suppressAutoHyphens/>
      </w:pPr>
      <w:r>
        <w:t>Central Plastics Company.</w:t>
      </w:r>
    </w:p>
    <w:p w14:paraId="249D0C09" w14:textId="77777777" w:rsidR="00C82F18" w:rsidRDefault="00C82F18" w:rsidP="00E212FE">
      <w:pPr>
        <w:pStyle w:val="USPS5"/>
        <w:suppressAutoHyphens/>
      </w:pPr>
      <w:r>
        <w:t>Hart Industries, International Inc.</w:t>
      </w:r>
    </w:p>
    <w:p w14:paraId="37E381EC" w14:textId="77777777" w:rsidR="00C82F18" w:rsidRDefault="00C82F18" w:rsidP="00E212FE">
      <w:pPr>
        <w:pStyle w:val="USPS5"/>
        <w:suppressAutoHyphens/>
      </w:pPr>
      <w:r>
        <w:t>Watts Water Technologies, Inc.</w:t>
      </w:r>
    </w:p>
    <w:p w14:paraId="2DFC0D9B" w14:textId="77777777" w:rsidR="00C82F18" w:rsidRDefault="00C82F18" w:rsidP="00E212FE">
      <w:pPr>
        <w:pStyle w:val="USPS5"/>
        <w:suppressAutoHyphens/>
      </w:pPr>
      <w:r>
        <w:t>Zurn Plumbing Products Group.</w:t>
      </w:r>
    </w:p>
    <w:p w14:paraId="39A2C91A" w14:textId="7A0DFAD2" w:rsidR="00C82F18" w:rsidDel="00C24AC1" w:rsidRDefault="00C82F18" w:rsidP="00E212FE">
      <w:pPr>
        <w:pStyle w:val="USPS5"/>
        <w:suppressAutoHyphens/>
        <w:rPr>
          <w:del w:id="127" w:author="George Schramm,  New York, NY" w:date="2021-10-28T11:43:00Z"/>
        </w:rPr>
      </w:pPr>
      <w:del w:id="128" w:author="George Schramm,  New York, NY" w:date="2021-10-28T11:43:00Z">
        <w:r w:rsidDel="00C24AC1">
          <w:delText>&lt;Insert manufacturer's name.&gt;</w:delText>
        </w:r>
      </w:del>
    </w:p>
    <w:p w14:paraId="3509C376" w14:textId="77777777" w:rsidR="00C82F18" w:rsidRPr="00842E27" w:rsidRDefault="00C82F18" w:rsidP="00E212FE">
      <w:pPr>
        <w:pStyle w:val="USPS4"/>
        <w:suppressAutoHyphens/>
      </w:pPr>
      <w:r w:rsidRPr="00842E27">
        <w:t xml:space="preserve">Factory-fabricated union assembly, for </w:t>
      </w:r>
      <w:r w:rsidRPr="00842E27">
        <w:rPr>
          <w:rStyle w:val="IP"/>
          <w:color w:val="auto"/>
        </w:rPr>
        <w:t>250-</w:t>
      </w:r>
      <w:proofErr w:type="spellStart"/>
      <w:r w:rsidRPr="00842E27">
        <w:rPr>
          <w:rStyle w:val="IP"/>
          <w:color w:val="auto"/>
        </w:rPr>
        <w:t>psig</w:t>
      </w:r>
      <w:proofErr w:type="spellEnd"/>
      <w:r w:rsidRPr="00842E27">
        <w:t xml:space="preserve"> minimum working pressure at </w:t>
      </w:r>
      <w:r w:rsidRPr="00842E27">
        <w:rPr>
          <w:rStyle w:val="IP"/>
          <w:color w:val="auto"/>
        </w:rPr>
        <w:t>180 deg F</w:t>
      </w:r>
      <w:r w:rsidRPr="00842E27">
        <w:t>.</w:t>
      </w:r>
    </w:p>
    <w:p w14:paraId="529C579D" w14:textId="77777777" w:rsidR="00C82F18" w:rsidRDefault="00C82F18" w:rsidP="00E212FE">
      <w:pPr>
        <w:pStyle w:val="USPS2"/>
        <w:suppressAutoHyphens/>
      </w:pPr>
      <w:r>
        <w:lastRenderedPageBreak/>
        <w:t>VALVES</w:t>
      </w:r>
    </w:p>
    <w:p w14:paraId="52DA0264" w14:textId="69030B28" w:rsidR="00C82F18" w:rsidRDefault="00C82F18" w:rsidP="00E212FE">
      <w:pPr>
        <w:pStyle w:val="USPS3"/>
        <w:suppressAutoHyphens/>
      </w:pPr>
      <w:r>
        <w:t>Gate, Globe, Check, Ball, and Butterfly Valves:</w:t>
      </w:r>
      <w:del w:id="129" w:author="George Schramm,  New York, NY" w:date="2021-10-28T11:19:00Z">
        <w:r w:rsidDel="00246893">
          <w:delText xml:space="preserve">  </w:delText>
        </w:r>
      </w:del>
      <w:ins w:id="130" w:author="George Schramm,  New York, NY" w:date="2021-10-28T11:19:00Z">
        <w:r w:rsidR="00246893">
          <w:t xml:space="preserve"> </w:t>
        </w:r>
      </w:ins>
      <w:r>
        <w:t>Comply with requirements specified in Division 23 Section "General-Duty Valves for HVAC Piping."</w:t>
      </w:r>
    </w:p>
    <w:p w14:paraId="109AA6CC" w14:textId="77777777" w:rsidR="00C82F18" w:rsidRDefault="00C82F18" w:rsidP="00E212FE">
      <w:pPr>
        <w:pStyle w:val="USPS3"/>
        <w:suppressAutoHyphens/>
      </w:pPr>
      <w:r>
        <w:t>Stop-Check Valves:</w:t>
      </w:r>
    </w:p>
    <w:p w14:paraId="17FDAC3D" w14:textId="34CFFF28" w:rsidR="00C82F18" w:rsidRDefault="00C82F18" w:rsidP="00AA081D">
      <w:pPr>
        <w:pStyle w:val="USPS4"/>
        <w:suppressAutoHyphens/>
      </w:pPr>
      <w:r>
        <w:t>Available Manufacturers:</w:t>
      </w:r>
      <w:del w:id="131" w:author="George Schramm,  New York, NY" w:date="2021-10-28T11:19:00Z">
        <w:r w:rsidDel="00246893">
          <w:delText xml:space="preserve">  </w:delText>
        </w:r>
      </w:del>
      <w:ins w:id="132"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79C5689D" w14:textId="77777777" w:rsidR="00C82F18" w:rsidRDefault="00C82F18" w:rsidP="00E212FE">
      <w:pPr>
        <w:pStyle w:val="USPS5"/>
        <w:suppressAutoHyphens/>
      </w:pPr>
      <w:r>
        <w:t>Crane Co.</w:t>
      </w:r>
    </w:p>
    <w:p w14:paraId="254B41AD" w14:textId="77777777" w:rsidR="00C82F18" w:rsidRDefault="00C82F18" w:rsidP="00E212FE">
      <w:pPr>
        <w:pStyle w:val="USPS5"/>
        <w:suppressAutoHyphens/>
      </w:pPr>
      <w:r>
        <w:t>Jenkins Valves; a Crane Company.</w:t>
      </w:r>
    </w:p>
    <w:p w14:paraId="53236064" w14:textId="77777777" w:rsidR="00C82F18" w:rsidRDefault="00C82F18" w:rsidP="00E212FE">
      <w:pPr>
        <w:pStyle w:val="USPS5"/>
        <w:suppressAutoHyphens/>
      </w:pPr>
      <w:proofErr w:type="spellStart"/>
      <w:r>
        <w:t>Lunkenheimer</w:t>
      </w:r>
      <w:proofErr w:type="spellEnd"/>
      <w:r>
        <w:t xml:space="preserve"> Valves.</w:t>
      </w:r>
    </w:p>
    <w:p w14:paraId="0F35AE4E" w14:textId="77777777" w:rsidR="00C82F18" w:rsidRDefault="00C82F18" w:rsidP="00E212FE">
      <w:pPr>
        <w:pStyle w:val="USPS5"/>
        <w:suppressAutoHyphens/>
      </w:pPr>
      <w:proofErr w:type="spellStart"/>
      <w:r>
        <w:t>A.Y</w:t>
      </w:r>
      <w:proofErr w:type="spellEnd"/>
      <w:r>
        <w:t>. McDonald Mfg. Co.</w:t>
      </w:r>
    </w:p>
    <w:p w14:paraId="196C8EE0" w14:textId="3DE53513" w:rsidR="00C82F18" w:rsidDel="00C24AC1" w:rsidRDefault="00C82F18" w:rsidP="00E212FE">
      <w:pPr>
        <w:pStyle w:val="USPS5"/>
        <w:suppressAutoHyphens/>
        <w:rPr>
          <w:del w:id="133" w:author="George Schramm,  New York, NY" w:date="2021-10-28T11:43:00Z"/>
        </w:rPr>
      </w:pPr>
      <w:del w:id="134" w:author="George Schramm,  New York, NY" w:date="2021-10-28T11:43:00Z">
        <w:r w:rsidDel="00C24AC1">
          <w:delText>&lt;Insert manufacturer's name.&gt;</w:delText>
        </w:r>
      </w:del>
    </w:p>
    <w:p w14:paraId="74B1E51D" w14:textId="2A7C8483" w:rsidR="00C82F18" w:rsidRDefault="00C82F18" w:rsidP="00E212FE">
      <w:pPr>
        <w:pStyle w:val="USPS4"/>
        <w:suppressAutoHyphens/>
      </w:pPr>
      <w:r>
        <w:t>Body and Bonnet:</w:t>
      </w:r>
      <w:del w:id="135" w:author="George Schramm,  New York, NY" w:date="2021-10-28T11:19:00Z">
        <w:r w:rsidDel="00246893">
          <w:delText xml:space="preserve">  </w:delText>
        </w:r>
      </w:del>
      <w:ins w:id="136" w:author="George Schramm,  New York, NY" w:date="2021-10-28T11:19:00Z">
        <w:r w:rsidR="00246893">
          <w:t xml:space="preserve"> </w:t>
        </w:r>
      </w:ins>
      <w:r>
        <w:t>Malleable iron.</w:t>
      </w:r>
    </w:p>
    <w:p w14:paraId="67AF7D26" w14:textId="05F46D69" w:rsidR="00C82F18" w:rsidRDefault="00C82F18" w:rsidP="00E212FE">
      <w:pPr>
        <w:pStyle w:val="USPS4"/>
        <w:suppressAutoHyphens/>
      </w:pPr>
      <w:r>
        <w:t>End Connections:</w:t>
      </w:r>
      <w:del w:id="137" w:author="George Schramm,  New York, NY" w:date="2021-10-28T11:19:00Z">
        <w:r w:rsidDel="00246893">
          <w:delText xml:space="preserve">  </w:delText>
        </w:r>
      </w:del>
      <w:ins w:id="138" w:author="George Schramm,  New York, NY" w:date="2021-10-28T11:19:00Z">
        <w:r w:rsidR="00246893">
          <w:t xml:space="preserve"> </w:t>
        </w:r>
      </w:ins>
      <w:r>
        <w:t>Flanged.</w:t>
      </w:r>
    </w:p>
    <w:p w14:paraId="5260FF22" w14:textId="0D160421" w:rsidR="00C82F18" w:rsidRDefault="00C82F18" w:rsidP="00E212FE">
      <w:pPr>
        <w:pStyle w:val="USPS4"/>
        <w:suppressAutoHyphens/>
      </w:pPr>
      <w:r>
        <w:t>Disc:</w:t>
      </w:r>
      <w:del w:id="139" w:author="George Schramm,  New York, NY" w:date="2021-10-28T11:19:00Z">
        <w:r w:rsidDel="00246893">
          <w:delText xml:space="preserve">  </w:delText>
        </w:r>
      </w:del>
      <w:ins w:id="140" w:author="George Schramm,  New York, NY" w:date="2021-10-28T11:19:00Z">
        <w:r w:rsidR="00246893">
          <w:t xml:space="preserve"> </w:t>
        </w:r>
      </w:ins>
      <w:r>
        <w:t>Cylindrical with removable liner and machined seat.</w:t>
      </w:r>
    </w:p>
    <w:p w14:paraId="6E289D81" w14:textId="20A91532" w:rsidR="00C82F18" w:rsidRDefault="00C82F18" w:rsidP="00E212FE">
      <w:pPr>
        <w:pStyle w:val="USPS4"/>
        <w:suppressAutoHyphens/>
      </w:pPr>
      <w:r>
        <w:t>Stem:</w:t>
      </w:r>
      <w:del w:id="141" w:author="George Schramm,  New York, NY" w:date="2021-10-28T11:19:00Z">
        <w:r w:rsidDel="00246893">
          <w:delText xml:space="preserve">  </w:delText>
        </w:r>
      </w:del>
      <w:ins w:id="142" w:author="George Schramm,  New York, NY" w:date="2021-10-28T11:19:00Z">
        <w:r w:rsidR="00246893">
          <w:t xml:space="preserve"> </w:t>
        </w:r>
      </w:ins>
      <w:r>
        <w:t>Brass alloy.</w:t>
      </w:r>
    </w:p>
    <w:p w14:paraId="272F5C1F" w14:textId="119EE347" w:rsidR="00C82F18" w:rsidRDefault="00C82F18" w:rsidP="00E212FE">
      <w:pPr>
        <w:pStyle w:val="USPS4"/>
        <w:suppressAutoHyphens/>
      </w:pPr>
      <w:r>
        <w:t>Operator:</w:t>
      </w:r>
      <w:del w:id="143" w:author="George Schramm,  New York, NY" w:date="2021-10-28T11:19:00Z">
        <w:r w:rsidDel="00246893">
          <w:delText xml:space="preserve">  </w:delText>
        </w:r>
      </w:del>
      <w:ins w:id="144" w:author="George Schramm,  New York, NY" w:date="2021-10-28T11:19:00Z">
        <w:r w:rsidR="00246893">
          <w:t xml:space="preserve"> </w:t>
        </w:r>
      </w:ins>
      <w:r>
        <w:t>Outside screw and yoke with cast-iron handwheel.</w:t>
      </w:r>
    </w:p>
    <w:p w14:paraId="5EEDC749" w14:textId="1781D28B" w:rsidR="00C82F18" w:rsidRDefault="00C82F18" w:rsidP="00E212FE">
      <w:pPr>
        <w:pStyle w:val="USPS4"/>
        <w:suppressAutoHyphens/>
      </w:pPr>
      <w:r>
        <w:t>Packing:</w:t>
      </w:r>
      <w:del w:id="145" w:author="George Schramm,  New York, NY" w:date="2021-10-28T11:19:00Z">
        <w:r w:rsidDel="00246893">
          <w:delText xml:space="preserve">  </w:delText>
        </w:r>
      </w:del>
      <w:ins w:id="146" w:author="George Schramm,  New York, NY" w:date="2021-10-28T11:19:00Z">
        <w:r w:rsidR="00246893">
          <w:t xml:space="preserve"> </w:t>
        </w:r>
      </w:ins>
      <w:r>
        <w:t>Polytetrafluoroethylene-impregnated packing with two-piece packing gland assembly.</w:t>
      </w:r>
    </w:p>
    <w:p w14:paraId="630313EF" w14:textId="6A76D75D" w:rsidR="00C82F18" w:rsidRDefault="00C82F18" w:rsidP="00E212FE">
      <w:pPr>
        <w:pStyle w:val="USPS4"/>
        <w:suppressAutoHyphens/>
      </w:pPr>
      <w:r>
        <w:t>Pressure Class:</w:t>
      </w:r>
      <w:del w:id="147" w:author="George Schramm,  New York, NY" w:date="2021-10-28T11:19:00Z">
        <w:r w:rsidDel="00246893">
          <w:delText xml:space="preserve">  </w:delText>
        </w:r>
      </w:del>
      <w:ins w:id="148" w:author="George Schramm,  New York, NY" w:date="2021-10-28T11:19:00Z">
        <w:r w:rsidR="00246893">
          <w:t xml:space="preserve"> </w:t>
        </w:r>
      </w:ins>
      <w:r>
        <w:t>250.</w:t>
      </w:r>
    </w:p>
    <w:p w14:paraId="08209E8E" w14:textId="77777777" w:rsidR="00C82F18" w:rsidRDefault="00C82F18" w:rsidP="00E212FE">
      <w:pPr>
        <w:pStyle w:val="USPS2"/>
        <w:suppressAutoHyphens/>
      </w:pPr>
      <w:r>
        <w:t>STRAINERS</w:t>
      </w:r>
    </w:p>
    <w:p w14:paraId="666F622F" w14:textId="77777777" w:rsidR="00C82F18" w:rsidRDefault="00C82F18" w:rsidP="00E212FE">
      <w:pPr>
        <w:pStyle w:val="USPS3"/>
        <w:suppressAutoHyphens/>
      </w:pPr>
      <w:r>
        <w:t>Y-Pattern Strainers:</w:t>
      </w:r>
    </w:p>
    <w:p w14:paraId="5A16928B" w14:textId="6C3105D1" w:rsidR="00C82F18" w:rsidRDefault="00C82F18" w:rsidP="00E212FE">
      <w:pPr>
        <w:pStyle w:val="USPS4"/>
        <w:suppressAutoHyphens/>
      </w:pPr>
      <w:r>
        <w:t>Body:</w:t>
      </w:r>
      <w:del w:id="149" w:author="George Schramm,  New York, NY" w:date="2021-10-28T11:19:00Z">
        <w:r w:rsidDel="00246893">
          <w:delText xml:space="preserve">  </w:delText>
        </w:r>
      </w:del>
      <w:ins w:id="150" w:author="George Schramm,  New York, NY" w:date="2021-10-28T11:19:00Z">
        <w:r w:rsidR="00246893">
          <w:t xml:space="preserve"> </w:t>
        </w:r>
      </w:ins>
      <w:r>
        <w:t>ASTM A 126, Class B cast iron, with bolted cover and bottom drain connection.</w:t>
      </w:r>
    </w:p>
    <w:p w14:paraId="2F00C6CC" w14:textId="2FB90682" w:rsidR="00C82F18" w:rsidRPr="00842E27" w:rsidRDefault="00C82F18" w:rsidP="00E212FE">
      <w:pPr>
        <w:pStyle w:val="USPS4"/>
        <w:suppressAutoHyphens/>
      </w:pPr>
      <w:r w:rsidRPr="00842E27">
        <w:t>End Connections:</w:t>
      </w:r>
      <w:del w:id="151" w:author="George Schramm,  New York, NY" w:date="2021-10-28T11:19:00Z">
        <w:r w:rsidRPr="00842E27" w:rsidDel="00246893">
          <w:delText xml:space="preserve">  </w:delText>
        </w:r>
      </w:del>
      <w:ins w:id="152" w:author="George Schramm,  New York, NY" w:date="2021-10-28T11:19:00Z">
        <w:r w:rsidR="00246893">
          <w:t xml:space="preserve"> </w:t>
        </w:r>
      </w:ins>
      <w:r w:rsidRPr="00842E27">
        <w:t xml:space="preserve">Threaded ends for strainers </w:t>
      </w:r>
      <w:r w:rsidRPr="00842E27">
        <w:rPr>
          <w:rStyle w:val="IP"/>
          <w:color w:val="auto"/>
        </w:rPr>
        <w:t>NPS 2</w:t>
      </w:r>
      <w:r w:rsidRPr="00842E27">
        <w:t xml:space="preserve"> and smaller; flanged ends for strainers </w:t>
      </w:r>
      <w:r w:rsidRPr="00842E27">
        <w:rPr>
          <w:rStyle w:val="IP"/>
          <w:color w:val="auto"/>
        </w:rPr>
        <w:t>NPS 2-1/2</w:t>
      </w:r>
      <w:r w:rsidRPr="00842E27">
        <w:t xml:space="preserve"> and larger.</w:t>
      </w:r>
    </w:p>
    <w:p w14:paraId="4BD753F4" w14:textId="683B6C23" w:rsidR="00C82F18" w:rsidRPr="00842E27" w:rsidRDefault="00C82F18" w:rsidP="00E212FE">
      <w:pPr>
        <w:pStyle w:val="USPS4"/>
        <w:suppressAutoHyphens/>
      </w:pPr>
      <w:r w:rsidRPr="00842E27">
        <w:t>Strainer Screen:</w:t>
      </w:r>
      <w:del w:id="153" w:author="George Schramm,  New York, NY" w:date="2021-10-28T11:19:00Z">
        <w:r w:rsidRPr="00842E27" w:rsidDel="00246893">
          <w:delText xml:space="preserve">  </w:delText>
        </w:r>
      </w:del>
      <w:ins w:id="154" w:author="George Schramm,  New York, NY" w:date="2021-10-28T11:19:00Z">
        <w:r w:rsidR="00246893">
          <w:t xml:space="preserve"> </w:t>
        </w:r>
      </w:ins>
      <w:r w:rsidRPr="00842E27">
        <w:t>Stainless-steel, 20 mesh strainer, and perforated stainless-steel basket with 50 percent free area.</w:t>
      </w:r>
    </w:p>
    <w:p w14:paraId="1EBC9B4C" w14:textId="77777777" w:rsidR="00C82F18" w:rsidRPr="00842E27" w:rsidRDefault="00C82F18" w:rsidP="00E212FE">
      <w:pPr>
        <w:pStyle w:val="USPS4"/>
        <w:suppressAutoHyphens/>
      </w:pPr>
      <w:r w:rsidRPr="00842E27">
        <w:t>Tapped blowoff plug.</w:t>
      </w:r>
    </w:p>
    <w:p w14:paraId="449E7C6A" w14:textId="4AB05C6C" w:rsidR="00C82F18" w:rsidRPr="00842E27" w:rsidRDefault="00C82F18" w:rsidP="00E212FE">
      <w:pPr>
        <w:pStyle w:val="USPS4"/>
        <w:suppressAutoHyphens/>
      </w:pPr>
      <w:proofErr w:type="spellStart"/>
      <w:r w:rsidRPr="00842E27">
        <w:t>CWP</w:t>
      </w:r>
      <w:proofErr w:type="spellEnd"/>
      <w:r w:rsidRPr="00842E27">
        <w:t xml:space="preserve"> Rating:</w:t>
      </w:r>
      <w:del w:id="155" w:author="George Schramm,  New York, NY" w:date="2021-10-28T11:19:00Z">
        <w:r w:rsidRPr="00842E27" w:rsidDel="00246893">
          <w:delText xml:space="preserve">  </w:delText>
        </w:r>
      </w:del>
      <w:ins w:id="156" w:author="George Schramm,  New York, NY" w:date="2021-10-28T11:19:00Z">
        <w:r w:rsidR="00246893">
          <w:t xml:space="preserve"> </w:t>
        </w:r>
      </w:ins>
      <w:r w:rsidRPr="00842E27">
        <w:rPr>
          <w:rStyle w:val="IP"/>
          <w:color w:val="auto"/>
        </w:rPr>
        <w:t>250-</w:t>
      </w:r>
      <w:proofErr w:type="spellStart"/>
      <w:r w:rsidRPr="00842E27">
        <w:rPr>
          <w:rStyle w:val="IP"/>
          <w:color w:val="auto"/>
        </w:rPr>
        <w:t>psig</w:t>
      </w:r>
      <w:proofErr w:type="spellEnd"/>
      <w:r w:rsidRPr="00842E27">
        <w:t xml:space="preserve"> working steam pressure.</w:t>
      </w:r>
    </w:p>
    <w:p w14:paraId="0F17C521" w14:textId="77777777" w:rsidR="00C82F18" w:rsidRDefault="00C82F18" w:rsidP="00E212FE">
      <w:pPr>
        <w:pStyle w:val="USPS2"/>
        <w:suppressAutoHyphens/>
      </w:pPr>
      <w:r>
        <w:t>SAFETY VALVES</w:t>
      </w:r>
    </w:p>
    <w:p w14:paraId="1DF23591" w14:textId="77777777" w:rsidR="00842E27" w:rsidRPr="0029408A" w:rsidRDefault="00842E27" w:rsidP="00E212FE">
      <w:pPr>
        <w:pStyle w:val="NotesToSpecifier"/>
        <w:suppressAutoHyphens/>
      </w:pPr>
      <w:r w:rsidRPr="0029408A">
        <w:t>************************************************************************************************************************</w:t>
      </w:r>
    </w:p>
    <w:p w14:paraId="6FFDC674" w14:textId="77777777" w:rsidR="00842E27" w:rsidRPr="00842E27" w:rsidRDefault="00842E27" w:rsidP="00E212FE">
      <w:pPr>
        <w:pStyle w:val="NotesToSpecifier"/>
        <w:suppressAutoHyphens/>
        <w:jc w:val="center"/>
        <w:rPr>
          <w:b/>
          <w:bCs/>
          <w:iCs/>
        </w:rPr>
      </w:pPr>
      <w:r w:rsidRPr="00842E27">
        <w:rPr>
          <w:b/>
          <w:bCs/>
          <w:iCs/>
        </w:rPr>
        <w:t>NOTE TO SPECIFIER</w:t>
      </w:r>
    </w:p>
    <w:p w14:paraId="75B3349E" w14:textId="77777777" w:rsidR="00842E27" w:rsidRPr="0029408A" w:rsidRDefault="00842E27" w:rsidP="00C24AC1">
      <w:pPr>
        <w:pStyle w:val="NotesToSpecifier"/>
        <w:suppressAutoHyphens/>
        <w:jc w:val="left"/>
      </w:pPr>
      <w:r>
        <w:t>Valves in paragraph and subparagraphs below are available in NPS 1/2 through NPS 2-1/2 (DN 15 through DN 65).</w:t>
      </w:r>
    </w:p>
    <w:p w14:paraId="76F68190" w14:textId="77777777" w:rsidR="00842E27" w:rsidRDefault="00842E27" w:rsidP="00E212FE">
      <w:pPr>
        <w:pStyle w:val="NotesToSpecifier"/>
        <w:suppressAutoHyphens/>
      </w:pPr>
      <w:r w:rsidRPr="0029408A">
        <w:t xml:space="preserve"> ************************************************************************************************************************ </w:t>
      </w:r>
    </w:p>
    <w:p w14:paraId="69D56E5E" w14:textId="5E8FEA10" w:rsidR="00C82F18" w:rsidDel="00AA081D" w:rsidRDefault="00C82F18" w:rsidP="00E212FE">
      <w:pPr>
        <w:pStyle w:val="NotesToSpecifier"/>
        <w:suppressAutoHyphens/>
        <w:rPr>
          <w:del w:id="157" w:author="George Schramm,  New York, NY" w:date="2021-10-28T11:39:00Z"/>
        </w:rPr>
      </w:pPr>
    </w:p>
    <w:p w14:paraId="3BF7EC22" w14:textId="77777777" w:rsidR="00C82F18" w:rsidRPr="00842E27" w:rsidRDefault="00C82F18" w:rsidP="00E212FE">
      <w:pPr>
        <w:pStyle w:val="USPS3"/>
        <w:suppressAutoHyphens/>
      </w:pPr>
      <w:r w:rsidRPr="00842E27">
        <w:t>Bronze Safety Valves:</w:t>
      </w:r>
    </w:p>
    <w:p w14:paraId="312AA1FA" w14:textId="6AD66FAD" w:rsidR="00C82F18" w:rsidRDefault="00C82F18" w:rsidP="00AA081D">
      <w:pPr>
        <w:pStyle w:val="USPS4"/>
        <w:suppressAutoHyphens/>
      </w:pPr>
      <w:r>
        <w:t>Available Manufacturers:</w:t>
      </w:r>
      <w:del w:id="158" w:author="George Schramm,  New York, NY" w:date="2021-10-28T11:19:00Z">
        <w:r w:rsidDel="00246893">
          <w:delText xml:space="preserve">  </w:delText>
        </w:r>
      </w:del>
      <w:ins w:id="159"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4B94D48D" w14:textId="77777777" w:rsidR="00C82F18" w:rsidRDefault="00C82F18" w:rsidP="00E212FE">
      <w:pPr>
        <w:pStyle w:val="USPS5"/>
        <w:suppressAutoHyphens/>
      </w:pPr>
      <w:r>
        <w:t>Armstrong International, Inc.</w:t>
      </w:r>
    </w:p>
    <w:p w14:paraId="27AB122C" w14:textId="77777777" w:rsidR="00C82F18" w:rsidRDefault="00C82F18" w:rsidP="00E212FE">
      <w:pPr>
        <w:pStyle w:val="USPS5"/>
        <w:suppressAutoHyphens/>
      </w:pPr>
      <w:r>
        <w:t>Kunkle Valve; a Tyco International Ltd. Company.</w:t>
      </w:r>
    </w:p>
    <w:p w14:paraId="68E4D981" w14:textId="77777777" w:rsidR="00C82F18" w:rsidRDefault="00C82F18" w:rsidP="00E212FE">
      <w:pPr>
        <w:pStyle w:val="USPS5"/>
        <w:suppressAutoHyphens/>
      </w:pPr>
      <w:proofErr w:type="spellStart"/>
      <w:r>
        <w:t>Spirax</w:t>
      </w:r>
      <w:proofErr w:type="spellEnd"/>
      <w:r>
        <w:t xml:space="preserve"> </w:t>
      </w:r>
      <w:proofErr w:type="spellStart"/>
      <w:r>
        <w:t>Sarco</w:t>
      </w:r>
      <w:proofErr w:type="spellEnd"/>
      <w:r>
        <w:t>, Inc.</w:t>
      </w:r>
    </w:p>
    <w:p w14:paraId="2E791A8F" w14:textId="77777777" w:rsidR="00C82F18" w:rsidRDefault="00C82F18" w:rsidP="00E212FE">
      <w:pPr>
        <w:pStyle w:val="USPS5"/>
        <w:suppressAutoHyphens/>
      </w:pPr>
      <w:r>
        <w:t>Watts Water Technologies, Inc.</w:t>
      </w:r>
    </w:p>
    <w:p w14:paraId="76FC9A9D" w14:textId="498DC109" w:rsidR="00C82F18" w:rsidDel="00AA081D" w:rsidRDefault="00C82F18" w:rsidP="00E212FE">
      <w:pPr>
        <w:pStyle w:val="USPS5"/>
        <w:suppressAutoHyphens/>
        <w:rPr>
          <w:del w:id="160" w:author="George Schramm,  New York, NY" w:date="2021-10-28T11:40:00Z"/>
        </w:rPr>
      </w:pPr>
      <w:del w:id="161" w:author="George Schramm,  New York, NY" w:date="2021-10-28T11:40:00Z">
        <w:r w:rsidDel="00AA081D">
          <w:delText>&lt;Insert manufacturer's name.&gt;</w:delText>
        </w:r>
      </w:del>
    </w:p>
    <w:p w14:paraId="53C481DA" w14:textId="3F8734E3" w:rsidR="00C82F18" w:rsidRDefault="00C82F18" w:rsidP="00E212FE">
      <w:pPr>
        <w:pStyle w:val="USPS4"/>
        <w:suppressAutoHyphens/>
      </w:pPr>
      <w:r>
        <w:t>Disc Material:</w:t>
      </w:r>
      <w:del w:id="162" w:author="George Schramm,  New York, NY" w:date="2021-10-28T11:19:00Z">
        <w:r w:rsidDel="00246893">
          <w:delText xml:space="preserve">  </w:delText>
        </w:r>
      </w:del>
      <w:ins w:id="163" w:author="George Schramm,  New York, NY" w:date="2021-10-28T11:19:00Z">
        <w:r w:rsidR="00246893">
          <w:t xml:space="preserve"> </w:t>
        </w:r>
      </w:ins>
      <w:r>
        <w:t>Forged copper alloy.</w:t>
      </w:r>
    </w:p>
    <w:p w14:paraId="34B67C1C" w14:textId="4104B7D0" w:rsidR="00C82F18" w:rsidRDefault="00C82F18" w:rsidP="00E212FE">
      <w:pPr>
        <w:pStyle w:val="USPS4"/>
        <w:suppressAutoHyphens/>
      </w:pPr>
      <w:r>
        <w:t>End Connections:</w:t>
      </w:r>
      <w:del w:id="164" w:author="George Schramm,  New York, NY" w:date="2021-10-28T11:19:00Z">
        <w:r w:rsidDel="00246893">
          <w:delText xml:space="preserve">  </w:delText>
        </w:r>
      </w:del>
      <w:ins w:id="165" w:author="George Schramm,  New York, NY" w:date="2021-10-28T11:19:00Z">
        <w:r w:rsidR="00246893">
          <w:t xml:space="preserve"> </w:t>
        </w:r>
      </w:ins>
      <w:r>
        <w:t>Threaded inlet and outlet.</w:t>
      </w:r>
    </w:p>
    <w:p w14:paraId="57C417EF" w14:textId="6D0C8E1C" w:rsidR="00C82F18" w:rsidRDefault="00C82F18" w:rsidP="00E212FE">
      <w:pPr>
        <w:pStyle w:val="USPS4"/>
        <w:suppressAutoHyphens/>
      </w:pPr>
      <w:r>
        <w:t>Spring:</w:t>
      </w:r>
      <w:del w:id="166" w:author="George Schramm,  New York, NY" w:date="2021-10-28T11:19:00Z">
        <w:r w:rsidDel="00246893">
          <w:delText xml:space="preserve">  </w:delText>
        </w:r>
      </w:del>
      <w:ins w:id="167" w:author="George Schramm,  New York, NY" w:date="2021-10-28T11:19:00Z">
        <w:r w:rsidR="00246893">
          <w:t xml:space="preserve"> </w:t>
        </w:r>
      </w:ins>
      <w:r>
        <w:t>Fully enclosed steel spring with adjustable pressure range and positive shutoff, factory set and sealed.</w:t>
      </w:r>
    </w:p>
    <w:p w14:paraId="18D71CE5" w14:textId="15B4C96D" w:rsidR="00C82F18" w:rsidRDefault="00C82F18" w:rsidP="00E212FE">
      <w:pPr>
        <w:pStyle w:val="USPS4"/>
        <w:suppressAutoHyphens/>
      </w:pPr>
      <w:r>
        <w:t>Pressure Class:</w:t>
      </w:r>
      <w:del w:id="168" w:author="George Schramm,  New York, NY" w:date="2021-10-28T11:19:00Z">
        <w:r w:rsidDel="00246893">
          <w:delText xml:space="preserve">  </w:delText>
        </w:r>
      </w:del>
      <w:ins w:id="169" w:author="George Schramm,  New York, NY" w:date="2021-10-28T11:19:00Z">
        <w:r w:rsidR="00246893">
          <w:t xml:space="preserve"> </w:t>
        </w:r>
      </w:ins>
      <w:r>
        <w:t>250.</w:t>
      </w:r>
    </w:p>
    <w:p w14:paraId="0F7C3458" w14:textId="53A01ACF" w:rsidR="00C82F18" w:rsidRDefault="00C82F18" w:rsidP="00E212FE">
      <w:pPr>
        <w:pStyle w:val="USPS4"/>
        <w:suppressAutoHyphens/>
      </w:pPr>
      <w:r>
        <w:t>Drip-Pan Elbow:</w:t>
      </w:r>
      <w:del w:id="170" w:author="George Schramm,  New York, NY" w:date="2021-10-28T11:19:00Z">
        <w:r w:rsidDel="00246893">
          <w:delText xml:space="preserve">  </w:delText>
        </w:r>
      </w:del>
      <w:ins w:id="171" w:author="George Schramm,  New York, NY" w:date="2021-10-28T11:19:00Z">
        <w:r w:rsidR="00246893">
          <w:t xml:space="preserve"> </w:t>
        </w:r>
      </w:ins>
      <w:r>
        <w:t>Cast iron and having threaded inlet and outlet with threads complying with ASME </w:t>
      </w:r>
      <w:proofErr w:type="spellStart"/>
      <w:r>
        <w:t>B1.20.1</w:t>
      </w:r>
      <w:proofErr w:type="spellEnd"/>
      <w:r>
        <w:t>.</w:t>
      </w:r>
    </w:p>
    <w:p w14:paraId="2AF0BB75" w14:textId="40316A97" w:rsidR="00C82F18" w:rsidRDefault="00C82F18" w:rsidP="00E212FE">
      <w:pPr>
        <w:pStyle w:val="USPS4"/>
        <w:suppressAutoHyphens/>
      </w:pPr>
      <w:r>
        <w:t>Size and Capacity:</w:t>
      </w:r>
      <w:del w:id="172" w:author="George Schramm,  New York, NY" w:date="2021-10-28T11:19:00Z">
        <w:r w:rsidDel="00246893">
          <w:delText xml:space="preserve">  </w:delText>
        </w:r>
      </w:del>
      <w:ins w:id="173" w:author="George Schramm,  New York, NY" w:date="2021-10-28T11:19:00Z">
        <w:r w:rsidR="00246893">
          <w:t xml:space="preserve"> </w:t>
        </w:r>
      </w:ins>
      <w:r>
        <w:t>As required for equipment according to ASME Boiler and Pressure Vessel Code.</w:t>
      </w:r>
    </w:p>
    <w:p w14:paraId="705446C7" w14:textId="77777777" w:rsidR="00842E27" w:rsidRPr="0029408A" w:rsidRDefault="00842E27" w:rsidP="00E212FE">
      <w:pPr>
        <w:pStyle w:val="NotesToSpecifier"/>
        <w:suppressAutoHyphens/>
      </w:pPr>
      <w:r w:rsidRPr="0029408A">
        <w:t>************************************************************************************************************************</w:t>
      </w:r>
    </w:p>
    <w:p w14:paraId="6C2C20E0" w14:textId="77777777" w:rsidR="00842E27" w:rsidRPr="00842E27" w:rsidRDefault="00842E27" w:rsidP="00E212FE">
      <w:pPr>
        <w:pStyle w:val="NotesToSpecifier"/>
        <w:suppressAutoHyphens/>
        <w:jc w:val="center"/>
        <w:rPr>
          <w:b/>
          <w:bCs/>
          <w:iCs/>
        </w:rPr>
      </w:pPr>
      <w:r w:rsidRPr="00842E27">
        <w:rPr>
          <w:b/>
          <w:bCs/>
          <w:iCs/>
        </w:rPr>
        <w:t>NOTE TO SPECIFIER</w:t>
      </w:r>
    </w:p>
    <w:p w14:paraId="73F61075" w14:textId="77777777" w:rsidR="00842E27" w:rsidRPr="0029408A" w:rsidRDefault="00842E27" w:rsidP="00C24AC1">
      <w:pPr>
        <w:pStyle w:val="NotesToSpecifier"/>
        <w:suppressAutoHyphens/>
        <w:jc w:val="left"/>
      </w:pPr>
      <w:r>
        <w:lastRenderedPageBreak/>
        <w:t>Valves in paragraph and subparagraphs below are available in NPS 1-1/2 through NPS 6 (DN 40 through DN 150).</w:t>
      </w:r>
    </w:p>
    <w:p w14:paraId="41E245AD" w14:textId="77777777" w:rsidR="00842E27" w:rsidRDefault="00842E27" w:rsidP="00E212FE">
      <w:pPr>
        <w:pStyle w:val="NotesToSpecifier"/>
        <w:suppressAutoHyphens/>
      </w:pPr>
      <w:r w:rsidRPr="0029408A">
        <w:t xml:space="preserve"> ************************************************************************************************************************ </w:t>
      </w:r>
    </w:p>
    <w:p w14:paraId="2097CA5A" w14:textId="77777777" w:rsidR="00C82F18" w:rsidRDefault="00C82F18" w:rsidP="00E212FE">
      <w:pPr>
        <w:pStyle w:val="USPS3"/>
        <w:suppressAutoHyphens/>
      </w:pPr>
      <w:r>
        <w:t>Cast-Iron Safety Valves:</w:t>
      </w:r>
    </w:p>
    <w:p w14:paraId="7A3AA3A0" w14:textId="42D2F234" w:rsidR="00C82F18" w:rsidRDefault="00C82F18" w:rsidP="00AA081D">
      <w:pPr>
        <w:pStyle w:val="USPS4"/>
        <w:suppressAutoHyphens/>
      </w:pPr>
      <w:r>
        <w:t>Available Manufacturers:</w:t>
      </w:r>
      <w:del w:id="174" w:author="George Schramm,  New York, NY" w:date="2021-10-28T11:19:00Z">
        <w:r w:rsidDel="00246893">
          <w:delText xml:space="preserve">  </w:delText>
        </w:r>
      </w:del>
      <w:ins w:id="175"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36A43586" w14:textId="77777777" w:rsidR="00C82F18" w:rsidRDefault="00C82F18" w:rsidP="00E212FE">
      <w:pPr>
        <w:pStyle w:val="USPS5"/>
        <w:suppressAutoHyphens/>
      </w:pPr>
      <w:r>
        <w:t>Armstrong International, Inc.</w:t>
      </w:r>
    </w:p>
    <w:p w14:paraId="54A62E05" w14:textId="77777777" w:rsidR="00C82F18" w:rsidRDefault="00C82F18" w:rsidP="00E212FE">
      <w:pPr>
        <w:pStyle w:val="USPS5"/>
        <w:suppressAutoHyphens/>
      </w:pPr>
      <w:r>
        <w:t>Kunkle Valve; a Tyco International Ltd. Company.</w:t>
      </w:r>
    </w:p>
    <w:p w14:paraId="06405594" w14:textId="77777777" w:rsidR="00C82F18" w:rsidRDefault="00C82F18" w:rsidP="00E212FE">
      <w:pPr>
        <w:pStyle w:val="USPS5"/>
        <w:suppressAutoHyphens/>
      </w:pPr>
      <w:proofErr w:type="spellStart"/>
      <w:r>
        <w:t>Spirax</w:t>
      </w:r>
      <w:proofErr w:type="spellEnd"/>
      <w:r>
        <w:t xml:space="preserve"> </w:t>
      </w:r>
      <w:proofErr w:type="spellStart"/>
      <w:r>
        <w:t>Sarco</w:t>
      </w:r>
      <w:proofErr w:type="spellEnd"/>
      <w:r>
        <w:t>, Inc.</w:t>
      </w:r>
    </w:p>
    <w:p w14:paraId="6D1FC77C" w14:textId="77777777" w:rsidR="00C82F18" w:rsidRDefault="00C82F18" w:rsidP="00E212FE">
      <w:pPr>
        <w:pStyle w:val="USPS5"/>
        <w:suppressAutoHyphens/>
      </w:pPr>
      <w:r>
        <w:t>Watts Water Technologies, Inc.</w:t>
      </w:r>
    </w:p>
    <w:p w14:paraId="7734CD24" w14:textId="2291187B" w:rsidR="00C82F18" w:rsidDel="00C24AC1" w:rsidRDefault="00C82F18" w:rsidP="00E212FE">
      <w:pPr>
        <w:pStyle w:val="USPS5"/>
        <w:suppressAutoHyphens/>
        <w:rPr>
          <w:del w:id="176" w:author="George Schramm,  New York, NY" w:date="2021-10-28T11:43:00Z"/>
        </w:rPr>
      </w:pPr>
      <w:del w:id="177" w:author="George Schramm,  New York, NY" w:date="2021-10-28T11:43:00Z">
        <w:r w:rsidDel="00C24AC1">
          <w:delText>&lt;Insert manufacturer's name.&gt;</w:delText>
        </w:r>
      </w:del>
    </w:p>
    <w:p w14:paraId="3FAEC9E6" w14:textId="31A29C71" w:rsidR="00C82F18" w:rsidRDefault="00C82F18" w:rsidP="00E212FE">
      <w:pPr>
        <w:pStyle w:val="USPS4"/>
        <w:suppressAutoHyphens/>
      </w:pPr>
      <w:r>
        <w:t>Disc Material:</w:t>
      </w:r>
      <w:del w:id="178" w:author="George Schramm,  New York, NY" w:date="2021-10-28T11:19:00Z">
        <w:r w:rsidDel="00246893">
          <w:delText xml:space="preserve">  </w:delText>
        </w:r>
      </w:del>
      <w:ins w:id="179" w:author="George Schramm,  New York, NY" w:date="2021-10-28T11:19:00Z">
        <w:r w:rsidR="00246893">
          <w:t xml:space="preserve"> </w:t>
        </w:r>
      </w:ins>
      <w:r>
        <w:t>Forged copper alloy with bronze nozzle.</w:t>
      </w:r>
    </w:p>
    <w:p w14:paraId="2F846515" w14:textId="465875F0" w:rsidR="00C82F18" w:rsidRDefault="00C82F18" w:rsidP="00E212FE">
      <w:pPr>
        <w:pStyle w:val="USPS4"/>
        <w:suppressAutoHyphens/>
      </w:pPr>
      <w:r>
        <w:t>End Connections:</w:t>
      </w:r>
      <w:del w:id="180" w:author="George Schramm,  New York, NY" w:date="2021-10-28T11:19:00Z">
        <w:r w:rsidDel="00246893">
          <w:delText xml:space="preserve">  </w:delText>
        </w:r>
      </w:del>
      <w:ins w:id="181" w:author="George Schramm,  New York, NY" w:date="2021-10-28T11:19:00Z">
        <w:r w:rsidR="00246893">
          <w:t xml:space="preserve"> </w:t>
        </w:r>
      </w:ins>
      <w:r>
        <w:t>Raised-face flanged inlet and threaded or flanged outlet connections.</w:t>
      </w:r>
    </w:p>
    <w:p w14:paraId="05269905" w14:textId="4AB15EB0" w:rsidR="00C82F18" w:rsidRDefault="00C82F18" w:rsidP="00E212FE">
      <w:pPr>
        <w:pStyle w:val="USPS4"/>
        <w:suppressAutoHyphens/>
      </w:pPr>
      <w:r>
        <w:t>Spring:</w:t>
      </w:r>
      <w:del w:id="182" w:author="George Schramm,  New York, NY" w:date="2021-10-28T11:19:00Z">
        <w:r w:rsidDel="00246893">
          <w:delText xml:space="preserve">  </w:delText>
        </w:r>
      </w:del>
      <w:ins w:id="183" w:author="George Schramm,  New York, NY" w:date="2021-10-28T11:19:00Z">
        <w:r w:rsidR="00246893">
          <w:t xml:space="preserve"> </w:t>
        </w:r>
      </w:ins>
      <w:r>
        <w:t>Fully enclosed cadmium-plated steel spring with adjustable pressure range and positive shutoff, factory set and sealed.</w:t>
      </w:r>
    </w:p>
    <w:p w14:paraId="34C905BF" w14:textId="118A725D" w:rsidR="00C82F18" w:rsidRDefault="00C82F18" w:rsidP="00E212FE">
      <w:pPr>
        <w:pStyle w:val="USPS4"/>
        <w:suppressAutoHyphens/>
      </w:pPr>
      <w:r>
        <w:t>Pressure Class:</w:t>
      </w:r>
      <w:del w:id="184" w:author="George Schramm,  New York, NY" w:date="2021-10-28T11:19:00Z">
        <w:r w:rsidDel="00246893">
          <w:delText xml:space="preserve">  </w:delText>
        </w:r>
      </w:del>
      <w:ins w:id="185" w:author="George Schramm,  New York, NY" w:date="2021-10-28T11:19:00Z">
        <w:r w:rsidR="00246893">
          <w:t xml:space="preserve"> </w:t>
        </w:r>
      </w:ins>
      <w:r>
        <w:t>250.</w:t>
      </w:r>
    </w:p>
    <w:p w14:paraId="1EEE3B51" w14:textId="075206E5" w:rsidR="00C82F18" w:rsidRDefault="00C82F18" w:rsidP="00E212FE">
      <w:pPr>
        <w:pStyle w:val="USPS4"/>
        <w:suppressAutoHyphens/>
      </w:pPr>
      <w:r>
        <w:t>Drip-Pan Elbow:</w:t>
      </w:r>
      <w:del w:id="186" w:author="George Schramm,  New York, NY" w:date="2021-10-28T11:19:00Z">
        <w:r w:rsidDel="00246893">
          <w:delText xml:space="preserve">  </w:delText>
        </w:r>
      </w:del>
      <w:ins w:id="187" w:author="George Schramm,  New York, NY" w:date="2021-10-28T11:19:00Z">
        <w:r w:rsidR="00246893">
          <w:t xml:space="preserve"> </w:t>
        </w:r>
      </w:ins>
      <w:r>
        <w:t>Cast iron and having threaded inlet, outlet, and drain, with threads complying with ASME </w:t>
      </w:r>
      <w:proofErr w:type="spellStart"/>
      <w:r>
        <w:t>B1.20.1</w:t>
      </w:r>
      <w:proofErr w:type="spellEnd"/>
      <w:r>
        <w:t>.</w:t>
      </w:r>
    </w:p>
    <w:p w14:paraId="34665E7B" w14:textId="70DF4000" w:rsidR="00C82F18" w:rsidRDefault="00C82F18" w:rsidP="00E212FE">
      <w:pPr>
        <w:pStyle w:val="USPS4"/>
        <w:suppressAutoHyphens/>
      </w:pPr>
      <w:r>
        <w:t>Exhaust Head:</w:t>
      </w:r>
      <w:del w:id="188" w:author="George Schramm,  New York, NY" w:date="2021-10-28T11:19:00Z">
        <w:r w:rsidDel="00246893">
          <w:delText xml:space="preserve">  </w:delText>
        </w:r>
      </w:del>
      <w:ins w:id="189" w:author="George Schramm,  New York, NY" w:date="2021-10-28T11:19:00Z">
        <w:r w:rsidR="00246893">
          <w:t xml:space="preserve"> </w:t>
        </w:r>
      </w:ins>
      <w:r>
        <w:t>Cast iron and having threaded inlet and drain, with threads complying with ASME </w:t>
      </w:r>
      <w:proofErr w:type="spellStart"/>
      <w:r>
        <w:t>B1.20.1</w:t>
      </w:r>
      <w:proofErr w:type="spellEnd"/>
      <w:r>
        <w:t>.</w:t>
      </w:r>
    </w:p>
    <w:p w14:paraId="5643562B" w14:textId="3FA744C6" w:rsidR="00C82F18" w:rsidRDefault="00C82F18" w:rsidP="00E212FE">
      <w:pPr>
        <w:pStyle w:val="USPS4"/>
        <w:suppressAutoHyphens/>
      </w:pPr>
      <w:r>
        <w:t>Size and Capacity:</w:t>
      </w:r>
      <w:del w:id="190" w:author="George Schramm,  New York, NY" w:date="2021-10-28T11:19:00Z">
        <w:r w:rsidDel="00246893">
          <w:delText xml:space="preserve">  </w:delText>
        </w:r>
      </w:del>
      <w:ins w:id="191" w:author="George Schramm,  New York, NY" w:date="2021-10-28T11:19:00Z">
        <w:r w:rsidR="00246893">
          <w:t xml:space="preserve"> </w:t>
        </w:r>
      </w:ins>
      <w:r>
        <w:t>As required for equipment according to ASME Boiler and Pressure Vessel Code.</w:t>
      </w:r>
    </w:p>
    <w:p w14:paraId="704DA661" w14:textId="77777777" w:rsidR="00C82F18" w:rsidRDefault="00C82F18" w:rsidP="00E212FE">
      <w:pPr>
        <w:pStyle w:val="USPS2"/>
        <w:suppressAutoHyphens/>
      </w:pPr>
      <w:r>
        <w:t>PRESSURE-REDUCING VALVES</w:t>
      </w:r>
    </w:p>
    <w:p w14:paraId="6DF4D39E" w14:textId="0F0634AD" w:rsidR="00C82F18" w:rsidRDefault="00C82F18" w:rsidP="00E212FE">
      <w:pPr>
        <w:pStyle w:val="USPS3"/>
        <w:suppressAutoHyphens/>
      </w:pPr>
      <w:r>
        <w:t>Available Manufacturers:</w:t>
      </w:r>
      <w:del w:id="192" w:author="George Schramm,  New York, NY" w:date="2021-10-28T11:19:00Z">
        <w:r w:rsidDel="00246893">
          <w:delText xml:space="preserve">  </w:delText>
        </w:r>
      </w:del>
      <w:ins w:id="193"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64674251" w14:textId="77777777" w:rsidR="00C82F18" w:rsidRDefault="00C82F18" w:rsidP="00E212FE">
      <w:pPr>
        <w:pStyle w:val="USPS4"/>
        <w:suppressAutoHyphens/>
      </w:pPr>
      <w:r>
        <w:t>Armstrong International, Inc.</w:t>
      </w:r>
    </w:p>
    <w:p w14:paraId="6868093F" w14:textId="77777777" w:rsidR="00C82F18" w:rsidRDefault="00C82F18" w:rsidP="00E212FE">
      <w:pPr>
        <w:pStyle w:val="USPS4"/>
        <w:suppressAutoHyphens/>
      </w:pPr>
      <w:r>
        <w:t>Hoffman Specialty; Division of ITT Industries.</w:t>
      </w:r>
    </w:p>
    <w:p w14:paraId="7A379E55" w14:textId="77777777" w:rsidR="00C82F18" w:rsidRDefault="00C82F18" w:rsidP="00E212FE">
      <w:pPr>
        <w:pStyle w:val="USPS4"/>
        <w:suppressAutoHyphens/>
      </w:pPr>
      <w:r>
        <w:t>Leslie Controls, Inc.</w:t>
      </w:r>
    </w:p>
    <w:p w14:paraId="42C22B06" w14:textId="77777777" w:rsidR="00C82F18" w:rsidRDefault="00C82F18" w:rsidP="00E212FE">
      <w:pPr>
        <w:pStyle w:val="USPS4"/>
        <w:suppressAutoHyphens/>
      </w:pPr>
      <w:r>
        <w:t>Spence Engineering Company, Inc.</w:t>
      </w:r>
    </w:p>
    <w:p w14:paraId="2DF960AB" w14:textId="77777777" w:rsidR="00C82F18" w:rsidRDefault="00C82F18" w:rsidP="00E212FE">
      <w:pPr>
        <w:pStyle w:val="USPS4"/>
        <w:suppressAutoHyphens/>
      </w:pPr>
      <w:proofErr w:type="spellStart"/>
      <w:r>
        <w:t>Spirax</w:t>
      </w:r>
      <w:proofErr w:type="spellEnd"/>
      <w:r>
        <w:t xml:space="preserve"> </w:t>
      </w:r>
      <w:proofErr w:type="spellStart"/>
      <w:r>
        <w:t>Sarco</w:t>
      </w:r>
      <w:proofErr w:type="spellEnd"/>
      <w:r>
        <w:t>, Inc.</w:t>
      </w:r>
    </w:p>
    <w:p w14:paraId="52FE51A4" w14:textId="3F4E85DA" w:rsidR="00C82F18" w:rsidDel="00C24AC1" w:rsidRDefault="00C82F18" w:rsidP="00E212FE">
      <w:pPr>
        <w:pStyle w:val="USPS4"/>
        <w:suppressAutoHyphens/>
        <w:rPr>
          <w:del w:id="194" w:author="George Schramm,  New York, NY" w:date="2021-10-28T11:43:00Z"/>
        </w:rPr>
      </w:pPr>
      <w:del w:id="195" w:author="George Schramm,  New York, NY" w:date="2021-10-28T11:43:00Z">
        <w:r w:rsidDel="00C24AC1">
          <w:delText>&lt;Insert manufacturer's name.&gt;</w:delText>
        </w:r>
      </w:del>
    </w:p>
    <w:p w14:paraId="018EF266" w14:textId="77777777" w:rsidR="009B0F12" w:rsidRPr="0029408A" w:rsidRDefault="009B0F12" w:rsidP="00E212FE">
      <w:pPr>
        <w:pStyle w:val="NotesToSpecifier"/>
        <w:suppressAutoHyphens/>
      </w:pPr>
      <w:r w:rsidRPr="0029408A">
        <w:t>************************************************************************************************************************</w:t>
      </w:r>
    </w:p>
    <w:p w14:paraId="63F5E328" w14:textId="77777777" w:rsidR="009B0F12" w:rsidRPr="009B0F12" w:rsidRDefault="009B0F12" w:rsidP="00E212FE">
      <w:pPr>
        <w:pStyle w:val="NotesToSpecifier"/>
        <w:suppressAutoHyphens/>
        <w:jc w:val="center"/>
        <w:rPr>
          <w:b/>
          <w:bCs/>
          <w:iCs/>
        </w:rPr>
      </w:pPr>
      <w:r w:rsidRPr="009B0F12">
        <w:rPr>
          <w:b/>
          <w:bCs/>
          <w:iCs/>
        </w:rPr>
        <w:t>NOTE TO SPECIFIER</w:t>
      </w:r>
    </w:p>
    <w:p w14:paraId="6B1866E6" w14:textId="724A2BB2" w:rsidR="009B0F12" w:rsidRPr="0029408A" w:rsidRDefault="009B0F12" w:rsidP="00C24AC1">
      <w:pPr>
        <w:pStyle w:val="NotesToSpecifier"/>
        <w:suppressAutoHyphens/>
        <w:jc w:val="left"/>
      </w:pPr>
      <w:r>
        <w:t>Schedule pressure-reducing valves and include size, capacity, minimum length of straight pipe on both sides of valve, and inlet and outlet pressures.</w:t>
      </w:r>
      <w:del w:id="196" w:author="George Schramm,  New York, NY" w:date="2021-10-28T11:19:00Z">
        <w:r w:rsidDel="00246893">
          <w:delText xml:space="preserve">  </w:delText>
        </w:r>
      </w:del>
      <w:ins w:id="197" w:author="George Schramm,  New York, NY" w:date="2021-10-28T11:19:00Z">
        <w:r w:rsidR="00246893">
          <w:t xml:space="preserve"> </w:t>
        </w:r>
      </w:ins>
      <w:r>
        <w:t>Select pressure-reducing valves to develop no more than 85 dBA at an elevation of 3 feet</w:t>
      </w:r>
      <w:del w:id="198" w:author="George Schramm,  New York, NY" w:date="2021-10-28T11:40:00Z">
        <w:r w:rsidDel="00AA081D">
          <w:delText xml:space="preserve"> (1 m)</w:delText>
        </w:r>
      </w:del>
      <w:r>
        <w:t xml:space="preserve"> above adjacent floor and at 3 feet</w:t>
      </w:r>
      <w:del w:id="199" w:author="George Schramm,  New York, NY" w:date="2021-10-28T11:40:00Z">
        <w:r w:rsidDel="00AA081D">
          <w:delText xml:space="preserve"> (1 m)</w:delText>
        </w:r>
      </w:del>
      <w:r>
        <w:t xml:space="preserve"> in any direction.</w:t>
      </w:r>
      <w:del w:id="200" w:author="George Schramm,  New York, NY" w:date="2021-10-28T11:19:00Z">
        <w:r w:rsidDel="00246893">
          <w:delText xml:space="preserve">  </w:delText>
        </w:r>
      </w:del>
      <w:ins w:id="201" w:author="George Schramm,  New York, NY" w:date="2021-10-28T11:19:00Z">
        <w:r w:rsidR="00246893">
          <w:t xml:space="preserve"> </w:t>
        </w:r>
      </w:ins>
      <w:r>
        <w:t>Use Schedule 80 minimum for piping inlet and outlet connections to pressure-reducing valves, to achieve the required sound level, or use sound attenuators.</w:t>
      </w:r>
    </w:p>
    <w:p w14:paraId="2230640B" w14:textId="77777777" w:rsidR="009B0F12" w:rsidRDefault="009B0F12" w:rsidP="00E212FE">
      <w:pPr>
        <w:pStyle w:val="NotesToSpecifier"/>
        <w:suppressAutoHyphens/>
      </w:pPr>
      <w:del w:id="202" w:author="George Schramm,  New York, NY" w:date="2021-10-28T11:40:00Z">
        <w:r w:rsidRPr="0029408A" w:rsidDel="00AA081D">
          <w:delText xml:space="preserve"> </w:delText>
        </w:r>
      </w:del>
      <w:r w:rsidRPr="0029408A">
        <w:t>************************************************************************************************************************</w:t>
      </w:r>
      <w:del w:id="203" w:author="George Schramm,  New York, NY" w:date="2021-10-28T11:40:00Z">
        <w:r w:rsidRPr="0029408A" w:rsidDel="00AA081D">
          <w:delText xml:space="preserve"> </w:delText>
        </w:r>
      </w:del>
    </w:p>
    <w:p w14:paraId="357AAF6C" w14:textId="227B2DF9" w:rsidR="00C82F18" w:rsidDel="00AA081D" w:rsidRDefault="00C82F18" w:rsidP="00E212FE">
      <w:pPr>
        <w:pStyle w:val="NotesToSpecifier"/>
        <w:suppressAutoHyphens/>
        <w:rPr>
          <w:del w:id="204" w:author="George Schramm,  New York, NY" w:date="2021-10-28T11:40:00Z"/>
        </w:rPr>
      </w:pPr>
    </w:p>
    <w:p w14:paraId="3EA88944" w14:textId="7787F6BB" w:rsidR="00C82F18" w:rsidRDefault="00C82F18" w:rsidP="00E212FE">
      <w:pPr>
        <w:pStyle w:val="USPS3"/>
        <w:suppressAutoHyphens/>
      </w:pPr>
      <w:r>
        <w:t>Size, Capacity, and Pressure Rating:</w:t>
      </w:r>
      <w:del w:id="205" w:author="George Schramm,  New York, NY" w:date="2021-10-28T11:19:00Z">
        <w:r w:rsidDel="00246893">
          <w:delText xml:space="preserve">  </w:delText>
        </w:r>
      </w:del>
      <w:ins w:id="206" w:author="George Schramm,  New York, NY" w:date="2021-10-28T11:19:00Z">
        <w:r w:rsidR="00246893">
          <w:t xml:space="preserve"> </w:t>
        </w:r>
      </w:ins>
      <w:r>
        <w:t>Factory set for inlet and outlet pressures indicated.</w:t>
      </w:r>
    </w:p>
    <w:p w14:paraId="62A6D708" w14:textId="3611664F" w:rsidR="00C82F18" w:rsidRDefault="00C82F18" w:rsidP="00E212FE">
      <w:pPr>
        <w:pStyle w:val="USPS3"/>
        <w:suppressAutoHyphens/>
      </w:pPr>
      <w:r>
        <w:t>Description:</w:t>
      </w:r>
      <w:del w:id="207" w:author="George Schramm,  New York, NY" w:date="2021-10-28T11:19:00Z">
        <w:r w:rsidDel="00246893">
          <w:delText xml:space="preserve">  </w:delText>
        </w:r>
      </w:del>
      <w:ins w:id="208" w:author="George Schramm,  New York, NY" w:date="2021-10-28T11:19:00Z">
        <w:r w:rsidR="00246893">
          <w:t xml:space="preserve"> </w:t>
        </w:r>
      </w:ins>
      <w:r>
        <w:t>Pilot-actuated, diaphragm type, with adjustable pressure range and positive shutoff.</w:t>
      </w:r>
    </w:p>
    <w:p w14:paraId="35944C3C" w14:textId="548EC0A3" w:rsidR="00C82F18" w:rsidRDefault="00C82F18" w:rsidP="00E212FE">
      <w:pPr>
        <w:pStyle w:val="USPS3"/>
        <w:suppressAutoHyphens/>
      </w:pPr>
      <w:r>
        <w:t>Body:</w:t>
      </w:r>
      <w:del w:id="209" w:author="George Schramm,  New York, NY" w:date="2021-10-28T11:19:00Z">
        <w:r w:rsidDel="00246893">
          <w:delText xml:space="preserve">  </w:delText>
        </w:r>
      </w:del>
      <w:ins w:id="210" w:author="George Schramm,  New York, NY" w:date="2021-10-28T11:19:00Z">
        <w:r w:rsidR="00246893">
          <w:t xml:space="preserve"> </w:t>
        </w:r>
      </w:ins>
      <w:r>
        <w:t>Cast iron.</w:t>
      </w:r>
    </w:p>
    <w:p w14:paraId="153D7D14" w14:textId="03810230" w:rsidR="00C82F18" w:rsidRPr="009B0F12" w:rsidRDefault="00C82F18" w:rsidP="00E212FE">
      <w:pPr>
        <w:pStyle w:val="USPS3"/>
        <w:suppressAutoHyphens/>
      </w:pPr>
      <w:r w:rsidRPr="009B0F12">
        <w:t>End Connections:</w:t>
      </w:r>
      <w:del w:id="211" w:author="George Schramm,  New York, NY" w:date="2021-10-28T11:19:00Z">
        <w:r w:rsidRPr="009B0F12" w:rsidDel="00246893">
          <w:delText xml:space="preserve">  </w:delText>
        </w:r>
      </w:del>
      <w:ins w:id="212" w:author="George Schramm,  New York, NY" w:date="2021-10-28T11:19:00Z">
        <w:r w:rsidR="00246893">
          <w:t xml:space="preserve"> </w:t>
        </w:r>
      </w:ins>
      <w:r w:rsidRPr="009B0F12">
        <w:t xml:space="preserve">Threaded connections for valves </w:t>
      </w:r>
      <w:r w:rsidRPr="009B0F12">
        <w:rPr>
          <w:rStyle w:val="IP"/>
          <w:color w:val="auto"/>
        </w:rPr>
        <w:t>NPS 2</w:t>
      </w:r>
      <w:r w:rsidRPr="009B0F12">
        <w:t xml:space="preserve"> and smaller and flanged connections for valves </w:t>
      </w:r>
      <w:r w:rsidRPr="009B0F12">
        <w:rPr>
          <w:rStyle w:val="IP"/>
          <w:color w:val="auto"/>
        </w:rPr>
        <w:t>NPS 2-1/2</w:t>
      </w:r>
      <w:r w:rsidRPr="009B0F12">
        <w:t xml:space="preserve"> and larger.</w:t>
      </w:r>
    </w:p>
    <w:p w14:paraId="72F43597" w14:textId="073D9E2B" w:rsidR="00C82F18" w:rsidRDefault="00C82F18" w:rsidP="00E212FE">
      <w:pPr>
        <w:pStyle w:val="USPS3"/>
        <w:suppressAutoHyphens/>
      </w:pPr>
      <w:r>
        <w:t>Trim:</w:t>
      </w:r>
      <w:del w:id="213" w:author="George Schramm,  New York, NY" w:date="2021-10-28T11:19:00Z">
        <w:r w:rsidDel="00246893">
          <w:delText xml:space="preserve">  </w:delText>
        </w:r>
      </w:del>
      <w:ins w:id="214" w:author="George Schramm,  New York, NY" w:date="2021-10-28T11:19:00Z">
        <w:r w:rsidR="00246893">
          <w:t xml:space="preserve"> </w:t>
        </w:r>
      </w:ins>
      <w:r>
        <w:t>Hardened stainless steel.</w:t>
      </w:r>
    </w:p>
    <w:p w14:paraId="1DB8CD15" w14:textId="61E989F9" w:rsidR="00C82F18" w:rsidRDefault="00C82F18" w:rsidP="00E212FE">
      <w:pPr>
        <w:pStyle w:val="USPS3"/>
        <w:suppressAutoHyphens/>
      </w:pPr>
      <w:r>
        <w:t>Head and Seat:</w:t>
      </w:r>
      <w:del w:id="215" w:author="George Schramm,  New York, NY" w:date="2021-10-28T11:19:00Z">
        <w:r w:rsidDel="00246893">
          <w:delText xml:space="preserve">  </w:delText>
        </w:r>
      </w:del>
      <w:ins w:id="216" w:author="George Schramm,  New York, NY" w:date="2021-10-28T11:19:00Z">
        <w:r w:rsidR="00246893">
          <w:t xml:space="preserve"> </w:t>
        </w:r>
      </w:ins>
      <w:r>
        <w:t>Replaceable, main head stem guide fitted with flushing and pressure-arresting device cover over pilot diaphragm.</w:t>
      </w:r>
    </w:p>
    <w:p w14:paraId="55A04F68" w14:textId="575EF1B1" w:rsidR="00C82F18" w:rsidRDefault="00C82F18" w:rsidP="00E212FE">
      <w:pPr>
        <w:pStyle w:val="USPS3"/>
        <w:suppressAutoHyphens/>
      </w:pPr>
      <w:r>
        <w:t>Gaskets:</w:t>
      </w:r>
      <w:del w:id="217" w:author="George Schramm,  New York, NY" w:date="2021-10-28T11:19:00Z">
        <w:r w:rsidDel="00246893">
          <w:delText xml:space="preserve">  </w:delText>
        </w:r>
      </w:del>
      <w:ins w:id="218" w:author="George Schramm,  New York, NY" w:date="2021-10-28T11:19:00Z">
        <w:r w:rsidR="00246893">
          <w:t xml:space="preserve"> </w:t>
        </w:r>
      </w:ins>
      <w:r>
        <w:t>Non-asbestos materials.</w:t>
      </w:r>
    </w:p>
    <w:p w14:paraId="02132C24" w14:textId="77777777" w:rsidR="00C82F18" w:rsidRDefault="00C82F18" w:rsidP="00E212FE">
      <w:pPr>
        <w:pStyle w:val="USPS2"/>
        <w:suppressAutoHyphens/>
      </w:pPr>
      <w:r>
        <w:lastRenderedPageBreak/>
        <w:t>STEAM TRAPS</w:t>
      </w:r>
    </w:p>
    <w:p w14:paraId="34910F03" w14:textId="77777777" w:rsidR="00C82F18" w:rsidRDefault="00C82F18" w:rsidP="00E212FE">
      <w:pPr>
        <w:pStyle w:val="USPS3"/>
        <w:suppressAutoHyphens/>
      </w:pPr>
      <w:r>
        <w:t>Thermostatic Traps:</w:t>
      </w:r>
    </w:p>
    <w:p w14:paraId="3BF9A6D5" w14:textId="706B0424" w:rsidR="00C82F18" w:rsidRDefault="00C82F18" w:rsidP="00AA081D">
      <w:pPr>
        <w:pStyle w:val="USPS4"/>
        <w:suppressAutoHyphens/>
      </w:pPr>
      <w:r>
        <w:t>Available Manufacturers:</w:t>
      </w:r>
      <w:del w:id="219" w:author="George Schramm,  New York, NY" w:date="2021-10-28T11:19:00Z">
        <w:r w:rsidDel="00246893">
          <w:delText xml:space="preserve">  </w:delText>
        </w:r>
      </w:del>
      <w:ins w:id="220"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73820175" w14:textId="77777777" w:rsidR="00C82F18" w:rsidRDefault="00C82F18" w:rsidP="00E212FE">
      <w:pPr>
        <w:pStyle w:val="USPS5"/>
        <w:suppressAutoHyphens/>
      </w:pPr>
      <w:r>
        <w:t>Armstrong International, Inc.</w:t>
      </w:r>
    </w:p>
    <w:p w14:paraId="5D7EDBAA" w14:textId="77777777" w:rsidR="00C82F18" w:rsidRDefault="00C82F18" w:rsidP="00E212FE">
      <w:pPr>
        <w:pStyle w:val="USPS5"/>
        <w:suppressAutoHyphens/>
      </w:pPr>
      <w:r>
        <w:t>Barnes &amp; Jones, Inc.</w:t>
      </w:r>
    </w:p>
    <w:p w14:paraId="66BDF3D4" w14:textId="77777777" w:rsidR="00C82F18" w:rsidRDefault="00C82F18" w:rsidP="00E212FE">
      <w:pPr>
        <w:pStyle w:val="USPS5"/>
        <w:suppressAutoHyphens/>
      </w:pPr>
      <w:r>
        <w:t>Dunham-Bush, Inc.</w:t>
      </w:r>
    </w:p>
    <w:p w14:paraId="203FFB83" w14:textId="77777777" w:rsidR="00C82F18" w:rsidRDefault="00C82F18" w:rsidP="00E212FE">
      <w:pPr>
        <w:pStyle w:val="USPS5"/>
        <w:suppressAutoHyphens/>
      </w:pPr>
      <w:r>
        <w:t>Hoffman Specialty; Division of ITT Industries.</w:t>
      </w:r>
    </w:p>
    <w:p w14:paraId="51A08EDB" w14:textId="77777777" w:rsidR="00C82F18" w:rsidRDefault="00C82F18" w:rsidP="00E212FE">
      <w:pPr>
        <w:pStyle w:val="USPS5"/>
        <w:suppressAutoHyphens/>
      </w:pPr>
      <w:proofErr w:type="spellStart"/>
      <w:r>
        <w:t>Spirax</w:t>
      </w:r>
      <w:proofErr w:type="spellEnd"/>
      <w:r>
        <w:t xml:space="preserve"> </w:t>
      </w:r>
      <w:proofErr w:type="spellStart"/>
      <w:r>
        <w:t>Sarco</w:t>
      </w:r>
      <w:proofErr w:type="spellEnd"/>
      <w:r>
        <w:t>, Inc.</w:t>
      </w:r>
    </w:p>
    <w:p w14:paraId="17953F3A" w14:textId="77777777" w:rsidR="00C82F18" w:rsidRDefault="00C82F18" w:rsidP="00E212FE">
      <w:pPr>
        <w:pStyle w:val="USPS5"/>
        <w:suppressAutoHyphens/>
      </w:pPr>
      <w:r>
        <w:t>Sterling.</w:t>
      </w:r>
    </w:p>
    <w:p w14:paraId="53A75B7A" w14:textId="22A31AA9" w:rsidR="00C82F18" w:rsidDel="00C24AC1" w:rsidRDefault="00C82F18" w:rsidP="00E212FE">
      <w:pPr>
        <w:pStyle w:val="USPS5"/>
        <w:suppressAutoHyphens/>
        <w:rPr>
          <w:del w:id="221" w:author="George Schramm,  New York, NY" w:date="2021-10-28T11:43:00Z"/>
        </w:rPr>
      </w:pPr>
      <w:del w:id="222" w:author="George Schramm,  New York, NY" w:date="2021-10-28T11:43:00Z">
        <w:r w:rsidDel="00C24AC1">
          <w:delText>&lt;Insert manufacturer's name.&gt;</w:delText>
        </w:r>
      </w:del>
    </w:p>
    <w:p w14:paraId="566D3521" w14:textId="548AC80C" w:rsidR="00C82F18" w:rsidRDefault="00C82F18" w:rsidP="00E212FE">
      <w:pPr>
        <w:pStyle w:val="USPS4"/>
        <w:suppressAutoHyphens/>
      </w:pPr>
      <w:r>
        <w:t>Body:</w:t>
      </w:r>
      <w:del w:id="223" w:author="George Schramm,  New York, NY" w:date="2021-10-28T11:19:00Z">
        <w:r w:rsidDel="00246893">
          <w:delText xml:space="preserve">  </w:delText>
        </w:r>
      </w:del>
      <w:ins w:id="224" w:author="George Schramm,  New York, NY" w:date="2021-10-28T11:19:00Z">
        <w:r w:rsidR="00246893">
          <w:t xml:space="preserve"> </w:t>
        </w:r>
      </w:ins>
      <w:r>
        <w:t>Bronze angle-pattern body with integral union tailpiece and screw-in cap.</w:t>
      </w:r>
    </w:p>
    <w:p w14:paraId="369C1CB7" w14:textId="6B294EA5" w:rsidR="00C82F18" w:rsidRDefault="00C82F18" w:rsidP="00E212FE">
      <w:pPr>
        <w:pStyle w:val="USPS4"/>
        <w:suppressAutoHyphens/>
      </w:pPr>
      <w:r>
        <w:t>Trap Type:</w:t>
      </w:r>
      <w:del w:id="225" w:author="George Schramm,  New York, NY" w:date="2021-10-28T11:19:00Z">
        <w:r w:rsidDel="00246893">
          <w:delText xml:space="preserve">  </w:delText>
        </w:r>
      </w:del>
      <w:ins w:id="226" w:author="George Schramm,  New York, NY" w:date="2021-10-28T11:19:00Z">
        <w:r w:rsidR="00246893">
          <w:t xml:space="preserve"> </w:t>
        </w:r>
      </w:ins>
      <w:r>
        <w:t>Balanced-pressure.</w:t>
      </w:r>
    </w:p>
    <w:p w14:paraId="1E065746" w14:textId="2ABB0B6D" w:rsidR="00C82F18" w:rsidRDefault="00C82F18" w:rsidP="00E212FE">
      <w:pPr>
        <w:pStyle w:val="USPS4"/>
        <w:suppressAutoHyphens/>
      </w:pPr>
      <w:r>
        <w:t>Bellows:</w:t>
      </w:r>
      <w:del w:id="227" w:author="George Schramm,  New York, NY" w:date="2021-10-28T11:19:00Z">
        <w:r w:rsidDel="00246893">
          <w:delText xml:space="preserve">  </w:delText>
        </w:r>
      </w:del>
      <w:ins w:id="228" w:author="George Schramm,  New York, NY" w:date="2021-10-28T11:19:00Z">
        <w:r w:rsidR="00246893">
          <w:t xml:space="preserve"> </w:t>
        </w:r>
      </w:ins>
      <w:r>
        <w:t xml:space="preserve">Stainless steel or </w:t>
      </w:r>
      <w:proofErr w:type="spellStart"/>
      <w:r>
        <w:t>monel</w:t>
      </w:r>
      <w:proofErr w:type="spellEnd"/>
      <w:r>
        <w:t>.</w:t>
      </w:r>
    </w:p>
    <w:p w14:paraId="744ED425" w14:textId="64B21542" w:rsidR="00C82F18" w:rsidRDefault="00C82F18" w:rsidP="00E212FE">
      <w:pPr>
        <w:pStyle w:val="USPS4"/>
        <w:suppressAutoHyphens/>
      </w:pPr>
      <w:r>
        <w:t>Head and Seat:</w:t>
      </w:r>
      <w:del w:id="229" w:author="George Schramm,  New York, NY" w:date="2021-10-28T11:19:00Z">
        <w:r w:rsidDel="00246893">
          <w:delText xml:space="preserve">  </w:delText>
        </w:r>
      </w:del>
      <w:ins w:id="230" w:author="George Schramm,  New York, NY" w:date="2021-10-28T11:19:00Z">
        <w:r w:rsidR="00246893">
          <w:t xml:space="preserve"> </w:t>
        </w:r>
      </w:ins>
      <w:r>
        <w:t>Replaceable, hardened stainless steel.</w:t>
      </w:r>
    </w:p>
    <w:p w14:paraId="0F2D86BB" w14:textId="1EE67BD1" w:rsidR="00C82F18" w:rsidRDefault="00C82F18" w:rsidP="00E212FE">
      <w:pPr>
        <w:pStyle w:val="USPS4"/>
        <w:suppressAutoHyphens/>
      </w:pPr>
      <w:r>
        <w:t>Pressure Class:</w:t>
      </w:r>
      <w:del w:id="231" w:author="George Schramm,  New York, NY" w:date="2021-10-28T11:19:00Z">
        <w:r w:rsidDel="00246893">
          <w:delText xml:space="preserve">  </w:delText>
        </w:r>
      </w:del>
      <w:ins w:id="232" w:author="George Schramm,  New York, NY" w:date="2021-10-28T11:19:00Z">
        <w:r w:rsidR="00246893">
          <w:t xml:space="preserve"> </w:t>
        </w:r>
      </w:ins>
      <w:r>
        <w:t>125.</w:t>
      </w:r>
    </w:p>
    <w:p w14:paraId="60966E00" w14:textId="77777777" w:rsidR="00C82F18" w:rsidRDefault="00C82F18" w:rsidP="00E212FE">
      <w:pPr>
        <w:pStyle w:val="USPS3"/>
        <w:suppressAutoHyphens/>
      </w:pPr>
      <w:r>
        <w:t>Float and Thermostatic Traps:</w:t>
      </w:r>
    </w:p>
    <w:p w14:paraId="0606ED71" w14:textId="0B28B78D" w:rsidR="00C82F18" w:rsidRDefault="00C82F18" w:rsidP="00AA081D">
      <w:pPr>
        <w:pStyle w:val="USPS4"/>
        <w:suppressAutoHyphens/>
      </w:pPr>
      <w:r>
        <w:t>Available Manufacturers:</w:t>
      </w:r>
      <w:del w:id="233" w:author="George Schramm,  New York, NY" w:date="2021-10-28T11:19:00Z">
        <w:r w:rsidDel="00246893">
          <w:delText xml:space="preserve">  </w:delText>
        </w:r>
      </w:del>
      <w:ins w:id="234"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52CFA9B1" w14:textId="77777777" w:rsidR="00C82F18" w:rsidRDefault="00C82F18" w:rsidP="00E212FE">
      <w:pPr>
        <w:pStyle w:val="USPS5"/>
        <w:suppressAutoHyphens/>
      </w:pPr>
      <w:r>
        <w:t>Armstrong International, Inc.</w:t>
      </w:r>
    </w:p>
    <w:p w14:paraId="03ADDA80" w14:textId="77777777" w:rsidR="00C82F18" w:rsidRDefault="00C82F18" w:rsidP="00E212FE">
      <w:pPr>
        <w:pStyle w:val="USPS5"/>
        <w:suppressAutoHyphens/>
      </w:pPr>
      <w:r>
        <w:t>Barnes &amp; Jones, Inc.</w:t>
      </w:r>
    </w:p>
    <w:p w14:paraId="3FA402E4" w14:textId="77777777" w:rsidR="00C82F18" w:rsidRDefault="00C82F18" w:rsidP="00E212FE">
      <w:pPr>
        <w:pStyle w:val="USPS5"/>
        <w:suppressAutoHyphens/>
      </w:pPr>
      <w:r>
        <w:t>Dunham-Bush, Inc.</w:t>
      </w:r>
    </w:p>
    <w:p w14:paraId="120FCCFB" w14:textId="77777777" w:rsidR="00C82F18" w:rsidRDefault="00C82F18" w:rsidP="00E212FE">
      <w:pPr>
        <w:pStyle w:val="USPS5"/>
        <w:suppressAutoHyphens/>
      </w:pPr>
      <w:r>
        <w:t>Hoffman Specialty; Division of ITT Industries.</w:t>
      </w:r>
    </w:p>
    <w:p w14:paraId="03377F19" w14:textId="77777777" w:rsidR="00C82F18" w:rsidRDefault="00C82F18" w:rsidP="00E212FE">
      <w:pPr>
        <w:pStyle w:val="USPS5"/>
        <w:suppressAutoHyphens/>
      </w:pPr>
      <w:proofErr w:type="spellStart"/>
      <w:r>
        <w:t>Spirax</w:t>
      </w:r>
      <w:proofErr w:type="spellEnd"/>
      <w:r>
        <w:t xml:space="preserve"> </w:t>
      </w:r>
      <w:proofErr w:type="spellStart"/>
      <w:r>
        <w:t>Sarco</w:t>
      </w:r>
      <w:proofErr w:type="spellEnd"/>
      <w:r>
        <w:t>, Inc.</w:t>
      </w:r>
    </w:p>
    <w:p w14:paraId="03138142" w14:textId="77777777" w:rsidR="00C82F18" w:rsidRDefault="00C82F18" w:rsidP="00E212FE">
      <w:pPr>
        <w:pStyle w:val="USPS5"/>
        <w:suppressAutoHyphens/>
      </w:pPr>
      <w:r>
        <w:t>Sterling.</w:t>
      </w:r>
    </w:p>
    <w:p w14:paraId="1E5263AC" w14:textId="0088F9CF" w:rsidR="00C82F18" w:rsidDel="00AA081D" w:rsidRDefault="00C82F18" w:rsidP="00E212FE">
      <w:pPr>
        <w:pStyle w:val="USPS5"/>
        <w:suppressAutoHyphens/>
        <w:rPr>
          <w:del w:id="235" w:author="George Schramm,  New York, NY" w:date="2021-10-28T11:41:00Z"/>
        </w:rPr>
      </w:pPr>
      <w:del w:id="236" w:author="George Schramm,  New York, NY" w:date="2021-10-28T11:41:00Z">
        <w:r w:rsidDel="00AA081D">
          <w:delText>&lt;Insert manufacturer's name.&gt;</w:delText>
        </w:r>
      </w:del>
    </w:p>
    <w:p w14:paraId="59C68BC7" w14:textId="34165FA9" w:rsidR="00C82F18" w:rsidRDefault="00C82F18" w:rsidP="00E212FE">
      <w:pPr>
        <w:pStyle w:val="USPS4"/>
        <w:suppressAutoHyphens/>
      </w:pPr>
      <w:r>
        <w:t>Body and Bolted Cap:</w:t>
      </w:r>
      <w:del w:id="237" w:author="George Schramm,  New York, NY" w:date="2021-10-28T11:19:00Z">
        <w:r w:rsidDel="00246893">
          <w:delText xml:space="preserve">  </w:delText>
        </w:r>
      </w:del>
      <w:ins w:id="238" w:author="George Schramm,  New York, NY" w:date="2021-10-28T11:19:00Z">
        <w:r w:rsidR="00246893">
          <w:t xml:space="preserve"> </w:t>
        </w:r>
      </w:ins>
      <w:r>
        <w:t>ASTM A 126, cast iron.</w:t>
      </w:r>
    </w:p>
    <w:p w14:paraId="30ED42BC" w14:textId="59609C27" w:rsidR="00C82F18" w:rsidRDefault="00C82F18" w:rsidP="00E212FE">
      <w:pPr>
        <w:pStyle w:val="USPS4"/>
        <w:suppressAutoHyphens/>
      </w:pPr>
      <w:r>
        <w:t>End Connections:</w:t>
      </w:r>
      <w:del w:id="239" w:author="George Schramm,  New York, NY" w:date="2021-10-28T11:19:00Z">
        <w:r w:rsidDel="00246893">
          <w:delText xml:space="preserve">  </w:delText>
        </w:r>
      </w:del>
      <w:ins w:id="240" w:author="George Schramm,  New York, NY" w:date="2021-10-28T11:19:00Z">
        <w:r w:rsidR="00246893">
          <w:t xml:space="preserve"> </w:t>
        </w:r>
      </w:ins>
      <w:r>
        <w:t>Threaded.</w:t>
      </w:r>
    </w:p>
    <w:p w14:paraId="1926004A" w14:textId="6A536220" w:rsidR="00C82F18" w:rsidRDefault="00C82F18" w:rsidP="00E212FE">
      <w:pPr>
        <w:pStyle w:val="USPS4"/>
        <w:suppressAutoHyphens/>
      </w:pPr>
      <w:r>
        <w:t>Float Mechanism:</w:t>
      </w:r>
      <w:del w:id="241" w:author="George Schramm,  New York, NY" w:date="2021-10-28T11:19:00Z">
        <w:r w:rsidDel="00246893">
          <w:delText xml:space="preserve">  </w:delText>
        </w:r>
      </w:del>
      <w:ins w:id="242" w:author="George Schramm,  New York, NY" w:date="2021-10-28T11:19:00Z">
        <w:r w:rsidR="00246893">
          <w:t xml:space="preserve"> </w:t>
        </w:r>
      </w:ins>
      <w:r>
        <w:t>Replaceable, stainless steel.</w:t>
      </w:r>
    </w:p>
    <w:p w14:paraId="61E5D020" w14:textId="1BE85D4A" w:rsidR="00C82F18" w:rsidRDefault="00C82F18" w:rsidP="00E212FE">
      <w:pPr>
        <w:pStyle w:val="USPS4"/>
        <w:suppressAutoHyphens/>
      </w:pPr>
      <w:r>
        <w:t>Head and Seat:</w:t>
      </w:r>
      <w:del w:id="243" w:author="George Schramm,  New York, NY" w:date="2021-10-28T11:19:00Z">
        <w:r w:rsidDel="00246893">
          <w:delText xml:space="preserve">  </w:delText>
        </w:r>
      </w:del>
      <w:ins w:id="244" w:author="George Schramm,  New York, NY" w:date="2021-10-28T11:19:00Z">
        <w:r w:rsidR="00246893">
          <w:t xml:space="preserve"> </w:t>
        </w:r>
      </w:ins>
      <w:r>
        <w:t>Hardened stainless steel.</w:t>
      </w:r>
    </w:p>
    <w:p w14:paraId="486E5323" w14:textId="3C4F966E" w:rsidR="00C82F18" w:rsidRDefault="00C82F18" w:rsidP="00E212FE">
      <w:pPr>
        <w:pStyle w:val="USPS4"/>
        <w:suppressAutoHyphens/>
      </w:pPr>
      <w:r>
        <w:t>Trap Type:</w:t>
      </w:r>
      <w:del w:id="245" w:author="George Schramm,  New York, NY" w:date="2021-10-28T11:19:00Z">
        <w:r w:rsidDel="00246893">
          <w:delText xml:space="preserve">  </w:delText>
        </w:r>
      </w:del>
      <w:ins w:id="246" w:author="George Schramm,  New York, NY" w:date="2021-10-28T11:19:00Z">
        <w:r w:rsidR="00246893">
          <w:t xml:space="preserve"> </w:t>
        </w:r>
      </w:ins>
      <w:r>
        <w:t>Balanced pressure.</w:t>
      </w:r>
    </w:p>
    <w:p w14:paraId="4B7834B0" w14:textId="544ADCCA" w:rsidR="00C82F18" w:rsidRDefault="00C82F18" w:rsidP="00E212FE">
      <w:pPr>
        <w:pStyle w:val="USPS4"/>
        <w:suppressAutoHyphens/>
      </w:pPr>
      <w:r>
        <w:t>Thermostatic Bellows:</w:t>
      </w:r>
      <w:del w:id="247" w:author="George Schramm,  New York, NY" w:date="2021-10-28T11:19:00Z">
        <w:r w:rsidDel="00246893">
          <w:delText xml:space="preserve">  </w:delText>
        </w:r>
      </w:del>
      <w:ins w:id="248" w:author="George Schramm,  New York, NY" w:date="2021-10-28T11:19:00Z">
        <w:r w:rsidR="00246893">
          <w:t xml:space="preserve"> </w:t>
        </w:r>
      </w:ins>
      <w:r>
        <w:t xml:space="preserve">Stainless steel or </w:t>
      </w:r>
      <w:proofErr w:type="spellStart"/>
      <w:r>
        <w:t>monel</w:t>
      </w:r>
      <w:proofErr w:type="spellEnd"/>
      <w:r>
        <w:t>.</w:t>
      </w:r>
    </w:p>
    <w:p w14:paraId="5D8A2F02" w14:textId="77777777" w:rsidR="00C82F18" w:rsidRDefault="00C82F18" w:rsidP="00E212FE">
      <w:pPr>
        <w:pStyle w:val="USPS4"/>
        <w:suppressAutoHyphens/>
      </w:pPr>
      <w:r>
        <w:t xml:space="preserve">Thermostatic air vent capable of withstanding </w:t>
      </w:r>
      <w:r>
        <w:rPr>
          <w:rStyle w:val="IP"/>
        </w:rPr>
        <w:t>45 deg F</w:t>
      </w:r>
      <w:r>
        <w:t xml:space="preserve"> of superheat and resisting water hammer without sustaining damage.</w:t>
      </w:r>
    </w:p>
    <w:p w14:paraId="193A4F39" w14:textId="77777777" w:rsidR="009B0F12" w:rsidRPr="0029408A" w:rsidRDefault="009B0F12" w:rsidP="00E212FE">
      <w:pPr>
        <w:pStyle w:val="NotesToSpecifier"/>
        <w:suppressAutoHyphens/>
      </w:pPr>
      <w:r w:rsidRPr="0029408A">
        <w:t>************************************************************************************************************************</w:t>
      </w:r>
    </w:p>
    <w:p w14:paraId="6CFDFBF8" w14:textId="77777777" w:rsidR="009B0F12" w:rsidRPr="009B0F12" w:rsidRDefault="009B0F12" w:rsidP="00E212FE">
      <w:pPr>
        <w:pStyle w:val="NotesToSpecifier"/>
        <w:suppressAutoHyphens/>
        <w:jc w:val="center"/>
        <w:rPr>
          <w:b/>
          <w:bCs/>
          <w:iCs/>
        </w:rPr>
      </w:pPr>
      <w:r w:rsidRPr="009B0F12">
        <w:rPr>
          <w:b/>
          <w:bCs/>
          <w:iCs/>
        </w:rPr>
        <w:t>NOTE TO SPECIFIER</w:t>
      </w:r>
    </w:p>
    <w:p w14:paraId="66B8571F" w14:textId="77777777" w:rsidR="009B0F12" w:rsidRPr="0029408A" w:rsidRDefault="009B0F12" w:rsidP="00E212FE">
      <w:pPr>
        <w:pStyle w:val="NotesToSpecifier"/>
        <w:suppressAutoHyphens/>
      </w:pPr>
      <w:r>
        <w:t>Retain first subparagraph below for optional vacuum breaker.</w:t>
      </w:r>
    </w:p>
    <w:p w14:paraId="48F32E2E" w14:textId="77777777" w:rsidR="009B0F12" w:rsidRDefault="009B0F12" w:rsidP="00E212FE">
      <w:pPr>
        <w:pStyle w:val="NotesToSpecifier"/>
        <w:suppressAutoHyphens/>
      </w:pPr>
      <w:del w:id="249" w:author="George Schramm,  New York, NY" w:date="2021-10-28T11:41:00Z">
        <w:r w:rsidRPr="0029408A" w:rsidDel="00AA081D">
          <w:delText xml:space="preserve"> </w:delText>
        </w:r>
      </w:del>
      <w:r w:rsidRPr="0029408A">
        <w:t>************************************************************************************************************************</w:t>
      </w:r>
      <w:del w:id="250" w:author="George Schramm,  New York, NY" w:date="2021-10-28T11:41:00Z">
        <w:r w:rsidRPr="0029408A" w:rsidDel="00AA081D">
          <w:delText xml:space="preserve"> </w:delText>
        </w:r>
      </w:del>
    </w:p>
    <w:p w14:paraId="343F8675" w14:textId="570521A0" w:rsidR="00C82F18" w:rsidRDefault="00C82F18" w:rsidP="00E212FE">
      <w:pPr>
        <w:pStyle w:val="USPS4"/>
        <w:suppressAutoHyphens/>
      </w:pPr>
      <w:r>
        <w:t>Vacuum Breaker:</w:t>
      </w:r>
      <w:del w:id="251" w:author="George Schramm,  New York, NY" w:date="2021-10-28T11:19:00Z">
        <w:r w:rsidDel="00246893">
          <w:delText xml:space="preserve">  </w:delText>
        </w:r>
      </w:del>
      <w:ins w:id="252" w:author="George Schramm,  New York, NY" w:date="2021-10-28T11:19:00Z">
        <w:r w:rsidR="00246893">
          <w:t xml:space="preserve"> </w:t>
        </w:r>
      </w:ins>
      <w:r>
        <w:t>Thermostatic with phosphor bronze bellows, and stainless steel cage, valve, and seat.</w:t>
      </w:r>
    </w:p>
    <w:p w14:paraId="041617FD" w14:textId="7AE7D4B5" w:rsidR="00C82F18" w:rsidRPr="009B0F12" w:rsidRDefault="00C82F18" w:rsidP="00E212FE">
      <w:pPr>
        <w:pStyle w:val="USPS4"/>
        <w:suppressAutoHyphens/>
      </w:pPr>
      <w:r w:rsidRPr="009B0F12">
        <w:t>Maximum Operating Pressure:</w:t>
      </w:r>
      <w:del w:id="253" w:author="George Schramm,  New York, NY" w:date="2021-10-28T11:19:00Z">
        <w:r w:rsidRPr="009B0F12" w:rsidDel="00246893">
          <w:delText xml:space="preserve">  </w:delText>
        </w:r>
      </w:del>
      <w:ins w:id="254" w:author="George Schramm,  New York, NY" w:date="2021-10-28T11:19:00Z">
        <w:r w:rsidR="00246893">
          <w:t xml:space="preserve"> </w:t>
        </w:r>
      </w:ins>
      <w:r w:rsidRPr="009B0F12">
        <w:rPr>
          <w:rStyle w:val="IP"/>
          <w:color w:val="auto"/>
        </w:rPr>
        <w:t>125 </w:t>
      </w:r>
      <w:proofErr w:type="spellStart"/>
      <w:r w:rsidRPr="009B0F12">
        <w:rPr>
          <w:rStyle w:val="IP"/>
          <w:color w:val="auto"/>
        </w:rPr>
        <w:t>psig</w:t>
      </w:r>
      <w:proofErr w:type="spellEnd"/>
      <w:r w:rsidRPr="009B0F12">
        <w:t>.</w:t>
      </w:r>
    </w:p>
    <w:p w14:paraId="5EA30473" w14:textId="77777777" w:rsidR="00C82F18" w:rsidRDefault="00C82F18" w:rsidP="00E212FE">
      <w:pPr>
        <w:pStyle w:val="USPS2"/>
        <w:suppressAutoHyphens/>
      </w:pPr>
      <w:r>
        <w:t>THERMOSTATIC AIR VENTS AND VACUUM BREAKERS</w:t>
      </w:r>
    </w:p>
    <w:p w14:paraId="2EEE8AD1" w14:textId="77777777" w:rsidR="00C82F18" w:rsidRDefault="00C82F18" w:rsidP="00E212FE">
      <w:pPr>
        <w:pStyle w:val="USPS3"/>
        <w:suppressAutoHyphens/>
      </w:pPr>
      <w:r>
        <w:t>Thermostatic Air Vents:</w:t>
      </w:r>
    </w:p>
    <w:p w14:paraId="10504201" w14:textId="2AD81EF0" w:rsidR="00C82F18" w:rsidRDefault="00C82F18" w:rsidP="00AA081D">
      <w:pPr>
        <w:pStyle w:val="USPS4"/>
        <w:suppressAutoHyphens/>
      </w:pPr>
      <w:r>
        <w:t>Available Manufacturers:</w:t>
      </w:r>
      <w:del w:id="255" w:author="George Schramm,  New York, NY" w:date="2021-10-28T11:19:00Z">
        <w:r w:rsidDel="00246893">
          <w:delText xml:space="preserve">  </w:delText>
        </w:r>
      </w:del>
      <w:ins w:id="256"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7200DE2D" w14:textId="77777777" w:rsidR="00C82F18" w:rsidRDefault="00C82F18" w:rsidP="00E212FE">
      <w:pPr>
        <w:pStyle w:val="USPS5"/>
        <w:suppressAutoHyphens/>
      </w:pPr>
      <w:r>
        <w:t>Armstrong International, Inc.</w:t>
      </w:r>
    </w:p>
    <w:p w14:paraId="26585EEF" w14:textId="77777777" w:rsidR="00C82F18" w:rsidRDefault="00C82F18" w:rsidP="00E212FE">
      <w:pPr>
        <w:pStyle w:val="USPS5"/>
        <w:suppressAutoHyphens/>
      </w:pPr>
      <w:r>
        <w:t>Barnes &amp; Jones, Inc.</w:t>
      </w:r>
    </w:p>
    <w:p w14:paraId="273EB099" w14:textId="77777777" w:rsidR="00C82F18" w:rsidRDefault="00C82F18" w:rsidP="00E212FE">
      <w:pPr>
        <w:pStyle w:val="USPS5"/>
        <w:suppressAutoHyphens/>
      </w:pPr>
      <w:r>
        <w:t>Dunham-Bush, Inc.</w:t>
      </w:r>
    </w:p>
    <w:p w14:paraId="2B0992C8" w14:textId="77777777" w:rsidR="00C82F18" w:rsidRDefault="00C82F18" w:rsidP="00E212FE">
      <w:pPr>
        <w:pStyle w:val="USPS5"/>
        <w:suppressAutoHyphens/>
      </w:pPr>
      <w:r>
        <w:t>Hoffman Specialty; Division of ITT Industries.</w:t>
      </w:r>
    </w:p>
    <w:p w14:paraId="2950DB26" w14:textId="77777777" w:rsidR="00C82F18" w:rsidRDefault="00C82F18" w:rsidP="00E212FE">
      <w:pPr>
        <w:pStyle w:val="USPS5"/>
        <w:suppressAutoHyphens/>
      </w:pPr>
      <w:proofErr w:type="spellStart"/>
      <w:r>
        <w:t>Spirax</w:t>
      </w:r>
      <w:proofErr w:type="spellEnd"/>
      <w:r>
        <w:t xml:space="preserve"> </w:t>
      </w:r>
      <w:proofErr w:type="spellStart"/>
      <w:r>
        <w:t>Sarco</w:t>
      </w:r>
      <w:proofErr w:type="spellEnd"/>
      <w:r>
        <w:t>, Inc.</w:t>
      </w:r>
    </w:p>
    <w:p w14:paraId="1DF40824" w14:textId="77777777" w:rsidR="00C82F18" w:rsidRDefault="00C82F18" w:rsidP="00E212FE">
      <w:pPr>
        <w:pStyle w:val="USPS5"/>
        <w:suppressAutoHyphens/>
      </w:pPr>
      <w:r>
        <w:t>Sterling.</w:t>
      </w:r>
    </w:p>
    <w:p w14:paraId="35E8FD8F" w14:textId="23318600" w:rsidR="00C82F18" w:rsidDel="00C24AC1" w:rsidRDefault="00C82F18" w:rsidP="00E212FE">
      <w:pPr>
        <w:pStyle w:val="USPS5"/>
        <w:suppressAutoHyphens/>
        <w:rPr>
          <w:del w:id="257" w:author="George Schramm,  New York, NY" w:date="2021-10-28T11:43:00Z"/>
        </w:rPr>
      </w:pPr>
      <w:del w:id="258" w:author="George Schramm,  New York, NY" w:date="2021-10-28T11:43:00Z">
        <w:r w:rsidDel="00C24AC1">
          <w:delText>&lt;Insert manufacturer's name.&gt;</w:delText>
        </w:r>
      </w:del>
    </w:p>
    <w:p w14:paraId="46541E6E" w14:textId="4027A857" w:rsidR="00C82F18" w:rsidRDefault="00C82F18" w:rsidP="00E212FE">
      <w:pPr>
        <w:pStyle w:val="USPS4"/>
        <w:suppressAutoHyphens/>
      </w:pPr>
      <w:r>
        <w:t>Body:</w:t>
      </w:r>
      <w:del w:id="259" w:author="George Schramm,  New York, NY" w:date="2021-10-28T11:19:00Z">
        <w:r w:rsidDel="00246893">
          <w:delText xml:space="preserve">  </w:delText>
        </w:r>
      </w:del>
      <w:ins w:id="260" w:author="George Schramm,  New York, NY" w:date="2021-10-28T11:19:00Z">
        <w:r w:rsidR="00246893">
          <w:t xml:space="preserve"> </w:t>
        </w:r>
      </w:ins>
      <w:r>
        <w:t>Cast iron, bronze, or stainless steel.</w:t>
      </w:r>
    </w:p>
    <w:p w14:paraId="242046BE" w14:textId="4C71F290" w:rsidR="00C82F18" w:rsidRDefault="00C82F18" w:rsidP="00E212FE">
      <w:pPr>
        <w:pStyle w:val="USPS4"/>
        <w:suppressAutoHyphens/>
      </w:pPr>
      <w:r>
        <w:t>End Connections:</w:t>
      </w:r>
      <w:del w:id="261" w:author="George Schramm,  New York, NY" w:date="2021-10-28T11:19:00Z">
        <w:r w:rsidDel="00246893">
          <w:delText xml:space="preserve">  </w:delText>
        </w:r>
      </w:del>
      <w:ins w:id="262" w:author="George Schramm,  New York, NY" w:date="2021-10-28T11:19:00Z">
        <w:r w:rsidR="00246893">
          <w:t xml:space="preserve"> </w:t>
        </w:r>
      </w:ins>
      <w:r>
        <w:t>Threaded.</w:t>
      </w:r>
    </w:p>
    <w:p w14:paraId="0546A644" w14:textId="4A7359CD" w:rsidR="00C82F18" w:rsidRDefault="00C82F18" w:rsidP="00E212FE">
      <w:pPr>
        <w:pStyle w:val="USPS4"/>
        <w:suppressAutoHyphens/>
      </w:pPr>
      <w:r>
        <w:t>Float, Valve, and Seat:</w:t>
      </w:r>
      <w:del w:id="263" w:author="George Schramm,  New York, NY" w:date="2021-10-28T11:19:00Z">
        <w:r w:rsidDel="00246893">
          <w:delText xml:space="preserve">  </w:delText>
        </w:r>
      </w:del>
      <w:ins w:id="264" w:author="George Schramm,  New York, NY" w:date="2021-10-28T11:19:00Z">
        <w:r w:rsidR="00246893">
          <w:t xml:space="preserve"> </w:t>
        </w:r>
      </w:ins>
      <w:r>
        <w:t>Stainless steel.</w:t>
      </w:r>
    </w:p>
    <w:p w14:paraId="02653DDF" w14:textId="4648DEFF" w:rsidR="00C82F18" w:rsidRDefault="00C82F18" w:rsidP="00E212FE">
      <w:pPr>
        <w:pStyle w:val="USPS4"/>
        <w:suppressAutoHyphens/>
      </w:pPr>
      <w:r>
        <w:t>Thermostatic Element:</w:t>
      </w:r>
      <w:del w:id="265" w:author="George Schramm,  New York, NY" w:date="2021-10-28T11:19:00Z">
        <w:r w:rsidDel="00246893">
          <w:delText xml:space="preserve">  </w:delText>
        </w:r>
      </w:del>
      <w:ins w:id="266" w:author="George Schramm,  New York, NY" w:date="2021-10-28T11:19:00Z">
        <w:r w:rsidR="00246893">
          <w:t xml:space="preserve"> </w:t>
        </w:r>
      </w:ins>
      <w:r>
        <w:t>Phosphor bronze bellows in a stainless-steel cage.</w:t>
      </w:r>
    </w:p>
    <w:p w14:paraId="01034C36" w14:textId="749FA816" w:rsidR="00C82F18" w:rsidRPr="009B0F12" w:rsidRDefault="00C82F18" w:rsidP="00E212FE">
      <w:pPr>
        <w:pStyle w:val="USPS4"/>
        <w:suppressAutoHyphens/>
      </w:pPr>
      <w:r w:rsidRPr="009B0F12">
        <w:lastRenderedPageBreak/>
        <w:t>Pressure Rating:</w:t>
      </w:r>
      <w:del w:id="267" w:author="George Schramm,  New York, NY" w:date="2021-10-28T11:19:00Z">
        <w:r w:rsidRPr="009B0F12" w:rsidDel="00246893">
          <w:delText xml:space="preserve">  </w:delText>
        </w:r>
      </w:del>
      <w:ins w:id="268" w:author="George Schramm,  New York, NY" w:date="2021-10-28T11:19:00Z">
        <w:r w:rsidR="00246893">
          <w:t xml:space="preserve"> </w:t>
        </w:r>
      </w:ins>
      <w:r w:rsidRPr="009B0F12">
        <w:rPr>
          <w:rStyle w:val="IP"/>
          <w:color w:val="auto"/>
        </w:rPr>
        <w:t>125 </w:t>
      </w:r>
      <w:proofErr w:type="spellStart"/>
      <w:r w:rsidRPr="009B0F12">
        <w:rPr>
          <w:rStyle w:val="IP"/>
          <w:color w:val="auto"/>
        </w:rPr>
        <w:t>psig</w:t>
      </w:r>
      <w:proofErr w:type="spellEnd"/>
      <w:r w:rsidRPr="009B0F12">
        <w:t>.</w:t>
      </w:r>
    </w:p>
    <w:p w14:paraId="768F6FEF" w14:textId="2C0050D3" w:rsidR="00C82F18" w:rsidRPr="009B0F12" w:rsidRDefault="00C82F18" w:rsidP="00E212FE">
      <w:pPr>
        <w:pStyle w:val="USPS4"/>
        <w:suppressAutoHyphens/>
      </w:pPr>
      <w:r w:rsidRPr="009B0F12">
        <w:t>Maximum Temperature Rating:</w:t>
      </w:r>
      <w:del w:id="269" w:author="George Schramm,  New York, NY" w:date="2021-10-28T11:19:00Z">
        <w:r w:rsidRPr="009B0F12" w:rsidDel="00246893">
          <w:delText xml:space="preserve">  </w:delText>
        </w:r>
      </w:del>
      <w:ins w:id="270" w:author="George Schramm,  New York, NY" w:date="2021-10-28T11:19:00Z">
        <w:r w:rsidR="00246893">
          <w:t xml:space="preserve"> </w:t>
        </w:r>
      </w:ins>
      <w:r w:rsidRPr="009B0F12">
        <w:rPr>
          <w:rStyle w:val="IP"/>
          <w:color w:val="auto"/>
        </w:rPr>
        <w:t>350 deg F</w:t>
      </w:r>
      <w:r w:rsidRPr="009B0F12">
        <w:t>.</w:t>
      </w:r>
    </w:p>
    <w:p w14:paraId="77C61D20" w14:textId="77777777" w:rsidR="00C82F18" w:rsidRDefault="00C82F18" w:rsidP="00E212FE">
      <w:pPr>
        <w:pStyle w:val="USPS3"/>
        <w:suppressAutoHyphens/>
      </w:pPr>
      <w:r>
        <w:t>Vacuum Breakers:</w:t>
      </w:r>
    </w:p>
    <w:p w14:paraId="065844A6" w14:textId="232979CF" w:rsidR="00C82F18" w:rsidRDefault="00C82F18" w:rsidP="00AA081D">
      <w:pPr>
        <w:pStyle w:val="USPS4"/>
        <w:suppressAutoHyphens/>
      </w:pPr>
      <w:r>
        <w:t>Available Manufacturers:</w:t>
      </w:r>
      <w:del w:id="271" w:author="George Schramm,  New York, NY" w:date="2021-10-28T11:19:00Z">
        <w:r w:rsidDel="00246893">
          <w:delText xml:space="preserve">  </w:delText>
        </w:r>
      </w:del>
      <w:ins w:id="272" w:author="George Schramm,  New York, NY" w:date="2021-10-28T11:19:00Z">
        <w:r w:rsidR="00246893">
          <w:t xml:space="preserve"> </w:t>
        </w:r>
      </w:ins>
      <w:r>
        <w:t>Subject to compliance with requirements, manufacturers offering products that may be incorporated into the Work include, but are not limited to, the following:</w:t>
      </w:r>
    </w:p>
    <w:p w14:paraId="034E36B3" w14:textId="77777777" w:rsidR="00C82F18" w:rsidRDefault="00C82F18" w:rsidP="00E212FE">
      <w:pPr>
        <w:pStyle w:val="USPS5"/>
        <w:suppressAutoHyphens/>
      </w:pPr>
      <w:r>
        <w:t>Armstrong International, Inc.</w:t>
      </w:r>
    </w:p>
    <w:p w14:paraId="6A9532D0" w14:textId="77777777" w:rsidR="00C82F18" w:rsidRDefault="00C82F18" w:rsidP="00E212FE">
      <w:pPr>
        <w:pStyle w:val="USPS5"/>
        <w:suppressAutoHyphens/>
      </w:pPr>
      <w:r>
        <w:t>Dunham-Bush, Inc.</w:t>
      </w:r>
    </w:p>
    <w:p w14:paraId="78CB41D5" w14:textId="77777777" w:rsidR="00C82F18" w:rsidRDefault="00C82F18" w:rsidP="00E212FE">
      <w:pPr>
        <w:pStyle w:val="USPS5"/>
        <w:suppressAutoHyphens/>
      </w:pPr>
      <w:r>
        <w:t>Hoffman Specialty; Division of ITT Industries.</w:t>
      </w:r>
    </w:p>
    <w:p w14:paraId="28A98B48" w14:textId="77777777" w:rsidR="00C82F18" w:rsidRDefault="00C82F18" w:rsidP="00E212FE">
      <w:pPr>
        <w:pStyle w:val="USPS5"/>
        <w:suppressAutoHyphens/>
      </w:pPr>
      <w:r>
        <w:t>Johnson Corporation (The).</w:t>
      </w:r>
    </w:p>
    <w:p w14:paraId="0B510939" w14:textId="77777777" w:rsidR="00C82F18" w:rsidRDefault="00C82F18" w:rsidP="00E212FE">
      <w:pPr>
        <w:pStyle w:val="USPS5"/>
        <w:suppressAutoHyphens/>
      </w:pPr>
      <w:proofErr w:type="spellStart"/>
      <w:r>
        <w:t>Spirax</w:t>
      </w:r>
      <w:proofErr w:type="spellEnd"/>
      <w:r>
        <w:t xml:space="preserve"> </w:t>
      </w:r>
      <w:proofErr w:type="spellStart"/>
      <w:r>
        <w:t>Sarco</w:t>
      </w:r>
      <w:proofErr w:type="spellEnd"/>
      <w:r>
        <w:t>, Inc.</w:t>
      </w:r>
    </w:p>
    <w:p w14:paraId="3EDB8ECC" w14:textId="276A69F7" w:rsidR="00C82F18" w:rsidDel="00C24AC1" w:rsidRDefault="00C82F18" w:rsidP="00E212FE">
      <w:pPr>
        <w:pStyle w:val="USPS5"/>
        <w:suppressAutoHyphens/>
        <w:rPr>
          <w:del w:id="273" w:author="George Schramm,  New York, NY" w:date="2021-10-28T11:43:00Z"/>
        </w:rPr>
      </w:pPr>
      <w:del w:id="274" w:author="George Schramm,  New York, NY" w:date="2021-10-28T11:43:00Z">
        <w:r w:rsidDel="00C24AC1">
          <w:delText>&lt;Insert manufacturer's name.&gt;</w:delText>
        </w:r>
      </w:del>
    </w:p>
    <w:p w14:paraId="0801FFB4" w14:textId="0932B4CC" w:rsidR="00C82F18" w:rsidRDefault="00C82F18" w:rsidP="00E212FE">
      <w:pPr>
        <w:pStyle w:val="USPS4"/>
        <w:suppressAutoHyphens/>
      </w:pPr>
      <w:r>
        <w:t>Body:</w:t>
      </w:r>
      <w:del w:id="275" w:author="George Schramm,  New York, NY" w:date="2021-10-28T11:19:00Z">
        <w:r w:rsidDel="00246893">
          <w:delText xml:space="preserve">  </w:delText>
        </w:r>
      </w:del>
      <w:ins w:id="276" w:author="George Schramm,  New York, NY" w:date="2021-10-28T11:19:00Z">
        <w:r w:rsidR="00246893">
          <w:t xml:space="preserve"> </w:t>
        </w:r>
      </w:ins>
      <w:r>
        <w:t>Cast iron, bronze, or stainless steel.</w:t>
      </w:r>
    </w:p>
    <w:p w14:paraId="4FBB5CD4" w14:textId="794EAB3B" w:rsidR="00C82F18" w:rsidRDefault="00C82F18" w:rsidP="00E212FE">
      <w:pPr>
        <w:pStyle w:val="USPS4"/>
        <w:suppressAutoHyphens/>
      </w:pPr>
      <w:r>
        <w:t>End Connections:</w:t>
      </w:r>
      <w:del w:id="277" w:author="George Schramm,  New York, NY" w:date="2021-10-28T11:19:00Z">
        <w:r w:rsidDel="00246893">
          <w:delText xml:space="preserve">  </w:delText>
        </w:r>
      </w:del>
      <w:ins w:id="278" w:author="George Schramm,  New York, NY" w:date="2021-10-28T11:19:00Z">
        <w:r w:rsidR="00246893">
          <w:t xml:space="preserve"> </w:t>
        </w:r>
      </w:ins>
      <w:r>
        <w:t>Threaded.</w:t>
      </w:r>
    </w:p>
    <w:p w14:paraId="61E512F2" w14:textId="5A0BEE51" w:rsidR="00C82F18" w:rsidRDefault="00C82F18" w:rsidP="00E212FE">
      <w:pPr>
        <w:pStyle w:val="USPS4"/>
        <w:suppressAutoHyphens/>
      </w:pPr>
      <w:r>
        <w:t>Sealing Ball, Retainer, Spring, and Screen:</w:t>
      </w:r>
      <w:del w:id="279" w:author="George Schramm,  New York, NY" w:date="2021-10-28T11:19:00Z">
        <w:r w:rsidDel="00246893">
          <w:delText xml:space="preserve">  </w:delText>
        </w:r>
      </w:del>
      <w:ins w:id="280" w:author="George Schramm,  New York, NY" w:date="2021-10-28T11:19:00Z">
        <w:r w:rsidR="00246893">
          <w:t xml:space="preserve"> </w:t>
        </w:r>
      </w:ins>
      <w:r>
        <w:t>Stainless steel.</w:t>
      </w:r>
    </w:p>
    <w:p w14:paraId="2C14B744" w14:textId="16C28B3F" w:rsidR="00C82F18" w:rsidRDefault="00C82F18" w:rsidP="00E212FE">
      <w:pPr>
        <w:pStyle w:val="USPS4"/>
        <w:suppressAutoHyphens/>
      </w:pPr>
      <w:r>
        <w:t>O-ring Seal:</w:t>
      </w:r>
      <w:del w:id="281" w:author="George Schramm,  New York, NY" w:date="2021-10-28T11:19:00Z">
        <w:r w:rsidDel="00246893">
          <w:delText xml:space="preserve">  </w:delText>
        </w:r>
      </w:del>
      <w:ins w:id="282" w:author="George Schramm,  New York, NY" w:date="2021-10-28T11:19:00Z">
        <w:r w:rsidR="00246893">
          <w:t xml:space="preserve"> </w:t>
        </w:r>
      </w:ins>
      <w:r>
        <w:t>EPR.</w:t>
      </w:r>
    </w:p>
    <w:p w14:paraId="31C76E04" w14:textId="40649FFE" w:rsidR="00C82F18" w:rsidRPr="009B0F12" w:rsidRDefault="00C82F18" w:rsidP="00E212FE">
      <w:pPr>
        <w:pStyle w:val="USPS4"/>
        <w:suppressAutoHyphens/>
      </w:pPr>
      <w:r w:rsidRPr="009B0F12">
        <w:t>Pressure Rating:</w:t>
      </w:r>
      <w:del w:id="283" w:author="George Schramm,  New York, NY" w:date="2021-10-28T11:19:00Z">
        <w:r w:rsidRPr="009B0F12" w:rsidDel="00246893">
          <w:delText xml:space="preserve">  </w:delText>
        </w:r>
      </w:del>
      <w:ins w:id="284" w:author="George Schramm,  New York, NY" w:date="2021-10-28T11:19:00Z">
        <w:r w:rsidR="00246893">
          <w:t xml:space="preserve"> </w:t>
        </w:r>
      </w:ins>
      <w:r w:rsidRPr="009B0F12">
        <w:rPr>
          <w:rStyle w:val="IP"/>
          <w:color w:val="auto"/>
        </w:rPr>
        <w:t>125 </w:t>
      </w:r>
      <w:proofErr w:type="spellStart"/>
      <w:r w:rsidRPr="009B0F12">
        <w:rPr>
          <w:rStyle w:val="IP"/>
          <w:color w:val="auto"/>
        </w:rPr>
        <w:t>psig</w:t>
      </w:r>
      <w:proofErr w:type="spellEnd"/>
      <w:r w:rsidRPr="009B0F12">
        <w:t>.</w:t>
      </w:r>
    </w:p>
    <w:p w14:paraId="4AD45FC7" w14:textId="6F5A9E46" w:rsidR="00C82F18" w:rsidRPr="009B0F12" w:rsidRDefault="00C82F18" w:rsidP="00E212FE">
      <w:pPr>
        <w:pStyle w:val="USPS4"/>
        <w:suppressAutoHyphens/>
      </w:pPr>
      <w:r w:rsidRPr="009B0F12">
        <w:t>Maximum Temperature Rating:</w:t>
      </w:r>
      <w:del w:id="285" w:author="George Schramm,  New York, NY" w:date="2021-10-28T11:19:00Z">
        <w:r w:rsidRPr="009B0F12" w:rsidDel="00246893">
          <w:delText xml:space="preserve">  </w:delText>
        </w:r>
      </w:del>
      <w:ins w:id="286" w:author="George Schramm,  New York, NY" w:date="2021-10-28T11:19:00Z">
        <w:r w:rsidR="00246893">
          <w:t xml:space="preserve"> </w:t>
        </w:r>
      </w:ins>
      <w:r w:rsidRPr="009B0F12">
        <w:rPr>
          <w:rStyle w:val="IP"/>
          <w:color w:val="auto"/>
        </w:rPr>
        <w:t>350 deg F</w:t>
      </w:r>
      <w:r w:rsidRPr="009B0F12">
        <w:t>.</w:t>
      </w:r>
    </w:p>
    <w:p w14:paraId="506B2457" w14:textId="77777777" w:rsidR="00C82F18" w:rsidRDefault="00C82F18" w:rsidP="00E212FE">
      <w:pPr>
        <w:pStyle w:val="USPS1"/>
        <w:suppressAutoHyphens/>
      </w:pPr>
      <w:r>
        <w:t>EXECUTION</w:t>
      </w:r>
    </w:p>
    <w:p w14:paraId="395E0FA6" w14:textId="77777777" w:rsidR="00C82F18" w:rsidRDefault="00C82F18" w:rsidP="00E212FE">
      <w:pPr>
        <w:pStyle w:val="USPS2"/>
        <w:suppressAutoHyphens/>
      </w:pPr>
      <w:r>
        <w:t>LP STEAM PIPING APPLICATIONS</w:t>
      </w:r>
    </w:p>
    <w:p w14:paraId="688B1850" w14:textId="77777777" w:rsidR="009B0F12" w:rsidRPr="0029408A" w:rsidRDefault="009B0F12" w:rsidP="00E212FE">
      <w:pPr>
        <w:pStyle w:val="NotesToSpecifier"/>
        <w:suppressAutoHyphens/>
      </w:pPr>
      <w:r w:rsidRPr="0029408A">
        <w:t>************************************************************************************************************************</w:t>
      </w:r>
    </w:p>
    <w:p w14:paraId="3B309A11" w14:textId="77777777" w:rsidR="009B0F12" w:rsidRPr="009B0F12" w:rsidRDefault="009B0F12" w:rsidP="00E212FE">
      <w:pPr>
        <w:pStyle w:val="NotesToSpecifier"/>
        <w:suppressAutoHyphens/>
        <w:jc w:val="center"/>
        <w:rPr>
          <w:b/>
          <w:bCs/>
          <w:iCs/>
        </w:rPr>
      </w:pPr>
      <w:r w:rsidRPr="009B0F12">
        <w:rPr>
          <w:b/>
          <w:bCs/>
          <w:iCs/>
        </w:rPr>
        <w:t>NOTE TO SPECIFIER</w:t>
      </w:r>
    </w:p>
    <w:p w14:paraId="4516AB48" w14:textId="11B5D1AF" w:rsidR="008022A4" w:rsidRDefault="009B0F12" w:rsidP="00E212FE">
      <w:pPr>
        <w:pStyle w:val="NotesToSpecifier"/>
        <w:suppressAutoHyphens/>
        <w:rPr>
          <w:ins w:id="287" w:author="George Schramm,  New York, NY" w:date="2021-10-28T11:41:00Z"/>
        </w:rPr>
      </w:pPr>
      <w:r>
        <w:t>Retain at least one pipe material in paragraphs below for each service required for Project.</w:t>
      </w:r>
      <w:del w:id="288" w:author="George Schramm,  New York, NY" w:date="2021-10-28T11:19:00Z">
        <w:r w:rsidDel="00246893">
          <w:delText xml:space="preserve">  </w:delText>
        </w:r>
      </w:del>
    </w:p>
    <w:p w14:paraId="52935252" w14:textId="517D0ADD" w:rsidR="009B0F12" w:rsidRDefault="009B0F12" w:rsidP="00E212FE">
      <w:pPr>
        <w:pStyle w:val="NotesToSpecifier"/>
        <w:suppressAutoHyphens/>
      </w:pPr>
      <w:del w:id="289" w:author="George Schramm,  New York, NY" w:date="2021-10-28T11:41:00Z">
        <w:r w:rsidDel="008022A4">
          <w:delText>See "Writing Guide"</w:delText>
        </w:r>
        <w:r w:rsidRPr="0029408A" w:rsidDel="008022A4">
          <w:delText xml:space="preserve"> </w:delText>
        </w:r>
      </w:del>
      <w:r w:rsidRPr="0029408A">
        <w:t>************************************************************************************************************************</w:t>
      </w:r>
      <w:del w:id="290" w:author="George Schramm,  New York, NY" w:date="2021-10-28T11:41:00Z">
        <w:r w:rsidRPr="0029408A" w:rsidDel="008022A4">
          <w:delText xml:space="preserve"> </w:delText>
        </w:r>
      </w:del>
    </w:p>
    <w:p w14:paraId="78C9ECF3" w14:textId="2501FB4B" w:rsidR="00C82F18" w:rsidRPr="009B0F12" w:rsidRDefault="00C82F18" w:rsidP="00E212FE">
      <w:pPr>
        <w:pStyle w:val="USPS3"/>
        <w:suppressAutoHyphens/>
      </w:pPr>
      <w:r w:rsidRPr="009B0F12">
        <w:t>LP Steam Piping:</w:t>
      </w:r>
      <w:del w:id="291" w:author="George Schramm,  New York, NY" w:date="2021-10-28T11:19:00Z">
        <w:r w:rsidRPr="009B0F12" w:rsidDel="00246893">
          <w:delText xml:space="preserve">  </w:delText>
        </w:r>
      </w:del>
      <w:ins w:id="292" w:author="George Schramm,  New York, NY" w:date="2021-10-28T11:19:00Z">
        <w:r w:rsidR="00246893">
          <w:t xml:space="preserve"> </w:t>
        </w:r>
      </w:ins>
      <w:r w:rsidRPr="009B0F12">
        <w:t>Schedule 80, Type S, Grade B, steel pipe; Class 125 cast-iron fittings; and threaded joints.</w:t>
      </w:r>
    </w:p>
    <w:p w14:paraId="75942C52" w14:textId="58123D05" w:rsidR="00C82F18" w:rsidRDefault="00C82F18" w:rsidP="00E212FE">
      <w:pPr>
        <w:pStyle w:val="USPS3"/>
        <w:suppressAutoHyphens/>
      </w:pPr>
      <w:r>
        <w:t>Condensate Piping above Grade:</w:t>
      </w:r>
      <w:del w:id="293" w:author="George Schramm,  New York, NY" w:date="2021-10-28T11:19:00Z">
        <w:r w:rsidDel="00246893">
          <w:delText xml:space="preserve">  </w:delText>
        </w:r>
      </w:del>
      <w:ins w:id="294" w:author="George Schramm,  New York, NY" w:date="2021-10-28T11:19:00Z">
        <w:r w:rsidR="00246893">
          <w:t xml:space="preserve"> </w:t>
        </w:r>
      </w:ins>
      <w:r>
        <w:t>Schedule 80, Type S, Grade B, steel pipe; Class 125 cast-iron fittings; and threaded joints.</w:t>
      </w:r>
    </w:p>
    <w:p w14:paraId="50754458" w14:textId="4EBBD251" w:rsidR="00C82F18" w:rsidRDefault="00C82F18" w:rsidP="00E212FE">
      <w:pPr>
        <w:pStyle w:val="USPS3"/>
        <w:suppressAutoHyphens/>
      </w:pPr>
      <w:r>
        <w:t>Condensate Piping below Grade:</w:t>
      </w:r>
      <w:del w:id="295" w:author="George Schramm,  New York, NY" w:date="2021-10-28T11:19:00Z">
        <w:r w:rsidDel="00246893">
          <w:delText xml:space="preserve">  </w:delText>
        </w:r>
      </w:del>
      <w:ins w:id="296" w:author="George Schramm,  New York, NY" w:date="2021-10-28T11:19:00Z">
        <w:r w:rsidR="00246893">
          <w:t xml:space="preserve"> </w:t>
        </w:r>
      </w:ins>
      <w:r>
        <w:t>Schedule 80, Type S, Grade B, steel pipe; Class 125 cast-iron fittings; and threaded joints.</w:t>
      </w:r>
    </w:p>
    <w:p w14:paraId="3DCBB5DE" w14:textId="77777777" w:rsidR="00C82F18" w:rsidRDefault="00C82F18" w:rsidP="00E212FE">
      <w:pPr>
        <w:pStyle w:val="USPS2"/>
        <w:suppressAutoHyphens/>
      </w:pPr>
      <w:r>
        <w:t>ANCILLARY PIPING APPLICATIONS</w:t>
      </w:r>
    </w:p>
    <w:p w14:paraId="4B0CCD94" w14:textId="77777777" w:rsidR="00C82F18" w:rsidRDefault="00C82F18" w:rsidP="00E212FE">
      <w:pPr>
        <w:pStyle w:val="USPS3"/>
        <w:suppressAutoHyphens/>
      </w:pPr>
      <w:r>
        <w:t>Makeup-water piping installed above grade shall be the following:</w:t>
      </w:r>
    </w:p>
    <w:p w14:paraId="45378EFE" w14:textId="77777777" w:rsidR="00C82F18" w:rsidRPr="00F304AF" w:rsidRDefault="00C82F18" w:rsidP="00E212FE">
      <w:pPr>
        <w:pStyle w:val="USPS4"/>
        <w:suppressAutoHyphens/>
      </w:pPr>
      <w:r w:rsidRPr="00F304AF">
        <w:t>Drawn-temper copper tubing, wrought-copper fittings, and soldered joints.</w:t>
      </w:r>
    </w:p>
    <w:p w14:paraId="7F757325" w14:textId="50CADDEE" w:rsidR="00C82F18" w:rsidRDefault="00C82F18" w:rsidP="00E212FE">
      <w:pPr>
        <w:pStyle w:val="USPS3"/>
        <w:suppressAutoHyphens/>
      </w:pPr>
      <w:r>
        <w:t>Makeup-Water Piping Installed below Grade and within Slabs:</w:t>
      </w:r>
      <w:del w:id="297" w:author="George Schramm,  New York, NY" w:date="2021-10-28T11:19:00Z">
        <w:r w:rsidDel="00246893">
          <w:delText xml:space="preserve">  </w:delText>
        </w:r>
      </w:del>
      <w:ins w:id="298" w:author="George Schramm,  New York, NY" w:date="2021-10-28T11:19:00Z">
        <w:r w:rsidR="00246893">
          <w:t xml:space="preserve"> </w:t>
        </w:r>
      </w:ins>
      <w:r>
        <w:t>Annealed-temper copper tubing, wrought-copper fittings, and soldered joints.</w:t>
      </w:r>
      <w:del w:id="299" w:author="George Schramm,  New York, NY" w:date="2021-10-28T11:19:00Z">
        <w:r w:rsidDel="00246893">
          <w:delText xml:space="preserve">  </w:delText>
        </w:r>
      </w:del>
      <w:ins w:id="300" w:author="George Schramm,  New York, NY" w:date="2021-10-28T11:19:00Z">
        <w:r w:rsidR="00246893">
          <w:t xml:space="preserve"> </w:t>
        </w:r>
      </w:ins>
      <w:r>
        <w:t>Use the fewest possible joints.</w:t>
      </w:r>
    </w:p>
    <w:p w14:paraId="57CF6094" w14:textId="11B0C343" w:rsidR="00C82F18" w:rsidRDefault="00C82F18" w:rsidP="00E212FE">
      <w:pPr>
        <w:pStyle w:val="USPS3"/>
        <w:suppressAutoHyphens/>
      </w:pPr>
      <w:r>
        <w:t>Blowdown-Drain Piping:</w:t>
      </w:r>
      <w:del w:id="301" w:author="George Schramm,  New York, NY" w:date="2021-10-28T11:19:00Z">
        <w:r w:rsidDel="00246893">
          <w:delText xml:space="preserve">  </w:delText>
        </w:r>
      </w:del>
      <w:ins w:id="302" w:author="George Schramm,  New York, NY" w:date="2021-10-28T11:19:00Z">
        <w:r w:rsidR="00246893">
          <w:t xml:space="preserve"> </w:t>
        </w:r>
      </w:ins>
      <w:r>
        <w:t>Same materials and joining methods as for piping specified for the service in which blowdown drain is installed.</w:t>
      </w:r>
    </w:p>
    <w:p w14:paraId="49B8FDA2" w14:textId="77777777" w:rsidR="00C82F18" w:rsidRDefault="00C82F18" w:rsidP="00E212FE">
      <w:pPr>
        <w:pStyle w:val="USPS3"/>
        <w:suppressAutoHyphens/>
      </w:pPr>
      <w:r>
        <w:t>Air-Vent Piping:</w:t>
      </w:r>
    </w:p>
    <w:p w14:paraId="58E710F5" w14:textId="453FA5F9" w:rsidR="00C82F18" w:rsidRDefault="00C82F18" w:rsidP="00E212FE">
      <w:pPr>
        <w:pStyle w:val="USPS4"/>
        <w:suppressAutoHyphens/>
      </w:pPr>
      <w:r>
        <w:t>Inlet:</w:t>
      </w:r>
      <w:del w:id="303" w:author="George Schramm,  New York, NY" w:date="2021-10-28T11:19:00Z">
        <w:r w:rsidDel="00246893">
          <w:delText xml:space="preserve">  </w:delText>
        </w:r>
      </w:del>
      <w:ins w:id="304" w:author="George Schramm,  New York, NY" w:date="2021-10-28T11:19:00Z">
        <w:r w:rsidR="00246893">
          <w:t xml:space="preserve"> </w:t>
        </w:r>
      </w:ins>
      <w:r>
        <w:t>Same as service where installed.</w:t>
      </w:r>
    </w:p>
    <w:p w14:paraId="3382706E" w14:textId="35CF29FC" w:rsidR="00C82F18" w:rsidRPr="00F304AF" w:rsidRDefault="00C82F18" w:rsidP="00E212FE">
      <w:pPr>
        <w:pStyle w:val="USPS4"/>
        <w:suppressAutoHyphens/>
      </w:pPr>
      <w:r w:rsidRPr="00F304AF">
        <w:t>Outlet:</w:t>
      </w:r>
      <w:del w:id="305" w:author="George Schramm,  New York, NY" w:date="2021-10-28T11:19:00Z">
        <w:r w:rsidRPr="00F304AF" w:rsidDel="00246893">
          <w:delText xml:space="preserve">  </w:delText>
        </w:r>
      </w:del>
      <w:ins w:id="306" w:author="George Schramm,  New York, NY" w:date="2021-10-28T11:19:00Z">
        <w:r w:rsidR="00246893">
          <w:t xml:space="preserve"> </w:t>
        </w:r>
      </w:ins>
      <w:r w:rsidRPr="00F304AF">
        <w:t>Type</w:t>
      </w:r>
      <w:r w:rsidRPr="00F304AF">
        <w:rPr>
          <w:rStyle w:val="IP"/>
          <w:color w:val="auto"/>
        </w:rPr>
        <w:t> K</w:t>
      </w:r>
      <w:r w:rsidRPr="00F304AF">
        <w:t xml:space="preserve"> annealed-temper copper tubing with soldered or flared joints.</w:t>
      </w:r>
    </w:p>
    <w:p w14:paraId="2E1FF53E" w14:textId="678A6AEE" w:rsidR="00C82F18" w:rsidRDefault="00C82F18" w:rsidP="00E212FE">
      <w:pPr>
        <w:pStyle w:val="USPS3"/>
        <w:suppressAutoHyphens/>
      </w:pPr>
      <w:r>
        <w:t>Vacuum-Breaker Piping:</w:t>
      </w:r>
      <w:del w:id="307" w:author="George Schramm,  New York, NY" w:date="2021-10-28T11:19:00Z">
        <w:r w:rsidDel="00246893">
          <w:delText xml:space="preserve">  </w:delText>
        </w:r>
      </w:del>
      <w:ins w:id="308" w:author="George Schramm,  New York, NY" w:date="2021-10-28T11:19:00Z">
        <w:r w:rsidR="00246893">
          <w:t xml:space="preserve"> </w:t>
        </w:r>
      </w:ins>
      <w:r>
        <w:t>Outlet, same as service where installed.</w:t>
      </w:r>
    </w:p>
    <w:p w14:paraId="1B1017BA" w14:textId="44352A1E" w:rsidR="00C82F18" w:rsidRDefault="00C82F18" w:rsidP="00E212FE">
      <w:pPr>
        <w:pStyle w:val="USPS3"/>
        <w:suppressAutoHyphens/>
      </w:pPr>
      <w:r>
        <w:t>Safety-Valve-Inlet and -Outlet Piping:</w:t>
      </w:r>
      <w:del w:id="309" w:author="George Schramm,  New York, NY" w:date="2021-10-28T11:19:00Z">
        <w:r w:rsidDel="00246893">
          <w:delText xml:space="preserve">  </w:delText>
        </w:r>
      </w:del>
      <w:ins w:id="310" w:author="George Schramm,  New York, NY" w:date="2021-10-28T11:19:00Z">
        <w:r w:rsidR="00246893">
          <w:t xml:space="preserve"> </w:t>
        </w:r>
      </w:ins>
      <w:r>
        <w:t>Same materials and joining methods as for piping specified for the service in which safety valve is installed.</w:t>
      </w:r>
    </w:p>
    <w:p w14:paraId="536B09FE" w14:textId="77777777" w:rsidR="00C82F18" w:rsidRDefault="00C82F18" w:rsidP="00E212FE">
      <w:pPr>
        <w:pStyle w:val="USPS2"/>
        <w:suppressAutoHyphens/>
      </w:pPr>
      <w:r>
        <w:lastRenderedPageBreak/>
        <w:t>VALVE APPLICATIONS</w:t>
      </w:r>
    </w:p>
    <w:p w14:paraId="4C6B43CB" w14:textId="77777777" w:rsidR="00C82F18" w:rsidRDefault="00C82F18" w:rsidP="00E212FE">
      <w:pPr>
        <w:pStyle w:val="USPS3"/>
        <w:suppressAutoHyphens/>
      </w:pPr>
      <w:r>
        <w:t>Install shutoff duty valves at branch connections to steam supply mains, at steam supply connections to equipment, and at the outlet of steam traps.</w:t>
      </w:r>
    </w:p>
    <w:p w14:paraId="4A149983" w14:textId="0E174408" w:rsidR="00C82F18" w:rsidRDefault="00C82F18" w:rsidP="00E212FE">
      <w:pPr>
        <w:pStyle w:val="USPS3"/>
        <w:suppressAutoHyphens/>
      </w:pPr>
      <w:r>
        <w:t>Install safety valves on pressure-reducing stations and elsewhere as required by ASME Boiler and Pressure Vessel Code.</w:t>
      </w:r>
      <w:del w:id="311" w:author="George Schramm,  New York, NY" w:date="2021-10-28T11:19:00Z">
        <w:r w:rsidDel="00246893">
          <w:delText xml:space="preserve">  </w:delText>
        </w:r>
      </w:del>
      <w:ins w:id="312" w:author="George Schramm,  New York, NY" w:date="2021-10-28T11:19:00Z">
        <w:r w:rsidR="00246893">
          <w:t xml:space="preserve"> </w:t>
        </w:r>
      </w:ins>
      <w:r>
        <w:t>Install safety-valve discharge piping, without valves, to nearest floor drain or as indicated on Drawings.</w:t>
      </w:r>
      <w:del w:id="313" w:author="George Schramm,  New York, NY" w:date="2021-10-28T11:19:00Z">
        <w:r w:rsidDel="00246893">
          <w:delText xml:space="preserve">  </w:delText>
        </w:r>
      </w:del>
      <w:ins w:id="314" w:author="George Schramm,  New York, NY" w:date="2021-10-28T11:19:00Z">
        <w:r w:rsidR="00246893">
          <w:t xml:space="preserve"> </w:t>
        </w:r>
      </w:ins>
      <w:r>
        <w:t>Comply with ASME Boiler and Pressure Vessel Code:</w:t>
      </w:r>
      <w:del w:id="315" w:author="George Schramm,  New York, NY" w:date="2021-10-28T11:19:00Z">
        <w:r w:rsidDel="00246893">
          <w:delText xml:space="preserve">  </w:delText>
        </w:r>
      </w:del>
      <w:ins w:id="316" w:author="George Schramm,  New York, NY" w:date="2021-10-28T11:19:00Z">
        <w:r w:rsidR="00246893">
          <w:t xml:space="preserve"> </w:t>
        </w:r>
      </w:ins>
      <w:r>
        <w:t>Section VIII, Division 1, for installation requirements.</w:t>
      </w:r>
    </w:p>
    <w:p w14:paraId="13521D78" w14:textId="77777777" w:rsidR="00C82F18" w:rsidRDefault="00C82F18" w:rsidP="00E212FE">
      <w:pPr>
        <w:pStyle w:val="USPS2"/>
        <w:suppressAutoHyphens/>
      </w:pPr>
      <w:r>
        <w:t>PIPING INSTALLATION</w:t>
      </w:r>
    </w:p>
    <w:p w14:paraId="50414721" w14:textId="775A4391" w:rsidR="00C82F18" w:rsidRDefault="00C82F18" w:rsidP="00E212FE">
      <w:pPr>
        <w:pStyle w:val="USPS3"/>
        <w:suppressAutoHyphens/>
      </w:pPr>
      <w:r>
        <w:t>Drawing plans, schematics, and diagrams indicate general location and arrangement of piping systems.</w:t>
      </w:r>
      <w:del w:id="317" w:author="George Schramm,  New York, NY" w:date="2021-10-28T11:19:00Z">
        <w:r w:rsidDel="00246893">
          <w:delText xml:space="preserve">  </w:delText>
        </w:r>
      </w:del>
      <w:ins w:id="318" w:author="George Schramm,  New York, NY" w:date="2021-10-28T11:19:00Z">
        <w:r w:rsidR="00246893">
          <w:t xml:space="preserve"> </w:t>
        </w:r>
      </w:ins>
      <w:r>
        <w:t>Use indicated piping locations and arrangements if such were used to size pipe and calculate friction loss, expansion, and other design considerations.</w:t>
      </w:r>
      <w:del w:id="319" w:author="George Schramm,  New York, NY" w:date="2021-10-28T11:19:00Z">
        <w:r w:rsidDel="00246893">
          <w:delText xml:space="preserve">  </w:delText>
        </w:r>
      </w:del>
      <w:ins w:id="320" w:author="George Schramm,  New York, NY" w:date="2021-10-28T11:19:00Z">
        <w:r w:rsidR="00246893">
          <w:t xml:space="preserve"> </w:t>
        </w:r>
      </w:ins>
      <w:r>
        <w:t>Install piping as indicated unless deviations to layout are approved on Coordination Drawings.</w:t>
      </w:r>
    </w:p>
    <w:p w14:paraId="7352A237" w14:textId="77777777" w:rsidR="00C82F18" w:rsidRDefault="00C82F18" w:rsidP="00E212FE">
      <w:pPr>
        <w:pStyle w:val="USPS3"/>
        <w:suppressAutoHyphens/>
      </w:pPr>
      <w:r>
        <w:t>Install piping in concealed locations, unless otherwise indicated and except in equipment rooms and service areas.</w:t>
      </w:r>
    </w:p>
    <w:p w14:paraId="44260108" w14:textId="5CDEFF98" w:rsidR="00C82F18" w:rsidRDefault="00C82F18" w:rsidP="00E212FE">
      <w:pPr>
        <w:pStyle w:val="USPS3"/>
        <w:suppressAutoHyphens/>
      </w:pPr>
      <w:r>
        <w:t>Install piping indicated to be exposed and piping in equipment rooms and service areas at right angles or parallel to building walls.</w:t>
      </w:r>
      <w:del w:id="321" w:author="George Schramm,  New York, NY" w:date="2021-10-28T11:19:00Z">
        <w:r w:rsidDel="00246893">
          <w:delText xml:space="preserve">  </w:delText>
        </w:r>
      </w:del>
      <w:ins w:id="322" w:author="George Schramm,  New York, NY" w:date="2021-10-28T11:19:00Z">
        <w:r w:rsidR="00246893">
          <w:t xml:space="preserve"> </w:t>
        </w:r>
      </w:ins>
      <w:r>
        <w:t>Diagonal runs are prohibited unless specifically indicated otherwise.</w:t>
      </w:r>
    </w:p>
    <w:p w14:paraId="01025CDD" w14:textId="77777777" w:rsidR="00C82F18" w:rsidRDefault="00C82F18" w:rsidP="00E212FE">
      <w:pPr>
        <w:pStyle w:val="USPS3"/>
        <w:suppressAutoHyphens/>
      </w:pPr>
      <w:r>
        <w:t>Install piping above accessible ceilings to allow sufficient space for ceiling panel removal.</w:t>
      </w:r>
    </w:p>
    <w:p w14:paraId="52B12C4D" w14:textId="77777777" w:rsidR="00C82F18" w:rsidRDefault="00C82F18" w:rsidP="00E212FE">
      <w:pPr>
        <w:pStyle w:val="USPS3"/>
        <w:suppressAutoHyphens/>
      </w:pPr>
      <w:r>
        <w:t>Install piping to permit valve servicing.</w:t>
      </w:r>
    </w:p>
    <w:p w14:paraId="71FD71A5" w14:textId="77777777" w:rsidR="00C82F18" w:rsidRDefault="00C82F18" w:rsidP="00E212FE">
      <w:pPr>
        <w:pStyle w:val="USPS3"/>
        <w:suppressAutoHyphens/>
      </w:pPr>
      <w:r>
        <w:t>Install piping free of sags and bends.</w:t>
      </w:r>
    </w:p>
    <w:p w14:paraId="22FDACEC" w14:textId="77777777" w:rsidR="00C82F18" w:rsidRDefault="00C82F18" w:rsidP="00E212FE">
      <w:pPr>
        <w:pStyle w:val="USPS3"/>
        <w:suppressAutoHyphens/>
      </w:pPr>
      <w:r>
        <w:t>Install fittings for changes in direction and branch connections.</w:t>
      </w:r>
    </w:p>
    <w:p w14:paraId="78DF9573" w14:textId="77777777" w:rsidR="00C82F18" w:rsidRDefault="00C82F18" w:rsidP="00E212FE">
      <w:pPr>
        <w:pStyle w:val="USPS3"/>
        <w:suppressAutoHyphens/>
      </w:pPr>
      <w:r>
        <w:t>Install piping to allow application of insulation.</w:t>
      </w:r>
    </w:p>
    <w:p w14:paraId="34755410" w14:textId="77777777" w:rsidR="00C82F18" w:rsidRDefault="00C82F18" w:rsidP="00E212FE">
      <w:pPr>
        <w:pStyle w:val="USPS3"/>
        <w:suppressAutoHyphens/>
      </w:pPr>
      <w:r>
        <w:t>Select system components with pressure rating equal to or greater than system operating pressure.</w:t>
      </w:r>
    </w:p>
    <w:p w14:paraId="1426CA40" w14:textId="77777777" w:rsidR="00C82F18" w:rsidRDefault="00C82F18" w:rsidP="00E212FE">
      <w:pPr>
        <w:pStyle w:val="USPS3"/>
        <w:suppressAutoHyphens/>
      </w:pPr>
      <w:r>
        <w:t>Install groups of pipes parallel to each other, spaced to permit applying insulation and servicing of valves.</w:t>
      </w:r>
    </w:p>
    <w:p w14:paraId="2F29A3F6" w14:textId="77777777" w:rsidR="00C82F18" w:rsidRPr="009B0F12" w:rsidRDefault="00C82F18" w:rsidP="00E212FE">
      <w:pPr>
        <w:pStyle w:val="USPS3"/>
        <w:suppressAutoHyphens/>
      </w:pPr>
      <w:r w:rsidRPr="009B0F12">
        <w:t xml:space="preserve">Install drains, consisting of a tee fitting, </w:t>
      </w:r>
      <w:r w:rsidRPr="009B0F12">
        <w:rPr>
          <w:rStyle w:val="IP"/>
          <w:color w:val="auto"/>
        </w:rPr>
        <w:t>NPS 3/4</w:t>
      </w:r>
      <w:r w:rsidRPr="009B0F12">
        <w:t xml:space="preserve"> full port-ball valve, and short </w:t>
      </w:r>
      <w:r w:rsidRPr="009B0F12">
        <w:rPr>
          <w:rStyle w:val="IP"/>
          <w:color w:val="auto"/>
        </w:rPr>
        <w:t>NPS 3/4</w:t>
      </w:r>
      <w:r w:rsidRPr="009B0F12">
        <w:t xml:space="preserve"> threaded nipple with cap, at low points in piping system mains and elsewhere as required for system drainage.</w:t>
      </w:r>
    </w:p>
    <w:p w14:paraId="6B83DC5F" w14:textId="77777777" w:rsidR="00C82F18" w:rsidRPr="009B0F12" w:rsidRDefault="00C82F18" w:rsidP="00E212FE">
      <w:pPr>
        <w:pStyle w:val="USPS3"/>
        <w:suppressAutoHyphens/>
      </w:pPr>
      <w:r w:rsidRPr="009B0F12">
        <w:t>Install steam supply piping at a minimum uniform grade of 0.2 percent downward in direction of steam flow.</w:t>
      </w:r>
    </w:p>
    <w:p w14:paraId="3CAA17B5" w14:textId="77777777" w:rsidR="00C82F18" w:rsidRPr="009B0F12" w:rsidRDefault="00C82F18" w:rsidP="00E212FE">
      <w:pPr>
        <w:pStyle w:val="USPS3"/>
        <w:suppressAutoHyphens/>
      </w:pPr>
      <w:r w:rsidRPr="009B0F12">
        <w:t>Install condensate return piping at a minimum uniform grade of 0.4 percent downward in direction of condensate flow.</w:t>
      </w:r>
    </w:p>
    <w:p w14:paraId="645C4382" w14:textId="77777777" w:rsidR="00C82F18" w:rsidRPr="009B0F12" w:rsidRDefault="00C82F18" w:rsidP="00E212FE">
      <w:pPr>
        <w:pStyle w:val="USPS3"/>
        <w:suppressAutoHyphens/>
      </w:pPr>
      <w:r w:rsidRPr="009B0F12">
        <w:t>Reduce pipe sizes using eccentric reducer fitting installed with level side down.</w:t>
      </w:r>
    </w:p>
    <w:p w14:paraId="4296BA61" w14:textId="77777777" w:rsidR="00C82F18" w:rsidRPr="009B0F12" w:rsidRDefault="00C82F18" w:rsidP="00E212FE">
      <w:pPr>
        <w:pStyle w:val="USPS3"/>
        <w:suppressAutoHyphens/>
      </w:pPr>
      <w:r w:rsidRPr="009B0F12">
        <w:t>Install branch connections to mains using mechanically formed tee fittings in main pipe, with the branch connected to top of main pipe.</w:t>
      </w:r>
    </w:p>
    <w:p w14:paraId="2B78E126" w14:textId="77777777" w:rsidR="00C82F18" w:rsidRPr="009B0F12" w:rsidRDefault="00C82F18" w:rsidP="00E212FE">
      <w:pPr>
        <w:pStyle w:val="USPS3"/>
        <w:suppressAutoHyphens/>
      </w:pPr>
      <w:r w:rsidRPr="009B0F12">
        <w:t>Install valves according to Division 23 Section "General-Duty Valves for HVAC Piping."</w:t>
      </w:r>
    </w:p>
    <w:p w14:paraId="57623456" w14:textId="77777777" w:rsidR="00C82F18" w:rsidRPr="009B0F12" w:rsidRDefault="00C82F18" w:rsidP="00E212FE">
      <w:pPr>
        <w:pStyle w:val="USPS3"/>
        <w:suppressAutoHyphens/>
      </w:pPr>
      <w:r w:rsidRPr="009B0F12">
        <w:t xml:space="preserve">Install unions in piping, </w:t>
      </w:r>
      <w:r w:rsidRPr="009B0F12">
        <w:rPr>
          <w:rStyle w:val="IP"/>
          <w:color w:val="auto"/>
        </w:rPr>
        <w:t>NPS 2</w:t>
      </w:r>
      <w:r w:rsidRPr="009B0F12">
        <w:t xml:space="preserve"> and smaller, adjacent to valves, at final connections of equipment, and elsewhere as indicated.</w:t>
      </w:r>
    </w:p>
    <w:p w14:paraId="6D7EB6A8" w14:textId="77777777" w:rsidR="00C82F18" w:rsidRPr="009B0F12" w:rsidRDefault="00C82F18" w:rsidP="00E212FE">
      <w:pPr>
        <w:pStyle w:val="USPS3"/>
        <w:suppressAutoHyphens/>
      </w:pPr>
      <w:r w:rsidRPr="009B0F12">
        <w:t xml:space="preserve">Install flanges in piping, </w:t>
      </w:r>
      <w:r w:rsidRPr="009B0F12">
        <w:rPr>
          <w:rStyle w:val="IP"/>
          <w:color w:val="auto"/>
        </w:rPr>
        <w:t>NPS 2-1/2</w:t>
      </w:r>
      <w:r w:rsidRPr="009B0F12">
        <w:t xml:space="preserve"> and larger, at final connections of equipment and elsewhere as indicated.</w:t>
      </w:r>
    </w:p>
    <w:p w14:paraId="31324F0E" w14:textId="11F1A616" w:rsidR="00C82F18" w:rsidRPr="009B0F12" w:rsidRDefault="00C82F18" w:rsidP="00E212FE">
      <w:pPr>
        <w:pStyle w:val="USPS3"/>
        <w:suppressAutoHyphens/>
      </w:pPr>
      <w:r w:rsidRPr="009B0F12">
        <w:lastRenderedPageBreak/>
        <w:t>Install strainers on supply side of control valves, pressure-reducing valves, traps, and elsewhere as indicated.</w:t>
      </w:r>
      <w:del w:id="323" w:author="George Schramm,  New York, NY" w:date="2021-10-28T11:19:00Z">
        <w:r w:rsidRPr="009B0F12" w:rsidDel="00246893">
          <w:delText xml:space="preserve">  </w:delText>
        </w:r>
      </w:del>
      <w:ins w:id="324" w:author="George Schramm,  New York, NY" w:date="2021-10-28T11:19:00Z">
        <w:r w:rsidR="00246893">
          <w:t xml:space="preserve"> </w:t>
        </w:r>
      </w:ins>
      <w:r w:rsidRPr="009B0F12">
        <w:t xml:space="preserve">Install </w:t>
      </w:r>
      <w:r w:rsidRPr="009B0F12">
        <w:rPr>
          <w:rStyle w:val="IP"/>
          <w:color w:val="auto"/>
        </w:rPr>
        <w:t>NPS 3/4</w:t>
      </w:r>
      <w:r w:rsidRPr="009B0F12">
        <w:t xml:space="preserve"> nipple and full port ball valve in blowdown connection of strainers </w:t>
      </w:r>
      <w:r w:rsidRPr="009B0F12">
        <w:rPr>
          <w:rStyle w:val="IP"/>
          <w:color w:val="auto"/>
        </w:rPr>
        <w:t>NPS 2</w:t>
      </w:r>
      <w:r w:rsidRPr="009B0F12">
        <w:t xml:space="preserve"> and larger.</w:t>
      </w:r>
      <w:del w:id="325" w:author="George Schramm,  New York, NY" w:date="2021-10-28T11:19:00Z">
        <w:r w:rsidRPr="009B0F12" w:rsidDel="00246893">
          <w:delText xml:space="preserve">  </w:delText>
        </w:r>
      </w:del>
      <w:ins w:id="326" w:author="George Schramm,  New York, NY" w:date="2021-10-28T11:19:00Z">
        <w:r w:rsidR="00246893">
          <w:t xml:space="preserve"> </w:t>
        </w:r>
      </w:ins>
      <w:r w:rsidRPr="009B0F12">
        <w:t xml:space="preserve">Match size of strainer blowoff connection for strainers smaller than </w:t>
      </w:r>
      <w:r w:rsidRPr="009B0F12">
        <w:rPr>
          <w:rStyle w:val="IP"/>
          <w:color w:val="auto"/>
        </w:rPr>
        <w:t>NPS 2</w:t>
      </w:r>
      <w:r w:rsidRPr="009B0F12">
        <w:t>.</w:t>
      </w:r>
    </w:p>
    <w:p w14:paraId="720FA805" w14:textId="77777777" w:rsidR="00C82F18" w:rsidRDefault="00C82F18" w:rsidP="00E212FE">
      <w:pPr>
        <w:pStyle w:val="USPS3"/>
        <w:suppressAutoHyphens/>
      </w:pPr>
      <w:r>
        <w:t>Install expansion loops, expansion joints, anchors, and pipe alignment guides as specified in Division 23 Section "Expansion Fittings and Loops for HVAC Piping."</w:t>
      </w:r>
    </w:p>
    <w:p w14:paraId="5DADC326" w14:textId="77777777" w:rsidR="00C82F18" w:rsidRDefault="00C82F18" w:rsidP="00E212FE">
      <w:pPr>
        <w:pStyle w:val="USPS3"/>
        <w:suppressAutoHyphens/>
      </w:pPr>
      <w:r>
        <w:t>Identify piping as specified in Division 23 Section "Identification for HVAC Piping and Equipment."</w:t>
      </w:r>
    </w:p>
    <w:p w14:paraId="6E24620B" w14:textId="77777777" w:rsidR="00C82F18" w:rsidRPr="009B0F12" w:rsidRDefault="00C82F18" w:rsidP="00E212FE">
      <w:pPr>
        <w:pStyle w:val="USPS3"/>
        <w:suppressAutoHyphens/>
      </w:pPr>
      <w:r>
        <w:t xml:space="preserve">Install drip legs at low points and natural drainage points such as ends of mains, bottoms of risers, and </w:t>
      </w:r>
      <w:r w:rsidRPr="009B0F12">
        <w:t>ahead of pressure regulators, and control valves.</w:t>
      </w:r>
    </w:p>
    <w:p w14:paraId="04D226A7" w14:textId="77777777" w:rsidR="00C82F18" w:rsidRPr="009B0F12" w:rsidRDefault="00C82F18" w:rsidP="00E212FE">
      <w:pPr>
        <w:pStyle w:val="USPS4"/>
        <w:suppressAutoHyphens/>
      </w:pPr>
      <w:r w:rsidRPr="009B0F12">
        <w:t xml:space="preserve">On straight runs with no natural drainage points, install drip legs at intervals not exceeding </w:t>
      </w:r>
      <w:r w:rsidRPr="009B0F12">
        <w:rPr>
          <w:rStyle w:val="IP"/>
          <w:color w:val="auto"/>
        </w:rPr>
        <w:t>300 feet</w:t>
      </w:r>
      <w:r w:rsidRPr="009B0F12">
        <w:t>.</w:t>
      </w:r>
    </w:p>
    <w:p w14:paraId="0D218274" w14:textId="7E7D558F" w:rsidR="00C82F18" w:rsidRPr="009B0F12" w:rsidRDefault="00C82F18" w:rsidP="00E212FE">
      <w:pPr>
        <w:pStyle w:val="USPS4"/>
        <w:suppressAutoHyphens/>
      </w:pPr>
      <w:r w:rsidRPr="009B0F12">
        <w:t>Size drip legs same size as main.</w:t>
      </w:r>
      <w:del w:id="327" w:author="George Schramm,  New York, NY" w:date="2021-10-28T11:19:00Z">
        <w:r w:rsidRPr="009B0F12" w:rsidDel="00246893">
          <w:delText xml:space="preserve">  </w:delText>
        </w:r>
      </w:del>
      <w:ins w:id="328" w:author="George Schramm,  New York, NY" w:date="2021-10-28T11:19:00Z">
        <w:r w:rsidR="00246893">
          <w:t xml:space="preserve"> </w:t>
        </w:r>
      </w:ins>
      <w:r w:rsidRPr="009B0F12">
        <w:t xml:space="preserve">In steam mains </w:t>
      </w:r>
      <w:r w:rsidRPr="009B0F12">
        <w:rPr>
          <w:rStyle w:val="IP"/>
          <w:color w:val="auto"/>
        </w:rPr>
        <w:t>NPS 6</w:t>
      </w:r>
      <w:r w:rsidRPr="009B0F12">
        <w:t xml:space="preserve"> and larger, drip leg size can be reduced, but to no less than </w:t>
      </w:r>
      <w:r w:rsidRPr="009B0F12">
        <w:rPr>
          <w:rStyle w:val="IP"/>
          <w:color w:val="auto"/>
        </w:rPr>
        <w:t>NPS 4</w:t>
      </w:r>
      <w:r w:rsidRPr="009B0F12">
        <w:t>.</w:t>
      </w:r>
    </w:p>
    <w:p w14:paraId="59964EF1" w14:textId="77777777" w:rsidR="00C82F18" w:rsidRDefault="00C82F18" w:rsidP="00E212FE">
      <w:pPr>
        <w:pStyle w:val="USPS2"/>
        <w:suppressAutoHyphens/>
      </w:pPr>
      <w:r>
        <w:t>STEAM-TRAP INSTALLATION</w:t>
      </w:r>
    </w:p>
    <w:p w14:paraId="765F533B" w14:textId="77777777" w:rsidR="00C82F18" w:rsidRDefault="00C82F18" w:rsidP="00E212FE">
      <w:pPr>
        <w:pStyle w:val="USPS3"/>
        <w:suppressAutoHyphens/>
      </w:pPr>
      <w:r>
        <w:t>Install steam traps in accessible locations as close as possible to connected equipment.</w:t>
      </w:r>
    </w:p>
    <w:p w14:paraId="4208FCEA" w14:textId="77777777" w:rsidR="00C82F18" w:rsidRDefault="00C82F18" w:rsidP="00E212FE">
      <w:pPr>
        <w:pStyle w:val="USPS3"/>
        <w:suppressAutoHyphens/>
      </w:pPr>
      <w:r>
        <w:t>Install full-port ball valve, strainer, and union upstream from trap; install union, check valve, and full-port ball valve downstream from trap unless otherwise indicated.</w:t>
      </w:r>
    </w:p>
    <w:p w14:paraId="6DDB67DC" w14:textId="77777777" w:rsidR="00C82F18" w:rsidRDefault="00C82F18" w:rsidP="00E212FE">
      <w:pPr>
        <w:pStyle w:val="USPS2"/>
        <w:suppressAutoHyphens/>
      </w:pPr>
      <w:r>
        <w:t>PRESSURE-REDUCING VALVE INSTALLATION</w:t>
      </w:r>
    </w:p>
    <w:p w14:paraId="152C4E5F" w14:textId="77777777" w:rsidR="009B0F12" w:rsidRPr="0029408A" w:rsidRDefault="009B0F12" w:rsidP="00E212FE">
      <w:pPr>
        <w:pStyle w:val="NotesToSpecifier"/>
        <w:suppressAutoHyphens/>
      </w:pPr>
      <w:r w:rsidRPr="0029408A">
        <w:t>************************************************************************************************************************</w:t>
      </w:r>
    </w:p>
    <w:p w14:paraId="5FC75845" w14:textId="77777777" w:rsidR="009B0F12" w:rsidRPr="009B0F12" w:rsidRDefault="009B0F12" w:rsidP="00E212FE">
      <w:pPr>
        <w:pStyle w:val="NotesToSpecifier"/>
        <w:suppressAutoHyphens/>
        <w:jc w:val="center"/>
        <w:rPr>
          <w:b/>
          <w:bCs/>
          <w:iCs/>
        </w:rPr>
      </w:pPr>
      <w:r w:rsidRPr="009B0F12">
        <w:rPr>
          <w:b/>
          <w:bCs/>
          <w:iCs/>
        </w:rPr>
        <w:t>NOTE TO SPECIFIER</w:t>
      </w:r>
    </w:p>
    <w:p w14:paraId="53AAFCA8" w14:textId="77777777" w:rsidR="008022A4" w:rsidRDefault="009B0F12" w:rsidP="00E212FE">
      <w:pPr>
        <w:pStyle w:val="NotesToSpecifier"/>
        <w:suppressAutoHyphens/>
        <w:rPr>
          <w:ins w:id="329" w:author="George Schramm,  New York, NY" w:date="2021-10-28T11:41:00Z"/>
        </w:rPr>
      </w:pPr>
      <w:r>
        <w:t>Consult manufacturers for proper installation of piping to and from pressure-reducing valves</w:t>
      </w:r>
      <w:r w:rsidR="00F304AF">
        <w:t>.</w:t>
      </w:r>
    </w:p>
    <w:p w14:paraId="7D922D06" w14:textId="0739E8F7" w:rsidR="009B0F12" w:rsidRDefault="009B0F12" w:rsidP="00E212FE">
      <w:pPr>
        <w:pStyle w:val="NotesToSpecifier"/>
        <w:suppressAutoHyphens/>
      </w:pPr>
      <w:del w:id="330" w:author="George Schramm,  New York, NY" w:date="2021-10-28T11:41:00Z">
        <w:r w:rsidRPr="0029408A" w:rsidDel="008022A4">
          <w:delText xml:space="preserve"> </w:delText>
        </w:r>
      </w:del>
      <w:r w:rsidRPr="0029408A">
        <w:t xml:space="preserve">************************************************************************************************************************ </w:t>
      </w:r>
    </w:p>
    <w:p w14:paraId="6BD636D6" w14:textId="77777777" w:rsidR="00C82F18" w:rsidRDefault="00C82F18" w:rsidP="00E212FE">
      <w:pPr>
        <w:pStyle w:val="USPS3"/>
        <w:suppressAutoHyphens/>
      </w:pPr>
      <w:r>
        <w:t>Install pressure-reducing valves in accessible location for maintenance and inspection.</w:t>
      </w:r>
    </w:p>
    <w:p w14:paraId="1402B318" w14:textId="77777777" w:rsidR="00C82F18" w:rsidRDefault="00C82F18" w:rsidP="00E212FE">
      <w:pPr>
        <w:pStyle w:val="USPS3"/>
        <w:suppressAutoHyphens/>
      </w:pPr>
      <w:r>
        <w:t>Install bypass piping around pressure-reducing valves, with globe valve equal in size to area of pressure-reducing valve seat ring, unless otherwise indicated.</w:t>
      </w:r>
    </w:p>
    <w:p w14:paraId="469D633B" w14:textId="77777777" w:rsidR="00C82F18" w:rsidRDefault="00C82F18" w:rsidP="00E212FE">
      <w:pPr>
        <w:pStyle w:val="USPS3"/>
        <w:suppressAutoHyphens/>
      </w:pPr>
      <w:r>
        <w:t>Install gate valves on both sides of pressure-reducing valves.</w:t>
      </w:r>
    </w:p>
    <w:p w14:paraId="1EF49B2A" w14:textId="77777777" w:rsidR="00C82F18" w:rsidRDefault="00C82F18" w:rsidP="00E212FE">
      <w:pPr>
        <w:pStyle w:val="USPS3"/>
        <w:suppressAutoHyphens/>
      </w:pPr>
      <w:r>
        <w:t>Install unions or flanges on both sides of pressure-reducing valves having threaded- or flanged-end connections respectively.</w:t>
      </w:r>
    </w:p>
    <w:p w14:paraId="28F14DBC" w14:textId="77777777" w:rsidR="00C82F18" w:rsidRDefault="00C82F18" w:rsidP="00E212FE">
      <w:pPr>
        <w:pStyle w:val="USPS3"/>
        <w:suppressAutoHyphens/>
      </w:pPr>
      <w:r>
        <w:t>Install pressure gages on low-pressure side of pressure-reducing valves after the bypass connection according to Division 23 Section "Meters and Gages for HVAC Piping."</w:t>
      </w:r>
    </w:p>
    <w:p w14:paraId="4C3FF6F8" w14:textId="77777777" w:rsidR="00C82F18" w:rsidRDefault="00C82F18" w:rsidP="00E212FE">
      <w:pPr>
        <w:pStyle w:val="USPS3"/>
        <w:suppressAutoHyphens/>
      </w:pPr>
      <w:r>
        <w:t>Install strainers upstream for pressure-reducing valve.</w:t>
      </w:r>
    </w:p>
    <w:p w14:paraId="4CF2617C" w14:textId="77777777" w:rsidR="00C82F18" w:rsidRDefault="00C82F18" w:rsidP="00E212FE">
      <w:pPr>
        <w:pStyle w:val="USPS3"/>
        <w:suppressAutoHyphens/>
      </w:pPr>
      <w:r>
        <w:t>Install safety valve downstream from pressure-reducing valve station.</w:t>
      </w:r>
    </w:p>
    <w:p w14:paraId="0992A047" w14:textId="77777777" w:rsidR="00C82F18" w:rsidRDefault="00C82F18" w:rsidP="00E212FE">
      <w:pPr>
        <w:pStyle w:val="USPS2"/>
        <w:suppressAutoHyphens/>
      </w:pPr>
      <w:r>
        <w:t>SAFETY VALVE INSTALLATION</w:t>
      </w:r>
    </w:p>
    <w:p w14:paraId="591B692E" w14:textId="77777777" w:rsidR="00C82F18" w:rsidRDefault="00C82F18" w:rsidP="00E212FE">
      <w:pPr>
        <w:pStyle w:val="USPS3"/>
        <w:suppressAutoHyphens/>
      </w:pPr>
      <w:r>
        <w:t>Install safety valves according to ASME </w:t>
      </w:r>
      <w:proofErr w:type="spellStart"/>
      <w:r>
        <w:t>B31.9</w:t>
      </w:r>
      <w:proofErr w:type="spellEnd"/>
      <w:r>
        <w:t>, "Building Services Piping."</w:t>
      </w:r>
    </w:p>
    <w:p w14:paraId="0B9EFC0E" w14:textId="77777777" w:rsidR="00C82F18" w:rsidRDefault="00C82F18" w:rsidP="00E212FE">
      <w:pPr>
        <w:pStyle w:val="USPS3"/>
        <w:suppressAutoHyphens/>
      </w:pPr>
      <w:r>
        <w:t>Pipe safety-valve discharge without valves to atmosphere outside the building.</w:t>
      </w:r>
    </w:p>
    <w:p w14:paraId="6D385F9A" w14:textId="77777777" w:rsidR="00C82F18" w:rsidRDefault="00C82F18" w:rsidP="00E212FE">
      <w:pPr>
        <w:pStyle w:val="USPS3"/>
        <w:suppressAutoHyphens/>
      </w:pPr>
      <w:r>
        <w:t>Install drip-pan elbow fitting adjacent to safety valve and pipe drain connection to nearest floor drain.</w:t>
      </w:r>
    </w:p>
    <w:p w14:paraId="26B891D4" w14:textId="77777777" w:rsidR="00C82F18" w:rsidRPr="00FB4227" w:rsidRDefault="00C82F18" w:rsidP="00E212FE">
      <w:pPr>
        <w:pStyle w:val="USPS3"/>
        <w:suppressAutoHyphens/>
      </w:pPr>
      <w:r w:rsidRPr="00FB4227">
        <w:t xml:space="preserve">Install exhaust head with drain to waste, on vents equal to or larger than </w:t>
      </w:r>
      <w:r w:rsidRPr="00FB4227">
        <w:rPr>
          <w:rStyle w:val="IP"/>
          <w:color w:val="auto"/>
        </w:rPr>
        <w:t>NPS 2-1/2</w:t>
      </w:r>
      <w:r w:rsidRPr="00FB4227">
        <w:t>.</w:t>
      </w:r>
    </w:p>
    <w:p w14:paraId="11BF47A9" w14:textId="77777777" w:rsidR="00C82F18" w:rsidRDefault="00C82F18" w:rsidP="00E212FE">
      <w:pPr>
        <w:pStyle w:val="USPS2"/>
        <w:suppressAutoHyphens/>
      </w:pPr>
      <w:r>
        <w:lastRenderedPageBreak/>
        <w:t>HANGERS AND SUPPORTS</w:t>
      </w:r>
    </w:p>
    <w:p w14:paraId="722CE978" w14:textId="77777777" w:rsidR="00F304AF" w:rsidRPr="0029408A" w:rsidRDefault="00F304AF" w:rsidP="00E212FE">
      <w:pPr>
        <w:pStyle w:val="NotesToSpecifier"/>
        <w:suppressAutoHyphens/>
      </w:pPr>
      <w:r w:rsidRPr="0029408A">
        <w:t>************************************************************************************************************************</w:t>
      </w:r>
    </w:p>
    <w:p w14:paraId="4005A0F2" w14:textId="77777777" w:rsidR="00F304AF" w:rsidRPr="009B0F12" w:rsidRDefault="00F304AF" w:rsidP="00E212FE">
      <w:pPr>
        <w:pStyle w:val="NotesToSpecifier"/>
        <w:suppressAutoHyphens/>
        <w:jc w:val="center"/>
        <w:rPr>
          <w:b/>
          <w:bCs/>
          <w:iCs/>
        </w:rPr>
      </w:pPr>
      <w:r w:rsidRPr="009B0F12">
        <w:rPr>
          <w:b/>
          <w:bCs/>
          <w:iCs/>
        </w:rPr>
        <w:t>NOTE TO SPECIFIER</w:t>
      </w:r>
    </w:p>
    <w:p w14:paraId="32FC4399" w14:textId="77777777" w:rsidR="00F304AF" w:rsidRDefault="00F304AF" w:rsidP="00E212FE">
      <w:pPr>
        <w:pStyle w:val="NotesToSpecifier"/>
        <w:suppressAutoHyphens/>
      </w:pPr>
      <w:r>
        <w:t>Piping support must account for expansion and contraction, vibration, dead load of piping and its contents.</w:t>
      </w:r>
    </w:p>
    <w:p w14:paraId="12BA1CB3" w14:textId="77777777" w:rsidR="00F304AF" w:rsidRDefault="00F304AF" w:rsidP="00E212FE">
      <w:pPr>
        <w:pStyle w:val="NotesToSpecifier"/>
        <w:suppressAutoHyphens/>
      </w:pPr>
      <w:r w:rsidRPr="0029408A">
        <w:t>************************************************************************************************************************</w:t>
      </w:r>
      <w:del w:id="331" w:author="George Schramm,  New York, NY" w:date="2021-10-28T11:42:00Z">
        <w:r w:rsidRPr="0029408A" w:rsidDel="00FB4227">
          <w:delText xml:space="preserve"> </w:delText>
        </w:r>
      </w:del>
    </w:p>
    <w:p w14:paraId="08EBC9E2" w14:textId="04E0CFDB" w:rsidR="00C82F18" w:rsidDel="00FB4227" w:rsidRDefault="00C82F18" w:rsidP="00E212FE">
      <w:pPr>
        <w:pStyle w:val="NotesToSpecifier"/>
        <w:suppressAutoHyphens/>
        <w:rPr>
          <w:del w:id="332" w:author="George Schramm,  New York, NY" w:date="2021-10-28T11:42:00Z"/>
        </w:rPr>
      </w:pPr>
    </w:p>
    <w:p w14:paraId="58ACA82F" w14:textId="77777777" w:rsidR="00C82F18" w:rsidRDefault="00C82F18" w:rsidP="00E212FE">
      <w:pPr>
        <w:pStyle w:val="USPS3"/>
        <w:suppressAutoHyphens/>
      </w:pPr>
      <w:r>
        <w:t>Install hangers and supports according to Division 23 Section "Hangers and Supports for HVAC Piping and Equipment." Comply with requirements below for maximum spacing.</w:t>
      </w:r>
    </w:p>
    <w:p w14:paraId="72BCFF0B" w14:textId="77777777" w:rsidR="00F304AF" w:rsidRPr="0029408A" w:rsidRDefault="00F304AF" w:rsidP="00E212FE">
      <w:pPr>
        <w:pStyle w:val="NotesToSpecifier"/>
        <w:suppressAutoHyphens/>
      </w:pPr>
      <w:r w:rsidRPr="0029408A">
        <w:t>************************************************************************************************************************</w:t>
      </w:r>
    </w:p>
    <w:p w14:paraId="57913F62" w14:textId="77777777" w:rsidR="00F304AF" w:rsidRPr="00F304AF" w:rsidRDefault="00F304AF" w:rsidP="00E212FE">
      <w:pPr>
        <w:pStyle w:val="NotesToSpecifier"/>
        <w:suppressAutoHyphens/>
        <w:jc w:val="center"/>
        <w:rPr>
          <w:b/>
          <w:bCs/>
          <w:iCs/>
        </w:rPr>
      </w:pPr>
      <w:r w:rsidRPr="00F304AF">
        <w:rPr>
          <w:b/>
          <w:bCs/>
          <w:iCs/>
        </w:rPr>
        <w:t>NOTE TO SPECIFIER</w:t>
      </w:r>
    </w:p>
    <w:p w14:paraId="7A396C23" w14:textId="77777777" w:rsidR="00F304AF" w:rsidRDefault="00F304AF" w:rsidP="00E212FE">
      <w:pPr>
        <w:pStyle w:val="NotesToSpecifier"/>
        <w:suppressAutoHyphens/>
      </w:pPr>
      <w:r>
        <w:t>Retain first paragraph below for projects in areas that require seismic restraints.</w:t>
      </w:r>
    </w:p>
    <w:p w14:paraId="07F67D3E" w14:textId="77777777" w:rsidR="00F304AF" w:rsidRDefault="00F304AF" w:rsidP="00E212FE">
      <w:pPr>
        <w:pStyle w:val="NotesToSpecifier"/>
        <w:suppressAutoHyphens/>
      </w:pPr>
      <w:r w:rsidRPr="0029408A">
        <w:t>************************************************************************************************************************</w:t>
      </w:r>
      <w:del w:id="333" w:author="George Schramm,  New York, NY" w:date="2021-10-28T11:42:00Z">
        <w:r w:rsidRPr="0029408A" w:rsidDel="00FB4227">
          <w:delText xml:space="preserve"> </w:delText>
        </w:r>
      </w:del>
    </w:p>
    <w:p w14:paraId="162F7730" w14:textId="3F92B57D" w:rsidR="00C82F18" w:rsidDel="00FB4227" w:rsidRDefault="00C82F18" w:rsidP="00E212FE">
      <w:pPr>
        <w:pStyle w:val="NotesToSpecifier"/>
        <w:suppressAutoHyphens/>
        <w:rPr>
          <w:del w:id="334" w:author="George Schramm,  New York, NY" w:date="2021-10-28T11:42:00Z"/>
        </w:rPr>
      </w:pPr>
    </w:p>
    <w:p w14:paraId="35FC20BD" w14:textId="77777777" w:rsidR="00C82F18" w:rsidRDefault="00C82F18" w:rsidP="00E212FE">
      <w:pPr>
        <w:pStyle w:val="USPS3"/>
        <w:suppressAutoHyphens/>
      </w:pPr>
      <w:r>
        <w:t>Seismic restraints are specified in Division 23 Section "Vibration and Seismic Controls for HVAC Piping and Equipment."</w:t>
      </w:r>
    </w:p>
    <w:p w14:paraId="2480C442" w14:textId="77777777" w:rsidR="00C82F18" w:rsidRDefault="00C82F18" w:rsidP="00E212FE">
      <w:pPr>
        <w:pStyle w:val="USPS3"/>
        <w:suppressAutoHyphens/>
      </w:pPr>
      <w:r>
        <w:t>Install the following pipe attachments:</w:t>
      </w:r>
    </w:p>
    <w:p w14:paraId="7AF5EA65" w14:textId="77777777" w:rsidR="00C82F18" w:rsidRDefault="00C82F18" w:rsidP="00E212FE">
      <w:pPr>
        <w:pStyle w:val="USPS4"/>
        <w:suppressAutoHyphens/>
      </w:pPr>
      <w:r>
        <w:t xml:space="preserve">Adjustable steel clevis hangers for individual horizontal piping less than </w:t>
      </w:r>
      <w:r>
        <w:rPr>
          <w:rStyle w:val="IP"/>
        </w:rPr>
        <w:t>20 feet</w:t>
      </w:r>
      <w:r>
        <w:t xml:space="preserve"> long.</w:t>
      </w:r>
    </w:p>
    <w:p w14:paraId="472E1D67" w14:textId="77777777" w:rsidR="00C82F18" w:rsidRDefault="00C82F18" w:rsidP="00E212FE">
      <w:pPr>
        <w:pStyle w:val="USPS4"/>
        <w:suppressAutoHyphens/>
      </w:pPr>
      <w:r>
        <w:t xml:space="preserve">Adjustable roller hangers and spring hangers for individual horizontal piping </w:t>
      </w:r>
      <w:r>
        <w:rPr>
          <w:rStyle w:val="IP"/>
        </w:rPr>
        <w:t>20 feet</w:t>
      </w:r>
      <w:r>
        <w:t xml:space="preserve"> or longer.</w:t>
      </w:r>
    </w:p>
    <w:p w14:paraId="4F2AC3DF" w14:textId="2948384D" w:rsidR="00C82F18" w:rsidRDefault="00C82F18" w:rsidP="00E212FE">
      <w:pPr>
        <w:pStyle w:val="USPS4"/>
        <w:suppressAutoHyphens/>
      </w:pPr>
      <w:r>
        <w:t>Pipe Roller:</w:t>
      </w:r>
      <w:del w:id="335" w:author="George Schramm,  New York, NY" w:date="2021-10-28T11:19:00Z">
        <w:r w:rsidDel="00246893">
          <w:delText xml:space="preserve">  </w:delText>
        </w:r>
      </w:del>
      <w:ins w:id="336" w:author="George Schramm,  New York, NY" w:date="2021-10-28T11:19:00Z">
        <w:r w:rsidR="00246893">
          <w:t xml:space="preserve"> </w:t>
        </w:r>
      </w:ins>
      <w:proofErr w:type="spellStart"/>
      <w:r>
        <w:t>MSS</w:t>
      </w:r>
      <w:proofErr w:type="spellEnd"/>
      <w:r>
        <w:t xml:space="preserve"> SP-58, Type 44 for multiple horizontal piping </w:t>
      </w:r>
      <w:r>
        <w:rPr>
          <w:rStyle w:val="IP"/>
        </w:rPr>
        <w:t>20 feet</w:t>
      </w:r>
      <w:r>
        <w:t xml:space="preserve"> or longer, supported on a trapeze.</w:t>
      </w:r>
    </w:p>
    <w:p w14:paraId="36A9187B" w14:textId="77777777" w:rsidR="00C82F18" w:rsidRDefault="00C82F18" w:rsidP="00E212FE">
      <w:pPr>
        <w:pStyle w:val="USPS4"/>
        <w:suppressAutoHyphens/>
      </w:pPr>
      <w:r>
        <w:t>Spring hangers to support vertical runs.</w:t>
      </w:r>
    </w:p>
    <w:p w14:paraId="101CF1B1" w14:textId="77777777" w:rsidR="00C82F18" w:rsidRPr="00F304AF" w:rsidRDefault="00C82F18" w:rsidP="00E212FE">
      <w:pPr>
        <w:pStyle w:val="USPS3"/>
        <w:suppressAutoHyphens/>
      </w:pPr>
      <w:r w:rsidRPr="00F304AF">
        <w:t>Install hangers with the following maximum spacing and minimum rod sizes:</w:t>
      </w:r>
    </w:p>
    <w:p w14:paraId="4170BFF5" w14:textId="52A4A46F" w:rsidR="00C82F18" w:rsidRPr="00F304AF" w:rsidRDefault="00C82F18" w:rsidP="00E212FE">
      <w:pPr>
        <w:pStyle w:val="USPS4"/>
        <w:suppressAutoHyphens/>
      </w:pPr>
      <w:r w:rsidRPr="00F304AF">
        <w:rPr>
          <w:rStyle w:val="IP"/>
          <w:color w:val="auto"/>
        </w:rPr>
        <w:t>NPS 3/4</w:t>
      </w:r>
      <w:r w:rsidRPr="00F304AF">
        <w:t>:</w:t>
      </w:r>
      <w:del w:id="337" w:author="George Schramm,  New York, NY" w:date="2021-10-28T11:19:00Z">
        <w:r w:rsidRPr="00F304AF" w:rsidDel="00246893">
          <w:delText xml:space="preserve">  </w:delText>
        </w:r>
      </w:del>
      <w:ins w:id="338" w:author="George Schramm,  New York, NY" w:date="2021-10-28T11:19:00Z">
        <w:r w:rsidR="00246893">
          <w:t xml:space="preserve"> </w:t>
        </w:r>
      </w:ins>
      <w:r w:rsidRPr="00F304AF">
        <w:t xml:space="preserve">Maximum span, </w:t>
      </w:r>
      <w:r w:rsidRPr="00F304AF">
        <w:rPr>
          <w:rStyle w:val="IP"/>
          <w:color w:val="auto"/>
        </w:rPr>
        <w:t>9 feet</w:t>
      </w:r>
      <w:r w:rsidRPr="00F304AF">
        <w:t xml:space="preserve">; minimum rod size, </w:t>
      </w:r>
      <w:r w:rsidRPr="00F304AF">
        <w:rPr>
          <w:rStyle w:val="IP"/>
          <w:color w:val="auto"/>
        </w:rPr>
        <w:t>1/4 inch</w:t>
      </w:r>
      <w:r w:rsidRPr="00F304AF">
        <w:t>.</w:t>
      </w:r>
    </w:p>
    <w:p w14:paraId="1D80FDBC" w14:textId="11451496" w:rsidR="00C82F18" w:rsidRPr="00F304AF" w:rsidRDefault="00C82F18" w:rsidP="00E212FE">
      <w:pPr>
        <w:pStyle w:val="USPS4"/>
        <w:suppressAutoHyphens/>
      </w:pPr>
      <w:r w:rsidRPr="00F304AF">
        <w:rPr>
          <w:rStyle w:val="IP"/>
          <w:color w:val="auto"/>
        </w:rPr>
        <w:t>NPS 1</w:t>
      </w:r>
      <w:r w:rsidRPr="00F304AF">
        <w:t>:</w:t>
      </w:r>
      <w:del w:id="339" w:author="George Schramm,  New York, NY" w:date="2021-10-28T11:19:00Z">
        <w:r w:rsidRPr="00F304AF" w:rsidDel="00246893">
          <w:delText xml:space="preserve">  </w:delText>
        </w:r>
      </w:del>
      <w:ins w:id="340" w:author="George Schramm,  New York, NY" w:date="2021-10-28T11:19:00Z">
        <w:r w:rsidR="00246893">
          <w:t xml:space="preserve"> </w:t>
        </w:r>
      </w:ins>
      <w:r w:rsidRPr="00F304AF">
        <w:t xml:space="preserve">Maximum span, </w:t>
      </w:r>
      <w:r w:rsidRPr="00F304AF">
        <w:rPr>
          <w:rStyle w:val="IP"/>
          <w:color w:val="auto"/>
        </w:rPr>
        <w:t>9 feet</w:t>
      </w:r>
      <w:r w:rsidRPr="00F304AF">
        <w:t xml:space="preserve">; minimum rod size, </w:t>
      </w:r>
      <w:r w:rsidRPr="00F304AF">
        <w:rPr>
          <w:rStyle w:val="IP"/>
          <w:color w:val="auto"/>
        </w:rPr>
        <w:t>1/4 inch</w:t>
      </w:r>
      <w:r w:rsidRPr="00F304AF">
        <w:t>.</w:t>
      </w:r>
    </w:p>
    <w:p w14:paraId="7892E611" w14:textId="2233854D" w:rsidR="00C82F18" w:rsidRPr="00F304AF" w:rsidRDefault="00C82F18" w:rsidP="00E212FE">
      <w:pPr>
        <w:pStyle w:val="USPS4"/>
        <w:suppressAutoHyphens/>
      </w:pPr>
      <w:r w:rsidRPr="00F304AF">
        <w:rPr>
          <w:rStyle w:val="IP"/>
          <w:color w:val="auto"/>
        </w:rPr>
        <w:t>NPS 1-1/2</w:t>
      </w:r>
      <w:r w:rsidRPr="00F304AF">
        <w:t>:</w:t>
      </w:r>
      <w:del w:id="341" w:author="George Schramm,  New York, NY" w:date="2021-10-28T11:19:00Z">
        <w:r w:rsidRPr="00F304AF" w:rsidDel="00246893">
          <w:delText xml:space="preserve">  </w:delText>
        </w:r>
      </w:del>
      <w:ins w:id="342" w:author="George Schramm,  New York, NY" w:date="2021-10-28T11:19:00Z">
        <w:r w:rsidR="00246893">
          <w:t xml:space="preserve"> </w:t>
        </w:r>
      </w:ins>
      <w:r w:rsidRPr="00F304AF">
        <w:t xml:space="preserve">Maximum span, </w:t>
      </w:r>
      <w:r w:rsidRPr="00F304AF">
        <w:rPr>
          <w:rStyle w:val="IP"/>
          <w:color w:val="auto"/>
        </w:rPr>
        <w:t>12 feet</w:t>
      </w:r>
      <w:r w:rsidRPr="00F304AF">
        <w:t xml:space="preserve">; minimum rod size, </w:t>
      </w:r>
      <w:r w:rsidRPr="00F304AF">
        <w:rPr>
          <w:rStyle w:val="IP"/>
          <w:color w:val="auto"/>
        </w:rPr>
        <w:t>3/8 inch</w:t>
      </w:r>
      <w:r w:rsidRPr="00F304AF">
        <w:t>.</w:t>
      </w:r>
    </w:p>
    <w:p w14:paraId="36911309" w14:textId="2D8DA767" w:rsidR="00C82F18" w:rsidRPr="00F304AF" w:rsidRDefault="00C82F18" w:rsidP="00E212FE">
      <w:pPr>
        <w:pStyle w:val="USPS4"/>
        <w:suppressAutoHyphens/>
      </w:pPr>
      <w:r w:rsidRPr="00F304AF">
        <w:rPr>
          <w:rStyle w:val="IP"/>
          <w:color w:val="auto"/>
        </w:rPr>
        <w:t>NPS 2</w:t>
      </w:r>
      <w:r w:rsidRPr="00F304AF">
        <w:t>:</w:t>
      </w:r>
      <w:del w:id="343" w:author="George Schramm,  New York, NY" w:date="2021-10-28T11:19:00Z">
        <w:r w:rsidRPr="00F304AF" w:rsidDel="00246893">
          <w:delText xml:space="preserve">  </w:delText>
        </w:r>
      </w:del>
      <w:ins w:id="344" w:author="George Schramm,  New York, NY" w:date="2021-10-28T11:19:00Z">
        <w:r w:rsidR="00246893">
          <w:t xml:space="preserve"> </w:t>
        </w:r>
      </w:ins>
      <w:r w:rsidRPr="00F304AF">
        <w:t xml:space="preserve">Maximum span, </w:t>
      </w:r>
      <w:r w:rsidRPr="00F304AF">
        <w:rPr>
          <w:rStyle w:val="IP"/>
          <w:color w:val="auto"/>
        </w:rPr>
        <w:t>13 feet</w:t>
      </w:r>
      <w:r w:rsidRPr="00F304AF">
        <w:t xml:space="preserve">; minimum rod size, </w:t>
      </w:r>
      <w:r w:rsidRPr="00F304AF">
        <w:rPr>
          <w:rStyle w:val="IP"/>
          <w:color w:val="auto"/>
        </w:rPr>
        <w:t>3/8 inch</w:t>
      </w:r>
      <w:r w:rsidRPr="00F304AF">
        <w:t>.</w:t>
      </w:r>
    </w:p>
    <w:p w14:paraId="769419A8" w14:textId="2E5BD863" w:rsidR="00C82F18" w:rsidRPr="00F304AF" w:rsidRDefault="00C82F18" w:rsidP="00E212FE">
      <w:pPr>
        <w:pStyle w:val="USPS4"/>
        <w:suppressAutoHyphens/>
      </w:pPr>
      <w:r w:rsidRPr="00F304AF">
        <w:rPr>
          <w:rStyle w:val="IP"/>
          <w:color w:val="auto"/>
        </w:rPr>
        <w:t>NPS 2-1/2</w:t>
      </w:r>
      <w:r w:rsidRPr="00F304AF">
        <w:t>:</w:t>
      </w:r>
      <w:del w:id="345" w:author="George Schramm,  New York, NY" w:date="2021-10-28T11:19:00Z">
        <w:r w:rsidRPr="00F304AF" w:rsidDel="00246893">
          <w:delText xml:space="preserve">  </w:delText>
        </w:r>
      </w:del>
      <w:ins w:id="346" w:author="George Schramm,  New York, NY" w:date="2021-10-28T11:19:00Z">
        <w:r w:rsidR="00246893">
          <w:t xml:space="preserve"> </w:t>
        </w:r>
      </w:ins>
      <w:r w:rsidRPr="00F304AF">
        <w:t xml:space="preserve">Maximum span, </w:t>
      </w:r>
      <w:r w:rsidRPr="00F304AF">
        <w:rPr>
          <w:rStyle w:val="IP"/>
          <w:color w:val="auto"/>
        </w:rPr>
        <w:t>14 feet</w:t>
      </w:r>
      <w:r w:rsidRPr="00F304AF">
        <w:t xml:space="preserve">; minimum rod size, </w:t>
      </w:r>
      <w:r w:rsidRPr="00F304AF">
        <w:rPr>
          <w:rStyle w:val="IP"/>
          <w:color w:val="auto"/>
        </w:rPr>
        <w:t>3/8 inch</w:t>
      </w:r>
      <w:r w:rsidRPr="00F304AF">
        <w:t>.</w:t>
      </w:r>
    </w:p>
    <w:p w14:paraId="2AA9369F" w14:textId="148909C3" w:rsidR="00C82F18" w:rsidRPr="00F304AF" w:rsidRDefault="00C82F18" w:rsidP="00E212FE">
      <w:pPr>
        <w:pStyle w:val="USPS4"/>
        <w:suppressAutoHyphens/>
      </w:pPr>
      <w:r w:rsidRPr="00F304AF">
        <w:rPr>
          <w:rStyle w:val="IP"/>
          <w:color w:val="auto"/>
        </w:rPr>
        <w:t>NPS 3</w:t>
      </w:r>
      <w:r w:rsidRPr="00F304AF">
        <w:t>:</w:t>
      </w:r>
      <w:del w:id="347" w:author="George Schramm,  New York, NY" w:date="2021-10-28T11:19:00Z">
        <w:r w:rsidRPr="00F304AF" w:rsidDel="00246893">
          <w:delText xml:space="preserve">  </w:delText>
        </w:r>
      </w:del>
      <w:ins w:id="348" w:author="George Schramm,  New York, NY" w:date="2021-10-28T11:19:00Z">
        <w:r w:rsidR="00246893">
          <w:t xml:space="preserve"> </w:t>
        </w:r>
      </w:ins>
      <w:r w:rsidRPr="00F304AF">
        <w:t xml:space="preserve">Maximum span, </w:t>
      </w:r>
      <w:r w:rsidRPr="00F304AF">
        <w:rPr>
          <w:rStyle w:val="IP"/>
          <w:color w:val="auto"/>
        </w:rPr>
        <w:t>15 feet</w:t>
      </w:r>
      <w:r w:rsidRPr="00F304AF">
        <w:t xml:space="preserve">; minimum rod size, </w:t>
      </w:r>
      <w:r w:rsidRPr="00F304AF">
        <w:rPr>
          <w:rStyle w:val="IP"/>
          <w:color w:val="auto"/>
        </w:rPr>
        <w:t>3/8 inch</w:t>
      </w:r>
      <w:r w:rsidRPr="00F304AF">
        <w:t>.</w:t>
      </w:r>
    </w:p>
    <w:p w14:paraId="38A13D84" w14:textId="68482F5E" w:rsidR="00C82F18" w:rsidRPr="00F304AF" w:rsidRDefault="00C82F18" w:rsidP="00E212FE">
      <w:pPr>
        <w:pStyle w:val="USPS4"/>
        <w:suppressAutoHyphens/>
      </w:pPr>
      <w:r w:rsidRPr="00F304AF">
        <w:rPr>
          <w:rStyle w:val="IP"/>
          <w:color w:val="auto"/>
        </w:rPr>
        <w:t>NPS 4</w:t>
      </w:r>
      <w:r w:rsidRPr="00F304AF">
        <w:t>:</w:t>
      </w:r>
      <w:del w:id="349" w:author="George Schramm,  New York, NY" w:date="2021-10-28T11:19:00Z">
        <w:r w:rsidRPr="00F304AF" w:rsidDel="00246893">
          <w:delText xml:space="preserve">  </w:delText>
        </w:r>
      </w:del>
      <w:ins w:id="350" w:author="George Schramm,  New York, NY" w:date="2021-10-28T11:19:00Z">
        <w:r w:rsidR="00246893">
          <w:t xml:space="preserve"> </w:t>
        </w:r>
      </w:ins>
      <w:r w:rsidRPr="00F304AF">
        <w:t xml:space="preserve">Maximum span, </w:t>
      </w:r>
      <w:r w:rsidRPr="00F304AF">
        <w:rPr>
          <w:rStyle w:val="IP"/>
          <w:color w:val="auto"/>
        </w:rPr>
        <w:t>17 feet</w:t>
      </w:r>
      <w:r w:rsidRPr="00F304AF">
        <w:t xml:space="preserve">; minimum rod size, </w:t>
      </w:r>
      <w:r w:rsidRPr="00F304AF">
        <w:rPr>
          <w:rStyle w:val="IP"/>
          <w:color w:val="auto"/>
        </w:rPr>
        <w:t>1/2 inch</w:t>
      </w:r>
      <w:r w:rsidRPr="00F304AF">
        <w:t>.</w:t>
      </w:r>
    </w:p>
    <w:p w14:paraId="1CC1BCEF" w14:textId="77777777" w:rsidR="00C82F18" w:rsidRPr="00F304AF" w:rsidRDefault="00C82F18" w:rsidP="00E212FE">
      <w:pPr>
        <w:pStyle w:val="USPS3"/>
        <w:suppressAutoHyphens/>
      </w:pPr>
      <w:r w:rsidRPr="00F304AF">
        <w:t>Install hangers for drawn-temper copper piping with the following maximum spacing and minimum rod sizes:</w:t>
      </w:r>
    </w:p>
    <w:p w14:paraId="4F79D758" w14:textId="344E0576" w:rsidR="00C82F18" w:rsidRPr="00F304AF" w:rsidRDefault="00C82F18" w:rsidP="00E212FE">
      <w:pPr>
        <w:pStyle w:val="USPS4"/>
        <w:suppressAutoHyphens/>
      </w:pPr>
      <w:r w:rsidRPr="00F304AF">
        <w:rPr>
          <w:rStyle w:val="IP"/>
          <w:color w:val="auto"/>
        </w:rPr>
        <w:t>NPS 1/2</w:t>
      </w:r>
      <w:r w:rsidRPr="00F304AF">
        <w:t>:</w:t>
      </w:r>
      <w:del w:id="351" w:author="George Schramm,  New York, NY" w:date="2021-10-28T11:19:00Z">
        <w:r w:rsidRPr="00F304AF" w:rsidDel="00246893">
          <w:delText xml:space="preserve">  </w:delText>
        </w:r>
      </w:del>
      <w:ins w:id="352" w:author="George Schramm,  New York, NY" w:date="2021-10-28T11:19:00Z">
        <w:r w:rsidR="00246893">
          <w:t xml:space="preserve"> </w:t>
        </w:r>
      </w:ins>
      <w:r w:rsidRPr="00F304AF">
        <w:t xml:space="preserve">Maximum span, </w:t>
      </w:r>
      <w:r w:rsidRPr="00F304AF">
        <w:rPr>
          <w:rStyle w:val="IP"/>
          <w:color w:val="auto"/>
        </w:rPr>
        <w:t>4 feet</w:t>
      </w:r>
      <w:r w:rsidRPr="00F304AF">
        <w:t xml:space="preserve">; minimum rod size, </w:t>
      </w:r>
      <w:r w:rsidRPr="00F304AF">
        <w:rPr>
          <w:rStyle w:val="IP"/>
          <w:color w:val="auto"/>
        </w:rPr>
        <w:t>1/4 inch</w:t>
      </w:r>
      <w:r w:rsidRPr="00F304AF">
        <w:t>.</w:t>
      </w:r>
    </w:p>
    <w:p w14:paraId="10471F7E" w14:textId="30345151" w:rsidR="00C82F18" w:rsidRPr="00F304AF" w:rsidRDefault="00C82F18" w:rsidP="00E212FE">
      <w:pPr>
        <w:pStyle w:val="USPS4"/>
        <w:suppressAutoHyphens/>
      </w:pPr>
      <w:r w:rsidRPr="00F304AF">
        <w:rPr>
          <w:rStyle w:val="IP"/>
          <w:color w:val="auto"/>
        </w:rPr>
        <w:t>NPS 3/4</w:t>
      </w:r>
      <w:r w:rsidRPr="00F304AF">
        <w:t>:</w:t>
      </w:r>
      <w:del w:id="353" w:author="George Schramm,  New York, NY" w:date="2021-10-28T11:19:00Z">
        <w:r w:rsidRPr="00F304AF" w:rsidDel="00246893">
          <w:delText xml:space="preserve">  </w:delText>
        </w:r>
      </w:del>
      <w:ins w:id="354" w:author="George Schramm,  New York, NY" w:date="2021-10-28T11:19:00Z">
        <w:r w:rsidR="00246893">
          <w:t xml:space="preserve"> </w:t>
        </w:r>
      </w:ins>
      <w:r w:rsidRPr="00F304AF">
        <w:t xml:space="preserve">Maximum span, </w:t>
      </w:r>
      <w:r w:rsidRPr="00F304AF">
        <w:rPr>
          <w:rStyle w:val="IP"/>
          <w:color w:val="auto"/>
        </w:rPr>
        <w:t>5 feet</w:t>
      </w:r>
      <w:r w:rsidRPr="00F304AF">
        <w:t xml:space="preserve">; minimum rod size, </w:t>
      </w:r>
      <w:r w:rsidRPr="00F304AF">
        <w:rPr>
          <w:rStyle w:val="IP"/>
          <w:color w:val="auto"/>
        </w:rPr>
        <w:t>1/4 inch</w:t>
      </w:r>
      <w:r w:rsidRPr="00F304AF">
        <w:t>.</w:t>
      </w:r>
    </w:p>
    <w:p w14:paraId="138FD40E" w14:textId="622054E9" w:rsidR="00C82F18" w:rsidRPr="00F304AF" w:rsidRDefault="00C82F18" w:rsidP="00E212FE">
      <w:pPr>
        <w:pStyle w:val="USPS4"/>
        <w:suppressAutoHyphens/>
      </w:pPr>
      <w:r w:rsidRPr="00F304AF">
        <w:rPr>
          <w:rStyle w:val="IP"/>
          <w:color w:val="auto"/>
        </w:rPr>
        <w:t>NPS 1</w:t>
      </w:r>
      <w:r w:rsidRPr="00F304AF">
        <w:t>:</w:t>
      </w:r>
      <w:del w:id="355" w:author="George Schramm,  New York, NY" w:date="2021-10-28T11:19:00Z">
        <w:r w:rsidRPr="00F304AF" w:rsidDel="00246893">
          <w:delText xml:space="preserve">  </w:delText>
        </w:r>
      </w:del>
      <w:ins w:id="356" w:author="George Schramm,  New York, NY" w:date="2021-10-28T11:19:00Z">
        <w:r w:rsidR="00246893">
          <w:t xml:space="preserve"> </w:t>
        </w:r>
      </w:ins>
      <w:r w:rsidRPr="00F304AF">
        <w:t xml:space="preserve">Maximum span, </w:t>
      </w:r>
      <w:r w:rsidRPr="00F304AF">
        <w:rPr>
          <w:rStyle w:val="IP"/>
          <w:color w:val="auto"/>
        </w:rPr>
        <w:t>6 feet</w:t>
      </w:r>
      <w:r w:rsidRPr="00F304AF">
        <w:t xml:space="preserve">; minimum rod size, </w:t>
      </w:r>
      <w:r w:rsidRPr="00F304AF">
        <w:rPr>
          <w:rStyle w:val="IP"/>
          <w:color w:val="auto"/>
        </w:rPr>
        <w:t>1/4 inch</w:t>
      </w:r>
      <w:r w:rsidRPr="00F304AF">
        <w:t>.</w:t>
      </w:r>
    </w:p>
    <w:p w14:paraId="0FC6E82B" w14:textId="0D66493C" w:rsidR="00C82F18" w:rsidRPr="00F304AF" w:rsidRDefault="00C82F18" w:rsidP="00E212FE">
      <w:pPr>
        <w:pStyle w:val="USPS4"/>
        <w:suppressAutoHyphens/>
      </w:pPr>
      <w:r w:rsidRPr="00F304AF">
        <w:rPr>
          <w:rStyle w:val="IP"/>
          <w:color w:val="auto"/>
        </w:rPr>
        <w:t>NPS 1-1/2</w:t>
      </w:r>
      <w:r w:rsidRPr="00F304AF">
        <w:t>:</w:t>
      </w:r>
      <w:del w:id="357" w:author="George Schramm,  New York, NY" w:date="2021-10-28T11:19:00Z">
        <w:r w:rsidRPr="00F304AF" w:rsidDel="00246893">
          <w:delText xml:space="preserve">  </w:delText>
        </w:r>
      </w:del>
      <w:ins w:id="358" w:author="George Schramm,  New York, NY" w:date="2021-10-28T11:19:00Z">
        <w:r w:rsidR="00246893">
          <w:t xml:space="preserve"> </w:t>
        </w:r>
      </w:ins>
      <w:r w:rsidRPr="00F304AF">
        <w:t xml:space="preserve">Maximum span, </w:t>
      </w:r>
      <w:r w:rsidRPr="00F304AF">
        <w:rPr>
          <w:rStyle w:val="IP"/>
          <w:color w:val="auto"/>
        </w:rPr>
        <w:t>8 feet</w:t>
      </w:r>
      <w:r w:rsidRPr="00F304AF">
        <w:t xml:space="preserve">; minimum rod size, </w:t>
      </w:r>
      <w:r w:rsidRPr="00F304AF">
        <w:rPr>
          <w:rStyle w:val="IP"/>
          <w:color w:val="auto"/>
        </w:rPr>
        <w:t>3/8 inch</w:t>
      </w:r>
      <w:r w:rsidRPr="00F304AF">
        <w:t>.</w:t>
      </w:r>
    </w:p>
    <w:p w14:paraId="5CC56D3F" w14:textId="28144D6D" w:rsidR="00C82F18" w:rsidRPr="00F304AF" w:rsidRDefault="00C82F18" w:rsidP="00E212FE">
      <w:pPr>
        <w:pStyle w:val="USPS4"/>
        <w:suppressAutoHyphens/>
      </w:pPr>
      <w:r w:rsidRPr="00F304AF">
        <w:rPr>
          <w:rStyle w:val="IP"/>
          <w:color w:val="auto"/>
        </w:rPr>
        <w:t>NPS 2</w:t>
      </w:r>
      <w:r w:rsidRPr="00F304AF">
        <w:t>:</w:t>
      </w:r>
      <w:del w:id="359" w:author="George Schramm,  New York, NY" w:date="2021-10-28T11:19:00Z">
        <w:r w:rsidRPr="00F304AF" w:rsidDel="00246893">
          <w:delText xml:space="preserve">  </w:delText>
        </w:r>
      </w:del>
      <w:ins w:id="360" w:author="George Schramm,  New York, NY" w:date="2021-10-28T11:19:00Z">
        <w:r w:rsidR="00246893">
          <w:t xml:space="preserve"> </w:t>
        </w:r>
      </w:ins>
      <w:r w:rsidRPr="00F304AF">
        <w:t xml:space="preserve">Maximum span, </w:t>
      </w:r>
      <w:r w:rsidRPr="00F304AF">
        <w:rPr>
          <w:rStyle w:val="IP"/>
          <w:color w:val="auto"/>
        </w:rPr>
        <w:t>8 feet</w:t>
      </w:r>
      <w:r w:rsidRPr="00F304AF">
        <w:t xml:space="preserve">; minimum rod size, </w:t>
      </w:r>
      <w:r w:rsidRPr="00F304AF">
        <w:rPr>
          <w:rStyle w:val="IP"/>
          <w:color w:val="auto"/>
        </w:rPr>
        <w:t>3/8 inch</w:t>
      </w:r>
      <w:r w:rsidRPr="00F304AF">
        <w:t>.</w:t>
      </w:r>
    </w:p>
    <w:p w14:paraId="1CFCE97F" w14:textId="2DEB2524" w:rsidR="00C82F18" w:rsidRPr="00F304AF" w:rsidRDefault="00C82F18" w:rsidP="00E212FE">
      <w:pPr>
        <w:pStyle w:val="USPS4"/>
        <w:suppressAutoHyphens/>
      </w:pPr>
      <w:r w:rsidRPr="00F304AF">
        <w:rPr>
          <w:rStyle w:val="IP"/>
          <w:color w:val="auto"/>
        </w:rPr>
        <w:t>NPS 2-1/2</w:t>
      </w:r>
      <w:r w:rsidRPr="00F304AF">
        <w:t>:</w:t>
      </w:r>
      <w:del w:id="361" w:author="George Schramm,  New York, NY" w:date="2021-10-28T11:19:00Z">
        <w:r w:rsidRPr="00F304AF" w:rsidDel="00246893">
          <w:delText xml:space="preserve">  </w:delText>
        </w:r>
      </w:del>
      <w:ins w:id="362" w:author="George Schramm,  New York, NY" w:date="2021-10-28T11:19:00Z">
        <w:r w:rsidR="00246893">
          <w:t xml:space="preserve"> </w:t>
        </w:r>
      </w:ins>
      <w:r w:rsidRPr="00F304AF">
        <w:t xml:space="preserve">Maximum span, </w:t>
      </w:r>
      <w:r w:rsidRPr="00F304AF">
        <w:rPr>
          <w:rStyle w:val="IP"/>
          <w:color w:val="auto"/>
        </w:rPr>
        <w:t>9 feet</w:t>
      </w:r>
      <w:r w:rsidRPr="00F304AF">
        <w:t xml:space="preserve">; minimum rod size, </w:t>
      </w:r>
      <w:r w:rsidRPr="00F304AF">
        <w:rPr>
          <w:rStyle w:val="IP"/>
          <w:color w:val="auto"/>
        </w:rPr>
        <w:t>3/8 inch</w:t>
      </w:r>
      <w:r w:rsidRPr="00F304AF">
        <w:t>.</w:t>
      </w:r>
    </w:p>
    <w:p w14:paraId="2D967E49" w14:textId="30FCA80D" w:rsidR="00C82F18" w:rsidRPr="00F304AF" w:rsidRDefault="00C82F18" w:rsidP="00E212FE">
      <w:pPr>
        <w:pStyle w:val="USPS4"/>
        <w:suppressAutoHyphens/>
      </w:pPr>
      <w:r w:rsidRPr="00F304AF">
        <w:rPr>
          <w:rStyle w:val="IP"/>
          <w:color w:val="auto"/>
        </w:rPr>
        <w:t>NPS 3</w:t>
      </w:r>
      <w:r w:rsidRPr="00F304AF">
        <w:t>:</w:t>
      </w:r>
      <w:del w:id="363" w:author="George Schramm,  New York, NY" w:date="2021-10-28T11:19:00Z">
        <w:r w:rsidRPr="00F304AF" w:rsidDel="00246893">
          <w:delText xml:space="preserve">  </w:delText>
        </w:r>
      </w:del>
      <w:ins w:id="364" w:author="George Schramm,  New York, NY" w:date="2021-10-28T11:19:00Z">
        <w:r w:rsidR="00246893">
          <w:t xml:space="preserve"> </w:t>
        </w:r>
      </w:ins>
      <w:r w:rsidRPr="00F304AF">
        <w:t xml:space="preserve">Maximum span, </w:t>
      </w:r>
      <w:r w:rsidRPr="00F304AF">
        <w:rPr>
          <w:rStyle w:val="IP"/>
          <w:color w:val="auto"/>
        </w:rPr>
        <w:t>10 feet</w:t>
      </w:r>
      <w:r w:rsidRPr="00F304AF">
        <w:t xml:space="preserve">; minimum rod size, </w:t>
      </w:r>
      <w:r w:rsidRPr="00F304AF">
        <w:rPr>
          <w:rStyle w:val="IP"/>
          <w:color w:val="auto"/>
        </w:rPr>
        <w:t>3/8 inch</w:t>
      </w:r>
      <w:r w:rsidRPr="00F304AF">
        <w:t>.</w:t>
      </w:r>
    </w:p>
    <w:p w14:paraId="01778580" w14:textId="77777777" w:rsidR="00C82F18" w:rsidRPr="00F304AF" w:rsidRDefault="00C82F18" w:rsidP="00E212FE">
      <w:pPr>
        <w:pStyle w:val="USPS3"/>
        <w:suppressAutoHyphens/>
      </w:pPr>
      <w:r w:rsidRPr="00F304AF">
        <w:t xml:space="preserve">Support vertical runs at roof, at each floor, and at </w:t>
      </w:r>
      <w:r w:rsidRPr="00F304AF">
        <w:rPr>
          <w:rStyle w:val="IP"/>
          <w:color w:val="auto"/>
        </w:rPr>
        <w:t>10-foot</w:t>
      </w:r>
      <w:r w:rsidRPr="00F304AF">
        <w:t xml:space="preserve"> intervals between floors.</w:t>
      </w:r>
    </w:p>
    <w:p w14:paraId="61491DD8" w14:textId="77777777" w:rsidR="00C82F18" w:rsidRDefault="00C82F18" w:rsidP="00E212FE">
      <w:pPr>
        <w:pStyle w:val="USPS2"/>
        <w:suppressAutoHyphens/>
      </w:pPr>
      <w:r>
        <w:t>PIPE JOINT CONSTRUCTION</w:t>
      </w:r>
    </w:p>
    <w:p w14:paraId="4D0AD6F6" w14:textId="77777777" w:rsidR="00C82F18" w:rsidRDefault="00C82F18" w:rsidP="00E212FE">
      <w:pPr>
        <w:pStyle w:val="USPS3"/>
        <w:suppressAutoHyphens/>
      </w:pPr>
      <w:r>
        <w:t>Join pipe and fittings according to the following requirements and Division 23 Sections specifying piping systems.</w:t>
      </w:r>
    </w:p>
    <w:p w14:paraId="33E58B76" w14:textId="67C7C99F" w:rsidR="00C82F18" w:rsidRDefault="00C82F18" w:rsidP="00E212FE">
      <w:pPr>
        <w:pStyle w:val="USPS3"/>
        <w:suppressAutoHyphens/>
      </w:pPr>
      <w:r>
        <w:t>Ream ends of pipes and tubes and remove burrs.</w:t>
      </w:r>
      <w:del w:id="365" w:author="George Schramm,  New York, NY" w:date="2021-10-28T11:19:00Z">
        <w:r w:rsidDel="00246893">
          <w:delText xml:space="preserve">  </w:delText>
        </w:r>
      </w:del>
      <w:ins w:id="366" w:author="George Schramm,  New York, NY" w:date="2021-10-28T11:19:00Z">
        <w:r w:rsidR="00246893">
          <w:t xml:space="preserve"> </w:t>
        </w:r>
      </w:ins>
      <w:r>
        <w:t>Bevel plain ends of steel pipe.</w:t>
      </w:r>
    </w:p>
    <w:p w14:paraId="0823FD85" w14:textId="77777777" w:rsidR="00C82F18" w:rsidRDefault="00C82F18" w:rsidP="00E212FE">
      <w:pPr>
        <w:pStyle w:val="USPS3"/>
        <w:suppressAutoHyphens/>
      </w:pPr>
      <w:r>
        <w:t>Remove scale, slag, dirt, and debris from inside and outside of pipe and fittings before assembly.</w:t>
      </w:r>
    </w:p>
    <w:p w14:paraId="67C18E03" w14:textId="5CF05DE6" w:rsidR="00C82F18" w:rsidRDefault="00C82F18" w:rsidP="00E212FE">
      <w:pPr>
        <w:pStyle w:val="USPS3"/>
        <w:suppressAutoHyphens/>
      </w:pPr>
      <w:r>
        <w:t>Soldered Joints:</w:t>
      </w:r>
      <w:del w:id="367" w:author="George Schramm,  New York, NY" w:date="2021-10-28T11:19:00Z">
        <w:r w:rsidDel="00246893">
          <w:delText xml:space="preserve">  </w:delText>
        </w:r>
      </w:del>
      <w:ins w:id="368" w:author="George Schramm,  New York, NY" w:date="2021-10-28T11:19:00Z">
        <w:r w:rsidR="00246893">
          <w:t xml:space="preserve"> </w:t>
        </w:r>
      </w:ins>
      <w:r>
        <w:t>Apply ASTM B 813, water-flushable flux, unless otherwise indicated, to tube ends.</w:t>
      </w:r>
      <w:del w:id="369" w:author="George Schramm,  New York, NY" w:date="2021-10-28T11:19:00Z">
        <w:r w:rsidDel="00246893">
          <w:delText xml:space="preserve">  </w:delText>
        </w:r>
      </w:del>
      <w:ins w:id="370" w:author="George Schramm,  New York, NY" w:date="2021-10-28T11:19:00Z">
        <w:r w:rsidR="00246893">
          <w:t xml:space="preserve"> </w:t>
        </w:r>
      </w:ins>
      <w:r>
        <w:t xml:space="preserve">Construct joints according to ASTM B 828 or </w:t>
      </w:r>
      <w:proofErr w:type="spellStart"/>
      <w:r>
        <w:t>CDA's</w:t>
      </w:r>
      <w:proofErr w:type="spellEnd"/>
      <w:r>
        <w:t xml:space="preserve"> "Copper Tube Handbook," using lead-free solder alloy complying with ASTM B 32.</w:t>
      </w:r>
    </w:p>
    <w:p w14:paraId="0771F9DC" w14:textId="0C4F24E3" w:rsidR="00C82F18" w:rsidRDefault="00C82F18" w:rsidP="00E212FE">
      <w:pPr>
        <w:pStyle w:val="USPS3"/>
        <w:suppressAutoHyphens/>
      </w:pPr>
      <w:r>
        <w:lastRenderedPageBreak/>
        <w:t>Brazed Joints:</w:t>
      </w:r>
      <w:del w:id="371" w:author="George Schramm,  New York, NY" w:date="2021-10-28T11:19:00Z">
        <w:r w:rsidDel="00246893">
          <w:delText xml:space="preserve">  </w:delText>
        </w:r>
      </w:del>
      <w:ins w:id="372" w:author="George Schramm,  New York, NY" w:date="2021-10-28T11:19:00Z">
        <w:r w:rsidR="00246893">
          <w:t xml:space="preserve"> </w:t>
        </w:r>
      </w:ins>
      <w:r>
        <w:t xml:space="preserve">Construct joints according to </w:t>
      </w:r>
      <w:proofErr w:type="spellStart"/>
      <w:r>
        <w:t>AWS's</w:t>
      </w:r>
      <w:proofErr w:type="spellEnd"/>
      <w:r>
        <w:t xml:space="preserve"> "Brazing Handbook," Chapter "Pipe and Tube," using copper-phosphorus brazing filler metal complying with AWS </w:t>
      </w:r>
      <w:proofErr w:type="spellStart"/>
      <w:r>
        <w:t>A5.8</w:t>
      </w:r>
      <w:proofErr w:type="spellEnd"/>
      <w:r>
        <w:t>.</w:t>
      </w:r>
    </w:p>
    <w:p w14:paraId="3A8B2E8F" w14:textId="179D45D1" w:rsidR="00C82F18" w:rsidRDefault="00C82F18" w:rsidP="00E212FE">
      <w:pPr>
        <w:pStyle w:val="USPS3"/>
        <w:suppressAutoHyphens/>
      </w:pPr>
      <w:r>
        <w:t>Threaded Joints:</w:t>
      </w:r>
      <w:del w:id="373" w:author="George Schramm,  New York, NY" w:date="2021-10-28T11:19:00Z">
        <w:r w:rsidDel="00246893">
          <w:delText xml:space="preserve">  </w:delText>
        </w:r>
      </w:del>
      <w:ins w:id="374" w:author="George Schramm,  New York, NY" w:date="2021-10-28T11:19:00Z">
        <w:r w:rsidR="00246893">
          <w:t xml:space="preserve"> </w:t>
        </w:r>
      </w:ins>
      <w:r>
        <w:t>Thread pipe with tapered pipe threads according to ASME </w:t>
      </w:r>
      <w:proofErr w:type="spellStart"/>
      <w:r>
        <w:t>B1.20.1</w:t>
      </w:r>
      <w:proofErr w:type="spellEnd"/>
      <w:r>
        <w:t>.</w:t>
      </w:r>
      <w:del w:id="375" w:author="George Schramm,  New York, NY" w:date="2021-10-28T11:19:00Z">
        <w:r w:rsidDel="00246893">
          <w:delText xml:space="preserve">  </w:delText>
        </w:r>
      </w:del>
      <w:ins w:id="376" w:author="George Schramm,  New York, NY" w:date="2021-10-28T11:19:00Z">
        <w:r w:rsidR="00246893">
          <w:t xml:space="preserve"> </w:t>
        </w:r>
      </w:ins>
      <w:r>
        <w:t>Cut threads full and clean using sharp dies.</w:t>
      </w:r>
      <w:del w:id="377" w:author="George Schramm,  New York, NY" w:date="2021-10-28T11:19:00Z">
        <w:r w:rsidDel="00246893">
          <w:delText xml:space="preserve">  </w:delText>
        </w:r>
      </w:del>
      <w:ins w:id="378" w:author="George Schramm,  New York, NY" w:date="2021-10-28T11:19:00Z">
        <w:r w:rsidR="00246893">
          <w:t xml:space="preserve"> </w:t>
        </w:r>
      </w:ins>
      <w:r>
        <w:t>Ream threaded pipe ends to remove burrs and restore full ID.</w:t>
      </w:r>
      <w:del w:id="379" w:author="George Schramm,  New York, NY" w:date="2021-10-28T11:19:00Z">
        <w:r w:rsidDel="00246893">
          <w:delText xml:space="preserve">  </w:delText>
        </w:r>
      </w:del>
      <w:ins w:id="380" w:author="George Schramm,  New York, NY" w:date="2021-10-28T11:19:00Z">
        <w:r w:rsidR="00246893">
          <w:t xml:space="preserve"> </w:t>
        </w:r>
      </w:ins>
      <w:r>
        <w:t>Join pipe fittings and valves as follows:</w:t>
      </w:r>
    </w:p>
    <w:p w14:paraId="0886024A" w14:textId="77777777" w:rsidR="00C82F18" w:rsidRDefault="00C82F18" w:rsidP="00E212FE">
      <w:pPr>
        <w:pStyle w:val="USPS4"/>
        <w:suppressAutoHyphens/>
      </w:pPr>
      <w:r>
        <w:t>Apply appropriate tape or thread compound to external pipe threads unless dry seal threading is specified.</w:t>
      </w:r>
    </w:p>
    <w:p w14:paraId="1812784C" w14:textId="26D0C1BC" w:rsidR="00C82F18" w:rsidRDefault="00C82F18" w:rsidP="00E212FE">
      <w:pPr>
        <w:pStyle w:val="USPS4"/>
        <w:suppressAutoHyphens/>
      </w:pPr>
      <w:r>
        <w:t>Damaged Threads:</w:t>
      </w:r>
      <w:del w:id="381" w:author="George Schramm,  New York, NY" w:date="2021-10-28T11:19:00Z">
        <w:r w:rsidDel="00246893">
          <w:delText xml:space="preserve">  </w:delText>
        </w:r>
      </w:del>
      <w:ins w:id="382" w:author="George Schramm,  New York, NY" w:date="2021-10-28T11:19:00Z">
        <w:r w:rsidR="00246893">
          <w:t xml:space="preserve"> </w:t>
        </w:r>
      </w:ins>
      <w:r>
        <w:t>Do not use pipe or pipe fittings with threads that are corroded or damaged.</w:t>
      </w:r>
      <w:del w:id="383" w:author="George Schramm,  New York, NY" w:date="2021-10-28T11:19:00Z">
        <w:r w:rsidDel="00246893">
          <w:delText xml:space="preserve">  </w:delText>
        </w:r>
      </w:del>
      <w:ins w:id="384" w:author="George Schramm,  New York, NY" w:date="2021-10-28T11:19:00Z">
        <w:r w:rsidR="00246893">
          <w:t xml:space="preserve"> </w:t>
        </w:r>
      </w:ins>
      <w:r>
        <w:t>Do not use pipe sections that have cracked or open welds.</w:t>
      </w:r>
    </w:p>
    <w:p w14:paraId="179DC3EB" w14:textId="2FB5028D" w:rsidR="00C82F18" w:rsidRDefault="00C82F18" w:rsidP="00E212FE">
      <w:pPr>
        <w:pStyle w:val="USPS3"/>
        <w:suppressAutoHyphens/>
      </w:pPr>
      <w:r>
        <w:t>Flanged Joints:</w:t>
      </w:r>
      <w:del w:id="385" w:author="George Schramm,  New York, NY" w:date="2021-10-28T11:19:00Z">
        <w:r w:rsidDel="00246893">
          <w:delText xml:space="preserve">  </w:delText>
        </w:r>
      </w:del>
      <w:ins w:id="386" w:author="George Schramm,  New York, NY" w:date="2021-10-28T11:19:00Z">
        <w:r w:rsidR="00246893">
          <w:t xml:space="preserve"> </w:t>
        </w:r>
      </w:ins>
      <w:r>
        <w:t>Select appropriate gasket material, size, type, and thickness for service application.</w:t>
      </w:r>
      <w:del w:id="387" w:author="George Schramm,  New York, NY" w:date="2021-10-28T11:19:00Z">
        <w:r w:rsidDel="00246893">
          <w:delText xml:space="preserve">  </w:delText>
        </w:r>
      </w:del>
      <w:ins w:id="388" w:author="George Schramm,  New York, NY" w:date="2021-10-28T11:19:00Z">
        <w:r w:rsidR="00246893">
          <w:t xml:space="preserve"> </w:t>
        </w:r>
      </w:ins>
      <w:r>
        <w:t>Install gasket concentrically positioned.</w:t>
      </w:r>
      <w:del w:id="389" w:author="George Schramm,  New York, NY" w:date="2021-10-28T11:19:00Z">
        <w:r w:rsidDel="00246893">
          <w:delText xml:space="preserve">  </w:delText>
        </w:r>
      </w:del>
      <w:ins w:id="390" w:author="George Schramm,  New York, NY" w:date="2021-10-28T11:19:00Z">
        <w:r w:rsidR="00246893">
          <w:t xml:space="preserve"> </w:t>
        </w:r>
      </w:ins>
      <w:r>
        <w:t>Use suitable lubricants on bolt threads.</w:t>
      </w:r>
    </w:p>
    <w:p w14:paraId="1A71CCB7" w14:textId="77777777" w:rsidR="00C82F18" w:rsidRDefault="00C82F18" w:rsidP="00E212FE">
      <w:pPr>
        <w:pStyle w:val="USPS2"/>
        <w:suppressAutoHyphens/>
      </w:pPr>
      <w:r>
        <w:t>TERMINAL EQUIPMENT CONNECTIONS</w:t>
      </w:r>
    </w:p>
    <w:p w14:paraId="1AC740C1" w14:textId="77777777" w:rsidR="00C82F18" w:rsidRDefault="00C82F18" w:rsidP="00E212FE">
      <w:pPr>
        <w:pStyle w:val="USPS3"/>
        <w:suppressAutoHyphens/>
      </w:pPr>
      <w:r>
        <w:t>Size for supply and return piping connections shall be the same as or larger than equipment connections.</w:t>
      </w:r>
    </w:p>
    <w:p w14:paraId="690BEF66" w14:textId="77777777" w:rsidR="00C82F18" w:rsidRDefault="00C82F18" w:rsidP="00E212FE">
      <w:pPr>
        <w:pStyle w:val="USPS3"/>
        <w:suppressAutoHyphens/>
      </w:pPr>
      <w:r>
        <w:t>Install traps and control valves in accessible locations close to connected equipment.</w:t>
      </w:r>
    </w:p>
    <w:p w14:paraId="09EBFA3E" w14:textId="4E2FAA1F" w:rsidR="00C82F18" w:rsidRDefault="00C82F18" w:rsidP="00E212FE">
      <w:pPr>
        <w:pStyle w:val="USPS3"/>
        <w:suppressAutoHyphens/>
      </w:pPr>
      <w:r>
        <w:t>Install bypass piping with globe valve around control valve.</w:t>
      </w:r>
      <w:del w:id="391" w:author="George Schramm,  New York, NY" w:date="2021-10-28T11:19:00Z">
        <w:r w:rsidDel="00246893">
          <w:delText xml:space="preserve">  </w:delText>
        </w:r>
      </w:del>
      <w:ins w:id="392" w:author="George Schramm,  New York, NY" w:date="2021-10-28T11:19:00Z">
        <w:r w:rsidR="00246893">
          <w:t xml:space="preserve"> </w:t>
        </w:r>
      </w:ins>
      <w:r>
        <w:t>If parallel control valves are installed, only one bypass is required.</w:t>
      </w:r>
    </w:p>
    <w:p w14:paraId="3CEBDC5D" w14:textId="77777777" w:rsidR="00C82F18" w:rsidRDefault="00C82F18" w:rsidP="00E212FE">
      <w:pPr>
        <w:pStyle w:val="USPS3"/>
        <w:suppressAutoHyphens/>
      </w:pPr>
      <w:r>
        <w:t>Install vacuum breakers downstream from control valve, close to coil inlet connection.</w:t>
      </w:r>
    </w:p>
    <w:p w14:paraId="3F71AC55" w14:textId="77777777" w:rsidR="00C82F18" w:rsidRDefault="00C82F18" w:rsidP="00E212FE">
      <w:pPr>
        <w:pStyle w:val="USPS3"/>
        <w:suppressAutoHyphens/>
      </w:pPr>
      <w:r>
        <w:t>Install a drip leg at coil outlet.</w:t>
      </w:r>
    </w:p>
    <w:p w14:paraId="06ED1CD6" w14:textId="77777777" w:rsidR="00C82F18" w:rsidRDefault="00C82F18" w:rsidP="00E212FE">
      <w:pPr>
        <w:pStyle w:val="USPS2"/>
        <w:suppressAutoHyphens/>
      </w:pPr>
      <w:r>
        <w:t>FIELD QUALITY CONTROL</w:t>
      </w:r>
    </w:p>
    <w:p w14:paraId="5177FD0E" w14:textId="77777777" w:rsidR="00C82F18" w:rsidRDefault="00C82F18" w:rsidP="00E212FE">
      <w:pPr>
        <w:pStyle w:val="USPS3"/>
        <w:suppressAutoHyphens/>
      </w:pPr>
      <w:r>
        <w:t>Prepare steam and condensate piping according to ASME </w:t>
      </w:r>
      <w:proofErr w:type="spellStart"/>
      <w:r>
        <w:t>B31.9</w:t>
      </w:r>
      <w:proofErr w:type="spellEnd"/>
      <w:r>
        <w:t>, "Building Services Piping," and as follows:</w:t>
      </w:r>
    </w:p>
    <w:p w14:paraId="0333EE96" w14:textId="77777777" w:rsidR="00C82F18" w:rsidRDefault="00C82F18" w:rsidP="00E212FE">
      <w:pPr>
        <w:pStyle w:val="USPS4"/>
        <w:suppressAutoHyphens/>
      </w:pPr>
      <w:r>
        <w:t>Leave joints, including welds, uninsulated and exposed for examination during test.</w:t>
      </w:r>
    </w:p>
    <w:p w14:paraId="7A54A490" w14:textId="159E4B5E" w:rsidR="00C82F18" w:rsidRDefault="00C82F18" w:rsidP="00E212FE">
      <w:pPr>
        <w:pStyle w:val="USPS4"/>
        <w:suppressAutoHyphens/>
      </w:pPr>
      <w:r>
        <w:t>Provide temporary restraints for expansion joints that cannot sustain reactions due to test pressure.</w:t>
      </w:r>
      <w:del w:id="393" w:author="George Schramm,  New York, NY" w:date="2021-10-28T11:19:00Z">
        <w:r w:rsidDel="00246893">
          <w:delText xml:space="preserve">  </w:delText>
        </w:r>
      </w:del>
      <w:ins w:id="394" w:author="George Schramm,  New York, NY" w:date="2021-10-28T11:19:00Z">
        <w:r w:rsidR="00246893">
          <w:t xml:space="preserve"> </w:t>
        </w:r>
      </w:ins>
      <w:r>
        <w:t>If temporary restraints are impractical, isolate expansion joints from testing.</w:t>
      </w:r>
    </w:p>
    <w:p w14:paraId="1C3A31BC" w14:textId="74BE2266" w:rsidR="00C82F18" w:rsidRDefault="00C82F18" w:rsidP="00E212FE">
      <w:pPr>
        <w:pStyle w:val="USPS4"/>
        <w:suppressAutoHyphens/>
      </w:pPr>
      <w:r>
        <w:t>Flush system with clean water.</w:t>
      </w:r>
      <w:del w:id="395" w:author="George Schramm,  New York, NY" w:date="2021-10-28T11:19:00Z">
        <w:r w:rsidDel="00246893">
          <w:delText xml:space="preserve">  </w:delText>
        </w:r>
      </w:del>
      <w:ins w:id="396" w:author="George Schramm,  New York, NY" w:date="2021-10-28T11:19:00Z">
        <w:r w:rsidR="00246893">
          <w:t xml:space="preserve"> </w:t>
        </w:r>
      </w:ins>
      <w:r>
        <w:t>Clean strainers.</w:t>
      </w:r>
    </w:p>
    <w:p w14:paraId="7F92C8CB" w14:textId="0965BD0A" w:rsidR="00C82F18" w:rsidRDefault="00C82F18" w:rsidP="00E212FE">
      <w:pPr>
        <w:pStyle w:val="USPS4"/>
        <w:suppressAutoHyphens/>
      </w:pPr>
      <w:r>
        <w:t>Isolate equipment from piping.</w:t>
      </w:r>
      <w:del w:id="397" w:author="George Schramm,  New York, NY" w:date="2021-10-28T11:19:00Z">
        <w:r w:rsidDel="00246893">
          <w:delText xml:space="preserve">  </w:delText>
        </w:r>
      </w:del>
      <w:ins w:id="398" w:author="George Schramm,  New York, NY" w:date="2021-10-28T11:19:00Z">
        <w:r w:rsidR="00246893">
          <w:t xml:space="preserve"> </w:t>
        </w:r>
      </w:ins>
      <w:r>
        <w:t>If a valve is used to isolate equipment, its closure shall be capable of sealing against test pressure without damage to valve.</w:t>
      </w:r>
      <w:del w:id="399" w:author="George Schramm,  New York, NY" w:date="2021-10-28T11:19:00Z">
        <w:r w:rsidDel="00246893">
          <w:delText xml:space="preserve">  </w:delText>
        </w:r>
      </w:del>
      <w:ins w:id="400" w:author="George Schramm,  New York, NY" w:date="2021-10-28T11:19:00Z">
        <w:r w:rsidR="00246893">
          <w:t xml:space="preserve"> </w:t>
        </w:r>
      </w:ins>
      <w:r>
        <w:t>Install blinds in flanged joints to isolate equipment.</w:t>
      </w:r>
    </w:p>
    <w:p w14:paraId="3D2E093C" w14:textId="77777777" w:rsidR="00C82F18" w:rsidRDefault="00C82F18" w:rsidP="00E212FE">
      <w:pPr>
        <w:pStyle w:val="USPS3"/>
        <w:suppressAutoHyphens/>
      </w:pPr>
      <w:r>
        <w:t>Perform the following tests on steam and condensate piping:</w:t>
      </w:r>
    </w:p>
    <w:p w14:paraId="2A251572" w14:textId="1F11EC38" w:rsidR="00C82F18" w:rsidRDefault="00C82F18" w:rsidP="00E212FE">
      <w:pPr>
        <w:pStyle w:val="USPS4"/>
        <w:suppressAutoHyphens/>
      </w:pPr>
      <w:r>
        <w:t>Use ambient temperature water as a testing medium unless there is risk of damage due to freezing.</w:t>
      </w:r>
      <w:del w:id="401" w:author="George Schramm,  New York, NY" w:date="2021-10-28T11:19:00Z">
        <w:r w:rsidDel="00246893">
          <w:delText xml:space="preserve">  </w:delText>
        </w:r>
      </w:del>
      <w:ins w:id="402" w:author="George Schramm,  New York, NY" w:date="2021-10-28T11:19:00Z">
        <w:r w:rsidR="00246893">
          <w:t xml:space="preserve"> </w:t>
        </w:r>
      </w:ins>
      <w:r>
        <w:t>Another liquid that is safe for workers and compatible with piping may be used.</w:t>
      </w:r>
    </w:p>
    <w:p w14:paraId="6BB4774D" w14:textId="4C61F95A" w:rsidR="00C82F18" w:rsidRDefault="00C82F18" w:rsidP="00E212FE">
      <w:pPr>
        <w:pStyle w:val="USPS4"/>
        <w:suppressAutoHyphens/>
      </w:pPr>
      <w:r>
        <w:t>Subject piping system to hydrostatic test pressure that is not less than 1.5 times the working pressure.</w:t>
      </w:r>
      <w:del w:id="403" w:author="George Schramm,  New York, NY" w:date="2021-10-28T11:19:00Z">
        <w:r w:rsidDel="00246893">
          <w:delText xml:space="preserve">  </w:delText>
        </w:r>
      </w:del>
      <w:ins w:id="404" w:author="George Schramm,  New York, NY" w:date="2021-10-28T11:19:00Z">
        <w:r w:rsidR="00246893">
          <w:t xml:space="preserve"> </w:t>
        </w:r>
      </w:ins>
      <w:r>
        <w:t>Test pressure shall not exceed maximum pressure for any vessel, pump, valve, or other component in system under test.</w:t>
      </w:r>
      <w:del w:id="405" w:author="George Schramm,  New York, NY" w:date="2021-10-28T11:19:00Z">
        <w:r w:rsidDel="00246893">
          <w:delText xml:space="preserve">  </w:delText>
        </w:r>
      </w:del>
      <w:ins w:id="406" w:author="George Schramm,  New York, NY" w:date="2021-10-28T11:19:00Z">
        <w:r w:rsidR="00246893">
          <w:t xml:space="preserve"> </w:t>
        </w:r>
      </w:ins>
      <w:r>
        <w:t>Verify that stress due to pressure at bottom of vertical runs does not exceed 90 percent of specified minimum yield strength.</w:t>
      </w:r>
    </w:p>
    <w:p w14:paraId="0551AA5B" w14:textId="65A7C3BD" w:rsidR="00C82F18" w:rsidRDefault="00C82F18" w:rsidP="00E212FE">
      <w:pPr>
        <w:pStyle w:val="USPS4"/>
        <w:suppressAutoHyphens/>
      </w:pPr>
      <w:r>
        <w:t>After hydrostatic test pressure has been applied for at least 10 minutes, examine piping, joints, and connections for leakage.</w:t>
      </w:r>
      <w:del w:id="407" w:author="George Schramm,  New York, NY" w:date="2021-10-28T11:19:00Z">
        <w:r w:rsidDel="00246893">
          <w:delText xml:space="preserve">  </w:delText>
        </w:r>
      </w:del>
      <w:ins w:id="408" w:author="George Schramm,  New York, NY" w:date="2021-10-28T11:19:00Z">
        <w:r w:rsidR="00246893">
          <w:t xml:space="preserve"> </w:t>
        </w:r>
      </w:ins>
      <w:r>
        <w:t>Eliminate leaks by tightening, repairing, or replacing components, and repeat hydrostatic test until there are no leaks.</w:t>
      </w:r>
    </w:p>
    <w:p w14:paraId="29010F65" w14:textId="77777777" w:rsidR="00C82F18" w:rsidRDefault="00C82F18" w:rsidP="00E212FE">
      <w:pPr>
        <w:pStyle w:val="USPS3"/>
        <w:suppressAutoHyphens/>
      </w:pPr>
      <w:r>
        <w:t>Prepare written report of testing.</w:t>
      </w:r>
    </w:p>
    <w:p w14:paraId="28B86139" w14:textId="77777777" w:rsidR="00C82F18" w:rsidRDefault="00C82F18" w:rsidP="00E212FE">
      <w:pPr>
        <w:pStyle w:val="USPSSpecEnd"/>
        <w:suppressAutoHyphens/>
      </w:pPr>
      <w:r>
        <w:t>END OF SECTION</w:t>
      </w:r>
    </w:p>
    <w:p w14:paraId="44767EC8" w14:textId="77777777" w:rsidR="0053402D" w:rsidRDefault="0053402D" w:rsidP="00E212FE">
      <w:pPr>
        <w:suppressAutoHyphens/>
      </w:pPr>
    </w:p>
    <w:p w14:paraId="3657BFBB" w14:textId="77777777" w:rsidR="00246893" w:rsidRPr="00246893" w:rsidRDefault="00246893" w:rsidP="00E212FE">
      <w:pPr>
        <w:suppressAutoHyphens/>
        <w:rPr>
          <w:ins w:id="409" w:author="George Schramm,  New York, NY" w:date="2021-10-28T11:19:00Z"/>
          <w:rFonts w:cs="Arial"/>
          <w:sz w:val="16"/>
        </w:rPr>
      </w:pPr>
      <w:ins w:id="410" w:author="George Schramm,  New York, NY" w:date="2021-10-28T11:19:00Z">
        <w:r w:rsidRPr="00246893">
          <w:rPr>
            <w:rFonts w:cs="Arial"/>
            <w:sz w:val="16"/>
          </w:rPr>
          <w:lastRenderedPageBreak/>
          <w:t>USPS MPF Specification Last Revised: 10/1/2022</w:t>
        </w:r>
        <w:del w:id="411" w:author="George Schramm,  New York, NY" w:date="2021-10-13T15:54:00Z">
          <w:r w:rsidRPr="00246893">
            <w:rPr>
              <w:rFonts w:cs="Arial"/>
              <w:sz w:val="16"/>
            </w:rPr>
            <w:delText>USPS Mail Processing Facility Specification issued: 10/1/2021</w:delText>
          </w:r>
        </w:del>
      </w:ins>
    </w:p>
    <w:p w14:paraId="10EA858B" w14:textId="30484C9B" w:rsidR="0053402D" w:rsidRPr="00C77C3B" w:rsidDel="00246893" w:rsidRDefault="0053402D" w:rsidP="00E212FE">
      <w:pPr>
        <w:pStyle w:val="Dates"/>
        <w:suppressAutoHyphens/>
        <w:rPr>
          <w:del w:id="412" w:author="George Schramm,  New York, NY" w:date="2021-10-28T11:19:00Z"/>
        </w:rPr>
      </w:pPr>
      <w:del w:id="413" w:author="George Schramm,  New York, NY" w:date="2021-10-28T11:19:00Z">
        <w:r w:rsidRPr="00C77C3B" w:rsidDel="00246893">
          <w:delText xml:space="preserve">USPS Mail Processing Facility Specification </w:delText>
        </w:r>
        <w:r w:rsidR="00101D2F" w:rsidDel="00246893">
          <w:delText>issued: 10/1/</w:delText>
        </w:r>
        <w:r w:rsidR="005A46B9" w:rsidDel="00246893">
          <w:delText>20</w:delText>
        </w:r>
        <w:r w:rsidR="00807F84" w:rsidDel="00246893">
          <w:delText>20</w:delText>
        </w:r>
      </w:del>
      <w:ins w:id="414" w:author="Toni Broker" w:date="2021-08-27T09:24:00Z">
        <w:del w:id="415" w:author="George Schramm,  New York, NY" w:date="2021-10-28T11:19:00Z">
          <w:r w:rsidR="00CA0FC2" w:rsidDel="00246893">
            <w:delText>1</w:delText>
          </w:r>
        </w:del>
      </w:ins>
    </w:p>
    <w:p w14:paraId="1011D288" w14:textId="5FB8245C" w:rsidR="0053402D" w:rsidRPr="00C77C3B" w:rsidDel="00246893" w:rsidRDefault="0053402D" w:rsidP="00E212FE">
      <w:pPr>
        <w:pStyle w:val="Dates"/>
        <w:suppressAutoHyphens/>
        <w:rPr>
          <w:del w:id="416" w:author="George Schramm,  New York, NY" w:date="2021-10-28T11:19:00Z"/>
        </w:rPr>
      </w:pPr>
      <w:del w:id="417" w:author="George Schramm,  New York, NY" w:date="2021-10-28T11:19:00Z">
        <w:r w:rsidRPr="00C77C3B" w:rsidDel="00246893">
          <w:delText>Last revised:  6/25/13</w:delText>
        </w:r>
      </w:del>
    </w:p>
    <w:p w14:paraId="16C66541" w14:textId="77777777" w:rsidR="0053402D" w:rsidRPr="0053402D" w:rsidRDefault="0053402D" w:rsidP="00E212FE">
      <w:pPr>
        <w:pStyle w:val="Dates"/>
        <w:suppressAutoHyphens/>
      </w:pPr>
    </w:p>
    <w:sectPr w:rsidR="0053402D" w:rsidRPr="0053402D" w:rsidSect="002B6EE4">
      <w:footerReference w:type="default" r:id="rId7"/>
      <w:footnotePr>
        <w:numRestart w:val="eachSect"/>
      </w:footnotePr>
      <w:endnotePr>
        <w:numFmt w:val="decimal"/>
      </w:endnotePr>
      <w:pgSz w:w="12240" w:h="15840"/>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2DB27" w14:textId="77777777" w:rsidR="00513972" w:rsidRDefault="00513972">
      <w:r>
        <w:separator/>
      </w:r>
    </w:p>
  </w:endnote>
  <w:endnote w:type="continuationSeparator" w:id="0">
    <w:p w14:paraId="01FE6E9E" w14:textId="77777777" w:rsidR="00513972" w:rsidRDefault="00513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0058" w14:textId="7E9AAD0D" w:rsidR="009B0F12" w:rsidDel="002B6EE4" w:rsidRDefault="009B0F12" w:rsidP="00FB4E58">
    <w:pPr>
      <w:pStyle w:val="Footer"/>
      <w:rPr>
        <w:del w:id="418" w:author="George Schramm,  New York, NY" w:date="2021-10-28T11:21:00Z"/>
      </w:rPr>
    </w:pPr>
    <w:del w:id="419" w:author="George Schramm,  New York, NY" w:date="2021-10-28T11:21:00Z">
      <w:r w:rsidDel="002B6EE4">
        <w:tab/>
      </w:r>
    </w:del>
  </w:p>
  <w:p w14:paraId="63622036" w14:textId="77777777" w:rsidR="009B0F12" w:rsidRPr="00F03032" w:rsidRDefault="009B0F12" w:rsidP="005D010D">
    <w:pPr>
      <w:pStyle w:val="Footer"/>
      <w:tabs>
        <w:tab w:val="clear" w:pos="4680"/>
        <w:tab w:val="clear" w:pos="9360"/>
        <w:tab w:val="center" w:pos="5040"/>
      </w:tabs>
      <w:jc w:val="center"/>
    </w:pPr>
    <w:r w:rsidRPr="00842E27">
      <w:t>232213</w:t>
    </w:r>
    <w:r w:rsidRPr="00F03032">
      <w:t xml:space="preserve"> - </w:t>
    </w:r>
    <w:r w:rsidRPr="00F03032">
      <w:pgNum/>
    </w:r>
  </w:p>
  <w:p w14:paraId="467A9534" w14:textId="19244E72" w:rsidR="009B0F12" w:rsidRPr="00B3641A" w:rsidRDefault="009B0F12" w:rsidP="002B6EE4">
    <w:pPr>
      <w:pStyle w:val="Footer"/>
      <w:tabs>
        <w:tab w:val="clear" w:pos="4680"/>
        <w:tab w:val="clear" w:pos="9360"/>
        <w:tab w:val="center" w:pos="5040"/>
        <w:tab w:val="right" w:pos="10080"/>
      </w:tabs>
    </w:pPr>
    <w:r>
      <w:rPr>
        <w:sz w:val="18"/>
      </w:rPr>
      <w:tab/>
    </w:r>
    <w:ins w:id="420" w:author="George Schramm,  New York, NY" w:date="2021-10-28T11:24:00Z">
      <w:r w:rsidR="005D010D">
        <w:rPr>
          <w:sz w:val="18"/>
        </w:rPr>
        <w:tab/>
      </w:r>
    </w:ins>
    <w:ins w:id="421" w:author="George Schramm,  New York, NY" w:date="2021-10-28T11:22:00Z">
      <w:r w:rsidR="002B6EE4" w:rsidRPr="00842E27">
        <w:t>STEAM AND CONDENSATE</w:t>
      </w:r>
    </w:ins>
  </w:p>
  <w:p w14:paraId="67BAC0B5" w14:textId="461DA77A" w:rsidR="009B0F12" w:rsidRDefault="009B0F12" w:rsidP="002B6EE4">
    <w:pPr>
      <w:pStyle w:val="Footer"/>
      <w:tabs>
        <w:tab w:val="clear" w:pos="4680"/>
        <w:tab w:val="clear" w:pos="9360"/>
        <w:tab w:val="center" w:pos="5040"/>
        <w:tab w:val="right" w:pos="10080"/>
      </w:tabs>
    </w:pPr>
    <w:r w:rsidRPr="00F03032">
      <w:t>USPS MPFS</w:t>
    </w:r>
    <w:r w:rsidRPr="00F03032">
      <w:tab/>
    </w:r>
    <w:r w:rsidR="00101D2F">
      <w:t>Date: 10/1/</w:t>
    </w:r>
    <w:r w:rsidR="005A46B9">
      <w:t>20</w:t>
    </w:r>
    <w:ins w:id="422" w:author="Toni Broker" w:date="2021-08-27T09:24:00Z">
      <w:r w:rsidR="00CA0FC2">
        <w:t>21</w:t>
      </w:r>
    </w:ins>
    <w:del w:id="423" w:author="Toni Broker" w:date="2021-08-27T09:24:00Z">
      <w:r w:rsidR="00807F84" w:rsidDel="00CA0FC2">
        <w:delText>20</w:delText>
      </w:r>
    </w:del>
    <w:del w:id="424" w:author="George Schramm,  New York, NY" w:date="2021-10-28T11:23:00Z">
      <w:r w:rsidDel="002B6EE4">
        <w:rPr>
          <w:sz w:val="18"/>
        </w:rPr>
        <w:tab/>
      </w:r>
    </w:del>
    <w:ins w:id="425" w:author="George Schramm,  New York, NY" w:date="2021-10-28T11:23:00Z">
      <w:r w:rsidR="002B6EE4">
        <w:tab/>
      </w:r>
      <w:r w:rsidR="002B6EE4" w:rsidRPr="00842E27">
        <w:t>HEATING PIPING</w:t>
      </w:r>
    </w:ins>
    <w:del w:id="426" w:author="George Schramm,  New York, NY" w:date="2021-10-28T11:23:00Z">
      <w:r w:rsidDel="002B6EE4">
        <w:rPr>
          <w:sz w:val="18"/>
        </w:rPr>
        <w:delText xml:space="preserve"> </w:delText>
      </w:r>
    </w:del>
    <w:del w:id="427" w:author="George Schramm,  New York, NY" w:date="2021-10-28T11:22:00Z">
      <w:r w:rsidRPr="00842E27" w:rsidDel="002B6EE4">
        <w:delText xml:space="preserve">STEAM AND CONDENSATE </w:delText>
      </w:r>
    </w:del>
  </w:p>
  <w:p w14:paraId="027FD146" w14:textId="207CDE7F" w:rsidR="009B0F12" w:rsidDel="002B6EE4" w:rsidRDefault="009B0F12" w:rsidP="002B6EE4">
    <w:pPr>
      <w:pStyle w:val="Footer"/>
      <w:tabs>
        <w:tab w:val="center" w:pos="5040"/>
      </w:tabs>
      <w:rPr>
        <w:del w:id="428" w:author="George Schramm,  New York, NY" w:date="2021-10-28T11:23:00Z"/>
      </w:rPr>
    </w:pPr>
    <w:del w:id="429" w:author="George Schramm,  New York, NY" w:date="2021-10-28T11:23:00Z">
      <w:r w:rsidDel="002B6EE4">
        <w:tab/>
      </w:r>
      <w:r w:rsidDel="002B6EE4">
        <w:tab/>
      </w:r>
      <w:r w:rsidRPr="00842E27" w:rsidDel="002B6EE4">
        <w:delText>HEATING PIPING</w:delText>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2AC8" w14:textId="77777777" w:rsidR="00513972" w:rsidRDefault="00513972">
      <w:r>
        <w:separator/>
      </w:r>
    </w:p>
  </w:footnote>
  <w:footnote w:type="continuationSeparator" w:id="0">
    <w:p w14:paraId="26CA4740" w14:textId="77777777" w:rsidR="00513972" w:rsidRDefault="00513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E1E22F44"/>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1044"/>
        </w:tabs>
        <w:ind w:left="104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1800"/>
        </w:tabs>
        <w:ind w:left="1800" w:hanging="360"/>
      </w:pPr>
      <w:rPr>
        <w:rFonts w:ascii="Arial" w:hAnsi="Arial" w:hint="default"/>
        <w:b w:val="0"/>
        <w:i w:val="0"/>
        <w:sz w:val="20"/>
        <w:szCs w:val="20"/>
      </w:rPr>
    </w:lvl>
    <w:lvl w:ilvl="6">
      <w:start w:val="1"/>
      <w:numFmt w:val="lowerRoman"/>
      <w:lvlText w:val="%7)"/>
      <w:lvlJc w:val="right"/>
      <w:pPr>
        <w:tabs>
          <w:tab w:val="num" w:pos="2160"/>
        </w:tabs>
        <w:ind w:left="2160" w:hanging="360"/>
      </w:pPr>
      <w:rPr>
        <w:rFonts w:ascii="Arial" w:hAnsi="Arial" w:hint="default"/>
        <w:b w:val="0"/>
        <w:i w:val="0"/>
        <w:sz w:val="20"/>
      </w:rPr>
    </w:lvl>
    <w:lvl w:ilvl="7">
      <w:start w:val="1"/>
      <w:numFmt w:val="lowerLetter"/>
      <w:lvlText w:val="%8."/>
      <w:lvlJc w:val="left"/>
      <w:pPr>
        <w:tabs>
          <w:tab w:val="num" w:pos="1440"/>
        </w:tabs>
        <w:ind w:left="1440" w:hanging="432"/>
      </w:pPr>
      <w:rPr>
        <w:rFonts w:ascii="Futura Md BT" w:hAnsi="Futura Md BT" w:hint="default"/>
        <w:b w:val="0"/>
        <w:i w:val="0"/>
        <w:sz w:val="20"/>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56E6247"/>
    <w:multiLevelType w:val="multilevel"/>
    <w:tmpl w:val="C6FC4A78"/>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2"/>
  </w:num>
  <w:num w:numId="3">
    <w:abstractNumId w:val="1"/>
  </w:num>
  <w:num w:numId="4">
    <w:abstractNumId w:val="1"/>
  </w:num>
  <w:num w:numId="5">
    <w:abstractNumId w:val="1"/>
  </w:num>
  <w:num w:numId="6">
    <w:abstractNumId w:val="1"/>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2F18"/>
    <w:rsid w:val="000E7069"/>
    <w:rsid w:val="00101D2F"/>
    <w:rsid w:val="0011645D"/>
    <w:rsid w:val="00133050"/>
    <w:rsid w:val="00210DC2"/>
    <w:rsid w:val="00246893"/>
    <w:rsid w:val="00297C65"/>
    <w:rsid w:val="00297DE2"/>
    <w:rsid w:val="002B6EE4"/>
    <w:rsid w:val="002E414D"/>
    <w:rsid w:val="00450276"/>
    <w:rsid w:val="004C5696"/>
    <w:rsid w:val="00502DF1"/>
    <w:rsid w:val="005077B9"/>
    <w:rsid w:val="00513972"/>
    <w:rsid w:val="0053402D"/>
    <w:rsid w:val="005A46B9"/>
    <w:rsid w:val="005D010D"/>
    <w:rsid w:val="00690386"/>
    <w:rsid w:val="007D4A83"/>
    <w:rsid w:val="007E1D01"/>
    <w:rsid w:val="008022A4"/>
    <w:rsid w:val="00807F84"/>
    <w:rsid w:val="00842E27"/>
    <w:rsid w:val="008D0D03"/>
    <w:rsid w:val="00937AAB"/>
    <w:rsid w:val="009B0F12"/>
    <w:rsid w:val="009C6AEC"/>
    <w:rsid w:val="00AA081D"/>
    <w:rsid w:val="00AA78C7"/>
    <w:rsid w:val="00B57904"/>
    <w:rsid w:val="00BA46C9"/>
    <w:rsid w:val="00C24AC1"/>
    <w:rsid w:val="00C518E3"/>
    <w:rsid w:val="00C82F18"/>
    <w:rsid w:val="00CA0FC2"/>
    <w:rsid w:val="00CD347B"/>
    <w:rsid w:val="00D34C6F"/>
    <w:rsid w:val="00DF2699"/>
    <w:rsid w:val="00E212FE"/>
    <w:rsid w:val="00E23075"/>
    <w:rsid w:val="00F304AF"/>
    <w:rsid w:val="00F34E93"/>
    <w:rsid w:val="00FB4227"/>
    <w:rsid w:val="00FB4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F434CB0"/>
  <w15:chartTrackingRefBased/>
  <w15:docId w15:val="{63C0CA26-3A32-43DA-B665-1F505A61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47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rsid w:val="00CD347B"/>
    <w:rPr>
      <w:rFonts w:ascii="Arial" w:hAnsi="Arial"/>
    </w:rPr>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customStyle="1" w:styleId="NotesToSpecifier">
    <w:name w:val="NotesToSpecifier"/>
    <w:basedOn w:val="Normal"/>
    <w:rsid w:val="00937AAB"/>
    <w:pPr>
      <w:tabs>
        <w:tab w:val="left" w:pos="1267"/>
      </w:tabs>
      <w:jc w:val="both"/>
    </w:pPr>
    <w:rPr>
      <w:rFonts w:cs="Arial"/>
      <w:i/>
      <w:color w:val="FF0000"/>
    </w:rPr>
  </w:style>
  <w:style w:type="paragraph" w:customStyle="1" w:styleId="USPS">
    <w:name w:val="USPS"/>
    <w:basedOn w:val="Normal"/>
    <w:rsid w:val="00937AAB"/>
    <w:pPr>
      <w:tabs>
        <w:tab w:val="left" w:pos="432"/>
        <w:tab w:val="left" w:pos="1008"/>
        <w:tab w:val="left" w:pos="1584"/>
        <w:tab w:val="left" w:pos="2160"/>
        <w:tab w:val="left" w:pos="2736"/>
        <w:tab w:val="left" w:pos="3312"/>
        <w:tab w:val="left" w:pos="3888"/>
        <w:tab w:val="left" w:pos="4464"/>
        <w:tab w:val="left" w:pos="5040"/>
        <w:tab w:val="left" w:pos="5616"/>
      </w:tabs>
      <w:spacing w:after="240"/>
      <w:jc w:val="center"/>
    </w:pPr>
    <w:rPr>
      <w:rFonts w:cs="Arial"/>
    </w:rPr>
  </w:style>
  <w:style w:type="paragraph" w:customStyle="1" w:styleId="USPSCentered">
    <w:name w:val="USPS Centered"/>
    <w:basedOn w:val="Normal"/>
    <w:rsid w:val="00937AAB"/>
    <w:pPr>
      <w:spacing w:after="240"/>
      <w:jc w:val="center"/>
    </w:pPr>
    <w:rPr>
      <w:caps/>
    </w:rPr>
  </w:style>
  <w:style w:type="paragraph" w:customStyle="1" w:styleId="USPSMPF">
    <w:name w:val="USPS MPF"/>
    <w:basedOn w:val="Normal"/>
    <w:rsid w:val="00937AAB"/>
    <w:pPr>
      <w:numPr>
        <w:numId w:val="2"/>
      </w:numPr>
    </w:pPr>
  </w:style>
  <w:style w:type="paragraph" w:customStyle="1" w:styleId="USPSSpecEnd">
    <w:name w:val="USPS Spec End"/>
    <w:aliases w:val="Centered"/>
    <w:basedOn w:val="USPSCentered"/>
    <w:next w:val="Normal"/>
    <w:rsid w:val="00937AAB"/>
    <w:pPr>
      <w:spacing w:before="360"/>
    </w:pPr>
  </w:style>
  <w:style w:type="paragraph" w:customStyle="1" w:styleId="USPS1">
    <w:name w:val="USPS1"/>
    <w:basedOn w:val="Normal"/>
    <w:rsid w:val="00937AAB"/>
    <w:pPr>
      <w:keepNext/>
      <w:numPr>
        <w:numId w:val="7"/>
      </w:numPr>
      <w:spacing w:before="480"/>
      <w:outlineLvl w:val="0"/>
    </w:pPr>
    <w:rPr>
      <w:bCs/>
      <w:caps/>
      <w:kern w:val="28"/>
    </w:rPr>
  </w:style>
  <w:style w:type="paragraph" w:customStyle="1" w:styleId="USPS2">
    <w:name w:val="USPS2"/>
    <w:basedOn w:val="Normal"/>
    <w:rsid w:val="00937AAB"/>
    <w:pPr>
      <w:keepNext/>
      <w:numPr>
        <w:ilvl w:val="1"/>
        <w:numId w:val="7"/>
      </w:numPr>
      <w:spacing w:before="480"/>
      <w:outlineLvl w:val="1"/>
    </w:pPr>
    <w:rPr>
      <w:bCs/>
      <w:caps/>
    </w:rPr>
  </w:style>
  <w:style w:type="paragraph" w:customStyle="1" w:styleId="USPS3">
    <w:name w:val="USPS3"/>
    <w:basedOn w:val="Normal"/>
    <w:rsid w:val="00937AAB"/>
    <w:pPr>
      <w:numPr>
        <w:ilvl w:val="2"/>
        <w:numId w:val="7"/>
      </w:numPr>
      <w:spacing w:before="200"/>
      <w:jc w:val="both"/>
      <w:outlineLvl w:val="2"/>
    </w:pPr>
    <w:rPr>
      <w:rFonts w:cs="Arial"/>
      <w:bCs/>
    </w:rPr>
  </w:style>
  <w:style w:type="paragraph" w:customStyle="1" w:styleId="USPS4">
    <w:name w:val="USPS4"/>
    <w:basedOn w:val="Normal"/>
    <w:rsid w:val="00937AAB"/>
    <w:pPr>
      <w:numPr>
        <w:ilvl w:val="3"/>
        <w:numId w:val="7"/>
      </w:numPr>
      <w:jc w:val="both"/>
      <w:outlineLvl w:val="3"/>
    </w:pPr>
  </w:style>
  <w:style w:type="paragraph" w:customStyle="1" w:styleId="USPS5">
    <w:name w:val="USPS5"/>
    <w:basedOn w:val="Normal"/>
    <w:rsid w:val="00937AAB"/>
    <w:pPr>
      <w:numPr>
        <w:ilvl w:val="4"/>
        <w:numId w:val="7"/>
      </w:numPr>
      <w:jc w:val="both"/>
      <w:outlineLvl w:val="3"/>
    </w:pPr>
  </w:style>
  <w:style w:type="paragraph" w:customStyle="1" w:styleId="USPS6">
    <w:name w:val="USPS6"/>
    <w:basedOn w:val="Normal"/>
    <w:autoRedefine/>
    <w:rsid w:val="00937AAB"/>
    <w:pPr>
      <w:tabs>
        <w:tab w:val="left" w:pos="2592"/>
      </w:tabs>
      <w:suppressAutoHyphens/>
      <w:jc w:val="both"/>
      <w:outlineLvl w:val="5"/>
    </w:pPr>
  </w:style>
  <w:style w:type="paragraph" w:styleId="Header">
    <w:name w:val="header"/>
    <w:basedOn w:val="Normal"/>
    <w:link w:val="HeaderChar"/>
    <w:rsid w:val="00FB4E58"/>
    <w:pPr>
      <w:tabs>
        <w:tab w:val="center" w:pos="4680"/>
        <w:tab w:val="right" w:pos="9360"/>
      </w:tabs>
    </w:pPr>
  </w:style>
  <w:style w:type="character" w:customStyle="1" w:styleId="HeaderChar">
    <w:name w:val="Header Char"/>
    <w:link w:val="Header"/>
    <w:rsid w:val="00FB4E58"/>
    <w:rPr>
      <w:rFonts w:ascii="Arial" w:hAnsi="Arial"/>
    </w:rPr>
  </w:style>
  <w:style w:type="paragraph" w:styleId="Footer">
    <w:name w:val="footer"/>
    <w:basedOn w:val="Normal"/>
    <w:link w:val="FooterChar"/>
    <w:rsid w:val="00FB4E58"/>
    <w:pPr>
      <w:tabs>
        <w:tab w:val="center" w:pos="4680"/>
        <w:tab w:val="right" w:pos="9360"/>
      </w:tabs>
    </w:pPr>
  </w:style>
  <w:style w:type="character" w:customStyle="1" w:styleId="FooterChar">
    <w:name w:val="Footer Char"/>
    <w:link w:val="Footer"/>
    <w:rsid w:val="00FB4E58"/>
    <w:rPr>
      <w:rFonts w:ascii="Arial" w:hAnsi="Arial"/>
    </w:rPr>
  </w:style>
  <w:style w:type="paragraph" w:customStyle="1" w:styleId="Dates">
    <w:name w:val="Dates"/>
    <w:basedOn w:val="Normal"/>
    <w:rsid w:val="0053402D"/>
    <w:rPr>
      <w:rFonts w:cs="Arial"/>
      <w:sz w:val="16"/>
      <w:szCs w:val="16"/>
    </w:rPr>
  </w:style>
  <w:style w:type="paragraph" w:styleId="Revision">
    <w:name w:val="Revision"/>
    <w:hidden/>
    <w:uiPriority w:val="99"/>
    <w:semiHidden/>
    <w:rsid w:val="00CA0FC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4356">
      <w:bodyDiv w:val="1"/>
      <w:marLeft w:val="0"/>
      <w:marRight w:val="0"/>
      <w:marTop w:val="0"/>
      <w:marBottom w:val="0"/>
      <w:divBdr>
        <w:top w:val="none" w:sz="0" w:space="0" w:color="auto"/>
        <w:left w:val="none" w:sz="0" w:space="0" w:color="auto"/>
        <w:bottom w:val="none" w:sz="0" w:space="0" w:color="auto"/>
        <w:right w:val="none" w:sz="0" w:space="0" w:color="auto"/>
      </w:divBdr>
    </w:div>
    <w:div w:id="1537160777">
      <w:bodyDiv w:val="1"/>
      <w:marLeft w:val="0"/>
      <w:marRight w:val="0"/>
      <w:marTop w:val="0"/>
      <w:marBottom w:val="0"/>
      <w:divBdr>
        <w:top w:val="none" w:sz="0" w:space="0" w:color="auto"/>
        <w:left w:val="none" w:sz="0" w:space="0" w:color="auto"/>
        <w:bottom w:val="none" w:sz="0" w:space="0" w:color="auto"/>
        <w:right w:val="none" w:sz="0" w:space="0" w:color="auto"/>
      </w:divBdr>
    </w:div>
    <w:div w:id="2097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897F20-2EFB-4170-9498-93CB5A00B902}"/>
</file>

<file path=customXml/itemProps2.xml><?xml version="1.0" encoding="utf-8"?>
<ds:datastoreItem xmlns:ds="http://schemas.openxmlformats.org/officeDocument/2006/customXml" ds:itemID="{2A92E078-8AB8-49E6-8B0E-2923AE087A7E}"/>
</file>

<file path=customXml/itemProps3.xml><?xml version="1.0" encoding="utf-8"?>
<ds:datastoreItem xmlns:ds="http://schemas.openxmlformats.org/officeDocument/2006/customXml" ds:itemID="{654A806E-02F6-4F64-BE1C-F88128325C64}"/>
</file>

<file path=docProps/app.xml><?xml version="1.0" encoding="utf-8"?>
<Properties xmlns="http://schemas.openxmlformats.org/officeDocument/2006/extended-properties" xmlns:vt="http://schemas.openxmlformats.org/officeDocument/2006/docPropsVTypes">
  <Template>Normal.dotm</Template>
  <TotalTime>78</TotalTime>
  <Pages>12</Pages>
  <Words>4506</Words>
  <Characters>25687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SECTION 232213 - STEAM AND CONDENSATE HEATING PIPING</vt:lpstr>
    </vt:vector>
  </TitlesOfParts>
  <Company> </Company>
  <LinksUpToDate>false</LinksUpToDate>
  <CharactersWithSpaces>30133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2021-09-14T14:44:00Z</dcterms:created>
  <dcterms:modified xsi:type="dcterms:W3CDTF">2022-03-28T17:16:00Z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