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987D" w14:textId="77777777" w:rsidR="007253F5" w:rsidRPr="007D0D69" w:rsidRDefault="00725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D0D69">
        <w:t>SECTION</w:t>
      </w:r>
      <w:r w:rsidR="00E61C22">
        <w:t xml:space="preserve"> 233100</w:t>
      </w:r>
    </w:p>
    <w:p w14:paraId="75C8A263" w14:textId="77777777" w:rsidR="007253F5" w:rsidRPr="007D0D69" w:rsidRDefault="007253F5" w:rsidP="002B7C9C">
      <w:pPr>
        <w:jc w:val="center"/>
      </w:pPr>
    </w:p>
    <w:p w14:paraId="2D0AABE6" w14:textId="16E5D69C" w:rsidR="007253F5" w:rsidRDefault="00E61C22" w:rsidP="002B7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HVAC DUCTS AND CASINGS</w:t>
      </w:r>
    </w:p>
    <w:p w14:paraId="0A66E615" w14:textId="77777777" w:rsidR="002B7C9C" w:rsidRPr="007D0D69" w:rsidRDefault="002B7C9C" w:rsidP="002B7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D715AD1" w14:textId="77777777" w:rsidR="008F07FE" w:rsidRPr="000D3474" w:rsidRDefault="008F07FE" w:rsidP="008F07FE">
      <w:pPr>
        <w:pStyle w:val="NotesToSpecifier"/>
      </w:pPr>
      <w:r w:rsidRPr="000D3474">
        <w:t>*****************************************************************************************************************************</w:t>
      </w:r>
    </w:p>
    <w:p w14:paraId="50B5C99C" w14:textId="77777777" w:rsidR="008F07FE" w:rsidRPr="000D3474" w:rsidRDefault="008F07FE" w:rsidP="008F07FE">
      <w:pPr>
        <w:pStyle w:val="NotesToSpecifier"/>
        <w:jc w:val="center"/>
        <w:rPr>
          <w:b/>
        </w:rPr>
      </w:pPr>
      <w:r w:rsidRPr="000D3474">
        <w:rPr>
          <w:b/>
        </w:rPr>
        <w:t>NOTE TO SPECIFIER</w:t>
      </w:r>
    </w:p>
    <w:p w14:paraId="6BB24D71" w14:textId="6C2F8733" w:rsidR="007D13F9" w:rsidRPr="007D13F9" w:rsidRDefault="007D13F9" w:rsidP="007D13F9">
      <w:pPr>
        <w:rPr>
          <w:ins w:id="0" w:author="George Schramm,  New York, NY" w:date="2022-03-25T10:08:00Z"/>
          <w:i/>
          <w:color w:val="FF0000"/>
        </w:rPr>
      </w:pPr>
      <w:ins w:id="1" w:author="George Schramm,  New York, NY" w:date="2022-03-25T10:08:00Z">
        <w:r w:rsidRPr="007D13F9">
          <w:rPr>
            <w:i/>
            <w:color w:val="FF0000"/>
          </w:rPr>
          <w:t>Use this Specification Section for Mail Processing Facilities.</w:t>
        </w:r>
      </w:ins>
    </w:p>
    <w:p w14:paraId="3251CCAE" w14:textId="77777777" w:rsidR="007D13F9" w:rsidRPr="007D13F9" w:rsidRDefault="007D13F9" w:rsidP="007D13F9">
      <w:pPr>
        <w:rPr>
          <w:ins w:id="2" w:author="George Schramm,  New York, NY" w:date="2022-03-25T10:08:00Z"/>
          <w:i/>
          <w:color w:val="FF0000"/>
        </w:rPr>
      </w:pPr>
    </w:p>
    <w:p w14:paraId="072606F5" w14:textId="77777777" w:rsidR="007D13F9" w:rsidRPr="007D13F9" w:rsidRDefault="007D13F9" w:rsidP="007D13F9">
      <w:pPr>
        <w:rPr>
          <w:ins w:id="3" w:author="George Schramm,  New York, NY" w:date="2022-03-25T10:08:00Z"/>
          <w:b/>
          <w:bCs/>
          <w:i/>
          <w:color w:val="FF0000"/>
        </w:rPr>
      </w:pPr>
      <w:bookmarkStart w:id="4" w:name="_Hlk98842062"/>
      <w:ins w:id="5" w:author="George Schramm,  New York, NY" w:date="2022-03-25T10:08:00Z">
        <w:r w:rsidRPr="007D13F9">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58E58D04" w14:textId="77777777" w:rsidR="007D13F9" w:rsidRPr="007D13F9" w:rsidRDefault="007D13F9" w:rsidP="007D13F9">
      <w:pPr>
        <w:rPr>
          <w:ins w:id="6" w:author="George Schramm,  New York, NY" w:date="2022-03-25T10:08:00Z"/>
          <w:i/>
          <w:color w:val="FF0000"/>
        </w:rPr>
      </w:pPr>
    </w:p>
    <w:p w14:paraId="2B8AE9BF" w14:textId="77777777" w:rsidR="00E2191A" w:rsidRPr="00E2191A" w:rsidRDefault="00E2191A" w:rsidP="00E2191A">
      <w:pPr>
        <w:rPr>
          <w:ins w:id="7" w:author="George Schramm,  New York, NY" w:date="2022-03-28T13:17:00Z"/>
          <w:i/>
          <w:color w:val="FF0000"/>
        </w:rPr>
      </w:pPr>
      <w:ins w:id="8" w:author="George Schramm,  New York, NY" w:date="2022-03-28T13:17:00Z">
        <w:r w:rsidRPr="00E2191A">
          <w:rPr>
            <w:i/>
            <w:color w:val="FF0000"/>
          </w:rPr>
          <w:t>For Design/Build projects, do not delete the Notes to Specifier in this Section so that they may be available to Design/Build entity when preparing the Construction Documents.</w:t>
        </w:r>
      </w:ins>
    </w:p>
    <w:p w14:paraId="0B35FD90" w14:textId="77777777" w:rsidR="00E2191A" w:rsidRPr="00E2191A" w:rsidRDefault="00E2191A" w:rsidP="00E2191A">
      <w:pPr>
        <w:rPr>
          <w:ins w:id="9" w:author="George Schramm,  New York, NY" w:date="2022-03-28T13:17:00Z"/>
          <w:i/>
          <w:color w:val="FF0000"/>
        </w:rPr>
      </w:pPr>
    </w:p>
    <w:p w14:paraId="314D2121" w14:textId="77777777" w:rsidR="00E2191A" w:rsidRPr="00E2191A" w:rsidRDefault="00E2191A" w:rsidP="00E2191A">
      <w:pPr>
        <w:rPr>
          <w:ins w:id="10" w:author="George Schramm,  New York, NY" w:date="2022-03-28T13:17:00Z"/>
          <w:i/>
          <w:color w:val="FF0000"/>
        </w:rPr>
      </w:pPr>
      <w:ins w:id="11" w:author="George Schramm,  New York, NY" w:date="2022-03-28T13:17:00Z">
        <w:r w:rsidRPr="00E2191A">
          <w:rPr>
            <w:i/>
            <w:color w:val="FF0000"/>
          </w:rPr>
          <w:t>For the Design/Build entity, this specification is intended as a guide for the Architect/Engineer preparing the Construction Documents.</w:t>
        </w:r>
      </w:ins>
    </w:p>
    <w:p w14:paraId="76FCC215" w14:textId="77777777" w:rsidR="00E2191A" w:rsidRPr="00E2191A" w:rsidRDefault="00E2191A" w:rsidP="00E2191A">
      <w:pPr>
        <w:rPr>
          <w:ins w:id="12" w:author="George Schramm,  New York, NY" w:date="2022-03-28T13:17:00Z"/>
          <w:i/>
          <w:color w:val="FF0000"/>
        </w:rPr>
      </w:pPr>
    </w:p>
    <w:p w14:paraId="59AE8A53" w14:textId="77777777" w:rsidR="00E2191A" w:rsidRPr="00E2191A" w:rsidRDefault="00E2191A" w:rsidP="00E2191A">
      <w:pPr>
        <w:rPr>
          <w:ins w:id="13" w:author="George Schramm,  New York, NY" w:date="2022-03-28T13:17:00Z"/>
          <w:i/>
          <w:color w:val="FF0000"/>
        </w:rPr>
      </w:pPr>
      <w:ins w:id="14" w:author="George Schramm,  New York, NY" w:date="2022-03-28T13:17:00Z">
        <w:r w:rsidRPr="00E2191A">
          <w:rPr>
            <w:i/>
            <w:color w:val="FF0000"/>
          </w:rPr>
          <w:t>The MPF specifications may also be used for Design/Bid/Build projects. In either case, it is the responsibility of the design professional to edit the Specifications Sections as appropriate for the project.</w:t>
        </w:r>
      </w:ins>
    </w:p>
    <w:p w14:paraId="17FD852C" w14:textId="77777777" w:rsidR="00E2191A" w:rsidRPr="00E2191A" w:rsidRDefault="00E2191A" w:rsidP="00E2191A">
      <w:pPr>
        <w:rPr>
          <w:ins w:id="15" w:author="George Schramm,  New York, NY" w:date="2022-03-28T13:17:00Z"/>
          <w:i/>
          <w:color w:val="FF0000"/>
        </w:rPr>
      </w:pPr>
    </w:p>
    <w:p w14:paraId="73EA957D" w14:textId="77777777" w:rsidR="00E2191A" w:rsidRPr="00E2191A" w:rsidRDefault="00E2191A" w:rsidP="00E2191A">
      <w:pPr>
        <w:rPr>
          <w:ins w:id="16" w:author="George Schramm,  New York, NY" w:date="2022-03-28T13:17:00Z"/>
          <w:i/>
          <w:color w:val="FF0000"/>
        </w:rPr>
      </w:pPr>
      <w:ins w:id="17" w:author="George Schramm,  New York, NY" w:date="2022-03-28T13:17:00Z">
        <w:r w:rsidRPr="00E2191A">
          <w:rPr>
            <w:i/>
            <w:color w:val="FF0000"/>
          </w:rPr>
          <w:t>Text shown in brackets must be modified as needed for project specific requirements.</w:t>
        </w:r>
        <w:r w:rsidRPr="00E2191A">
          <w:t xml:space="preserve"> </w:t>
        </w:r>
        <w:r w:rsidRPr="00E2191A">
          <w:rPr>
            <w:i/>
            <w:color w:val="FF0000"/>
          </w:rPr>
          <w:t>See the “Using the USPS Guide Specifications” document in Folder C for more information.</w:t>
        </w:r>
      </w:ins>
    </w:p>
    <w:p w14:paraId="0975D892" w14:textId="77777777" w:rsidR="00E2191A" w:rsidRPr="00E2191A" w:rsidRDefault="00E2191A" w:rsidP="00E2191A">
      <w:pPr>
        <w:rPr>
          <w:ins w:id="18" w:author="George Schramm,  New York, NY" w:date="2022-03-28T13:17:00Z"/>
          <w:i/>
          <w:color w:val="FF0000"/>
        </w:rPr>
      </w:pPr>
    </w:p>
    <w:p w14:paraId="09020BC5" w14:textId="77777777" w:rsidR="00E2191A" w:rsidRPr="00E2191A" w:rsidRDefault="00E2191A" w:rsidP="00E2191A">
      <w:pPr>
        <w:rPr>
          <w:ins w:id="19" w:author="George Schramm,  New York, NY" w:date="2022-03-28T13:17:00Z"/>
          <w:i/>
          <w:color w:val="FF0000"/>
        </w:rPr>
      </w:pPr>
      <w:ins w:id="20" w:author="George Schramm,  New York, NY" w:date="2022-03-28T13:17:00Z">
        <w:r w:rsidRPr="00E2191A">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E8A36EB" w14:textId="77777777" w:rsidR="00E2191A" w:rsidRPr="00E2191A" w:rsidRDefault="00E2191A" w:rsidP="00E2191A">
      <w:pPr>
        <w:rPr>
          <w:ins w:id="21" w:author="George Schramm,  New York, NY" w:date="2022-03-28T13:17:00Z"/>
          <w:i/>
          <w:color w:val="FF0000"/>
        </w:rPr>
      </w:pPr>
    </w:p>
    <w:p w14:paraId="0769B19D" w14:textId="77777777" w:rsidR="00E2191A" w:rsidRPr="00E2191A" w:rsidRDefault="00E2191A" w:rsidP="00E2191A">
      <w:pPr>
        <w:rPr>
          <w:ins w:id="22" w:author="George Schramm,  New York, NY" w:date="2022-03-28T13:17:00Z"/>
          <w:i/>
          <w:color w:val="FF0000"/>
        </w:rPr>
      </w:pPr>
      <w:ins w:id="23" w:author="George Schramm,  New York, NY" w:date="2022-03-28T13:17:00Z">
        <w:r w:rsidRPr="00E2191A">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9043CA9" w14:textId="6494E195" w:rsidR="008F07FE" w:rsidRPr="000D3474" w:rsidDel="0066357A" w:rsidRDefault="008F07FE" w:rsidP="008F07FE">
      <w:pPr>
        <w:pStyle w:val="NotesToSpecifier"/>
        <w:rPr>
          <w:del w:id="24" w:author="George Schramm,  New York, NY" w:date="2021-10-28T13:13:00Z"/>
        </w:rPr>
      </w:pPr>
      <w:del w:id="25" w:author="George Schramm,  New York, NY" w:date="2021-10-28T13:13:00Z">
        <w:r w:rsidRPr="000D3474" w:rsidDel="0066357A">
          <w:delText>Use this Outline Specification Section for Mail Processing Facilities only.</w:delText>
        </w:r>
        <w:r w:rsidR="002B7C9C" w:rsidDel="0066357A">
          <w:delText xml:space="preserve"> </w:delText>
        </w:r>
        <w:r w:rsidRPr="000D3474" w:rsidDel="0066357A">
          <w:delText>THIS SECTION IS A "PERFORMANCE" SPECIFICATION.</w:delText>
        </w:r>
        <w:r w:rsidR="002B7C9C" w:rsidDel="0066357A">
          <w:delText xml:space="preserve"> </w:delText>
        </w:r>
        <w:r w:rsidRPr="000D3474" w:rsidDel="0066357A">
          <w:delText>The Section describes the design requirements for the Fire Alarm System.</w:delText>
        </w:r>
        <w:r w:rsidR="002B7C9C" w:rsidDel="0066357A">
          <w:delText xml:space="preserve"> </w:delText>
        </w:r>
        <w:r w:rsidRPr="000D3474" w:rsidDel="0066357A">
          <w:delText>The Fire Alarm Contractor will design the system and prepare detailed Fire Alarm Drawings to be used for the installation of the Fire Alarm System.</w:delText>
        </w:r>
      </w:del>
    </w:p>
    <w:p w14:paraId="62981B2D" w14:textId="31F18DC6" w:rsidR="008F07FE" w:rsidRPr="000D3474" w:rsidDel="0066357A" w:rsidRDefault="008F07FE" w:rsidP="008F07FE">
      <w:pPr>
        <w:pStyle w:val="NotesToSpecifier"/>
        <w:rPr>
          <w:del w:id="26" w:author="George Schramm,  New York, NY" w:date="2021-10-28T13:13:00Z"/>
        </w:rPr>
      </w:pPr>
      <w:del w:id="27" w:author="George Schramm,  New York, NY" w:date="2021-10-28T13:13:00Z">
        <w:r w:rsidRPr="000D3474" w:rsidDel="0066357A">
          <w:delText>EDIT THIS SECTION BY ADDING AND/OR DELETING TEXT FOR THE SPECIFIC CONDITIONS AND REQUIREMENTS OF THE PROJECT SITE.</w:delText>
        </w:r>
      </w:del>
    </w:p>
    <w:p w14:paraId="005769E3" w14:textId="219C1B84" w:rsidR="008F07FE" w:rsidRPr="000D3474" w:rsidRDefault="008F07FE" w:rsidP="008F07FE">
      <w:pPr>
        <w:pStyle w:val="NotesToSpecifier"/>
      </w:pPr>
      <w:del w:id="28" w:author="George Schramm,  New York, NY" w:date="2021-10-28T13:13:00Z">
        <w:r w:rsidRPr="000D3474" w:rsidDel="0066357A">
          <w:delText>Text in [brackets] indicates a choice must be made.</w:delText>
        </w:r>
        <w:r w:rsidR="002B7C9C" w:rsidDel="0066357A">
          <w:delText xml:space="preserve"> </w:delText>
        </w:r>
        <w:r w:rsidRPr="000D3474" w:rsidDel="0066357A">
          <w:delText>Brackets with [ ___________ ] indicates information may be inserted at that location.</w:delText>
        </w:r>
        <w:r w:rsidR="002B7C9C" w:rsidDel="0066357A">
          <w:delText xml:space="preserve"> </w:delText>
        </w:r>
        <w:r w:rsidRPr="000D3474" w:rsidDel="0066357A">
          <w:delText xml:space="preserve">Drawing Coordination Items listed at end of Section. </w:delText>
        </w:r>
      </w:del>
      <w:r w:rsidRPr="000D3474">
        <w:t>*****************************************************************************************************************************</w:t>
      </w:r>
    </w:p>
    <w:p w14:paraId="3485E974" w14:textId="77777777" w:rsidR="007253F5" w:rsidRPr="008F07FE" w:rsidRDefault="007253F5" w:rsidP="000F31CD">
      <w:pPr>
        <w:pStyle w:val="1"/>
      </w:pPr>
      <w:r w:rsidRPr="008F07FE">
        <w:t>GENERAL</w:t>
      </w:r>
    </w:p>
    <w:p w14:paraId="1059E5A1" w14:textId="77777777" w:rsidR="007253F5" w:rsidRPr="008F07FE" w:rsidRDefault="007253F5">
      <w:pPr>
        <w:pStyle w:val="2"/>
      </w:pPr>
      <w:r w:rsidRPr="008F07FE">
        <w:t>SUMMARY</w:t>
      </w:r>
    </w:p>
    <w:p w14:paraId="63CB1539" w14:textId="77777777" w:rsidR="007253F5" w:rsidRPr="008F07FE" w:rsidRDefault="007253F5"/>
    <w:p w14:paraId="00FA0D58" w14:textId="77777777" w:rsidR="007253F5" w:rsidRPr="008F07FE" w:rsidRDefault="007253F5">
      <w:pPr>
        <w:pStyle w:val="3"/>
      </w:pPr>
      <w:r w:rsidRPr="008F07FE">
        <w:t>Section Includes:</w:t>
      </w:r>
    </w:p>
    <w:p w14:paraId="13DE9016" w14:textId="77777777" w:rsidR="007253F5" w:rsidRPr="008F07FE" w:rsidRDefault="007253F5">
      <w:pPr>
        <w:pStyle w:val="4"/>
      </w:pPr>
      <w:r w:rsidRPr="008F07FE">
        <w:t>Metal ductwork.</w:t>
      </w:r>
    </w:p>
    <w:p w14:paraId="5C4A486D" w14:textId="77777777" w:rsidR="007253F5" w:rsidRPr="008F07FE" w:rsidRDefault="007253F5">
      <w:pPr>
        <w:pStyle w:val="4"/>
      </w:pPr>
      <w:r w:rsidRPr="008F07FE">
        <w:t>Nonmetal ductwork.</w:t>
      </w:r>
    </w:p>
    <w:p w14:paraId="28C957ED" w14:textId="77777777" w:rsidR="007253F5" w:rsidRPr="008F07FE" w:rsidRDefault="007253F5" w:rsidP="00097668">
      <w:pPr>
        <w:pStyle w:val="4"/>
      </w:pPr>
      <w:r w:rsidRPr="008F07FE">
        <w:t>Air turning devices.</w:t>
      </w:r>
    </w:p>
    <w:p w14:paraId="4F3EE47B" w14:textId="77777777" w:rsidR="007253F5" w:rsidRPr="008F07FE" w:rsidRDefault="007253F5" w:rsidP="00097668">
      <w:pPr>
        <w:pStyle w:val="4"/>
      </w:pPr>
      <w:r w:rsidRPr="008F07FE">
        <w:t>Duct access doors.</w:t>
      </w:r>
    </w:p>
    <w:p w14:paraId="3AD0242A" w14:textId="77777777" w:rsidR="007253F5" w:rsidRPr="008F07FE" w:rsidRDefault="007253F5" w:rsidP="00097668">
      <w:pPr>
        <w:pStyle w:val="4"/>
      </w:pPr>
      <w:r w:rsidRPr="008F07FE">
        <w:t>Duct test holes.</w:t>
      </w:r>
    </w:p>
    <w:p w14:paraId="5E084529" w14:textId="77777777" w:rsidR="007253F5" w:rsidRPr="008F07FE" w:rsidRDefault="007253F5" w:rsidP="00097668">
      <w:pPr>
        <w:pStyle w:val="4"/>
      </w:pPr>
      <w:r w:rsidRPr="008F07FE">
        <w:t>Fire dampers.</w:t>
      </w:r>
    </w:p>
    <w:p w14:paraId="7E5210EE" w14:textId="77777777" w:rsidR="007253F5" w:rsidRPr="008F07FE" w:rsidRDefault="007253F5" w:rsidP="00097668">
      <w:pPr>
        <w:pStyle w:val="4"/>
      </w:pPr>
      <w:r w:rsidRPr="008F07FE">
        <w:t>Flexible duct connections.</w:t>
      </w:r>
    </w:p>
    <w:p w14:paraId="2D606EE7" w14:textId="77777777" w:rsidR="007253F5" w:rsidRPr="008F07FE" w:rsidRDefault="007253F5" w:rsidP="00097668">
      <w:pPr>
        <w:pStyle w:val="4"/>
      </w:pPr>
      <w:r w:rsidRPr="008F07FE">
        <w:t>Volume control dampers.</w:t>
      </w:r>
    </w:p>
    <w:p w14:paraId="678B51E2" w14:textId="77777777" w:rsidR="007253F5" w:rsidRPr="008F07FE" w:rsidRDefault="007253F5" w:rsidP="00097668">
      <w:pPr>
        <w:pStyle w:val="4"/>
      </w:pPr>
      <w:r w:rsidRPr="008F07FE">
        <w:t>Duct cleaning.</w:t>
      </w:r>
    </w:p>
    <w:p w14:paraId="66D12D41" w14:textId="77777777" w:rsidR="007253F5" w:rsidRPr="008F07FE" w:rsidRDefault="007253F5" w:rsidP="00097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1C214DF" w14:textId="20B54FDF" w:rsidR="007253F5" w:rsidRPr="008F07FE" w:rsidRDefault="007253F5" w:rsidP="00097668">
      <w:pPr>
        <w:pStyle w:val="3"/>
      </w:pPr>
      <w:r w:rsidRPr="008F07FE">
        <w:t>Related Documents:</w:t>
      </w:r>
      <w:r w:rsidR="002B7C9C">
        <w:t xml:space="preserve"> </w:t>
      </w:r>
      <w:r w:rsidRPr="008F07FE">
        <w:t xml:space="preserve">The Contract Documents, as defined in Section </w:t>
      </w:r>
      <w:r w:rsidR="00E61C22">
        <w:t>011000</w:t>
      </w:r>
      <w:r w:rsidR="00E61C22" w:rsidRPr="008F07FE">
        <w:t xml:space="preserve"> </w:t>
      </w:r>
      <w:r w:rsidRPr="008F07FE">
        <w:t>- Summary of Work, apply to the Work of this Section.</w:t>
      </w:r>
      <w:r w:rsidR="002B7C9C">
        <w:t xml:space="preserve"> </w:t>
      </w:r>
      <w:r w:rsidRPr="008F07FE">
        <w:t>Additional requirements and information necessary to complete the Work of this Section may be found in other Documents.</w:t>
      </w:r>
    </w:p>
    <w:p w14:paraId="0DA764F7" w14:textId="77777777" w:rsidR="007253F5" w:rsidRPr="008F07FE" w:rsidRDefault="007253F5" w:rsidP="00097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69D902D0" w14:textId="77777777" w:rsidR="007253F5" w:rsidRPr="008F07FE" w:rsidRDefault="007253F5" w:rsidP="00097668">
      <w:pPr>
        <w:pStyle w:val="3"/>
      </w:pPr>
      <w:r w:rsidRPr="008F07FE">
        <w:t>Related Sections:</w:t>
      </w:r>
    </w:p>
    <w:p w14:paraId="454DE76A" w14:textId="77777777" w:rsidR="007253F5" w:rsidRPr="008F07FE" w:rsidRDefault="007253F5" w:rsidP="00097668">
      <w:pPr>
        <w:pStyle w:val="4"/>
      </w:pPr>
      <w:r w:rsidRPr="008F07FE">
        <w:lastRenderedPageBreak/>
        <w:t xml:space="preserve">Section </w:t>
      </w:r>
      <w:r w:rsidR="00E61C22">
        <w:t>230500</w:t>
      </w:r>
      <w:r w:rsidR="00E61C22" w:rsidRPr="008F07FE">
        <w:t xml:space="preserve"> </w:t>
      </w:r>
      <w:r w:rsidRPr="008F07FE">
        <w:t xml:space="preserve">- </w:t>
      </w:r>
      <w:r w:rsidR="00E61C22">
        <w:t>Common Work Results for HVAC</w:t>
      </w:r>
      <w:r w:rsidRPr="008F07FE">
        <w:t>:</w:t>
      </w:r>
    </w:p>
    <w:p w14:paraId="58B39F07" w14:textId="77777777" w:rsidR="007253F5" w:rsidRPr="008F07FE" w:rsidRDefault="007253F5" w:rsidP="00097668">
      <w:pPr>
        <w:pStyle w:val="4"/>
      </w:pPr>
      <w:r w:rsidRPr="008F07FE">
        <w:t xml:space="preserve">Section </w:t>
      </w:r>
      <w:r w:rsidR="00E61C22">
        <w:t>230713</w:t>
      </w:r>
      <w:r w:rsidR="00E61C22" w:rsidRPr="008F07FE">
        <w:t xml:space="preserve"> </w:t>
      </w:r>
      <w:r w:rsidRPr="008F07FE">
        <w:t>- Duct Insulation.</w:t>
      </w:r>
    </w:p>
    <w:p w14:paraId="7DE8C15B" w14:textId="66C5E2B8" w:rsidR="007253F5" w:rsidRPr="008F07FE" w:rsidRDefault="007253F5" w:rsidP="00097668">
      <w:pPr>
        <w:pStyle w:val="4"/>
      </w:pPr>
      <w:r w:rsidRPr="008F07FE">
        <w:t xml:space="preserve">Section </w:t>
      </w:r>
      <w:r w:rsidR="00E61C22">
        <w:t>233713</w:t>
      </w:r>
      <w:r w:rsidR="00E61C22" w:rsidRPr="008F07FE">
        <w:t xml:space="preserve"> </w:t>
      </w:r>
      <w:r w:rsidRPr="008F07FE">
        <w:t xml:space="preserve">- </w:t>
      </w:r>
      <w:r w:rsidR="00E61C22">
        <w:t>Diffusers Registers and Grilles</w:t>
      </w:r>
      <w:r w:rsidRPr="008F07FE">
        <w:t>:</w:t>
      </w:r>
      <w:r w:rsidR="002B7C9C">
        <w:t xml:space="preserve"> </w:t>
      </w:r>
    </w:p>
    <w:p w14:paraId="654EBCE3" w14:textId="50979C56" w:rsidR="007253F5" w:rsidRPr="008F07FE" w:rsidRDefault="007253F5" w:rsidP="00097668">
      <w:pPr>
        <w:pStyle w:val="4"/>
      </w:pPr>
      <w:r w:rsidRPr="008F07FE">
        <w:t xml:space="preserve">Section </w:t>
      </w:r>
      <w:r w:rsidR="00E61C22">
        <w:t>230593</w:t>
      </w:r>
      <w:r w:rsidR="00E61C22" w:rsidRPr="008F07FE">
        <w:t xml:space="preserve"> </w:t>
      </w:r>
      <w:r w:rsidRPr="008F07FE">
        <w:t>- Testing, Adjusting, and Balancing</w:t>
      </w:r>
      <w:r w:rsidR="00E61C22">
        <w:t xml:space="preserve"> for HVAC</w:t>
      </w:r>
      <w:r w:rsidRPr="008F07FE">
        <w:t>:</w:t>
      </w:r>
      <w:r w:rsidR="002B7C9C">
        <w:t xml:space="preserve"> </w:t>
      </w:r>
    </w:p>
    <w:p w14:paraId="18B141FC" w14:textId="77777777" w:rsidR="007253F5" w:rsidRPr="008F07FE" w:rsidRDefault="007253F5" w:rsidP="00097668">
      <w:pPr>
        <w:pStyle w:val="2"/>
      </w:pPr>
      <w:r w:rsidRPr="008F07FE">
        <w:t>REFERENCES</w:t>
      </w:r>
    </w:p>
    <w:p w14:paraId="633D1B24" w14:textId="77777777" w:rsidR="007253F5" w:rsidRPr="008F07FE" w:rsidRDefault="007253F5" w:rsidP="000976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A470F91" w14:textId="77777777" w:rsidR="007253F5" w:rsidRPr="008F07FE" w:rsidRDefault="007253F5" w:rsidP="00097668">
      <w:pPr>
        <w:pStyle w:val="3"/>
      </w:pPr>
      <w:r w:rsidRPr="008F07FE">
        <w:t>American Society for Testing and Materials (ASTM):</w:t>
      </w:r>
    </w:p>
    <w:p w14:paraId="532CFF32" w14:textId="77777777" w:rsidR="007253F5" w:rsidRPr="008F07FE" w:rsidRDefault="007253F5" w:rsidP="00097668">
      <w:pPr>
        <w:pStyle w:val="4"/>
      </w:pPr>
      <w:r w:rsidRPr="008F07FE">
        <w:t>ASTM A 36 - Structural Steel.</w:t>
      </w:r>
    </w:p>
    <w:p w14:paraId="004712FC" w14:textId="77777777" w:rsidR="007253F5" w:rsidRPr="008F07FE" w:rsidRDefault="007253F5" w:rsidP="00097668">
      <w:pPr>
        <w:pStyle w:val="4"/>
      </w:pPr>
      <w:r w:rsidRPr="008F07FE">
        <w:t>ASTM A 90 - Weight of Coating on Zinc-Coated (Galvanized) Iron or Steel Articles.</w:t>
      </w:r>
    </w:p>
    <w:p w14:paraId="41AFFDA7" w14:textId="77777777" w:rsidR="007253F5" w:rsidRPr="008F07FE" w:rsidRDefault="007253F5" w:rsidP="00097668">
      <w:pPr>
        <w:pStyle w:val="4"/>
      </w:pPr>
      <w:r w:rsidRPr="008F07FE">
        <w:t>ASTM A 167 - Stainless and Heat-Resisting Chromium-Nickel Steel Plate, Sheet and Strip.</w:t>
      </w:r>
    </w:p>
    <w:p w14:paraId="17A2BAAD" w14:textId="77777777" w:rsidR="007253F5" w:rsidRPr="008F07FE" w:rsidRDefault="007253F5" w:rsidP="00097668">
      <w:pPr>
        <w:pStyle w:val="4"/>
      </w:pPr>
      <w:r w:rsidRPr="008F07FE">
        <w:t>ASTM A 480 - General Requirements for Flat-Rolled Stainless and Heat-Resisting Steel Plate, Sheet and Strip.</w:t>
      </w:r>
    </w:p>
    <w:p w14:paraId="58E039E4" w14:textId="77777777" w:rsidR="007253F5" w:rsidRPr="008F07FE" w:rsidRDefault="007253F5" w:rsidP="00097668">
      <w:pPr>
        <w:pStyle w:val="4"/>
      </w:pPr>
      <w:r w:rsidRPr="008F07FE">
        <w:t>ASTM A 653 - Steel Sheet, Zinc-Coated (Galvanized) or Zinc-Iron Alloy Coated (Galvanealed) by the Hot-Dip Process.</w:t>
      </w:r>
    </w:p>
    <w:p w14:paraId="2D19BEC4" w14:textId="77777777" w:rsidR="007253F5" w:rsidRPr="008F07FE" w:rsidRDefault="007253F5" w:rsidP="00097668">
      <w:pPr>
        <w:pStyle w:val="4"/>
      </w:pPr>
      <w:r w:rsidRPr="008F07FE">
        <w:t>ASTM A 568</w:t>
      </w:r>
      <w:r w:rsidRPr="008F07FE">
        <w:tab/>
        <w:t>Steel, Sheet, Carbon, and High-Strength, Low-Alloy, Hot-Rolled and Cold-Rolled.</w:t>
      </w:r>
    </w:p>
    <w:p w14:paraId="4FB81E00" w14:textId="77777777" w:rsidR="007253F5" w:rsidRPr="008F07FE" w:rsidRDefault="007253F5" w:rsidP="00097668"/>
    <w:p w14:paraId="6563B3B3" w14:textId="77777777" w:rsidR="007253F5" w:rsidRPr="008F07FE" w:rsidRDefault="007253F5" w:rsidP="00097668">
      <w:pPr>
        <w:pStyle w:val="3"/>
      </w:pPr>
      <w:r w:rsidRPr="008F07FE">
        <w:t>American Welding Society (AWS):</w:t>
      </w:r>
    </w:p>
    <w:p w14:paraId="3CF1C1BB" w14:textId="77777777" w:rsidR="007253F5" w:rsidRPr="008F07FE" w:rsidRDefault="007253F5" w:rsidP="00097668">
      <w:pPr>
        <w:pStyle w:val="4"/>
      </w:pPr>
      <w:r w:rsidRPr="008F07FE">
        <w:t>AWS D9.1 - Welding of Sheet Metal.</w:t>
      </w:r>
    </w:p>
    <w:p w14:paraId="21A1E566" w14:textId="77777777" w:rsidR="007253F5" w:rsidRPr="008F07FE" w:rsidRDefault="007253F5" w:rsidP="00097668"/>
    <w:p w14:paraId="5AEA31F3" w14:textId="77777777" w:rsidR="007253F5" w:rsidRPr="008F07FE" w:rsidRDefault="007253F5" w:rsidP="00097668">
      <w:pPr>
        <w:pStyle w:val="3"/>
      </w:pPr>
      <w:r w:rsidRPr="008F07FE">
        <w:t>National Fire Protection Association (NFPA):</w:t>
      </w:r>
    </w:p>
    <w:p w14:paraId="658B2472" w14:textId="77777777" w:rsidR="007253F5" w:rsidRPr="008F07FE" w:rsidRDefault="007253F5" w:rsidP="00097668">
      <w:pPr>
        <w:pStyle w:val="4"/>
      </w:pPr>
      <w:r w:rsidRPr="008F07FE">
        <w:t>NFPA 90A - Installation of Air Conditioning and Ventilating Systems.</w:t>
      </w:r>
    </w:p>
    <w:p w14:paraId="26021C35" w14:textId="77777777" w:rsidR="007253F5" w:rsidRPr="008F07FE" w:rsidRDefault="007253F5" w:rsidP="00097668">
      <w:pPr>
        <w:pStyle w:val="4"/>
      </w:pPr>
      <w:r w:rsidRPr="008F07FE">
        <w:t>NFPA 90B - Installation of Warm Air Heating and Air Conditioning Systems.</w:t>
      </w:r>
    </w:p>
    <w:p w14:paraId="3A00DB38" w14:textId="77777777" w:rsidR="007253F5" w:rsidRPr="008F07FE" w:rsidRDefault="007253F5" w:rsidP="00097668">
      <w:pPr>
        <w:pStyle w:val="4"/>
      </w:pPr>
      <w:r w:rsidRPr="008F07FE">
        <w:t>NFPA 91 - Installation of Blower and Exhaust Systems for Dust, Stock and Vapor Removal or Conveying.</w:t>
      </w:r>
    </w:p>
    <w:p w14:paraId="4DE6D580" w14:textId="77777777" w:rsidR="007253F5" w:rsidRPr="008F07FE" w:rsidRDefault="007253F5" w:rsidP="00097668">
      <w:pPr>
        <w:pStyle w:val="4"/>
      </w:pPr>
      <w:r w:rsidRPr="008F07FE">
        <w:t>NFPA 96 - Installing of Equipment for the Removal of Smoke and Grease-Laden Vapors from Commercial Cooking Equipment.</w:t>
      </w:r>
    </w:p>
    <w:p w14:paraId="2B996764" w14:textId="77777777" w:rsidR="007253F5" w:rsidRPr="008F07FE" w:rsidRDefault="007253F5" w:rsidP="00097668"/>
    <w:p w14:paraId="372043A4" w14:textId="77777777" w:rsidR="007253F5" w:rsidRPr="008F07FE" w:rsidRDefault="007253F5" w:rsidP="00097668">
      <w:pPr>
        <w:pStyle w:val="3"/>
      </w:pPr>
      <w:r w:rsidRPr="008F07FE">
        <w:t>Sheet Metal and Air Conditioning Contractors National Association (SMACNA):</w:t>
      </w:r>
    </w:p>
    <w:p w14:paraId="6BCFBC06" w14:textId="77777777" w:rsidR="007253F5" w:rsidRPr="008F07FE" w:rsidRDefault="007253F5" w:rsidP="00097668">
      <w:pPr>
        <w:pStyle w:val="4"/>
      </w:pPr>
      <w:r w:rsidRPr="008F07FE">
        <w:t>SMACNA - HVAC Air Duct Leakage Test Manual.</w:t>
      </w:r>
    </w:p>
    <w:p w14:paraId="1B6D1D08" w14:textId="77777777" w:rsidR="007253F5" w:rsidRPr="008F07FE" w:rsidRDefault="007253F5" w:rsidP="00097668">
      <w:pPr>
        <w:pStyle w:val="4"/>
      </w:pPr>
      <w:r w:rsidRPr="008F07FE">
        <w:t>SMACNA - HVAC Duct Construction Standards - Metal and Flexible.</w:t>
      </w:r>
    </w:p>
    <w:p w14:paraId="43FF7048" w14:textId="77777777" w:rsidR="007253F5" w:rsidRPr="008F07FE" w:rsidRDefault="007253F5" w:rsidP="00097668"/>
    <w:p w14:paraId="398352B9" w14:textId="77777777" w:rsidR="007253F5" w:rsidRPr="008F07FE" w:rsidRDefault="007253F5" w:rsidP="00097668">
      <w:pPr>
        <w:pStyle w:val="3"/>
      </w:pPr>
      <w:r w:rsidRPr="008F07FE">
        <w:t>Underwriters Laboratories, Inc. (UL):</w:t>
      </w:r>
    </w:p>
    <w:p w14:paraId="7E095181" w14:textId="77777777" w:rsidR="007253F5" w:rsidRPr="008F07FE" w:rsidRDefault="007253F5" w:rsidP="00097668">
      <w:pPr>
        <w:pStyle w:val="4"/>
      </w:pPr>
      <w:r w:rsidRPr="008F07FE">
        <w:t>UL 181 - Factory-Made Air Ducts and Connectors.</w:t>
      </w:r>
    </w:p>
    <w:p w14:paraId="4688BAF3" w14:textId="77777777" w:rsidR="007253F5" w:rsidRPr="008F07FE" w:rsidRDefault="000F31CD" w:rsidP="00097668">
      <w:pPr>
        <w:pStyle w:val="2"/>
      </w:pPr>
      <w:r w:rsidRPr="008F07FE">
        <w:t>S</w:t>
      </w:r>
      <w:r w:rsidR="007253F5" w:rsidRPr="008F07FE">
        <w:t>YSTEM DESCRIPTION</w:t>
      </w:r>
    </w:p>
    <w:p w14:paraId="0678C423" w14:textId="77777777" w:rsidR="007253F5" w:rsidRPr="008F07FE" w:rsidRDefault="007253F5" w:rsidP="00097668"/>
    <w:p w14:paraId="62092D9B" w14:textId="604B09AD" w:rsidR="007253F5" w:rsidRPr="008F07FE" w:rsidRDefault="007253F5" w:rsidP="00097668">
      <w:pPr>
        <w:pStyle w:val="3"/>
      </w:pPr>
      <w:r w:rsidRPr="008F07FE">
        <w:t>Performance Requirements:</w:t>
      </w:r>
      <w:r w:rsidR="002B7C9C">
        <w:t xml:space="preserve"> </w:t>
      </w:r>
      <w:r w:rsidRPr="008F07FE">
        <w:t>No variation of duct configuration or sizes permitted except by written permission.</w:t>
      </w:r>
      <w:r w:rsidR="002B7C9C">
        <w:t xml:space="preserve"> </w:t>
      </w:r>
      <w:r w:rsidRPr="008F07FE">
        <w:t>Size round ducts installed in place of rectangular ducts in accordance with ASHRAE table of equivalent rectangular and round ducts.</w:t>
      </w:r>
    </w:p>
    <w:p w14:paraId="15278AAC" w14:textId="77777777" w:rsidR="007253F5" w:rsidRPr="008F07FE" w:rsidRDefault="007253F5" w:rsidP="00097668">
      <w:pPr>
        <w:pStyle w:val="2"/>
      </w:pPr>
      <w:r w:rsidRPr="008F07FE">
        <w:t>SUBMITTALS</w:t>
      </w:r>
    </w:p>
    <w:p w14:paraId="28FFA986" w14:textId="77777777" w:rsidR="007253F5" w:rsidRPr="008F07FE" w:rsidRDefault="007253F5" w:rsidP="00097668"/>
    <w:p w14:paraId="731746A1" w14:textId="39BF1F9E" w:rsidR="007253F5" w:rsidRPr="008F07FE" w:rsidRDefault="007253F5" w:rsidP="00097668">
      <w:pPr>
        <w:pStyle w:val="3"/>
      </w:pPr>
      <w:r w:rsidRPr="008F07FE">
        <w:t xml:space="preserve">Section </w:t>
      </w:r>
      <w:r w:rsidR="00E61C22">
        <w:t>013300</w:t>
      </w:r>
      <w:r w:rsidR="00E61C22" w:rsidRPr="008F07FE">
        <w:t xml:space="preserve"> </w:t>
      </w:r>
      <w:r w:rsidRPr="008F07FE">
        <w:t>- Submittal Procedures:</w:t>
      </w:r>
      <w:r w:rsidR="002B7C9C">
        <w:t xml:space="preserve"> </w:t>
      </w:r>
      <w:r w:rsidRPr="008F07FE">
        <w:t>Procedures for submittals.</w:t>
      </w:r>
    </w:p>
    <w:p w14:paraId="5EFD7D3B" w14:textId="742CCE35" w:rsidR="007253F5" w:rsidRPr="008F07FE" w:rsidRDefault="007253F5" w:rsidP="00097668">
      <w:pPr>
        <w:pStyle w:val="4"/>
      </w:pPr>
      <w:r w:rsidRPr="008F07FE">
        <w:t>Product Data:</w:t>
      </w:r>
      <w:r w:rsidR="002B7C9C">
        <w:t xml:space="preserve"> </w:t>
      </w:r>
    </w:p>
    <w:p w14:paraId="3DBA2C42" w14:textId="77777777" w:rsidR="007253F5" w:rsidRPr="008F07FE" w:rsidRDefault="007253F5" w:rsidP="00097668">
      <w:pPr>
        <w:pStyle w:val="5"/>
      </w:pPr>
      <w:r w:rsidRPr="008F07FE">
        <w:t>Duct materials, duct liner, duct connectors, and flexible duct.</w:t>
      </w:r>
    </w:p>
    <w:p w14:paraId="2A40A211" w14:textId="75EFB0FA" w:rsidR="007253F5" w:rsidRPr="008F07FE" w:rsidRDefault="007253F5" w:rsidP="00097668">
      <w:pPr>
        <w:pStyle w:val="5"/>
      </w:pPr>
      <w:r w:rsidRPr="008F07FE">
        <w:t>Factory or shop manufactured assemblies including volume control dampers, duct access doors, duct test holes, and hardware used.</w:t>
      </w:r>
      <w:r w:rsidR="002B7C9C">
        <w:t xml:space="preserve"> </w:t>
      </w:r>
      <w:r w:rsidRPr="008F07FE">
        <w:t>Include electrical characteristics and connection requirements.</w:t>
      </w:r>
    </w:p>
    <w:p w14:paraId="0C962199" w14:textId="77777777" w:rsidR="007253F5" w:rsidRPr="008F07FE" w:rsidRDefault="007253F5" w:rsidP="00097668"/>
    <w:p w14:paraId="76939FA1" w14:textId="07654C0D" w:rsidR="007253F5" w:rsidRPr="008F07FE" w:rsidRDefault="007253F5" w:rsidP="00097668">
      <w:pPr>
        <w:pStyle w:val="3"/>
      </w:pPr>
      <w:r w:rsidRPr="008F07FE">
        <w:t xml:space="preserve">Section </w:t>
      </w:r>
      <w:r w:rsidR="00E61C22">
        <w:t>017704</w:t>
      </w:r>
      <w:r w:rsidR="00E61C22" w:rsidRPr="008F07FE">
        <w:t xml:space="preserve"> </w:t>
      </w:r>
      <w:r w:rsidRPr="008F07FE">
        <w:t xml:space="preserve">- Closeout </w:t>
      </w:r>
      <w:r w:rsidR="00E61C22">
        <w:t>Procedures and Training</w:t>
      </w:r>
      <w:r w:rsidRPr="008F07FE">
        <w:t>:</w:t>
      </w:r>
      <w:r w:rsidR="002B7C9C">
        <w:t xml:space="preserve"> </w:t>
      </w:r>
      <w:r w:rsidRPr="008F07FE">
        <w:t>Procedures for closeout submittals.</w:t>
      </w:r>
    </w:p>
    <w:p w14:paraId="185FD468" w14:textId="5423517C" w:rsidR="007253F5" w:rsidRPr="008F07FE" w:rsidRDefault="007253F5" w:rsidP="00097668">
      <w:pPr>
        <w:pStyle w:val="4"/>
      </w:pPr>
      <w:r w:rsidRPr="008F07FE">
        <w:t>Project Record Documents:</w:t>
      </w:r>
      <w:r w:rsidR="002B7C9C">
        <w:t xml:space="preserve"> </w:t>
      </w:r>
      <w:r w:rsidRPr="008F07FE">
        <w:t>Accurately record the following:</w:t>
      </w:r>
    </w:p>
    <w:p w14:paraId="2F64696E" w14:textId="77777777" w:rsidR="007253F5" w:rsidRPr="008F07FE" w:rsidRDefault="007253F5" w:rsidP="00097668">
      <w:pPr>
        <w:pStyle w:val="5"/>
      </w:pPr>
      <w:r w:rsidRPr="008F07FE">
        <w:t>Actual locations of ducts and duct fittings.</w:t>
      </w:r>
    </w:p>
    <w:p w14:paraId="3A2D7E06" w14:textId="69F9D5D1" w:rsidR="007253F5" w:rsidRPr="008F07FE" w:rsidRDefault="007253F5" w:rsidP="00097668">
      <w:pPr>
        <w:pStyle w:val="5"/>
      </w:pPr>
      <w:r w:rsidRPr="008F07FE">
        <w:t>Record changes in fitting location and type.</w:t>
      </w:r>
      <w:r w:rsidR="002B7C9C">
        <w:t xml:space="preserve"> </w:t>
      </w:r>
    </w:p>
    <w:p w14:paraId="7E487694" w14:textId="308C8F9D" w:rsidR="007253F5" w:rsidRPr="008F07FE" w:rsidRDefault="007253F5" w:rsidP="00097668">
      <w:pPr>
        <w:pStyle w:val="5"/>
      </w:pPr>
      <w:r w:rsidRPr="008F07FE">
        <w:lastRenderedPageBreak/>
        <w:t>Show</w:t>
      </w:r>
      <w:r w:rsidR="002B7C9C">
        <w:t xml:space="preserve"> </w:t>
      </w:r>
      <w:r w:rsidRPr="008F07FE">
        <w:t>additional fittings used.</w:t>
      </w:r>
    </w:p>
    <w:p w14:paraId="3CFA1A21" w14:textId="77777777" w:rsidR="007253F5" w:rsidRPr="008F07FE" w:rsidRDefault="007253F5" w:rsidP="00097668">
      <w:pPr>
        <w:pStyle w:val="5"/>
      </w:pPr>
      <w:r w:rsidRPr="008F07FE">
        <w:t>Actual locations of access doors, test holes, and fire dampers.</w:t>
      </w:r>
    </w:p>
    <w:p w14:paraId="61C94252" w14:textId="77777777" w:rsidR="007253F5" w:rsidRPr="008F07FE" w:rsidRDefault="007253F5" w:rsidP="00097668">
      <w:pPr>
        <w:pStyle w:val="2"/>
      </w:pPr>
      <w:r w:rsidRPr="008F07FE">
        <w:t>QUALITY ASSURANCE</w:t>
      </w:r>
    </w:p>
    <w:p w14:paraId="010237EF" w14:textId="77777777" w:rsidR="007253F5" w:rsidRPr="008F07FE" w:rsidRDefault="007253F5" w:rsidP="00097668"/>
    <w:p w14:paraId="4D286DC4" w14:textId="77777777" w:rsidR="007253F5" w:rsidRPr="008F07FE" w:rsidRDefault="007253F5" w:rsidP="00097668">
      <w:pPr>
        <w:pStyle w:val="3"/>
      </w:pPr>
      <w:r w:rsidRPr="008F07FE">
        <w:t>Perform Work in accordance with SMACNA - HVAC Duct Construction Standards - Metal and Flexible.</w:t>
      </w:r>
    </w:p>
    <w:p w14:paraId="2307DCE9" w14:textId="77777777" w:rsidR="007253F5" w:rsidRPr="008F07FE" w:rsidRDefault="007253F5" w:rsidP="00097668"/>
    <w:p w14:paraId="7FB29A60" w14:textId="77777777" w:rsidR="007253F5" w:rsidRPr="008F07FE" w:rsidRDefault="007253F5" w:rsidP="00097668">
      <w:pPr>
        <w:pStyle w:val="3"/>
      </w:pPr>
      <w:r w:rsidRPr="008F07FE">
        <w:t>Qualifications:</w:t>
      </w:r>
    </w:p>
    <w:p w14:paraId="01D95CE0" w14:textId="1B6E47F7" w:rsidR="007253F5" w:rsidRPr="008F07FE" w:rsidRDefault="007253F5" w:rsidP="00097668">
      <w:pPr>
        <w:pStyle w:val="4"/>
      </w:pPr>
      <w:r w:rsidRPr="008F07FE">
        <w:t>Manufacturer:</w:t>
      </w:r>
      <w:r w:rsidR="002B7C9C">
        <w:t xml:space="preserve"> </w:t>
      </w:r>
      <w:r w:rsidRPr="008F07FE">
        <w:t>Company specializing in manufacturing Products specified with minimum 5 years documented experience.</w:t>
      </w:r>
    </w:p>
    <w:p w14:paraId="0ACCA491" w14:textId="70CB7E9B" w:rsidR="007253F5" w:rsidRPr="008F07FE" w:rsidRDefault="007253F5" w:rsidP="00097668">
      <w:pPr>
        <w:pStyle w:val="4"/>
      </w:pPr>
      <w:r w:rsidRPr="008F07FE">
        <w:t>Installer:</w:t>
      </w:r>
      <w:r w:rsidR="002B7C9C">
        <w:t xml:space="preserve"> </w:t>
      </w:r>
      <w:r w:rsidRPr="008F07FE">
        <w:t>Company specializing in performing the Work of this Section with minimum 5 years documented experience.</w:t>
      </w:r>
    </w:p>
    <w:p w14:paraId="67D20214" w14:textId="77777777" w:rsidR="007253F5" w:rsidRPr="008F07FE" w:rsidRDefault="007253F5" w:rsidP="00097668"/>
    <w:p w14:paraId="7EA69AF6" w14:textId="49C50322" w:rsidR="007253F5" w:rsidRPr="008F07FE" w:rsidRDefault="007253F5" w:rsidP="00097668">
      <w:pPr>
        <w:pStyle w:val="3"/>
      </w:pPr>
      <w:r w:rsidRPr="008F07FE">
        <w:t>Regulatory Requirements:</w:t>
      </w:r>
      <w:r w:rsidR="002B7C9C">
        <w:t xml:space="preserve"> </w:t>
      </w:r>
      <w:r w:rsidRPr="008F07FE">
        <w:t>Construct ductwork to NFPA 90A. NFPA 90B, and NFPA 96 standards.</w:t>
      </w:r>
    </w:p>
    <w:p w14:paraId="5893BAE3" w14:textId="10E8FBE7" w:rsidR="007253F5" w:rsidRPr="008F07FE" w:rsidDel="009D0EC8" w:rsidRDefault="007253F5" w:rsidP="00097668">
      <w:pPr>
        <w:rPr>
          <w:del w:id="29" w:author="George Schramm,  New York, NY" w:date="2021-10-28T13:17:00Z"/>
        </w:rPr>
      </w:pPr>
    </w:p>
    <w:p w14:paraId="3675897B" w14:textId="77777777" w:rsidR="007253F5" w:rsidRPr="008F07FE" w:rsidRDefault="007253F5" w:rsidP="00097668">
      <w:pPr>
        <w:pStyle w:val="2"/>
      </w:pPr>
      <w:r w:rsidRPr="008F07FE">
        <w:t>DELIVERY, STORAGE, AND HANDLING</w:t>
      </w:r>
    </w:p>
    <w:p w14:paraId="5628068E" w14:textId="77777777" w:rsidR="007253F5" w:rsidRPr="008F07FE" w:rsidRDefault="007253F5" w:rsidP="00097668"/>
    <w:p w14:paraId="58904B61" w14:textId="26160EE3" w:rsidR="007253F5" w:rsidRPr="008F07FE" w:rsidRDefault="007253F5" w:rsidP="00097668">
      <w:pPr>
        <w:pStyle w:val="3"/>
      </w:pPr>
      <w:r w:rsidRPr="008F07FE">
        <w:t xml:space="preserve">Section </w:t>
      </w:r>
      <w:r w:rsidR="00E61C22">
        <w:t>016000</w:t>
      </w:r>
      <w:r w:rsidR="00E61C22" w:rsidRPr="008F07FE">
        <w:t xml:space="preserve"> </w:t>
      </w:r>
      <w:r w:rsidRPr="008F07FE">
        <w:t>- Product Requirements:</w:t>
      </w:r>
      <w:r w:rsidR="002B7C9C">
        <w:t xml:space="preserve"> </w:t>
      </w:r>
      <w:r w:rsidRPr="008F07FE">
        <w:t>Transport, handle, store, and protect Products.</w:t>
      </w:r>
    </w:p>
    <w:p w14:paraId="32A8A141" w14:textId="77777777" w:rsidR="007253F5" w:rsidRPr="008F07FE" w:rsidRDefault="007253F5" w:rsidP="00097668"/>
    <w:p w14:paraId="0A3F0C5D" w14:textId="77777777" w:rsidR="007253F5" w:rsidRPr="008F07FE" w:rsidRDefault="007253F5" w:rsidP="00097668">
      <w:pPr>
        <w:pStyle w:val="3"/>
      </w:pPr>
      <w:r w:rsidRPr="008F07FE">
        <w:t>Protect dampers from damage to operating linkages and blades.</w:t>
      </w:r>
    </w:p>
    <w:p w14:paraId="2FCA05C8" w14:textId="77777777" w:rsidR="007253F5" w:rsidRPr="008F07FE" w:rsidRDefault="007253F5" w:rsidP="00097668">
      <w:pPr>
        <w:pStyle w:val="2"/>
      </w:pPr>
      <w:r w:rsidRPr="008F07FE">
        <w:t>PROJECT CONDITIONS OR SITE CONDITIONS</w:t>
      </w:r>
    </w:p>
    <w:p w14:paraId="744C93C2" w14:textId="77777777" w:rsidR="007253F5" w:rsidRPr="008F07FE" w:rsidRDefault="007253F5" w:rsidP="00097668"/>
    <w:p w14:paraId="38CD6BF8" w14:textId="77777777" w:rsidR="007253F5" w:rsidRPr="008F07FE" w:rsidRDefault="007253F5" w:rsidP="00097668">
      <w:pPr>
        <w:pStyle w:val="3"/>
      </w:pPr>
      <w:r w:rsidRPr="008F07FE">
        <w:t>Jobsite Requirements:</w:t>
      </w:r>
    </w:p>
    <w:p w14:paraId="3BB3D18D" w14:textId="77777777" w:rsidR="007253F5" w:rsidRPr="008F07FE" w:rsidRDefault="007253F5" w:rsidP="00097668">
      <w:pPr>
        <w:pStyle w:val="4"/>
      </w:pPr>
      <w:r w:rsidRPr="008F07FE">
        <w:t>Do not install duct sealants when temperatures are less than those recommended by sealant manufacturers.</w:t>
      </w:r>
    </w:p>
    <w:p w14:paraId="7C7ADA7F" w14:textId="77777777" w:rsidR="007253F5" w:rsidRPr="008F07FE" w:rsidRDefault="007253F5" w:rsidP="00097668">
      <w:pPr>
        <w:pStyle w:val="4"/>
      </w:pPr>
      <w:r w:rsidRPr="008F07FE">
        <w:t>Maintain temperatures during and after installation of duct sealants.</w:t>
      </w:r>
    </w:p>
    <w:p w14:paraId="101D36E5" w14:textId="77777777" w:rsidR="007253F5" w:rsidRPr="000D3474" w:rsidRDefault="006D0869" w:rsidP="00097668">
      <w:pPr>
        <w:pStyle w:val="NotesToSpecifier"/>
      </w:pPr>
      <w:r w:rsidRPr="000D3474">
        <w:t>********************************************************************************</w:t>
      </w:r>
      <w:r w:rsidR="007253F5" w:rsidRPr="000D3474">
        <w:t>*********************************************</w:t>
      </w:r>
    </w:p>
    <w:p w14:paraId="4BCFB34D" w14:textId="77777777" w:rsidR="007253F5" w:rsidRPr="000D3474" w:rsidRDefault="007253F5" w:rsidP="00097668">
      <w:pPr>
        <w:pStyle w:val="NotesToSpecifier"/>
        <w:jc w:val="center"/>
        <w:rPr>
          <w:b/>
        </w:rPr>
      </w:pPr>
      <w:r w:rsidRPr="000D3474">
        <w:rPr>
          <w:b/>
        </w:rPr>
        <w:t>NOTE TO SPECIFIER</w:t>
      </w:r>
    </w:p>
    <w:p w14:paraId="7A1E6F14" w14:textId="7AFBF9E7" w:rsidR="007253F5" w:rsidRPr="000D3474" w:rsidRDefault="007253F5" w:rsidP="00097668">
      <w:pPr>
        <w:pStyle w:val="NotesToSpecifier"/>
      </w:pPr>
      <w:del w:id="30" w:author="George Schramm,  New York, NY" w:date="2021-10-28T13:14:00Z">
        <w:r w:rsidRPr="002A46A0" w:rsidDel="00015945">
          <w:rPr>
            <w:b/>
            <w:bCs/>
          </w:rPr>
          <w:delText>“REQUIRED Article (</w:delText>
        </w:r>
      </w:del>
      <w:ins w:id="31" w:author="George Schramm,  New York, NY" w:date="2021-10-28T13:14:00Z">
        <w:r w:rsidR="002A46A0" w:rsidRPr="002A46A0">
          <w:rPr>
            <w:b/>
            <w:bCs/>
          </w:rPr>
          <w:t>REQUIRED</w:t>
        </w:r>
        <w:r w:rsidR="00015945">
          <w:t xml:space="preserve">: </w:t>
        </w:r>
      </w:ins>
      <w:ins w:id="32" w:author="George Schramm,  New York, NY" w:date="2022-04-20T14:52:00Z">
        <w:r w:rsidR="002A46A0" w:rsidRPr="002A46A0">
          <w:t xml:space="preserve">Do not revise </w:t>
        </w:r>
      </w:ins>
      <w:ins w:id="33" w:author="George Schramm,  New York, NY" w:date="2022-04-20T14:53:00Z">
        <w:r w:rsidR="002A46A0" w:rsidRPr="000D3474">
          <w:t>ENVIRONMENTAL REQUIREMENTS</w:t>
        </w:r>
      </w:ins>
      <w:ins w:id="34" w:author="George Schramm,  New York, NY" w:date="2022-04-20T14:52:00Z">
        <w:r w:rsidR="002A46A0" w:rsidRPr="002A46A0">
          <w:t xml:space="preserve"> without an approved Deviation from USPS Headquarters, Facilities Program Management, through the USPS Project Manager</w:t>
        </w:r>
      </w:ins>
      <w:del w:id="35" w:author="George Schramm,  New York, NY" w:date="2022-04-20T14:53:00Z">
        <w:r w:rsidRPr="000D3474" w:rsidDel="002A46A0">
          <w:delText>ENVIRONMENTAL REQUIREMENTS</w:delText>
        </w:r>
      </w:del>
      <w:del w:id="36" w:author="George Schramm,  New York, NY" w:date="2021-10-28T13:15:00Z">
        <w:r w:rsidRPr="000D3474" w:rsidDel="00015945">
          <w:delText>)</w:delText>
        </w:r>
      </w:del>
      <w:del w:id="37" w:author="George Schramm,  New York, NY" w:date="2022-04-20T14:53:00Z">
        <w:r w:rsidRPr="000D3474" w:rsidDel="002A46A0">
          <w:delText xml:space="preserve"> </w:delText>
        </w:r>
      </w:del>
      <w:del w:id="38" w:author="George Schramm,  New York, NY" w:date="2021-10-28T13:15:00Z">
        <w:r w:rsidRPr="000D3474" w:rsidDel="00015945">
          <w:delText>follows.</w:delText>
        </w:r>
        <w:r w:rsidR="002B7C9C" w:rsidDel="00015945">
          <w:delText xml:space="preserve"> </w:delText>
        </w:r>
        <w:r w:rsidRPr="000D3474" w:rsidDel="00015945">
          <w:delText xml:space="preserve">Do not revise this Article, except as noted below, </w:delText>
        </w:r>
      </w:del>
      <w:del w:id="39" w:author="George Schramm,  New York, NY" w:date="2022-04-20T14:53:00Z">
        <w:r w:rsidRPr="000D3474" w:rsidDel="002A46A0">
          <w:delText>without a written Deviation from USPS</w:delText>
        </w:r>
      </w:del>
      <w:ins w:id="40" w:author="George Schramm,  New York, NY" w:date="2021-10-28T13:15:00Z">
        <w:r w:rsidR="00015945">
          <w:t>.</w:t>
        </w:r>
      </w:ins>
      <w:del w:id="41" w:author="George Schramm,  New York, NY" w:date="2021-10-28T13:15:00Z">
        <w:r w:rsidRPr="000D3474" w:rsidDel="00015945">
          <w:delText xml:space="preserve"> Headquarters Design &amp; Construction, through the Contracting Officer.”</w:delText>
        </w:r>
      </w:del>
    </w:p>
    <w:p w14:paraId="7C9857DC" w14:textId="77777777" w:rsidR="007253F5" w:rsidRPr="000D3474" w:rsidRDefault="006D0869" w:rsidP="00097668">
      <w:pPr>
        <w:pStyle w:val="NotesToSpecifier"/>
      </w:pPr>
      <w:r w:rsidRPr="000D3474">
        <w:t>********************************************************************************</w:t>
      </w:r>
      <w:r w:rsidR="007253F5" w:rsidRPr="000D3474">
        <w:t>*********************************************</w:t>
      </w:r>
    </w:p>
    <w:p w14:paraId="7B6F8E07" w14:textId="77777777" w:rsidR="007253F5" w:rsidRPr="008F07FE" w:rsidRDefault="007253F5" w:rsidP="00097668">
      <w:pPr>
        <w:pStyle w:val="2"/>
      </w:pPr>
      <w:r w:rsidRPr="008F07FE">
        <w:t>ENVIRONMENTAL REQUIREMENTS</w:t>
      </w:r>
    </w:p>
    <w:p w14:paraId="01A88D2C" w14:textId="77777777" w:rsidR="007253F5" w:rsidRPr="008F07FE" w:rsidRDefault="007253F5" w:rsidP="00097668">
      <w:pPr>
        <w:pStyle w:val="100"/>
        <w:rPr>
          <w:rFonts w:ascii="Arial" w:hAnsi="Arial"/>
          <w:color w:val="auto"/>
        </w:rPr>
      </w:pPr>
    </w:p>
    <w:p w14:paraId="3A3C7061" w14:textId="77777777" w:rsidR="007253F5" w:rsidRPr="008F07FE" w:rsidRDefault="007253F5" w:rsidP="00097668">
      <w:pPr>
        <w:pStyle w:val="3"/>
      </w:pPr>
      <w:r w:rsidRPr="008F07FE">
        <w:t xml:space="preserve">Environmental Impact: </w:t>
      </w:r>
    </w:p>
    <w:p w14:paraId="3BB01733" w14:textId="0F61610A" w:rsidR="007253F5" w:rsidRPr="008F07FE" w:rsidRDefault="007253F5" w:rsidP="00097668">
      <w:pPr>
        <w:pStyle w:val="4"/>
      </w:pPr>
      <w:r w:rsidRPr="008F07FE">
        <w:t>Indoor Air Quality:</w:t>
      </w:r>
      <w:r w:rsidR="002B7C9C">
        <w:t xml:space="preserve"> </w:t>
      </w:r>
      <w:r w:rsidRPr="008F07FE">
        <w:t>Install insulation so that unfaced fiberglass and mineral fiber insulation are not in the interior of the ductwork.</w:t>
      </w:r>
    </w:p>
    <w:p w14:paraId="6D76DC49" w14:textId="77777777" w:rsidR="007253F5" w:rsidRPr="008F07FE" w:rsidRDefault="007253F5" w:rsidP="00097668">
      <w:pPr>
        <w:pStyle w:val="1"/>
      </w:pPr>
      <w:r w:rsidRPr="008F07FE">
        <w:t>PRODUCTS</w:t>
      </w:r>
    </w:p>
    <w:p w14:paraId="03EDD7C8" w14:textId="77777777" w:rsidR="007253F5" w:rsidRPr="000D3474" w:rsidRDefault="006D0869" w:rsidP="00097668">
      <w:pPr>
        <w:pStyle w:val="NotesToSpecifier"/>
      </w:pPr>
      <w:r w:rsidRPr="000D3474">
        <w:t>********************************************************************************</w:t>
      </w:r>
      <w:r w:rsidR="007253F5" w:rsidRPr="000D3474">
        <w:t>*********************************************</w:t>
      </w:r>
    </w:p>
    <w:p w14:paraId="567BBF7D" w14:textId="77777777" w:rsidR="007253F5" w:rsidRPr="000D3474" w:rsidRDefault="007253F5" w:rsidP="00097668">
      <w:pPr>
        <w:pStyle w:val="NotesToSpecifier"/>
        <w:jc w:val="center"/>
        <w:rPr>
          <w:b/>
        </w:rPr>
      </w:pPr>
      <w:r w:rsidRPr="000D3474">
        <w:rPr>
          <w:b/>
        </w:rPr>
        <w:t>NOTE TO SPECIFIER</w:t>
      </w:r>
    </w:p>
    <w:p w14:paraId="646E0236" w14:textId="22F67590" w:rsidR="007253F5" w:rsidRPr="000D3474" w:rsidRDefault="007253F5" w:rsidP="00097668">
      <w:pPr>
        <w:pStyle w:val="NotesToSpecifier"/>
      </w:pPr>
      <w:r w:rsidRPr="000D3474">
        <w:t xml:space="preserve">Verify manufacturer information, </w:t>
      </w:r>
      <w:ins w:id="42" w:author="George Schramm,  New York, NY" w:date="2022-04-20T14:53:00Z">
        <w:r w:rsidR="006B0C05" w:rsidRPr="006B0C05">
          <w:t>products</w:t>
        </w:r>
      </w:ins>
      <w:del w:id="43" w:author="George Schramm,  New York, NY" w:date="2022-04-20T14:53:00Z">
        <w:r w:rsidRPr="000D3474" w:rsidDel="006B0C05">
          <w:delText>Product numbers</w:delText>
        </w:r>
      </w:del>
      <w:r w:rsidRPr="000D3474">
        <w:t xml:space="preserve">, and availability at time of Project Manual preparation for Project. </w:t>
      </w:r>
    </w:p>
    <w:p w14:paraId="6B57CFB8" w14:textId="77777777" w:rsidR="007253F5" w:rsidRPr="000D3474" w:rsidRDefault="006D0869" w:rsidP="00097668">
      <w:pPr>
        <w:pStyle w:val="NotesToSpecifier"/>
      </w:pPr>
      <w:r w:rsidRPr="000D3474">
        <w:t>********************************************************************************</w:t>
      </w:r>
      <w:r w:rsidR="007253F5" w:rsidRPr="000D3474">
        <w:t>*********************************************</w:t>
      </w:r>
    </w:p>
    <w:p w14:paraId="22C8BA96" w14:textId="77777777" w:rsidR="007253F5" w:rsidRPr="008F07FE" w:rsidRDefault="007253F5" w:rsidP="00097668">
      <w:pPr>
        <w:pStyle w:val="3"/>
      </w:pPr>
      <w:r w:rsidRPr="008F07FE">
        <w:t>Galvanized Steel Ducts: ASTM A653 having zinc coating in conformance with ASTM A90.</w:t>
      </w:r>
    </w:p>
    <w:p w14:paraId="09AABFF9" w14:textId="77777777" w:rsidR="007253F5" w:rsidRPr="008F07FE" w:rsidRDefault="007253F5" w:rsidP="00097668"/>
    <w:p w14:paraId="76935EC3" w14:textId="77777777" w:rsidR="007253F5" w:rsidRPr="008F07FE" w:rsidRDefault="007253F5" w:rsidP="00097668">
      <w:pPr>
        <w:pStyle w:val="3"/>
      </w:pPr>
      <w:r w:rsidRPr="008F07FE">
        <w:t>Steel Ducts: ASTM A569 and A568.</w:t>
      </w:r>
      <w:del w:id="44" w:author="George Schramm,  New York, NY" w:date="2021-10-28T13:16:00Z">
        <w:r w:rsidRPr="008F07FE" w:rsidDel="007636CC">
          <w:delText>.</w:delText>
        </w:r>
      </w:del>
    </w:p>
    <w:p w14:paraId="0EA75E99" w14:textId="77777777" w:rsidR="007253F5" w:rsidRPr="008F07FE" w:rsidRDefault="007253F5" w:rsidP="00097668"/>
    <w:p w14:paraId="45E4BB85" w14:textId="77777777" w:rsidR="007253F5" w:rsidRPr="008F07FE" w:rsidRDefault="007253F5" w:rsidP="00097668">
      <w:pPr>
        <w:pStyle w:val="3"/>
      </w:pPr>
      <w:r w:rsidRPr="008F07FE">
        <w:t>Flexible Ducts:</w:t>
      </w:r>
    </w:p>
    <w:p w14:paraId="72FAB009" w14:textId="77777777" w:rsidR="007253F5" w:rsidRPr="008F07FE" w:rsidRDefault="007253F5" w:rsidP="00097668">
      <w:pPr>
        <w:pStyle w:val="4"/>
      </w:pPr>
      <w:r w:rsidRPr="008F07FE">
        <w:t>Manufacturers:</w:t>
      </w:r>
    </w:p>
    <w:p w14:paraId="1640377E" w14:textId="77777777" w:rsidR="007253F5" w:rsidRPr="008F07FE" w:rsidRDefault="007253F5" w:rsidP="00097668">
      <w:pPr>
        <w:pStyle w:val="5"/>
      </w:pPr>
      <w:r w:rsidRPr="008F07FE">
        <w:t>Anco Products Inc.</w:t>
      </w:r>
    </w:p>
    <w:p w14:paraId="389D97BE" w14:textId="77777777" w:rsidR="007253F5" w:rsidRPr="008F07FE" w:rsidRDefault="007253F5" w:rsidP="00097668">
      <w:pPr>
        <w:pStyle w:val="5"/>
      </w:pPr>
      <w:r w:rsidRPr="008F07FE">
        <w:t>Hart &amp; Cooley.</w:t>
      </w:r>
    </w:p>
    <w:p w14:paraId="10D32BFE" w14:textId="77777777" w:rsidR="007253F5" w:rsidRPr="008F07FE" w:rsidRDefault="007253F5" w:rsidP="00097668">
      <w:pPr>
        <w:pStyle w:val="5"/>
      </w:pPr>
      <w:r w:rsidRPr="008F07FE">
        <w:lastRenderedPageBreak/>
        <w:t>Tuttle &amp; Bailey.</w:t>
      </w:r>
    </w:p>
    <w:p w14:paraId="104B6C32" w14:textId="3A31C2FB" w:rsidR="007253F5" w:rsidRPr="008F07FE" w:rsidDel="007636CC" w:rsidRDefault="007253F5" w:rsidP="00097668">
      <w:pPr>
        <w:pStyle w:val="5"/>
        <w:rPr>
          <w:del w:id="45" w:author="George Schramm,  New York, NY" w:date="2021-10-28T13:16:00Z"/>
        </w:rPr>
      </w:pPr>
      <w:del w:id="46" w:author="George Schramm,  New York, NY" w:date="2021-10-28T13:16:00Z">
        <w:r w:rsidRPr="008F07FE" w:rsidDel="007636CC">
          <w:delText xml:space="preserve">Section </w:delText>
        </w:r>
        <w:r w:rsidR="00E61C22" w:rsidDel="007636CC">
          <w:delText>016000</w:delText>
        </w:r>
        <w:r w:rsidR="00E61C22" w:rsidRPr="008F07FE" w:rsidDel="007636CC">
          <w:delText xml:space="preserve"> </w:delText>
        </w:r>
        <w:r w:rsidRPr="008F07FE" w:rsidDel="007636CC">
          <w:delText>- Product Requirements:</w:delText>
        </w:r>
        <w:r w:rsidR="002B7C9C" w:rsidDel="007636CC">
          <w:delText xml:space="preserve"> </w:delText>
        </w:r>
        <w:r w:rsidRPr="008F07FE" w:rsidDel="007636CC">
          <w:delText>Product options and substitutions.</w:delText>
        </w:r>
        <w:r w:rsidR="002B7C9C" w:rsidDel="007636CC">
          <w:delText xml:space="preserve"> </w:delText>
        </w:r>
        <w:r w:rsidRPr="008F07FE" w:rsidDel="007636CC">
          <w:delText>Substitutions:</w:delText>
        </w:r>
        <w:r w:rsidR="002B7C9C" w:rsidDel="007636CC">
          <w:delText xml:space="preserve"> </w:delText>
        </w:r>
        <w:r w:rsidRPr="008F07FE" w:rsidDel="007636CC">
          <w:delText>Permitted.</w:delText>
        </w:r>
      </w:del>
    </w:p>
    <w:p w14:paraId="38826121" w14:textId="77777777" w:rsidR="007253F5" w:rsidRPr="008F07FE" w:rsidRDefault="007253F5" w:rsidP="00097668">
      <w:pPr>
        <w:pStyle w:val="4"/>
      </w:pPr>
      <w:r w:rsidRPr="008F07FE">
        <w:t>UL Labeled, black polymer film supported by helically wound spring steel wire.</w:t>
      </w:r>
    </w:p>
    <w:p w14:paraId="7CD4F3D8" w14:textId="00BC63A9" w:rsidR="007253F5" w:rsidRPr="008F07FE" w:rsidRDefault="007253F5" w:rsidP="00097668">
      <w:pPr>
        <w:pStyle w:val="4"/>
      </w:pPr>
      <w:r w:rsidRPr="008F07FE">
        <w:t>Pressure Rating:</w:t>
      </w:r>
      <w:r w:rsidR="002B7C9C">
        <w:t xml:space="preserve"> </w:t>
      </w:r>
      <w:r w:rsidRPr="008F07FE">
        <w:t>4 inches WG</w:t>
      </w:r>
      <w:r w:rsidR="002B7C9C">
        <w:t xml:space="preserve"> </w:t>
      </w:r>
      <w:r w:rsidRPr="008F07FE">
        <w:t>positive and 0.5 inches WG negative.</w:t>
      </w:r>
    </w:p>
    <w:p w14:paraId="109BA2E7" w14:textId="77777777" w:rsidR="007253F5" w:rsidRPr="008F07FE" w:rsidRDefault="007253F5" w:rsidP="00097668">
      <w:pPr>
        <w:pStyle w:val="4"/>
      </w:pPr>
      <w:r w:rsidRPr="008F07FE">
        <w:t>Maximum Velocity: 4000 fpm.</w:t>
      </w:r>
    </w:p>
    <w:p w14:paraId="3DC52E17" w14:textId="77777777" w:rsidR="007253F5" w:rsidRPr="008F07FE" w:rsidRDefault="007253F5" w:rsidP="00097668">
      <w:pPr>
        <w:pStyle w:val="4"/>
      </w:pPr>
      <w:r w:rsidRPr="008F07FE">
        <w:t>Temperature Range: -20 degrees F to 175 degrees.</w:t>
      </w:r>
    </w:p>
    <w:p w14:paraId="50860EB5" w14:textId="77777777" w:rsidR="007253F5" w:rsidRPr="008F07FE" w:rsidRDefault="007253F5" w:rsidP="00097668"/>
    <w:p w14:paraId="41EF143D" w14:textId="77777777" w:rsidR="007253F5" w:rsidRPr="008F07FE" w:rsidRDefault="007253F5" w:rsidP="00097668">
      <w:pPr>
        <w:pStyle w:val="3"/>
      </w:pPr>
      <w:r w:rsidRPr="008F07FE">
        <w:t>Insulated Flexible Ducts:</w:t>
      </w:r>
    </w:p>
    <w:p w14:paraId="0BE843E0" w14:textId="77777777" w:rsidR="007253F5" w:rsidRPr="008F07FE" w:rsidRDefault="007253F5" w:rsidP="00097668">
      <w:pPr>
        <w:pStyle w:val="4"/>
      </w:pPr>
      <w:r w:rsidRPr="008F07FE">
        <w:t>Manufacturers:</w:t>
      </w:r>
    </w:p>
    <w:p w14:paraId="6880A870" w14:textId="77777777" w:rsidR="007253F5" w:rsidRPr="008F07FE" w:rsidRDefault="007253F5" w:rsidP="00097668">
      <w:pPr>
        <w:pStyle w:val="5"/>
      </w:pPr>
      <w:r w:rsidRPr="008F07FE">
        <w:t>Anco Products Inc.</w:t>
      </w:r>
    </w:p>
    <w:p w14:paraId="2ACAB624" w14:textId="77777777" w:rsidR="007253F5" w:rsidRPr="008F07FE" w:rsidRDefault="007253F5" w:rsidP="00097668">
      <w:pPr>
        <w:pStyle w:val="5"/>
      </w:pPr>
      <w:r w:rsidRPr="008F07FE">
        <w:t>Hart &amp; Cooley.</w:t>
      </w:r>
    </w:p>
    <w:p w14:paraId="3DBA5AAB" w14:textId="77777777" w:rsidR="007253F5" w:rsidRPr="008F07FE" w:rsidRDefault="007253F5" w:rsidP="00097668">
      <w:pPr>
        <w:pStyle w:val="5"/>
      </w:pPr>
      <w:r w:rsidRPr="008F07FE">
        <w:t>Tuttle &amp; Bailey</w:t>
      </w:r>
    </w:p>
    <w:p w14:paraId="313538ED" w14:textId="17B3F00E" w:rsidR="007253F5" w:rsidRPr="008F07FE" w:rsidDel="007636CC" w:rsidRDefault="007253F5" w:rsidP="00097668">
      <w:pPr>
        <w:pStyle w:val="5"/>
        <w:rPr>
          <w:del w:id="47" w:author="George Schramm,  New York, NY" w:date="2021-10-28T13:16:00Z"/>
        </w:rPr>
      </w:pPr>
      <w:del w:id="48" w:author="George Schramm,  New York, NY" w:date="2021-10-28T13:16:00Z">
        <w:r w:rsidRPr="008F07FE" w:rsidDel="007636CC">
          <w:delText xml:space="preserve">Section </w:delText>
        </w:r>
        <w:r w:rsidR="00E61C22" w:rsidDel="007636CC">
          <w:delText>016000</w:delText>
        </w:r>
        <w:r w:rsidR="00E61C22" w:rsidRPr="008F07FE" w:rsidDel="007636CC">
          <w:delText xml:space="preserve"> </w:delText>
        </w:r>
        <w:r w:rsidRPr="008F07FE" w:rsidDel="007636CC">
          <w:delText>- Product Requirements:</w:delText>
        </w:r>
        <w:r w:rsidR="002B7C9C" w:rsidDel="007636CC">
          <w:delText xml:space="preserve"> </w:delText>
        </w:r>
        <w:r w:rsidRPr="008F07FE" w:rsidDel="007636CC">
          <w:delText>Product options and substitutions.</w:delText>
        </w:r>
        <w:r w:rsidR="002B7C9C" w:rsidDel="007636CC">
          <w:delText xml:space="preserve"> </w:delText>
        </w:r>
        <w:r w:rsidRPr="008F07FE" w:rsidDel="007636CC">
          <w:delText>Substitutions:</w:delText>
        </w:r>
        <w:r w:rsidR="002B7C9C" w:rsidDel="007636CC">
          <w:delText xml:space="preserve"> </w:delText>
        </w:r>
        <w:r w:rsidRPr="008F07FE" w:rsidDel="007636CC">
          <w:delText>Permitted.</w:delText>
        </w:r>
      </w:del>
    </w:p>
    <w:p w14:paraId="61D597AA" w14:textId="77777777" w:rsidR="007253F5" w:rsidRPr="008F07FE" w:rsidRDefault="007253F5" w:rsidP="00097668">
      <w:pPr>
        <w:pStyle w:val="4"/>
      </w:pPr>
      <w:r w:rsidRPr="008F07FE">
        <w:t>Black polymer film supported by helically wound spring steel wire; fiberglass insulation; aluminized vapor barrier film.</w:t>
      </w:r>
    </w:p>
    <w:p w14:paraId="5A283E1B" w14:textId="46F78221" w:rsidR="007253F5" w:rsidRPr="008F07FE" w:rsidRDefault="007253F5" w:rsidP="00097668">
      <w:pPr>
        <w:pStyle w:val="4"/>
      </w:pPr>
      <w:r w:rsidRPr="008F07FE">
        <w:t>Pressure Rating:</w:t>
      </w:r>
      <w:r w:rsidR="002B7C9C">
        <w:t xml:space="preserve"> </w:t>
      </w:r>
      <w:r w:rsidRPr="008F07FE">
        <w:t>4 inches WG positive and 0.5 inches WG negative.</w:t>
      </w:r>
    </w:p>
    <w:p w14:paraId="54E37A7C" w14:textId="77777777" w:rsidR="007253F5" w:rsidRPr="008F07FE" w:rsidRDefault="007253F5" w:rsidP="00097668">
      <w:pPr>
        <w:pStyle w:val="4"/>
      </w:pPr>
      <w:r w:rsidRPr="008F07FE">
        <w:t>Maximum Velocity: 4000 fpm.</w:t>
      </w:r>
    </w:p>
    <w:p w14:paraId="35DEB75F" w14:textId="77777777" w:rsidR="007253F5" w:rsidRPr="008F07FE" w:rsidRDefault="007253F5" w:rsidP="00097668">
      <w:pPr>
        <w:pStyle w:val="4"/>
      </w:pPr>
      <w:r w:rsidRPr="008F07FE">
        <w:t>Temperature Range: -20 degrees F to 175 degrees F.</w:t>
      </w:r>
    </w:p>
    <w:p w14:paraId="3C2D8690"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39900DFE" w14:textId="2047F57F" w:rsidR="007253F5" w:rsidRPr="008F07FE" w:rsidRDefault="007253F5" w:rsidP="00097668">
      <w:pPr>
        <w:pStyle w:val="3"/>
      </w:pPr>
      <w:r w:rsidRPr="008F07FE">
        <w:t>Stainless Steel Ducts:</w:t>
      </w:r>
      <w:r w:rsidR="002B7C9C">
        <w:t xml:space="preserve"> </w:t>
      </w:r>
      <w:r w:rsidRPr="008F07FE">
        <w:t>ASTM A 167, Type 304.</w:t>
      </w:r>
    </w:p>
    <w:p w14:paraId="66758E48" w14:textId="77777777" w:rsidR="007253F5" w:rsidRPr="008F07FE" w:rsidRDefault="007253F5" w:rsidP="00097668"/>
    <w:p w14:paraId="46E04529" w14:textId="03A1C3E2" w:rsidR="007253F5" w:rsidRPr="008F07FE" w:rsidRDefault="007253F5" w:rsidP="00097668">
      <w:pPr>
        <w:pStyle w:val="3"/>
      </w:pPr>
      <w:r w:rsidRPr="008F07FE">
        <w:t>Fasteners:</w:t>
      </w:r>
      <w:r w:rsidR="002B7C9C">
        <w:t xml:space="preserve"> </w:t>
      </w:r>
      <w:r w:rsidRPr="008F07FE">
        <w:t>Rivets, bolts, or sheet metal screws.</w:t>
      </w:r>
    </w:p>
    <w:p w14:paraId="24CA0A0A" w14:textId="77777777" w:rsidR="007253F5" w:rsidRPr="008F07FE" w:rsidRDefault="007253F5" w:rsidP="00097668"/>
    <w:p w14:paraId="75EFFACB" w14:textId="77777777" w:rsidR="007253F5" w:rsidRPr="008F07FE" w:rsidRDefault="007253F5" w:rsidP="00097668">
      <w:pPr>
        <w:pStyle w:val="3"/>
      </w:pPr>
      <w:r w:rsidRPr="008F07FE">
        <w:t>Sealant:</w:t>
      </w:r>
    </w:p>
    <w:p w14:paraId="127543CC" w14:textId="77777777" w:rsidR="007253F5" w:rsidRPr="008F07FE" w:rsidRDefault="007253F5" w:rsidP="00097668">
      <w:pPr>
        <w:pStyle w:val="4"/>
      </w:pPr>
      <w:r w:rsidRPr="008F07FE">
        <w:t>Manufacturers:</w:t>
      </w:r>
    </w:p>
    <w:p w14:paraId="37B69AF0" w14:textId="6FE47829" w:rsidR="007253F5" w:rsidRPr="008F07FE" w:rsidRDefault="007253F5" w:rsidP="00097668">
      <w:pPr>
        <w:pStyle w:val="5"/>
        <w:rPr>
          <w:lang w:val="it-IT"/>
        </w:rPr>
      </w:pPr>
      <w:r w:rsidRPr="008F07FE">
        <w:rPr>
          <w:lang w:val="it-IT"/>
        </w:rPr>
        <w:t>Duro Dyne Corporation, Farmingdale, NY</w:t>
      </w:r>
      <w:r w:rsidR="002B7C9C">
        <w:rPr>
          <w:lang w:val="it-IT"/>
        </w:rPr>
        <w:t xml:space="preserve"> </w:t>
      </w:r>
      <w:r w:rsidRPr="008F07FE">
        <w:rPr>
          <w:lang w:val="it-IT"/>
        </w:rPr>
        <w:t>(800) 899-3876.</w:t>
      </w:r>
    </w:p>
    <w:p w14:paraId="7362BB02" w14:textId="77777777" w:rsidR="007253F5" w:rsidRPr="008F07FE" w:rsidRDefault="007253F5" w:rsidP="00097668">
      <w:pPr>
        <w:pStyle w:val="5"/>
      </w:pPr>
      <w:r w:rsidRPr="008F07FE">
        <w:t>H.B. Fuller Co, St. Paul, MN (888) 423-8553.</w:t>
      </w:r>
    </w:p>
    <w:p w14:paraId="2DAD230E" w14:textId="2AE2AC8A" w:rsidR="007253F5" w:rsidRPr="008F07FE" w:rsidRDefault="007253F5" w:rsidP="00097668">
      <w:pPr>
        <w:pStyle w:val="5"/>
      </w:pPr>
      <w:r w:rsidRPr="008F07FE">
        <w:t xml:space="preserve">Hardcast, Inc, </w:t>
      </w:r>
      <w:smartTag w:uri="urn:schemas-microsoft-com:office:smarttags" w:element="City">
        <w:r w:rsidRPr="008F07FE">
          <w:t>Wylie</w:t>
        </w:r>
      </w:smartTag>
      <w:r w:rsidRPr="008F07FE">
        <w:t>, TX</w:t>
      </w:r>
      <w:r w:rsidR="002B7C9C">
        <w:t xml:space="preserve"> </w:t>
      </w:r>
      <w:r w:rsidRPr="008F07FE">
        <w:t>(800) 527-7092.</w:t>
      </w:r>
    </w:p>
    <w:p w14:paraId="66269624" w14:textId="641B79FC" w:rsidR="007253F5" w:rsidRPr="008F07FE" w:rsidDel="007636CC" w:rsidRDefault="007253F5" w:rsidP="00097668">
      <w:pPr>
        <w:pStyle w:val="5"/>
        <w:rPr>
          <w:del w:id="49" w:author="George Schramm,  New York, NY" w:date="2021-10-28T13:16:00Z"/>
        </w:rPr>
      </w:pPr>
      <w:del w:id="50" w:author="George Schramm,  New York, NY" w:date="2021-10-28T13:16:00Z">
        <w:r w:rsidRPr="008F07FE" w:rsidDel="007636CC">
          <w:delText xml:space="preserve">Section </w:delText>
        </w:r>
        <w:r w:rsidR="00E61C22" w:rsidDel="007636CC">
          <w:delText>016000</w:delText>
        </w:r>
        <w:r w:rsidR="00E61C22" w:rsidRPr="008F07FE" w:rsidDel="007636CC">
          <w:delText xml:space="preserve"> </w:delText>
        </w:r>
        <w:r w:rsidRPr="008F07FE" w:rsidDel="007636CC">
          <w:delText>- Product Requirements:</w:delText>
        </w:r>
        <w:r w:rsidR="002B7C9C" w:rsidDel="007636CC">
          <w:delText xml:space="preserve"> </w:delText>
        </w:r>
        <w:r w:rsidRPr="008F07FE" w:rsidDel="007636CC">
          <w:delText>Product options and substitutions.</w:delText>
        </w:r>
        <w:r w:rsidR="002B7C9C" w:rsidDel="007636CC">
          <w:delText xml:space="preserve"> </w:delText>
        </w:r>
        <w:r w:rsidRPr="008F07FE" w:rsidDel="007636CC">
          <w:delText>Substitutions:</w:delText>
        </w:r>
        <w:r w:rsidR="002B7C9C" w:rsidDel="007636CC">
          <w:delText xml:space="preserve"> </w:delText>
        </w:r>
        <w:r w:rsidRPr="008F07FE" w:rsidDel="007636CC">
          <w:delText>Permitted.</w:delText>
        </w:r>
      </w:del>
    </w:p>
    <w:p w14:paraId="715ADCE9" w14:textId="77777777" w:rsidR="007253F5" w:rsidRPr="008F07FE" w:rsidRDefault="007253F5" w:rsidP="00097668">
      <w:pPr>
        <w:pStyle w:val="4"/>
      </w:pPr>
      <w:r w:rsidRPr="008F07FE">
        <w:t>Non-hardening, water resistant, fire resistive, compatible with mating materials; liquid used alone or with tape, or heavy mastic.</w:t>
      </w:r>
    </w:p>
    <w:p w14:paraId="45D9BDD2"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4D53FFC6" w14:textId="77777777" w:rsidR="007253F5" w:rsidRPr="008F07FE" w:rsidRDefault="007253F5" w:rsidP="00097668">
      <w:pPr>
        <w:pStyle w:val="3"/>
      </w:pPr>
      <w:r w:rsidRPr="008F07FE">
        <w:t>Hanger Rod: ASTM A36; steel threaded both ends, threaded one end, or continuously threaded.</w:t>
      </w:r>
    </w:p>
    <w:p w14:paraId="2A882AA5" w14:textId="77777777" w:rsidR="007253F5" w:rsidRPr="008F07FE" w:rsidRDefault="007253F5" w:rsidP="00097668">
      <w:pPr>
        <w:pStyle w:val="2"/>
      </w:pPr>
      <w:r w:rsidRPr="008F07FE">
        <w:t>AIR TURNING DEVICES/EXTRACTORS</w:t>
      </w:r>
    </w:p>
    <w:p w14:paraId="44D8BC01"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49B157D1" w14:textId="77777777" w:rsidR="007253F5" w:rsidRPr="008F07FE" w:rsidRDefault="007253F5" w:rsidP="00097668">
      <w:pPr>
        <w:pStyle w:val="3"/>
      </w:pPr>
      <w:r w:rsidRPr="008F07FE">
        <w:t>Manufacturers:</w:t>
      </w:r>
    </w:p>
    <w:p w14:paraId="3382C485" w14:textId="77777777" w:rsidR="007253F5" w:rsidRPr="008F07FE" w:rsidRDefault="007253F5" w:rsidP="00097668">
      <w:pPr>
        <w:pStyle w:val="4"/>
      </w:pPr>
      <w:r w:rsidRPr="008F07FE">
        <w:t>Semco, Inc, Columbia, MO (888) 473-6264.</w:t>
      </w:r>
    </w:p>
    <w:p w14:paraId="3AB9E2C1" w14:textId="32E472F7" w:rsidR="007253F5" w:rsidRPr="008F07FE" w:rsidRDefault="007253F5" w:rsidP="00097668">
      <w:pPr>
        <w:pStyle w:val="4"/>
      </w:pPr>
      <w:r w:rsidRPr="008F07FE">
        <w:t xml:space="preserve">Metal-Fab, Inc, </w:t>
      </w:r>
      <w:smartTag w:uri="urn:schemas-microsoft-com:office:smarttags" w:element="City">
        <w:r w:rsidRPr="008F07FE">
          <w:t>Wichita</w:t>
        </w:r>
      </w:smartTag>
      <w:r w:rsidRPr="008F07FE">
        <w:t>, KS</w:t>
      </w:r>
      <w:r w:rsidR="002B7C9C">
        <w:t xml:space="preserve"> </w:t>
      </w:r>
      <w:r w:rsidRPr="008F07FE">
        <w:t>(800) 835-2830.</w:t>
      </w:r>
    </w:p>
    <w:p w14:paraId="083CE80C" w14:textId="011B4D91" w:rsidR="007253F5" w:rsidRPr="008F07FE" w:rsidRDefault="007253F5" w:rsidP="00097668">
      <w:pPr>
        <w:pStyle w:val="4"/>
      </w:pPr>
      <w:r w:rsidRPr="008F07FE">
        <w:t xml:space="preserve">United McGill Corp, </w:t>
      </w:r>
      <w:smartTag w:uri="urn:schemas-microsoft-com:office:smarttags" w:element="City">
        <w:r w:rsidRPr="008F07FE">
          <w:t>Groveport</w:t>
        </w:r>
      </w:smartTag>
      <w:r w:rsidRPr="008F07FE">
        <w:t>, OH</w:t>
      </w:r>
      <w:r w:rsidR="002B7C9C">
        <w:t xml:space="preserve"> </w:t>
      </w:r>
      <w:r w:rsidRPr="008F07FE">
        <w:t>(614) 836-9981.</w:t>
      </w:r>
    </w:p>
    <w:p w14:paraId="239ED759" w14:textId="362AC073" w:rsidR="007253F5" w:rsidRPr="008F07FE" w:rsidDel="007636CC" w:rsidRDefault="007253F5" w:rsidP="00097668">
      <w:pPr>
        <w:pStyle w:val="4"/>
        <w:rPr>
          <w:del w:id="51" w:author="George Schramm,  New York, NY" w:date="2021-10-28T13:16:00Z"/>
        </w:rPr>
      </w:pPr>
      <w:del w:id="52" w:author="George Schramm,  New York, NY" w:date="2021-10-28T13:16:00Z">
        <w:r w:rsidRPr="008F07FE" w:rsidDel="007636CC">
          <w:delText xml:space="preserve">Section </w:delText>
        </w:r>
        <w:r w:rsidR="00E61C22" w:rsidDel="007636CC">
          <w:delText>016000</w:delText>
        </w:r>
        <w:r w:rsidR="00E61C22" w:rsidRPr="008F07FE" w:rsidDel="007636CC">
          <w:delText xml:space="preserve"> </w:delText>
        </w:r>
        <w:r w:rsidRPr="008F07FE" w:rsidDel="007636CC">
          <w:delText>- Product Requirements:</w:delText>
        </w:r>
        <w:r w:rsidR="002B7C9C" w:rsidDel="007636CC">
          <w:delText xml:space="preserve"> </w:delText>
        </w:r>
        <w:r w:rsidRPr="008F07FE" w:rsidDel="007636CC">
          <w:delText>Product options and substitutions.</w:delText>
        </w:r>
        <w:r w:rsidR="002B7C9C" w:rsidDel="007636CC">
          <w:delText xml:space="preserve"> </w:delText>
        </w:r>
        <w:r w:rsidRPr="008F07FE" w:rsidDel="007636CC">
          <w:delText>Substitutions:</w:delText>
        </w:r>
        <w:r w:rsidR="002B7C9C" w:rsidDel="007636CC">
          <w:delText xml:space="preserve"> </w:delText>
        </w:r>
        <w:r w:rsidRPr="008F07FE" w:rsidDel="007636CC">
          <w:delText>Permitted.</w:delText>
        </w:r>
      </w:del>
    </w:p>
    <w:p w14:paraId="1FB833A5"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78A21143" w14:textId="77777777" w:rsidR="007253F5" w:rsidRPr="008F07FE" w:rsidRDefault="007253F5" w:rsidP="00097668">
      <w:pPr>
        <w:pStyle w:val="3"/>
      </w:pPr>
      <w:r w:rsidRPr="008F07FE">
        <w:t>Multi-blade device with blades aligned in short dimension; steel or aluminum construction; with individually adjustable blades, mounting straps.</w:t>
      </w:r>
    </w:p>
    <w:p w14:paraId="7C7D2CC0" w14:textId="77777777" w:rsidR="007253F5" w:rsidRPr="008F07FE" w:rsidRDefault="007253F5" w:rsidP="00097668">
      <w:pPr>
        <w:pStyle w:val="2"/>
      </w:pPr>
      <w:r w:rsidRPr="008F07FE">
        <w:t>DUCT ACCESS DOORS</w:t>
      </w:r>
    </w:p>
    <w:p w14:paraId="692AB3DD"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264317B4" w14:textId="77777777" w:rsidR="007253F5" w:rsidRPr="008F07FE" w:rsidRDefault="007253F5" w:rsidP="00097668">
      <w:pPr>
        <w:pStyle w:val="3"/>
      </w:pPr>
      <w:r w:rsidRPr="008F07FE">
        <w:t>Manufacturers:</w:t>
      </w:r>
    </w:p>
    <w:p w14:paraId="76F115E0" w14:textId="00A20491" w:rsidR="007253F5" w:rsidRPr="008F07FE" w:rsidRDefault="007253F5" w:rsidP="00097668">
      <w:pPr>
        <w:pStyle w:val="4"/>
      </w:pPr>
      <w:r w:rsidRPr="008F07FE">
        <w:t xml:space="preserve">Ductmate Industries, Inc, East </w:t>
      </w:r>
      <w:smartTag w:uri="urn:schemas-microsoft-com:office:smarttags" w:element="City">
        <w:r w:rsidRPr="008F07FE">
          <w:t>Monongahela</w:t>
        </w:r>
      </w:smartTag>
      <w:r w:rsidRPr="008F07FE">
        <w:t>, PA</w:t>
      </w:r>
      <w:r w:rsidR="002B7C9C">
        <w:t xml:space="preserve"> </w:t>
      </w:r>
      <w:r w:rsidRPr="008F07FE">
        <w:t>(800) 245-3188.</w:t>
      </w:r>
    </w:p>
    <w:p w14:paraId="19E12924" w14:textId="6295D5E6" w:rsidR="007253F5" w:rsidRPr="008F07FE" w:rsidRDefault="007253F5" w:rsidP="00097668">
      <w:pPr>
        <w:pStyle w:val="4"/>
      </w:pPr>
      <w:r w:rsidRPr="008F07FE">
        <w:t xml:space="preserve">Ruskin Manufacturing, </w:t>
      </w:r>
      <w:smartTag w:uri="urn:schemas-microsoft-com:office:smarttags" w:element="City">
        <w:r w:rsidRPr="008F07FE">
          <w:t>Kansas City</w:t>
        </w:r>
      </w:smartTag>
      <w:r w:rsidRPr="008F07FE">
        <w:t>, MO</w:t>
      </w:r>
      <w:r w:rsidR="002B7C9C">
        <w:t xml:space="preserve"> </w:t>
      </w:r>
      <w:r w:rsidRPr="008F07FE">
        <w:t>(816) 761-7476.</w:t>
      </w:r>
    </w:p>
    <w:p w14:paraId="6DF3F9CE" w14:textId="293BC8FD" w:rsidR="007253F5" w:rsidRPr="008F07FE" w:rsidRDefault="007253F5" w:rsidP="00097668">
      <w:pPr>
        <w:pStyle w:val="4"/>
      </w:pPr>
      <w:r w:rsidRPr="008F07FE">
        <w:t xml:space="preserve">Semco Inc, </w:t>
      </w:r>
      <w:smartTag w:uri="urn:schemas-microsoft-com:office:smarttags" w:element="City">
        <w:r w:rsidRPr="008F07FE">
          <w:t>Columbia</w:t>
        </w:r>
      </w:smartTag>
      <w:r w:rsidRPr="008F07FE">
        <w:t>, MO</w:t>
      </w:r>
      <w:r w:rsidR="002B7C9C">
        <w:t xml:space="preserve"> </w:t>
      </w:r>
      <w:r w:rsidRPr="008F07FE">
        <w:t>(888) 473-6264.</w:t>
      </w:r>
    </w:p>
    <w:p w14:paraId="43C348B9" w14:textId="54195E8E" w:rsidR="007253F5" w:rsidRPr="008F07FE" w:rsidDel="007636CC" w:rsidRDefault="007253F5" w:rsidP="00097668">
      <w:pPr>
        <w:pStyle w:val="4"/>
        <w:rPr>
          <w:del w:id="53" w:author="George Schramm,  New York, NY" w:date="2021-10-28T13:16:00Z"/>
        </w:rPr>
      </w:pPr>
      <w:del w:id="54" w:author="George Schramm,  New York, NY" w:date="2021-10-28T13:16:00Z">
        <w:r w:rsidRPr="008F07FE" w:rsidDel="007636CC">
          <w:tab/>
          <w:delText xml:space="preserve">Section </w:delText>
        </w:r>
        <w:r w:rsidR="00E61C22" w:rsidDel="007636CC">
          <w:delText>016000</w:delText>
        </w:r>
        <w:r w:rsidR="00E61C22" w:rsidRPr="008F07FE" w:rsidDel="007636CC">
          <w:delText xml:space="preserve"> </w:delText>
        </w:r>
        <w:r w:rsidRPr="008F07FE" w:rsidDel="007636CC">
          <w:delText>- Product Requirements:</w:delText>
        </w:r>
        <w:r w:rsidR="002B7C9C" w:rsidDel="007636CC">
          <w:delText xml:space="preserve"> </w:delText>
        </w:r>
        <w:r w:rsidRPr="008F07FE" w:rsidDel="007636CC">
          <w:delText>Product options and substitutions.</w:delText>
        </w:r>
        <w:r w:rsidR="002B7C9C" w:rsidDel="007636CC">
          <w:delText xml:space="preserve"> </w:delText>
        </w:r>
        <w:r w:rsidRPr="008F07FE" w:rsidDel="007636CC">
          <w:delText>Substitutions:</w:delText>
        </w:r>
        <w:r w:rsidR="002B7C9C" w:rsidDel="007636CC">
          <w:delText xml:space="preserve"> </w:delText>
        </w:r>
        <w:r w:rsidRPr="008F07FE" w:rsidDel="007636CC">
          <w:delText>Permitted.</w:delText>
        </w:r>
      </w:del>
    </w:p>
    <w:p w14:paraId="35C9C8D5"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192A753D" w14:textId="77777777" w:rsidR="007253F5" w:rsidRPr="008F07FE" w:rsidRDefault="007253F5" w:rsidP="00097668">
      <w:pPr>
        <w:pStyle w:val="3"/>
      </w:pPr>
      <w:r w:rsidRPr="008F07FE">
        <w:t>Fabricate in accordance with SMACNA HVAC Duct Construction Standards - Metal and Flexible, and as indicated.</w:t>
      </w:r>
    </w:p>
    <w:p w14:paraId="0CE0612E"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16FCE825" w14:textId="77777777" w:rsidR="007253F5" w:rsidRPr="008F07FE" w:rsidRDefault="007253F5" w:rsidP="00097668">
      <w:pPr>
        <w:pStyle w:val="3"/>
      </w:pPr>
      <w:r w:rsidRPr="008F07FE">
        <w:t>Fabrication: Rigid and close-fitting of galvanized steel with sealing gaskets and quick fastening locking devices. For insulated ductwork, install minimum one inch thick insulation with sheet metal cover.</w:t>
      </w:r>
    </w:p>
    <w:p w14:paraId="7F62A363" w14:textId="42EC9139" w:rsidR="007253F5" w:rsidRPr="008F07FE" w:rsidRDefault="007253F5" w:rsidP="00097668">
      <w:pPr>
        <w:pStyle w:val="4"/>
      </w:pPr>
      <w:r w:rsidRPr="008F07FE">
        <w:t>Less Than 12 Inches</w:t>
      </w:r>
      <w:r w:rsidR="002B7C9C">
        <w:t xml:space="preserve"> </w:t>
      </w:r>
      <w:r w:rsidRPr="008F07FE">
        <w:t>Square:</w:t>
      </w:r>
      <w:r w:rsidR="002B7C9C">
        <w:t xml:space="preserve"> </w:t>
      </w:r>
      <w:r w:rsidRPr="008F07FE">
        <w:t>Secure with sash locks.</w:t>
      </w:r>
      <w:r w:rsidR="002B7C9C">
        <w:t xml:space="preserve"> </w:t>
      </w:r>
    </w:p>
    <w:p w14:paraId="062305E7" w14:textId="088C0975" w:rsidR="007253F5" w:rsidRPr="008F07FE" w:rsidRDefault="007253F5" w:rsidP="00097668">
      <w:pPr>
        <w:pStyle w:val="4"/>
      </w:pPr>
      <w:r w:rsidRPr="008F07FE">
        <w:t>Up to 18 Inches Square:</w:t>
      </w:r>
      <w:r w:rsidR="002B7C9C">
        <w:t xml:space="preserve"> </w:t>
      </w:r>
      <w:r w:rsidRPr="008F07FE">
        <w:t>Provide two hinges and two sash locks.</w:t>
      </w:r>
    </w:p>
    <w:p w14:paraId="08A628FE" w14:textId="7F53877F" w:rsidR="007253F5" w:rsidRPr="008F07FE" w:rsidRDefault="007253F5" w:rsidP="00097668">
      <w:pPr>
        <w:pStyle w:val="4"/>
      </w:pPr>
      <w:r w:rsidRPr="008F07FE">
        <w:lastRenderedPageBreak/>
        <w:t>Up to 24 x 48 Inches:</w:t>
      </w:r>
      <w:r w:rsidR="002B7C9C">
        <w:t xml:space="preserve"> </w:t>
      </w:r>
      <w:r w:rsidRPr="008F07FE">
        <w:t>Three hinges and two compression latches with outside and inside handles.</w:t>
      </w:r>
    </w:p>
    <w:p w14:paraId="697F42FB" w14:textId="77777777" w:rsidR="007253F5" w:rsidRPr="008F07FE" w:rsidRDefault="007253F5" w:rsidP="00097668">
      <w:pPr>
        <w:pStyle w:val="4"/>
      </w:pPr>
      <w:r w:rsidRPr="008F07FE">
        <w:t>Larger Sizes: Provide an additional hinge.</w:t>
      </w:r>
    </w:p>
    <w:p w14:paraId="5239858D"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03C5616C" w14:textId="77777777" w:rsidR="007253F5" w:rsidRPr="008F07FE" w:rsidRDefault="007253F5" w:rsidP="00097668">
      <w:pPr>
        <w:pStyle w:val="3"/>
      </w:pPr>
      <w:r w:rsidRPr="008F07FE">
        <w:t>Access doors with sheet metal screw fasteners are not acceptable.</w:t>
      </w:r>
    </w:p>
    <w:p w14:paraId="46370EA0" w14:textId="77777777" w:rsidR="007253F5" w:rsidRPr="008F07FE" w:rsidRDefault="007253F5" w:rsidP="00097668">
      <w:pPr>
        <w:pStyle w:val="2"/>
      </w:pPr>
      <w:r w:rsidRPr="008F07FE">
        <w:t>DUCT TEST HOLES</w:t>
      </w:r>
    </w:p>
    <w:p w14:paraId="4938F846"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299981B4" w14:textId="77777777" w:rsidR="007253F5" w:rsidRPr="008F07FE" w:rsidRDefault="007253F5" w:rsidP="00097668">
      <w:pPr>
        <w:pStyle w:val="3"/>
      </w:pPr>
      <w:r w:rsidRPr="008F07FE">
        <w:t>Temporary Test Holes: Cut or drill in ducts as required. Cap with neat patches, neoprene plugs, threaded plugs, or threaded or twist-on metal caps.</w:t>
      </w:r>
    </w:p>
    <w:p w14:paraId="01119BEE" w14:textId="77777777" w:rsidR="007253F5" w:rsidRPr="008F07FE" w:rsidRDefault="007253F5" w:rsidP="00097668"/>
    <w:p w14:paraId="1B979C28" w14:textId="4282039B" w:rsidR="007253F5" w:rsidRPr="008F07FE" w:rsidRDefault="007253F5" w:rsidP="00097668">
      <w:pPr>
        <w:pStyle w:val="3"/>
      </w:pPr>
      <w:r w:rsidRPr="008F07FE">
        <w:t>Permanent Test Holes: Factory fabricated, air tight flanged fittings with screw cap.</w:t>
      </w:r>
      <w:r w:rsidR="002B7C9C">
        <w:t xml:space="preserve"> </w:t>
      </w:r>
      <w:r w:rsidRPr="008F07FE">
        <w:t>Provide extended neck fittings to clear insulation.</w:t>
      </w:r>
    </w:p>
    <w:p w14:paraId="224E61D5" w14:textId="77777777" w:rsidR="007253F5" w:rsidRPr="008F07FE" w:rsidRDefault="007253F5" w:rsidP="00097668">
      <w:pPr>
        <w:pStyle w:val="2"/>
      </w:pPr>
      <w:r w:rsidRPr="008F07FE">
        <w:t>FIRE DAMPERS</w:t>
      </w:r>
    </w:p>
    <w:p w14:paraId="340BE94E"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48022B04" w14:textId="77777777" w:rsidR="007253F5" w:rsidRPr="008F07FE" w:rsidRDefault="007253F5" w:rsidP="00097668">
      <w:pPr>
        <w:pStyle w:val="3"/>
      </w:pPr>
      <w:r w:rsidRPr="008F07FE">
        <w:t>Manufacturers:</w:t>
      </w:r>
    </w:p>
    <w:p w14:paraId="16391A33" w14:textId="10D11D84" w:rsidR="007253F5" w:rsidRPr="008F07FE" w:rsidRDefault="007253F5" w:rsidP="00097668">
      <w:pPr>
        <w:pStyle w:val="4"/>
      </w:pPr>
      <w:r w:rsidRPr="008F07FE">
        <w:t xml:space="preserve">Prefco Products, Inc, </w:t>
      </w:r>
      <w:smartTag w:uri="urn:schemas-microsoft-com:office:smarttags" w:element="City">
        <w:r w:rsidRPr="008F07FE">
          <w:t>Buckingham</w:t>
        </w:r>
      </w:smartTag>
      <w:r w:rsidRPr="008F07FE">
        <w:t>, PA</w:t>
      </w:r>
      <w:r w:rsidR="002B7C9C">
        <w:t xml:space="preserve"> </w:t>
      </w:r>
      <w:r w:rsidRPr="008F07FE">
        <w:t>(800) 437-6653.</w:t>
      </w:r>
    </w:p>
    <w:p w14:paraId="27AEDB50" w14:textId="4165FA04" w:rsidR="007253F5" w:rsidRPr="008F07FE" w:rsidRDefault="007253F5" w:rsidP="00097668">
      <w:pPr>
        <w:pStyle w:val="4"/>
      </w:pPr>
      <w:r w:rsidRPr="008F07FE">
        <w:t xml:space="preserve">Ruskin Manufacturing, </w:t>
      </w:r>
      <w:smartTag w:uri="urn:schemas-microsoft-com:office:smarttags" w:element="City">
        <w:r w:rsidRPr="008F07FE">
          <w:t>Kansas City</w:t>
        </w:r>
      </w:smartTag>
      <w:r w:rsidRPr="008F07FE">
        <w:t>, MO</w:t>
      </w:r>
      <w:r w:rsidR="002B7C9C">
        <w:t xml:space="preserve"> </w:t>
      </w:r>
      <w:r w:rsidRPr="008F07FE">
        <w:t>(816) 761-7476.</w:t>
      </w:r>
    </w:p>
    <w:p w14:paraId="7A205C28" w14:textId="77777777" w:rsidR="007253F5" w:rsidRPr="008F07FE" w:rsidRDefault="007253F5" w:rsidP="00097668">
      <w:pPr>
        <w:pStyle w:val="4"/>
      </w:pPr>
      <w:r w:rsidRPr="008F07FE">
        <w:t>Vent Products Co., Inc.</w:t>
      </w:r>
    </w:p>
    <w:p w14:paraId="467C7167" w14:textId="70E0D144" w:rsidR="007253F5" w:rsidRPr="008F07FE" w:rsidDel="009D0EC8" w:rsidRDefault="007253F5" w:rsidP="00097668">
      <w:pPr>
        <w:pStyle w:val="4"/>
        <w:rPr>
          <w:del w:id="55" w:author="George Schramm,  New York, NY" w:date="2021-10-28T13:16:00Z"/>
        </w:rPr>
      </w:pPr>
      <w:del w:id="56" w:author="George Schramm,  New York, NY" w:date="2021-10-28T13:16:00Z">
        <w:r w:rsidRPr="008F07FE" w:rsidDel="009D0EC8">
          <w:delText xml:space="preserve">Section </w:delText>
        </w:r>
        <w:r w:rsidR="00E61C22" w:rsidDel="009D0EC8">
          <w:delText>016000</w:delText>
        </w:r>
        <w:r w:rsidR="00E61C22" w:rsidRPr="008F07FE" w:rsidDel="009D0EC8">
          <w:delText xml:space="preserve"> </w:delText>
        </w:r>
        <w:r w:rsidRPr="008F07FE" w:rsidDel="009D0EC8">
          <w:delText>- Product Requirements:</w:delText>
        </w:r>
        <w:r w:rsidR="002B7C9C" w:rsidDel="009D0EC8">
          <w:delText xml:space="preserve"> </w:delText>
        </w:r>
        <w:r w:rsidRPr="008F07FE" w:rsidDel="009D0EC8">
          <w:delText>Product options and substitutions.</w:delText>
        </w:r>
        <w:r w:rsidR="002B7C9C" w:rsidDel="009D0EC8">
          <w:delText xml:space="preserve"> </w:delText>
        </w:r>
        <w:r w:rsidRPr="008F07FE" w:rsidDel="009D0EC8">
          <w:delText>Substitutions:</w:delText>
        </w:r>
        <w:r w:rsidR="002B7C9C" w:rsidDel="009D0EC8">
          <w:delText xml:space="preserve"> </w:delText>
        </w:r>
        <w:r w:rsidRPr="008F07FE" w:rsidDel="009D0EC8">
          <w:delText>Permitted.</w:delText>
        </w:r>
      </w:del>
    </w:p>
    <w:p w14:paraId="2F175476"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2D0FF6C1" w14:textId="77777777" w:rsidR="007253F5" w:rsidRPr="008F07FE" w:rsidRDefault="00D8084D" w:rsidP="00097668">
      <w:pPr>
        <w:pStyle w:val="3"/>
      </w:pPr>
      <w:r w:rsidRPr="008F07FE">
        <w:t>Fa</w:t>
      </w:r>
      <w:r w:rsidR="007253F5" w:rsidRPr="008F07FE">
        <w:t>bricate in accordance with NFPA 90A and UL 555, and as indicated.</w:t>
      </w:r>
    </w:p>
    <w:p w14:paraId="587A1351" w14:textId="77777777" w:rsidR="007253F5" w:rsidRPr="008F07FE" w:rsidRDefault="007253F5" w:rsidP="00097668"/>
    <w:p w14:paraId="5E43F605" w14:textId="0BD14C95" w:rsidR="007253F5" w:rsidRPr="008F07FE" w:rsidRDefault="007253F5" w:rsidP="00097668">
      <w:pPr>
        <w:pStyle w:val="3"/>
      </w:pPr>
      <w:r w:rsidRPr="008F07FE">
        <w:t>Ceiling Dampers:</w:t>
      </w:r>
      <w:r w:rsidR="002B7C9C">
        <w:t xml:space="preserve"> </w:t>
      </w:r>
      <w:r w:rsidRPr="008F07FE">
        <w:t>Galvanized steel, 22 gage frame and 16 gage flap, two layers 0.125 inch ceramic fiber on top side, and one layer on bottom side for round flaps, with locking clip.</w:t>
      </w:r>
    </w:p>
    <w:p w14:paraId="704217B9" w14:textId="77777777" w:rsidR="007253F5" w:rsidRPr="008F07FE" w:rsidRDefault="007253F5" w:rsidP="00097668"/>
    <w:p w14:paraId="3295025A" w14:textId="77777777" w:rsidR="007253F5" w:rsidRPr="008F07FE" w:rsidRDefault="007253F5" w:rsidP="00097668">
      <w:pPr>
        <w:pStyle w:val="3"/>
      </w:pPr>
      <w:r w:rsidRPr="008F07FE">
        <w:t>Horizontal Dampers: Galvanized steel, 22 gage frame, stainless steel closure spring, and lightweight, heat retardant non-asbestos fabric blanket.</w:t>
      </w:r>
    </w:p>
    <w:p w14:paraId="19881123" w14:textId="77777777" w:rsidR="007253F5" w:rsidRPr="008F07FE" w:rsidRDefault="007253F5" w:rsidP="00097668"/>
    <w:p w14:paraId="14062869" w14:textId="2C830A06" w:rsidR="007253F5" w:rsidRPr="008F07FE" w:rsidRDefault="007253F5" w:rsidP="00097668">
      <w:pPr>
        <w:pStyle w:val="3"/>
      </w:pPr>
      <w:r w:rsidRPr="008F07FE">
        <w:t>Curtain Type Dampers: Galvanized steel with interlocking blades.</w:t>
      </w:r>
      <w:r w:rsidR="002B7C9C">
        <w:t xml:space="preserve"> </w:t>
      </w:r>
      <w:r w:rsidRPr="008F07FE">
        <w:t>Provide stainless steel closure springs and latches for horizontal installations</w:t>
      </w:r>
      <w:r w:rsidR="002B7C9C">
        <w:t xml:space="preserve"> </w:t>
      </w:r>
      <w:r w:rsidRPr="008F07FE">
        <w:t>Configure with blades out of air stream except for 1.0 inch pressure class ducts up to 12 inches in height.</w:t>
      </w:r>
    </w:p>
    <w:p w14:paraId="4B48FC91" w14:textId="77777777" w:rsidR="007253F5" w:rsidRPr="008F07FE" w:rsidRDefault="007253F5" w:rsidP="00097668"/>
    <w:p w14:paraId="4A0E17E6" w14:textId="77777777" w:rsidR="007253F5" w:rsidRPr="008F07FE" w:rsidRDefault="007253F5" w:rsidP="00097668">
      <w:pPr>
        <w:pStyle w:val="3"/>
      </w:pPr>
      <w:r w:rsidRPr="008F07FE">
        <w:t>Multiple Blade Dampers: 16 gage galvanized steel frame and blades, oil-impregnated bronze or stainless steel sleeve bearings and plated steel axles, 1/8 x 1/2 inch plated steel concealed linkage, stainless steel closure spring, blade stops, and lock.</w:t>
      </w:r>
    </w:p>
    <w:p w14:paraId="19B7A880" w14:textId="77777777" w:rsidR="007253F5" w:rsidRPr="008F07FE" w:rsidRDefault="007253F5" w:rsidP="00097668"/>
    <w:p w14:paraId="35C7F717" w14:textId="77777777" w:rsidR="007253F5" w:rsidRPr="008F07FE" w:rsidRDefault="007253F5" w:rsidP="00097668">
      <w:pPr>
        <w:pStyle w:val="3"/>
      </w:pPr>
      <w:r w:rsidRPr="008F07FE">
        <w:t>Fusible Links: UL 33, separate at 160 degrees F with adjustable link straps for combination fire/balancing dampers.</w:t>
      </w:r>
    </w:p>
    <w:p w14:paraId="535EF6DC" w14:textId="77777777" w:rsidR="007253F5" w:rsidRPr="008F07FE" w:rsidRDefault="007253F5" w:rsidP="00097668">
      <w:pPr>
        <w:pStyle w:val="2"/>
      </w:pPr>
      <w:r w:rsidRPr="008F07FE">
        <w:t>FLEXIBLE DUCT CONNECTIONS</w:t>
      </w:r>
    </w:p>
    <w:p w14:paraId="7D313707"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6418F0F7" w14:textId="77777777" w:rsidR="007253F5" w:rsidRPr="008F07FE" w:rsidRDefault="007253F5" w:rsidP="00097668">
      <w:pPr>
        <w:pStyle w:val="3"/>
      </w:pPr>
      <w:r w:rsidRPr="008F07FE">
        <w:t>Manufacturers:</w:t>
      </w:r>
    </w:p>
    <w:p w14:paraId="2BE12373" w14:textId="3A24458C" w:rsidR="007253F5" w:rsidRPr="008F07FE" w:rsidRDefault="007253F5" w:rsidP="00097668">
      <w:pPr>
        <w:pStyle w:val="4"/>
      </w:pPr>
      <w:r w:rsidRPr="008F07FE">
        <w:t xml:space="preserve">Ductmate Industries, Inc, East </w:t>
      </w:r>
      <w:smartTag w:uri="urn:schemas-microsoft-com:office:smarttags" w:element="City">
        <w:r w:rsidRPr="008F07FE">
          <w:t>Monongahela</w:t>
        </w:r>
      </w:smartTag>
      <w:r w:rsidRPr="008F07FE">
        <w:t>, PA</w:t>
      </w:r>
      <w:r w:rsidR="002B7C9C">
        <w:t xml:space="preserve"> </w:t>
      </w:r>
      <w:r w:rsidRPr="008F07FE">
        <w:t>(800) 245-3188.</w:t>
      </w:r>
    </w:p>
    <w:p w14:paraId="7719C5F2" w14:textId="1C8CDCA2" w:rsidR="007253F5" w:rsidRPr="008F07FE" w:rsidRDefault="007253F5" w:rsidP="00097668">
      <w:pPr>
        <w:pStyle w:val="4"/>
      </w:pPr>
      <w:r w:rsidRPr="008F07FE">
        <w:t xml:space="preserve">Ruskin Manufacturing, </w:t>
      </w:r>
      <w:smartTag w:uri="urn:schemas-microsoft-com:office:smarttags" w:element="City">
        <w:r w:rsidRPr="008F07FE">
          <w:t>Kansas City</w:t>
        </w:r>
      </w:smartTag>
      <w:r w:rsidRPr="008F07FE">
        <w:t>, MO</w:t>
      </w:r>
      <w:r w:rsidR="002B7C9C">
        <w:t xml:space="preserve"> </w:t>
      </w:r>
      <w:r w:rsidRPr="008F07FE">
        <w:t>(816) 761-7476.</w:t>
      </w:r>
    </w:p>
    <w:p w14:paraId="32CBC695" w14:textId="62F90559" w:rsidR="007253F5" w:rsidRPr="008F07FE" w:rsidRDefault="007253F5" w:rsidP="00097668">
      <w:pPr>
        <w:pStyle w:val="4"/>
      </w:pPr>
      <w:r w:rsidRPr="008F07FE">
        <w:t xml:space="preserve">Semco Inc, </w:t>
      </w:r>
      <w:smartTag w:uri="urn:schemas-microsoft-com:office:smarttags" w:element="City">
        <w:r w:rsidRPr="008F07FE">
          <w:t>Columbia</w:t>
        </w:r>
      </w:smartTag>
      <w:r w:rsidRPr="008F07FE">
        <w:t>, MO</w:t>
      </w:r>
      <w:r w:rsidR="002B7C9C">
        <w:t xml:space="preserve"> </w:t>
      </w:r>
      <w:r w:rsidRPr="008F07FE">
        <w:t>(888) 473-6264.</w:t>
      </w:r>
    </w:p>
    <w:p w14:paraId="4E8E0ABC" w14:textId="77DFADE4" w:rsidR="007253F5" w:rsidRPr="008F07FE" w:rsidDel="009D0EC8" w:rsidRDefault="007253F5" w:rsidP="00097668">
      <w:pPr>
        <w:pStyle w:val="4"/>
        <w:rPr>
          <w:del w:id="57" w:author="George Schramm,  New York, NY" w:date="2021-10-28T13:16:00Z"/>
        </w:rPr>
      </w:pPr>
      <w:del w:id="58" w:author="George Schramm,  New York, NY" w:date="2021-10-28T13:16:00Z">
        <w:r w:rsidRPr="008F07FE" w:rsidDel="009D0EC8">
          <w:delText xml:space="preserve">Section </w:delText>
        </w:r>
        <w:r w:rsidR="00E61C22" w:rsidDel="009D0EC8">
          <w:delText>016000</w:delText>
        </w:r>
        <w:r w:rsidR="00E61C22" w:rsidRPr="008F07FE" w:rsidDel="009D0EC8">
          <w:delText xml:space="preserve"> </w:delText>
        </w:r>
        <w:r w:rsidRPr="008F07FE" w:rsidDel="009D0EC8">
          <w:delText>- Product Requirements:</w:delText>
        </w:r>
        <w:r w:rsidR="002B7C9C" w:rsidDel="009D0EC8">
          <w:delText xml:space="preserve"> </w:delText>
        </w:r>
        <w:r w:rsidRPr="008F07FE" w:rsidDel="009D0EC8">
          <w:delText>Product options and substitutions.</w:delText>
        </w:r>
        <w:r w:rsidR="002B7C9C" w:rsidDel="009D0EC8">
          <w:delText xml:space="preserve"> </w:delText>
        </w:r>
        <w:r w:rsidRPr="008F07FE" w:rsidDel="009D0EC8">
          <w:delText>Substitutions:</w:delText>
        </w:r>
        <w:r w:rsidR="002B7C9C" w:rsidDel="009D0EC8">
          <w:delText xml:space="preserve"> </w:delText>
        </w:r>
        <w:r w:rsidRPr="008F07FE" w:rsidDel="009D0EC8">
          <w:delText>Permitted.</w:delText>
        </w:r>
      </w:del>
    </w:p>
    <w:p w14:paraId="3A3EA883" w14:textId="77777777" w:rsidR="007253F5" w:rsidRPr="008F07FE" w:rsidRDefault="007253F5" w:rsidP="00097668"/>
    <w:p w14:paraId="10D377BE" w14:textId="77777777" w:rsidR="007253F5" w:rsidRPr="008F07FE" w:rsidRDefault="007253F5" w:rsidP="00097668">
      <w:pPr>
        <w:pStyle w:val="3"/>
      </w:pPr>
      <w:r w:rsidRPr="008F07FE">
        <w:t>Fabricate in accordance with SMACNA HVAC Duct Construction Standards - Metal and Flexible, and as indicated.</w:t>
      </w:r>
    </w:p>
    <w:p w14:paraId="1BA578CF" w14:textId="77777777" w:rsidR="007253F5" w:rsidRPr="008F07FE" w:rsidRDefault="007253F5" w:rsidP="00097668"/>
    <w:p w14:paraId="36186D4C" w14:textId="77777777" w:rsidR="007253F5" w:rsidRPr="008F07FE" w:rsidRDefault="007253F5" w:rsidP="00097668">
      <w:pPr>
        <w:pStyle w:val="3"/>
      </w:pPr>
      <w:r w:rsidRPr="008F07FE">
        <w:t xml:space="preserve">Connector: Fabric crimped into metal edging strip. </w:t>
      </w:r>
    </w:p>
    <w:p w14:paraId="6225DD1E" w14:textId="77777777" w:rsidR="007253F5" w:rsidRPr="008F07FE" w:rsidRDefault="007253F5" w:rsidP="00097668">
      <w:pPr>
        <w:pStyle w:val="4"/>
      </w:pPr>
      <w:r w:rsidRPr="008F07FE">
        <w:t>Fabric: UL listed fire-retardant neoprene coated woven glass fiber fabric to NFPA 90A, minimum density 30oz per sq yd.</w:t>
      </w:r>
    </w:p>
    <w:p w14:paraId="61A09FF0" w14:textId="77777777" w:rsidR="007253F5" w:rsidRPr="008F07FE" w:rsidRDefault="007253F5" w:rsidP="00097668">
      <w:pPr>
        <w:pStyle w:val="4"/>
      </w:pPr>
      <w:r w:rsidRPr="008F07FE">
        <w:t>Net Fabric Width: Approximately 3 inches wide.</w:t>
      </w:r>
    </w:p>
    <w:p w14:paraId="6A24A46F" w14:textId="77777777" w:rsidR="007253F5" w:rsidRPr="008F07FE" w:rsidRDefault="007253F5" w:rsidP="00097668">
      <w:pPr>
        <w:pStyle w:val="4"/>
      </w:pPr>
      <w:r w:rsidRPr="008F07FE">
        <w:t>Metal: 3 inches wide, 24 gage thick galvanized steel.</w:t>
      </w:r>
    </w:p>
    <w:p w14:paraId="1AC525E5" w14:textId="77777777" w:rsidR="007253F5" w:rsidRPr="008F07FE" w:rsidRDefault="007253F5" w:rsidP="00097668">
      <w:pPr>
        <w:pStyle w:val="2"/>
      </w:pPr>
      <w:r w:rsidRPr="008F07FE">
        <w:lastRenderedPageBreak/>
        <w:t>VOLUME CONTROL DAMPERS.</w:t>
      </w:r>
    </w:p>
    <w:p w14:paraId="184B876E"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24973425" w14:textId="77777777" w:rsidR="007253F5" w:rsidRPr="008F07FE" w:rsidRDefault="007253F5" w:rsidP="00097668">
      <w:pPr>
        <w:pStyle w:val="3"/>
      </w:pPr>
      <w:r w:rsidRPr="008F07FE">
        <w:t>Manufacturers:</w:t>
      </w:r>
    </w:p>
    <w:p w14:paraId="57B83739" w14:textId="1ED0700B" w:rsidR="007253F5" w:rsidRPr="008F07FE" w:rsidRDefault="007253F5" w:rsidP="00097668">
      <w:pPr>
        <w:pStyle w:val="4"/>
      </w:pPr>
      <w:r w:rsidRPr="008F07FE">
        <w:t xml:space="preserve">Louvers and Dampers, Inc, </w:t>
      </w:r>
      <w:smartTag w:uri="urn:schemas-microsoft-com:office:smarttags" w:element="City">
        <w:r w:rsidRPr="008F07FE">
          <w:t>Florence</w:t>
        </w:r>
      </w:smartTag>
      <w:r w:rsidRPr="008F07FE">
        <w:t>, KY</w:t>
      </w:r>
      <w:r w:rsidR="002B7C9C">
        <w:t xml:space="preserve"> </w:t>
      </w:r>
      <w:r w:rsidRPr="008F07FE">
        <w:t>(606) 647-2299.</w:t>
      </w:r>
    </w:p>
    <w:p w14:paraId="512B5FFF" w14:textId="3D67140A" w:rsidR="007253F5" w:rsidRPr="008F07FE" w:rsidRDefault="007253F5" w:rsidP="00097668">
      <w:pPr>
        <w:pStyle w:val="4"/>
      </w:pPr>
      <w:r w:rsidRPr="008F07FE">
        <w:t xml:space="preserve">Prefco Products, Inc, </w:t>
      </w:r>
      <w:smartTag w:uri="urn:schemas-microsoft-com:office:smarttags" w:element="City">
        <w:r w:rsidRPr="008F07FE">
          <w:t>Buckingham</w:t>
        </w:r>
      </w:smartTag>
      <w:r w:rsidRPr="008F07FE">
        <w:t>, PA</w:t>
      </w:r>
      <w:r w:rsidR="002B7C9C">
        <w:t xml:space="preserve"> </w:t>
      </w:r>
      <w:r w:rsidRPr="008F07FE">
        <w:t>(800) 437-6653.</w:t>
      </w:r>
    </w:p>
    <w:p w14:paraId="080E8EC2" w14:textId="36788665" w:rsidR="007253F5" w:rsidRPr="008F07FE" w:rsidRDefault="007253F5" w:rsidP="00097668">
      <w:pPr>
        <w:pStyle w:val="4"/>
      </w:pPr>
      <w:r w:rsidRPr="008F07FE">
        <w:t xml:space="preserve">Ruskin Manufacturing, </w:t>
      </w:r>
      <w:smartTag w:uri="urn:schemas-microsoft-com:office:smarttags" w:element="City">
        <w:r w:rsidRPr="008F07FE">
          <w:t>Kansas City</w:t>
        </w:r>
      </w:smartTag>
      <w:r w:rsidRPr="008F07FE">
        <w:t>, MO</w:t>
      </w:r>
      <w:r w:rsidR="002B7C9C">
        <w:t xml:space="preserve"> </w:t>
      </w:r>
      <w:r w:rsidRPr="008F07FE">
        <w:t>(816) 761-7476.</w:t>
      </w:r>
    </w:p>
    <w:p w14:paraId="31876924" w14:textId="2F454EB3" w:rsidR="007253F5" w:rsidRPr="008F07FE" w:rsidDel="009D0EC8" w:rsidRDefault="007253F5" w:rsidP="00097668">
      <w:pPr>
        <w:pStyle w:val="4"/>
        <w:rPr>
          <w:del w:id="59" w:author="George Schramm,  New York, NY" w:date="2021-10-28T13:16:00Z"/>
        </w:rPr>
      </w:pPr>
      <w:del w:id="60" w:author="George Schramm,  New York, NY" w:date="2021-10-28T13:16:00Z">
        <w:r w:rsidRPr="008F07FE" w:rsidDel="009D0EC8">
          <w:delText xml:space="preserve">Section </w:delText>
        </w:r>
        <w:r w:rsidR="00E61C22" w:rsidDel="009D0EC8">
          <w:delText>016000</w:delText>
        </w:r>
        <w:r w:rsidR="00E61C22" w:rsidRPr="008F07FE" w:rsidDel="009D0EC8">
          <w:delText xml:space="preserve"> </w:delText>
        </w:r>
        <w:r w:rsidRPr="008F07FE" w:rsidDel="009D0EC8">
          <w:delText>- Product Requirements:</w:delText>
        </w:r>
        <w:r w:rsidR="002B7C9C" w:rsidDel="009D0EC8">
          <w:delText xml:space="preserve"> </w:delText>
        </w:r>
        <w:r w:rsidRPr="008F07FE" w:rsidDel="009D0EC8">
          <w:delText>Product options and substitutions.</w:delText>
        </w:r>
        <w:r w:rsidR="002B7C9C" w:rsidDel="009D0EC8">
          <w:delText xml:space="preserve"> </w:delText>
        </w:r>
        <w:r w:rsidRPr="008F07FE" w:rsidDel="009D0EC8">
          <w:delText>Substitutions:</w:delText>
        </w:r>
        <w:r w:rsidR="002B7C9C" w:rsidDel="009D0EC8">
          <w:delText xml:space="preserve"> </w:delText>
        </w:r>
        <w:r w:rsidRPr="008F07FE" w:rsidDel="009D0EC8">
          <w:delText>Permitted.</w:delText>
        </w:r>
      </w:del>
    </w:p>
    <w:p w14:paraId="32D95A8D"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5773B035" w14:textId="77777777" w:rsidR="007253F5" w:rsidRPr="008F07FE" w:rsidRDefault="007253F5" w:rsidP="00097668">
      <w:pPr>
        <w:pStyle w:val="3"/>
      </w:pPr>
      <w:r w:rsidRPr="008F07FE">
        <w:t>Fabricate in accordance with SMACNA HVAC Duct Construction Standards - Metal and Flexible, and as indicated.</w:t>
      </w:r>
    </w:p>
    <w:p w14:paraId="0C3BCB0E" w14:textId="77777777" w:rsidR="007253F5" w:rsidRPr="008F07FE" w:rsidRDefault="007253F5" w:rsidP="00097668"/>
    <w:p w14:paraId="6CE99DD7" w14:textId="77777777" w:rsidR="007253F5" w:rsidRPr="008F07FE" w:rsidRDefault="007253F5" w:rsidP="00097668">
      <w:pPr>
        <w:pStyle w:val="3"/>
      </w:pPr>
      <w:r w:rsidRPr="008F07FE">
        <w:t>Splitter Dampers:</w:t>
      </w:r>
    </w:p>
    <w:p w14:paraId="5959456D" w14:textId="4531C961" w:rsidR="007253F5" w:rsidRPr="008F07FE" w:rsidRDefault="007253F5" w:rsidP="00097668">
      <w:pPr>
        <w:pStyle w:val="4"/>
      </w:pPr>
      <w:r w:rsidRPr="008F07FE">
        <w:t xml:space="preserve">Material: Same gage as duct to 24 inches size in either direction, </w:t>
      </w:r>
      <w:del w:id="61" w:author="George Schramm,  New York, NY" w:date="2022-04-20T14:54:00Z">
        <w:r w:rsidRPr="008F07FE" w:rsidDel="005E580E">
          <w:delText>and</w:delText>
        </w:r>
      </w:del>
      <w:ins w:id="62" w:author="George Schramm,  New York, NY" w:date="2022-04-20T14:54:00Z">
        <w:r w:rsidR="005E580E" w:rsidRPr="008F07FE">
          <w:t>or</w:t>
        </w:r>
      </w:ins>
      <w:r w:rsidRPr="008F07FE">
        <w:t xml:space="preserve"> two gages heavier for sizes over 24 inches.</w:t>
      </w:r>
    </w:p>
    <w:p w14:paraId="50C95E68" w14:textId="6A456FD4" w:rsidR="007253F5" w:rsidRPr="008F07FE" w:rsidRDefault="007253F5" w:rsidP="00097668">
      <w:pPr>
        <w:pStyle w:val="4"/>
      </w:pPr>
      <w:r w:rsidRPr="008F07FE">
        <w:t>Blade: Fabricate of double thickness sheet metal to streamline shape, secured with continuous hinge or rod.</w:t>
      </w:r>
      <w:r w:rsidR="002B7C9C">
        <w:t xml:space="preserve"> </w:t>
      </w:r>
    </w:p>
    <w:p w14:paraId="5837A6A1" w14:textId="77777777" w:rsidR="007253F5" w:rsidRPr="008F07FE" w:rsidRDefault="007253F5" w:rsidP="00097668">
      <w:pPr>
        <w:pStyle w:val="4"/>
      </w:pPr>
      <w:r w:rsidRPr="008F07FE">
        <w:t>Operator: Minimum 1/4 inch diameter rod in self aligning, universal joint action, flanged bushing with set screw.</w:t>
      </w:r>
    </w:p>
    <w:p w14:paraId="6A004913" w14:textId="77777777" w:rsidR="007253F5" w:rsidRPr="008F07FE" w:rsidRDefault="007253F5" w:rsidP="00097668"/>
    <w:p w14:paraId="28004EE5" w14:textId="77777777" w:rsidR="007253F5" w:rsidRPr="008F07FE" w:rsidRDefault="007253F5" w:rsidP="00097668">
      <w:pPr>
        <w:pStyle w:val="3"/>
      </w:pPr>
      <w:r w:rsidRPr="008F07FE">
        <w:t>Single Blade Dampers: Fabricate for duct sizes up to 6 x 30 inch.</w:t>
      </w:r>
    </w:p>
    <w:p w14:paraId="2EDF7DBC" w14:textId="77777777" w:rsidR="007253F5" w:rsidRPr="008F07FE" w:rsidRDefault="007253F5" w:rsidP="00097668"/>
    <w:p w14:paraId="4EE76745" w14:textId="04E01AD8" w:rsidR="007253F5" w:rsidRPr="008F07FE" w:rsidRDefault="007253F5" w:rsidP="00097668">
      <w:pPr>
        <w:pStyle w:val="3"/>
      </w:pPr>
      <w:r w:rsidRPr="008F07FE">
        <w:t>Multi-Blade Damper: Fabricate of opposed blade pattern with maximum blade sizes 8 x 72 inch.</w:t>
      </w:r>
      <w:r w:rsidR="002B7C9C">
        <w:t xml:space="preserve"> </w:t>
      </w:r>
      <w:r w:rsidRPr="008F07FE">
        <w:t>Assemble center and edge crimped blades in prime coated or galvanized channel frame with suitable hardware.</w:t>
      </w:r>
    </w:p>
    <w:p w14:paraId="1E7190F8" w14:textId="77777777" w:rsidR="007253F5" w:rsidRPr="008F07FE" w:rsidRDefault="007253F5" w:rsidP="00097668"/>
    <w:p w14:paraId="05D337D7" w14:textId="2472897E" w:rsidR="007253F5" w:rsidRPr="008F07FE" w:rsidRDefault="007253F5" w:rsidP="00097668">
      <w:pPr>
        <w:pStyle w:val="3"/>
      </w:pPr>
      <w:r w:rsidRPr="008F07FE">
        <w:t>End Bearings: Except in round ductwork 12 inches and smaller, provide end bearings.</w:t>
      </w:r>
      <w:r w:rsidR="002B7C9C">
        <w:t xml:space="preserve"> </w:t>
      </w:r>
      <w:r w:rsidRPr="008F07FE">
        <w:t>On multiple blade dampers, provide oil-impregnated nylon or sintered bronze bearings.</w:t>
      </w:r>
    </w:p>
    <w:p w14:paraId="1311D9FF" w14:textId="77777777" w:rsidR="007253F5" w:rsidRPr="008F07FE" w:rsidRDefault="007253F5" w:rsidP="00097668"/>
    <w:p w14:paraId="2EE4C987" w14:textId="77777777" w:rsidR="007253F5" w:rsidRPr="008F07FE" w:rsidRDefault="007253F5" w:rsidP="00097668">
      <w:pPr>
        <w:pStyle w:val="3"/>
      </w:pPr>
      <w:r w:rsidRPr="008F07FE">
        <w:t>Quadrants:</w:t>
      </w:r>
    </w:p>
    <w:p w14:paraId="1A141B3C" w14:textId="59116304" w:rsidR="007253F5" w:rsidRPr="008F07FE" w:rsidRDefault="007253F5" w:rsidP="00097668">
      <w:pPr>
        <w:pStyle w:val="4"/>
      </w:pPr>
      <w:r w:rsidRPr="008F07FE">
        <w:t>Provide locking, indicating quadrant regulators on single and multi-blade dampers.</w:t>
      </w:r>
      <w:r w:rsidR="002B7C9C">
        <w:t xml:space="preserve"> </w:t>
      </w:r>
    </w:p>
    <w:p w14:paraId="10658273" w14:textId="77777777" w:rsidR="007253F5" w:rsidRPr="008F07FE" w:rsidRDefault="007253F5" w:rsidP="00097668">
      <w:pPr>
        <w:pStyle w:val="4"/>
      </w:pPr>
      <w:r w:rsidRPr="008F07FE">
        <w:t>On insulated ducts mount quadrant regulators on stand-off mounting brackets, bases, or adapters.</w:t>
      </w:r>
    </w:p>
    <w:p w14:paraId="214A2B5A" w14:textId="77777777" w:rsidR="007253F5" w:rsidRPr="008F07FE" w:rsidRDefault="007253F5" w:rsidP="00097668">
      <w:pPr>
        <w:pStyle w:val="4"/>
      </w:pPr>
      <w:r w:rsidRPr="008F07FE">
        <w:t>Where rod lengths exceed 30 inches provide regulator at both ends.</w:t>
      </w:r>
    </w:p>
    <w:p w14:paraId="356DF0AA" w14:textId="77777777" w:rsidR="007253F5" w:rsidRPr="008F07FE" w:rsidRDefault="007253F5" w:rsidP="00097668">
      <w:pPr>
        <w:pStyle w:val="2"/>
      </w:pPr>
      <w:r w:rsidRPr="008F07FE">
        <w:t>DUCTWORK FABRICATION</w:t>
      </w:r>
    </w:p>
    <w:p w14:paraId="55B682D9" w14:textId="77777777" w:rsidR="007253F5" w:rsidRPr="008F07FE" w:rsidRDefault="007253F5" w:rsidP="0009766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55C6978C" w14:textId="0B106BCB" w:rsidR="007253F5" w:rsidRPr="008F07FE" w:rsidRDefault="007253F5" w:rsidP="00097668">
      <w:pPr>
        <w:pStyle w:val="3"/>
      </w:pPr>
      <w:r w:rsidRPr="008F07FE">
        <w:t>Fabricate and support in accordance with SMACNA HVAC Duct Construction Standards - Metal and Flexible, and as indicated.</w:t>
      </w:r>
      <w:r w:rsidR="002B7C9C">
        <w:t xml:space="preserve"> </w:t>
      </w:r>
      <w:r w:rsidRPr="008F07FE">
        <w:t>Provide duct material, gages, reinforcing, and sealing for operating pressures indicated.</w:t>
      </w:r>
    </w:p>
    <w:p w14:paraId="3EB0B219" w14:textId="77777777" w:rsidR="007253F5" w:rsidRPr="008F07FE" w:rsidRDefault="007253F5" w:rsidP="00097668"/>
    <w:p w14:paraId="1BAD3390" w14:textId="10040E56" w:rsidR="007253F5" w:rsidRPr="008F07FE" w:rsidRDefault="007253F5" w:rsidP="00097668">
      <w:pPr>
        <w:pStyle w:val="3"/>
      </w:pPr>
      <w:r w:rsidRPr="008F07FE">
        <w:t>Construct T's, bends, and elbows with radius of not less than 1-1/2 times width of duct on centerline.</w:t>
      </w:r>
      <w:r w:rsidR="002B7C9C">
        <w:t xml:space="preserve"> </w:t>
      </w:r>
      <w:r w:rsidRPr="008F07FE">
        <w:t xml:space="preserve">Where not possible and where rectangular elbows are used, provide turning vanes. </w:t>
      </w:r>
    </w:p>
    <w:p w14:paraId="5E9FE3EB" w14:textId="77777777" w:rsidR="007253F5" w:rsidRPr="008F07FE" w:rsidRDefault="007253F5" w:rsidP="00097668">
      <w:r w:rsidRPr="008F07FE">
        <w:t xml:space="preserve"> </w:t>
      </w:r>
    </w:p>
    <w:p w14:paraId="36F78896" w14:textId="06A6A694" w:rsidR="007253F5" w:rsidRPr="008F07FE" w:rsidRDefault="007253F5" w:rsidP="00097668">
      <w:pPr>
        <w:pStyle w:val="3"/>
      </w:pPr>
      <w:r w:rsidRPr="008F07FE">
        <w:t>Increase duct sizes gradually, not exceeding 15 degrees divergence wherever possible; maximum</w:t>
      </w:r>
      <w:r w:rsidR="002B7C9C">
        <w:t xml:space="preserve"> </w:t>
      </w:r>
      <w:r w:rsidRPr="008F07FE">
        <w:t xml:space="preserve">30 degrees divergence upstream of equipment and 45 degrees convergence downstream. </w:t>
      </w:r>
    </w:p>
    <w:p w14:paraId="513FB0A4" w14:textId="77777777" w:rsidR="007253F5" w:rsidRPr="008F07FE" w:rsidRDefault="007253F5" w:rsidP="00097668">
      <w:pPr>
        <w:pStyle w:val="1"/>
      </w:pPr>
      <w:r w:rsidRPr="008F07FE">
        <w:t>EXECUTION</w:t>
      </w:r>
    </w:p>
    <w:p w14:paraId="13686EBB" w14:textId="77777777" w:rsidR="007253F5" w:rsidRPr="008F07FE" w:rsidRDefault="007253F5" w:rsidP="00097668">
      <w:pPr>
        <w:pStyle w:val="2"/>
      </w:pPr>
      <w:r w:rsidRPr="008F07FE">
        <w:t>EXAMINATION</w:t>
      </w:r>
    </w:p>
    <w:p w14:paraId="286CA5AC" w14:textId="77777777" w:rsidR="007253F5" w:rsidRPr="008F07FE" w:rsidRDefault="007253F5" w:rsidP="00097668"/>
    <w:p w14:paraId="6B1C71A0" w14:textId="42512B1F" w:rsidR="007253F5" w:rsidRPr="008F07FE" w:rsidRDefault="007253F5" w:rsidP="00097668">
      <w:pPr>
        <w:pStyle w:val="3"/>
      </w:pPr>
      <w:r w:rsidRPr="008F07FE">
        <w:t xml:space="preserve">Section </w:t>
      </w:r>
      <w:r w:rsidR="00E61C22">
        <w:t>017300</w:t>
      </w:r>
      <w:r w:rsidR="00E61C22" w:rsidRPr="008F07FE">
        <w:t xml:space="preserve"> </w:t>
      </w:r>
      <w:r w:rsidRPr="008F07FE">
        <w:t>- Execution:</w:t>
      </w:r>
      <w:r w:rsidR="002B7C9C">
        <w:t xml:space="preserve"> </w:t>
      </w:r>
      <w:r w:rsidRPr="008F07FE">
        <w:t>Verification of existing conditions before starting work.</w:t>
      </w:r>
    </w:p>
    <w:p w14:paraId="3D400588" w14:textId="77777777" w:rsidR="007253F5" w:rsidRPr="008F07FE" w:rsidRDefault="007253F5" w:rsidP="00097668"/>
    <w:p w14:paraId="5C20F65D" w14:textId="3EF0164F" w:rsidR="007253F5" w:rsidRPr="008F07FE" w:rsidRDefault="007253F5" w:rsidP="00097668">
      <w:pPr>
        <w:pStyle w:val="3"/>
      </w:pPr>
      <w:r w:rsidRPr="008F07FE">
        <w:t>Verification of Conditions:</w:t>
      </w:r>
      <w:r w:rsidR="002B7C9C">
        <w:t xml:space="preserve"> </w:t>
      </w:r>
      <w:r w:rsidRPr="008F07FE">
        <w:t>Verify that field measurements, surfaces, substrates and conditions are as required, and ready to receive Work.</w:t>
      </w:r>
    </w:p>
    <w:p w14:paraId="77984452" w14:textId="77777777" w:rsidR="007253F5" w:rsidRPr="008F07FE" w:rsidRDefault="007253F5" w:rsidP="00097668">
      <w:pPr>
        <w:pStyle w:val="4"/>
      </w:pPr>
      <w:r w:rsidRPr="008F07FE">
        <w:t>Verify that electric power is available and of the correct characteristics.</w:t>
      </w:r>
    </w:p>
    <w:p w14:paraId="2781E544" w14:textId="77777777" w:rsidR="007253F5" w:rsidRPr="008F07FE" w:rsidRDefault="007253F5" w:rsidP="00097668"/>
    <w:p w14:paraId="3D4535B3" w14:textId="1B94AA92" w:rsidR="007253F5" w:rsidRPr="008F07FE" w:rsidRDefault="007253F5" w:rsidP="00097668">
      <w:pPr>
        <w:pStyle w:val="3"/>
      </w:pPr>
      <w:r w:rsidRPr="008F07FE">
        <w:t>Report in writing to Contracting Officer prevailing conditions that will adversely affect satisfactory execution of the Work of this Section.</w:t>
      </w:r>
      <w:r w:rsidR="002B7C9C">
        <w:t xml:space="preserve"> </w:t>
      </w:r>
      <w:r w:rsidRPr="008F07FE">
        <w:t>Do not proceed with Work until unsatisfactory conditions have been corrected.</w:t>
      </w:r>
    </w:p>
    <w:p w14:paraId="2329DF42" w14:textId="77777777" w:rsidR="007253F5" w:rsidRPr="008F07FE" w:rsidRDefault="007253F5" w:rsidP="00097668"/>
    <w:p w14:paraId="1866A88B" w14:textId="77777777" w:rsidR="007253F5" w:rsidRPr="008F07FE" w:rsidRDefault="007253F5" w:rsidP="00097668">
      <w:pPr>
        <w:pStyle w:val="3"/>
      </w:pPr>
      <w:r w:rsidRPr="008F07FE">
        <w:t xml:space="preserve">By beginning Work, Contractor accepts conditions and assumes responsibility for correcting unsuitable conditions encountered at no additional cost to the United States Postal Service. </w:t>
      </w:r>
    </w:p>
    <w:p w14:paraId="355C8D80" w14:textId="77777777" w:rsidR="007253F5" w:rsidRPr="008F07FE" w:rsidRDefault="007253F5" w:rsidP="00097668">
      <w:pPr>
        <w:pStyle w:val="2"/>
      </w:pPr>
      <w:r w:rsidRPr="008F07FE">
        <w:t>INSTALLATION - DUCTWORK</w:t>
      </w:r>
    </w:p>
    <w:p w14:paraId="3AAD3966" w14:textId="77777777" w:rsidR="007253F5" w:rsidRPr="008F07FE" w:rsidRDefault="007253F5" w:rsidP="00097668"/>
    <w:p w14:paraId="227FC5FD" w14:textId="77777777" w:rsidR="007253F5" w:rsidRPr="008F07FE" w:rsidRDefault="007253F5" w:rsidP="00097668">
      <w:pPr>
        <w:pStyle w:val="3"/>
      </w:pPr>
      <w:r w:rsidRPr="008F07FE">
        <w:t>Install in accordance with manufacturer's instructions.</w:t>
      </w:r>
    </w:p>
    <w:p w14:paraId="1ADB3CC6" w14:textId="77777777" w:rsidR="007253F5" w:rsidRPr="008F07FE" w:rsidRDefault="007253F5" w:rsidP="00097668"/>
    <w:p w14:paraId="67B744CE" w14:textId="77777777" w:rsidR="007253F5" w:rsidRPr="008F07FE" w:rsidRDefault="007253F5" w:rsidP="00097668">
      <w:pPr>
        <w:pStyle w:val="3"/>
      </w:pPr>
      <w:r w:rsidRPr="008F07FE">
        <w:t>Install and seal ducts in accordance with SMACNA HVAC Duct Construction Standards - Metal and Flexible.</w:t>
      </w:r>
    </w:p>
    <w:p w14:paraId="7CD77A9C" w14:textId="77777777" w:rsidR="007253F5" w:rsidRPr="008F07FE" w:rsidRDefault="007253F5" w:rsidP="00097668"/>
    <w:p w14:paraId="7187A276" w14:textId="31605CA9" w:rsidR="007253F5" w:rsidRPr="008F07FE" w:rsidRDefault="007253F5" w:rsidP="00097668">
      <w:pPr>
        <w:pStyle w:val="3"/>
      </w:pPr>
      <w:r w:rsidRPr="008F07FE">
        <w:t>Duct Sizes are inside clear dimensions.</w:t>
      </w:r>
      <w:r w:rsidR="002B7C9C">
        <w:t xml:space="preserve"> </w:t>
      </w:r>
      <w:r w:rsidRPr="008F07FE">
        <w:t>For lined ducts, maintain sizes inside lining.</w:t>
      </w:r>
    </w:p>
    <w:p w14:paraId="7B70895E" w14:textId="77777777" w:rsidR="007253F5" w:rsidRPr="008F07FE" w:rsidRDefault="007253F5" w:rsidP="00097668"/>
    <w:p w14:paraId="2752C8C5" w14:textId="2D61D98D" w:rsidR="007253F5" w:rsidRPr="008F07FE" w:rsidRDefault="007253F5" w:rsidP="00097668">
      <w:pPr>
        <w:pStyle w:val="3"/>
      </w:pPr>
      <w:r w:rsidRPr="008F07FE">
        <w:t>Provide openings in ductwork where required to accommodate thermometers and controllers.</w:t>
      </w:r>
      <w:r w:rsidR="002B7C9C">
        <w:t xml:space="preserve"> </w:t>
      </w:r>
      <w:r w:rsidRPr="008F07FE">
        <w:t>Provide pilot tube openings where required for testing of systems, complete with metal can with spring device or screw to ensure against air leakage.</w:t>
      </w:r>
      <w:r w:rsidR="002B7C9C">
        <w:t xml:space="preserve"> </w:t>
      </w:r>
      <w:r w:rsidRPr="008F07FE">
        <w:t>Where openings are provided in insulated ductwork, install insulation material inside a metal ring.</w:t>
      </w:r>
    </w:p>
    <w:p w14:paraId="2DECFD84" w14:textId="77777777" w:rsidR="007253F5" w:rsidRPr="008F07FE" w:rsidRDefault="007253F5" w:rsidP="00097668"/>
    <w:p w14:paraId="77C68385" w14:textId="77777777" w:rsidR="007253F5" w:rsidRPr="008F07FE" w:rsidRDefault="007253F5" w:rsidP="00097668">
      <w:pPr>
        <w:pStyle w:val="3"/>
      </w:pPr>
      <w:r w:rsidRPr="008F07FE">
        <w:t>Locate ducts with sufficient space around equipment to allow normal operating and maintenance activities.</w:t>
      </w:r>
    </w:p>
    <w:p w14:paraId="15B08BF7" w14:textId="77777777" w:rsidR="007253F5" w:rsidRPr="008F07FE" w:rsidRDefault="007253F5" w:rsidP="00097668"/>
    <w:p w14:paraId="30F645F1" w14:textId="77777777" w:rsidR="007253F5" w:rsidRPr="008F07FE" w:rsidRDefault="007253F5" w:rsidP="00097668">
      <w:pPr>
        <w:pStyle w:val="3"/>
      </w:pPr>
      <w:r w:rsidRPr="008F07FE">
        <w:t>Use crimp joints with or without bead for joining round duct sizes 8 inch and smaller with crimp in direction of air flow.</w:t>
      </w:r>
    </w:p>
    <w:p w14:paraId="72E605C4" w14:textId="77777777" w:rsidR="007253F5" w:rsidRPr="008F07FE" w:rsidRDefault="007253F5" w:rsidP="00097668"/>
    <w:p w14:paraId="7D781A86" w14:textId="77777777" w:rsidR="007253F5" w:rsidRPr="008F07FE" w:rsidRDefault="007253F5" w:rsidP="00097668">
      <w:pPr>
        <w:pStyle w:val="3"/>
      </w:pPr>
      <w:r w:rsidRPr="008F07FE">
        <w:t>Use double nuts and lock washers on threaded rod supports.</w:t>
      </w:r>
    </w:p>
    <w:p w14:paraId="039E7D4C" w14:textId="77777777" w:rsidR="007253F5" w:rsidRPr="008F07FE" w:rsidRDefault="007253F5" w:rsidP="00097668"/>
    <w:p w14:paraId="72396E66" w14:textId="77777777" w:rsidR="007253F5" w:rsidRPr="008F07FE" w:rsidRDefault="007253F5" w:rsidP="00097668">
      <w:pPr>
        <w:pStyle w:val="3"/>
      </w:pPr>
      <w:r w:rsidRPr="008F07FE">
        <w:t xml:space="preserve">Connect diffusers or light troffer boots to low pressure ducts directly or with 5 feet maximum length of flexible duct held in place with strap or clamp and tape. </w:t>
      </w:r>
    </w:p>
    <w:p w14:paraId="204D3C30" w14:textId="77777777" w:rsidR="007253F5" w:rsidRPr="008F07FE" w:rsidRDefault="007253F5" w:rsidP="00097668"/>
    <w:p w14:paraId="4E0ABE1A" w14:textId="77777777" w:rsidR="007253F5" w:rsidRPr="008F07FE" w:rsidRDefault="007253F5" w:rsidP="00097668">
      <w:pPr>
        <w:pStyle w:val="3"/>
      </w:pPr>
      <w:r w:rsidRPr="008F07FE">
        <w:t>Connect flexible ducts to metal ducts with draw bands plus tape.</w:t>
      </w:r>
    </w:p>
    <w:p w14:paraId="0D2BBBEC" w14:textId="77777777" w:rsidR="007253F5" w:rsidRPr="008F07FE" w:rsidRDefault="007253F5" w:rsidP="00097668"/>
    <w:p w14:paraId="61D5035B" w14:textId="1DE3BCCF" w:rsidR="007253F5" w:rsidRPr="008F07FE" w:rsidRDefault="007253F5" w:rsidP="00097668">
      <w:pPr>
        <w:pStyle w:val="3"/>
      </w:pPr>
      <w:r w:rsidRPr="008F07FE">
        <w:t>Provide residue traps in kitchen hood exhaust ducts at base of vertical risers with provisions for clean out.</w:t>
      </w:r>
      <w:r w:rsidR="002B7C9C">
        <w:t xml:space="preserve"> </w:t>
      </w:r>
      <w:r w:rsidRPr="008F07FE">
        <w:t>Use stainless steel for ductwork exposed to view and stainless steel or carbon steel for ducts where concealed.</w:t>
      </w:r>
    </w:p>
    <w:p w14:paraId="43EEA3DC" w14:textId="77777777" w:rsidR="007253F5" w:rsidRPr="008F07FE" w:rsidRDefault="007253F5" w:rsidP="00097668"/>
    <w:p w14:paraId="3510F4AE" w14:textId="77777777" w:rsidR="007253F5" w:rsidRPr="008F07FE" w:rsidRDefault="007253F5" w:rsidP="00097668">
      <w:pPr>
        <w:pStyle w:val="3"/>
      </w:pPr>
      <w:r w:rsidRPr="008F07FE">
        <w:t>During construction provide temporary closures of metal or taped polyethylene on open ductwork to prevent construction dust from entering ductwork system.</w:t>
      </w:r>
    </w:p>
    <w:p w14:paraId="6687952B" w14:textId="77777777" w:rsidR="007253F5" w:rsidRPr="008F07FE" w:rsidRDefault="007253F5" w:rsidP="00097668">
      <w:pPr>
        <w:pStyle w:val="3"/>
        <w:numPr>
          <w:ilvl w:val="0"/>
          <w:numId w:val="0"/>
        </w:numPr>
        <w:ind w:left="288"/>
      </w:pPr>
    </w:p>
    <w:p w14:paraId="7A728A47" w14:textId="77777777" w:rsidR="007253F5" w:rsidRPr="008F07FE" w:rsidRDefault="007253F5" w:rsidP="00097668">
      <w:pPr>
        <w:pStyle w:val="3"/>
      </w:pPr>
      <w:r w:rsidRPr="008F07FE">
        <w:t>Install so that unfaced fiberglass and mineral fiber insulation are not in the interior of the ductwork.</w:t>
      </w:r>
    </w:p>
    <w:p w14:paraId="172FC912" w14:textId="77777777" w:rsidR="007253F5" w:rsidRPr="008F07FE" w:rsidRDefault="007253F5" w:rsidP="00097668">
      <w:pPr>
        <w:pStyle w:val="2"/>
      </w:pPr>
      <w:r w:rsidRPr="008F07FE">
        <w:t>INSTALLATION - DUCTWORK ACCESSORIES</w:t>
      </w:r>
    </w:p>
    <w:p w14:paraId="1F417402" w14:textId="77777777" w:rsidR="007253F5" w:rsidRPr="008F07FE" w:rsidRDefault="007253F5" w:rsidP="00097668"/>
    <w:p w14:paraId="2D0C3A9B" w14:textId="44CF08B9" w:rsidR="007253F5" w:rsidRPr="008F07FE" w:rsidRDefault="007253F5" w:rsidP="00097668">
      <w:pPr>
        <w:pStyle w:val="3"/>
      </w:pPr>
      <w:r w:rsidRPr="008F07FE">
        <w:t>Install accessories in accordance with manufacturer's instructions, NFPA 90A, and follow SMACNA HVAC Duct Construction Standards - Metal and Flexible.</w:t>
      </w:r>
      <w:r w:rsidR="002B7C9C">
        <w:t xml:space="preserve"> </w:t>
      </w:r>
    </w:p>
    <w:p w14:paraId="493129E5" w14:textId="77777777" w:rsidR="007253F5" w:rsidRPr="008F07FE" w:rsidRDefault="007253F5" w:rsidP="00097668"/>
    <w:p w14:paraId="7E210B02" w14:textId="77777777" w:rsidR="007253F5" w:rsidRPr="008F07FE" w:rsidRDefault="007253F5" w:rsidP="00097668">
      <w:pPr>
        <w:pStyle w:val="3"/>
      </w:pPr>
      <w:r w:rsidRPr="008F07FE">
        <w:t>Provide backdraft dampers on exhaust fans or exhaust ducts nearest to outside and where indicated.</w:t>
      </w:r>
    </w:p>
    <w:p w14:paraId="54B03D3E" w14:textId="77777777" w:rsidR="007253F5" w:rsidRPr="008F07FE" w:rsidRDefault="007253F5" w:rsidP="00097668"/>
    <w:p w14:paraId="082A548F" w14:textId="128F65EE" w:rsidR="007253F5" w:rsidRPr="008F07FE" w:rsidRDefault="007253F5" w:rsidP="00097668">
      <w:pPr>
        <w:pStyle w:val="3"/>
      </w:pPr>
      <w:r w:rsidRPr="008F07FE">
        <w:t>Provide duct access doors for inspection and cleaning before and after filters, coils, fans, automatic dampers, at fire dampers, and elsewhere as indicated.</w:t>
      </w:r>
      <w:r w:rsidR="002B7C9C">
        <w:t xml:space="preserve"> </w:t>
      </w:r>
      <w:r w:rsidRPr="008F07FE">
        <w:t>Provide for cleaning kitchen exhaust ductwork in accordance with NFPA 96.</w:t>
      </w:r>
      <w:r w:rsidR="002B7C9C">
        <w:t xml:space="preserve"> </w:t>
      </w:r>
      <w:r w:rsidRPr="008F07FE">
        <w:t>Provide minimum 8 x 8 inch size for hand access, 18 x 18 inch size for shoulder access, and as indicated.</w:t>
      </w:r>
      <w:r w:rsidR="002B7C9C">
        <w:t xml:space="preserve"> </w:t>
      </w:r>
      <w:r w:rsidRPr="008F07FE">
        <w:t>Review locations prior to fabrication.</w:t>
      </w:r>
    </w:p>
    <w:p w14:paraId="5AFAAE0A" w14:textId="77777777" w:rsidR="007253F5" w:rsidRPr="008F07FE" w:rsidRDefault="007253F5" w:rsidP="00097668"/>
    <w:p w14:paraId="5DF3A965" w14:textId="77777777" w:rsidR="007253F5" w:rsidRPr="008F07FE" w:rsidRDefault="007253F5" w:rsidP="00097668">
      <w:pPr>
        <w:pStyle w:val="3"/>
      </w:pPr>
      <w:r w:rsidRPr="008F07FE">
        <w:t>Provide duct test holes where indicated and required for testing and balancing purposes.</w:t>
      </w:r>
    </w:p>
    <w:p w14:paraId="67B679E1" w14:textId="77777777" w:rsidR="007253F5" w:rsidRPr="008F07FE" w:rsidRDefault="007253F5" w:rsidP="00097668"/>
    <w:p w14:paraId="5E6EA60C" w14:textId="224628DD" w:rsidR="007253F5" w:rsidRPr="008F07FE" w:rsidRDefault="007253F5" w:rsidP="00097668">
      <w:pPr>
        <w:pStyle w:val="3"/>
      </w:pPr>
      <w:r w:rsidRPr="008F07FE">
        <w:t>Provide fire dampers at locations indicated, where ducts and outlets pass through fire rated components, and where required by authorities having jurisdiction.</w:t>
      </w:r>
      <w:r w:rsidR="002B7C9C">
        <w:t xml:space="preserve"> </w:t>
      </w:r>
      <w:r w:rsidRPr="008F07FE">
        <w:t>Install with required perimeter mounting angles, sleeves, breakaway duct connections, corrosion resistant springs, bearings, bushings and hinges.</w:t>
      </w:r>
    </w:p>
    <w:p w14:paraId="55E4F71F" w14:textId="77777777" w:rsidR="007253F5" w:rsidRPr="008F07FE" w:rsidRDefault="007253F5" w:rsidP="00097668"/>
    <w:p w14:paraId="4BE93528" w14:textId="77777777" w:rsidR="007253F5" w:rsidRPr="008F07FE" w:rsidRDefault="007253F5" w:rsidP="00097668">
      <w:pPr>
        <w:pStyle w:val="3"/>
      </w:pPr>
      <w:r w:rsidRPr="008F07FE">
        <w:t>Demonstrate re-setting of fire dampers to Owner.</w:t>
      </w:r>
    </w:p>
    <w:p w14:paraId="4CA911A7" w14:textId="77777777" w:rsidR="007253F5" w:rsidRPr="008F07FE" w:rsidRDefault="007253F5" w:rsidP="00097668"/>
    <w:p w14:paraId="0D171082" w14:textId="77777777" w:rsidR="007253F5" w:rsidRPr="008F07FE" w:rsidRDefault="007253F5" w:rsidP="00097668">
      <w:pPr>
        <w:pStyle w:val="3"/>
      </w:pPr>
      <w:r w:rsidRPr="008F07FE">
        <w:t>Provide flexible connections immediately adjacent to equipment in ducts associated with fans and motorized equipment.</w:t>
      </w:r>
    </w:p>
    <w:p w14:paraId="48E100BA" w14:textId="77777777" w:rsidR="007253F5" w:rsidRPr="008F07FE" w:rsidRDefault="007253F5" w:rsidP="00097668"/>
    <w:p w14:paraId="7AE5AD91" w14:textId="789A721C" w:rsidR="007253F5" w:rsidRPr="008F07FE" w:rsidRDefault="007253F5" w:rsidP="00097668">
      <w:pPr>
        <w:pStyle w:val="3"/>
      </w:pPr>
      <w:r w:rsidRPr="008F07FE">
        <w:t>Provide balancing dampers at points on supply, return, and exhaust systems where branches are taken from larger ducts as required for air balancing.</w:t>
      </w:r>
      <w:r w:rsidR="002B7C9C">
        <w:t xml:space="preserve"> </w:t>
      </w:r>
      <w:r w:rsidRPr="008F07FE">
        <w:t>Install minimum 2 duct widths from duct take-off.</w:t>
      </w:r>
    </w:p>
    <w:p w14:paraId="58409740" w14:textId="77777777" w:rsidR="007253F5" w:rsidRPr="008F07FE" w:rsidRDefault="007253F5" w:rsidP="00097668"/>
    <w:p w14:paraId="40F74A97" w14:textId="77777777" w:rsidR="007253F5" w:rsidRPr="008F07FE" w:rsidRDefault="007253F5" w:rsidP="00097668">
      <w:pPr>
        <w:pStyle w:val="3"/>
      </w:pPr>
      <w:r w:rsidRPr="008F07FE">
        <w:t>Use splitter dampers only where indicated.</w:t>
      </w:r>
    </w:p>
    <w:p w14:paraId="69F5629D" w14:textId="77777777" w:rsidR="007253F5" w:rsidRPr="008F07FE" w:rsidRDefault="007253F5" w:rsidP="00097668"/>
    <w:p w14:paraId="05D5001F" w14:textId="77777777" w:rsidR="007253F5" w:rsidRPr="008F07FE" w:rsidRDefault="007253F5" w:rsidP="00097668">
      <w:pPr>
        <w:pStyle w:val="3"/>
      </w:pPr>
      <w:r w:rsidRPr="008F07FE">
        <w:t>Provide balancing dampers on duct take-off to diffusers, grilles, and registers, regardless of whether dampers are specified as part of the diffuser, grille, or register assembly.</w:t>
      </w:r>
    </w:p>
    <w:p w14:paraId="57726BFE" w14:textId="77777777" w:rsidR="007253F5" w:rsidRPr="008F07FE" w:rsidRDefault="007253F5" w:rsidP="00097668">
      <w:pPr>
        <w:pStyle w:val="2"/>
      </w:pPr>
      <w:r w:rsidRPr="008F07FE">
        <w:t>CLEANING</w:t>
      </w:r>
    </w:p>
    <w:p w14:paraId="5BA5DB18" w14:textId="77777777" w:rsidR="007253F5" w:rsidRPr="008F07FE" w:rsidRDefault="007253F5" w:rsidP="00097668"/>
    <w:p w14:paraId="04D3102C" w14:textId="77777777" w:rsidR="007253F5" w:rsidRPr="008F07FE" w:rsidRDefault="007253F5" w:rsidP="00097668">
      <w:pPr>
        <w:pStyle w:val="3"/>
      </w:pPr>
      <w:r w:rsidRPr="008F07FE">
        <w:t>Clean work under provisions of</w:t>
      </w:r>
      <w:r w:rsidR="00E61C22">
        <w:t xml:space="preserve"> 017300</w:t>
      </w:r>
      <w:r w:rsidRPr="008F07FE">
        <w:t>.</w:t>
      </w:r>
    </w:p>
    <w:p w14:paraId="30202367" w14:textId="77777777" w:rsidR="007253F5" w:rsidRPr="008F07FE" w:rsidRDefault="007253F5" w:rsidP="00097668"/>
    <w:p w14:paraId="5BFB01D4" w14:textId="422B6C85" w:rsidR="007253F5" w:rsidRPr="008F07FE" w:rsidRDefault="007253F5" w:rsidP="00097668">
      <w:pPr>
        <w:pStyle w:val="3"/>
      </w:pPr>
      <w:r w:rsidRPr="008F07FE">
        <w:t>Clean duct system and force air at high velocity through duct to remove accumulated dust.</w:t>
      </w:r>
      <w:r w:rsidR="002B7C9C">
        <w:t xml:space="preserve"> </w:t>
      </w:r>
      <w:r w:rsidRPr="008F07FE">
        <w:t>To obtain sufficient air, clean half the system at a time.</w:t>
      </w:r>
      <w:r w:rsidR="002B7C9C">
        <w:t xml:space="preserve"> </w:t>
      </w:r>
      <w:r w:rsidRPr="008F07FE">
        <w:t>Protect equipment which may be harmed by excessive dirt with temporary filters, or bypass during cleaning.</w:t>
      </w:r>
    </w:p>
    <w:p w14:paraId="478212EF" w14:textId="77777777" w:rsidR="007253F5" w:rsidRPr="008F07FE" w:rsidRDefault="007253F5" w:rsidP="00097668"/>
    <w:p w14:paraId="641D2A65" w14:textId="77777777" w:rsidR="007253F5" w:rsidRPr="008F07FE" w:rsidRDefault="007253F5"/>
    <w:p w14:paraId="4DF06126" w14:textId="77777777" w:rsidR="007253F5" w:rsidRPr="008F07FE" w:rsidRDefault="007253F5" w:rsidP="00235C61">
      <w:pPr>
        <w:pStyle w:val="3"/>
        <w:numPr>
          <w:ilvl w:val="0"/>
          <w:numId w:val="0"/>
        </w:numPr>
        <w:ind w:left="288"/>
        <w:jc w:val="center"/>
      </w:pPr>
      <w:r w:rsidRPr="008F07FE">
        <w:t>END OF SECTION</w:t>
      </w:r>
    </w:p>
    <w:p w14:paraId="19CBBD55" w14:textId="77777777" w:rsidR="008A195E" w:rsidRPr="008F07FE" w:rsidRDefault="008A195E" w:rsidP="008A195E">
      <w:pPr>
        <w:pStyle w:val="Dates"/>
      </w:pPr>
    </w:p>
    <w:p w14:paraId="1EB638F3" w14:textId="77777777" w:rsidR="002B7C9C" w:rsidRDefault="002B7C9C" w:rsidP="002B7C9C">
      <w:pPr>
        <w:pStyle w:val="Dates"/>
        <w:rPr>
          <w:ins w:id="63" w:author="George Schramm,  New York, NY" w:date="2021-10-28T13:07:00Z"/>
        </w:rPr>
      </w:pPr>
      <w:ins w:id="64" w:author="George Schramm,  New York, NY" w:date="2021-10-28T13:07:00Z">
        <w:r>
          <w:t>USPS MPF Specification Last Revised: 10/1/2022</w:t>
        </w:r>
        <w:del w:id="65" w:author="George Schramm,  New York, NY" w:date="2021-10-13T15:54:00Z">
          <w:r>
            <w:delText>USPS Mail Processing Facility Specification issued: 10/1/2021</w:delText>
          </w:r>
        </w:del>
      </w:ins>
    </w:p>
    <w:p w14:paraId="382B2724" w14:textId="4E735863" w:rsidR="007253F5" w:rsidRPr="008F07FE" w:rsidDel="002B7C9C" w:rsidRDefault="007253F5" w:rsidP="002B7C9C">
      <w:pPr>
        <w:pStyle w:val="Dates"/>
        <w:rPr>
          <w:del w:id="66" w:author="George Schramm,  New York, NY" w:date="2021-10-28T13:07:00Z"/>
        </w:rPr>
      </w:pPr>
      <w:del w:id="67" w:author="George Schramm,  New York, NY" w:date="2021-10-28T13:07:00Z">
        <w:r w:rsidRPr="008F07FE" w:rsidDel="002B7C9C">
          <w:delText xml:space="preserve">USPS </w:delText>
        </w:r>
        <w:r w:rsidR="008F07FE" w:rsidDel="002B7C9C">
          <w:delText>Major Facility</w:delText>
        </w:r>
        <w:r w:rsidRPr="008F07FE" w:rsidDel="002B7C9C">
          <w:delText xml:space="preserve"> Specifications </w:delText>
        </w:r>
        <w:r w:rsidR="00C540F6" w:rsidDel="002B7C9C">
          <w:delText>issued: 10/1/</w:delText>
        </w:r>
        <w:r w:rsidR="00DD7EBF" w:rsidDel="002B7C9C">
          <w:delText>20</w:delText>
        </w:r>
        <w:r w:rsidR="00B62DC9" w:rsidDel="002B7C9C">
          <w:delText>21</w:delText>
        </w:r>
      </w:del>
    </w:p>
    <w:p w14:paraId="6A8971EF" w14:textId="6C7D51C1" w:rsidR="00374C5F" w:rsidDel="002B7C9C" w:rsidRDefault="00970C1F" w:rsidP="002B7C9C">
      <w:pPr>
        <w:pStyle w:val="Dates"/>
        <w:rPr>
          <w:del w:id="68" w:author="George Schramm,  New York, NY" w:date="2021-10-28T13:07:00Z"/>
        </w:rPr>
      </w:pPr>
      <w:del w:id="69" w:author="George Schramm,  New York, NY" w:date="2021-10-28T13:07:00Z">
        <w:r w:rsidRPr="008F07FE" w:rsidDel="002B7C9C">
          <w:delText>Last r</w:delText>
        </w:r>
        <w:r w:rsidRPr="007D0D69" w:rsidDel="002B7C9C">
          <w:delText>evised:</w:delText>
        </w:r>
        <w:r w:rsidR="007253F5" w:rsidRPr="007D0D69" w:rsidDel="002B7C9C">
          <w:delText xml:space="preserve"> </w:delText>
        </w:r>
        <w:r w:rsidR="000247FC" w:rsidRPr="00923327" w:rsidDel="002B7C9C">
          <w:delText>0</w:delText>
        </w:r>
        <w:r w:rsidR="00374C5F" w:rsidRPr="00923327" w:rsidDel="002B7C9C">
          <w:delText>3/31/10</w:delText>
        </w:r>
      </w:del>
    </w:p>
    <w:p w14:paraId="35E4C035" w14:textId="77777777" w:rsidR="00374C5F" w:rsidRPr="007D0D69" w:rsidRDefault="00374C5F" w:rsidP="002B7C9C">
      <w:pPr>
        <w:pStyle w:val="Dates"/>
      </w:pPr>
    </w:p>
    <w:sectPr w:rsidR="00374C5F" w:rsidRPr="007D0D69">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F0CEE" w14:textId="77777777" w:rsidR="00EC53B4" w:rsidRDefault="00EC53B4">
      <w:r>
        <w:separator/>
      </w:r>
    </w:p>
  </w:endnote>
  <w:endnote w:type="continuationSeparator" w:id="0">
    <w:p w14:paraId="3E69CB38" w14:textId="77777777" w:rsidR="00EC53B4" w:rsidRDefault="00E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F096" w14:textId="4E401B90" w:rsidR="002721EB" w:rsidDel="00F8308C" w:rsidRDefault="002721EB">
    <w:pPr>
      <w:pStyle w:val="Footer"/>
      <w:rPr>
        <w:del w:id="70" w:author="George Schramm,  New York, NY" w:date="2021-10-28T13:10:00Z"/>
      </w:rPr>
    </w:pPr>
  </w:p>
  <w:p w14:paraId="130C70C7" w14:textId="77777777" w:rsidR="002721EB" w:rsidRDefault="002721EB">
    <w:pPr>
      <w:pStyle w:val="Footer"/>
    </w:pPr>
    <w:r>
      <w:tab/>
    </w:r>
    <w:r w:rsidR="00E61C22">
      <w:t xml:space="preserve">233100 </w:t>
    </w:r>
    <w:r>
      <w:t xml:space="preserve">- </w:t>
    </w:r>
    <w:r>
      <w:pgNum/>
    </w:r>
  </w:p>
  <w:p w14:paraId="5F4F444E" w14:textId="77777777" w:rsidR="002721EB" w:rsidRDefault="0027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EFC3F25" w14:textId="372069CB" w:rsidR="002721EB" w:rsidRDefault="00F8308C">
    <w:pPr>
      <w:pStyle w:val="Footer"/>
    </w:pPr>
    <w:ins w:id="71" w:author="George Schramm,  New York, NY" w:date="2021-10-28T13:10:00Z">
      <w:r w:rsidRPr="00F8308C">
        <w:t>USPS MPF SPECIFICATION</w:t>
      </w:r>
      <w:r w:rsidRPr="00F8308C">
        <w:tab/>
        <w:t>Date: 00/00/0000</w:t>
      </w:r>
    </w:ins>
    <w:del w:id="72" w:author="George Schramm,  New York, NY" w:date="2021-10-28T13:10:00Z">
      <w:r w:rsidR="002721EB" w:rsidDel="00F8308C">
        <w:delText>USPS MPFS</w:delText>
      </w:r>
      <w:r w:rsidR="002721EB" w:rsidDel="00F8308C">
        <w:tab/>
      </w:r>
      <w:r w:rsidR="00C540F6" w:rsidDel="00F8308C">
        <w:delText>Date: 10/1/</w:delText>
      </w:r>
      <w:r w:rsidR="00DD7EBF" w:rsidDel="00F8308C">
        <w:delText>20</w:delText>
      </w:r>
      <w:r w:rsidR="00B62DC9" w:rsidDel="00F8308C">
        <w:delText>21</w:delText>
      </w:r>
    </w:del>
    <w:r w:rsidR="002721EB">
      <w:tab/>
    </w:r>
    <w:r w:rsidR="00E61C22">
      <w:t xml:space="preserve">HVAC </w:t>
    </w:r>
    <w:r w:rsidR="002721EB">
      <w:t xml:space="preserve">DUCTS AND </w:t>
    </w:r>
    <w:r w:rsidR="00E61C22">
      <w:t>CASINGS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19C4" w14:textId="77777777" w:rsidR="00EC53B4" w:rsidRDefault="00EC53B4">
      <w:r>
        <w:separator/>
      </w:r>
    </w:p>
  </w:footnote>
  <w:footnote w:type="continuationSeparator" w:id="0">
    <w:p w14:paraId="76C942DC" w14:textId="77777777" w:rsidR="00EC53B4" w:rsidRDefault="00E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9357B"/>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1606"/>
    <w:rsid w:val="00015945"/>
    <w:rsid w:val="000247FC"/>
    <w:rsid w:val="00050516"/>
    <w:rsid w:val="00083AAA"/>
    <w:rsid w:val="00097668"/>
    <w:rsid w:val="000D3474"/>
    <w:rsid w:val="000F31CD"/>
    <w:rsid w:val="00154040"/>
    <w:rsid w:val="00163525"/>
    <w:rsid w:val="00164ED8"/>
    <w:rsid w:val="00176272"/>
    <w:rsid w:val="00181B40"/>
    <w:rsid w:val="00194472"/>
    <w:rsid w:val="00235C61"/>
    <w:rsid w:val="00247D17"/>
    <w:rsid w:val="00267F86"/>
    <w:rsid w:val="00271606"/>
    <w:rsid w:val="002721EB"/>
    <w:rsid w:val="002A46A0"/>
    <w:rsid w:val="002B7C9C"/>
    <w:rsid w:val="0033794B"/>
    <w:rsid w:val="00374C5F"/>
    <w:rsid w:val="00387633"/>
    <w:rsid w:val="003C7756"/>
    <w:rsid w:val="00476317"/>
    <w:rsid w:val="004A4085"/>
    <w:rsid w:val="005B6075"/>
    <w:rsid w:val="005D1692"/>
    <w:rsid w:val="005E580E"/>
    <w:rsid w:val="00624A80"/>
    <w:rsid w:val="0066357A"/>
    <w:rsid w:val="006B0C05"/>
    <w:rsid w:val="006D0869"/>
    <w:rsid w:val="00705D66"/>
    <w:rsid w:val="00710A82"/>
    <w:rsid w:val="007253F5"/>
    <w:rsid w:val="0076247F"/>
    <w:rsid w:val="007636CC"/>
    <w:rsid w:val="007B38BD"/>
    <w:rsid w:val="007C32EB"/>
    <w:rsid w:val="007D0D69"/>
    <w:rsid w:val="007D13F9"/>
    <w:rsid w:val="00816B3F"/>
    <w:rsid w:val="00836F1A"/>
    <w:rsid w:val="008656C8"/>
    <w:rsid w:val="00872792"/>
    <w:rsid w:val="008A195E"/>
    <w:rsid w:val="008F07FE"/>
    <w:rsid w:val="00914D63"/>
    <w:rsid w:val="00921B27"/>
    <w:rsid w:val="00923327"/>
    <w:rsid w:val="00955AEE"/>
    <w:rsid w:val="00970C1F"/>
    <w:rsid w:val="009D0EC8"/>
    <w:rsid w:val="00A410CB"/>
    <w:rsid w:val="00A834AE"/>
    <w:rsid w:val="00B62DC9"/>
    <w:rsid w:val="00BD7579"/>
    <w:rsid w:val="00C0653E"/>
    <w:rsid w:val="00C540F6"/>
    <w:rsid w:val="00CA2B08"/>
    <w:rsid w:val="00CB4FF6"/>
    <w:rsid w:val="00CD684A"/>
    <w:rsid w:val="00CF2529"/>
    <w:rsid w:val="00D23319"/>
    <w:rsid w:val="00D735FC"/>
    <w:rsid w:val="00D8084D"/>
    <w:rsid w:val="00D8512B"/>
    <w:rsid w:val="00DD7EBF"/>
    <w:rsid w:val="00DF2E7C"/>
    <w:rsid w:val="00E2191A"/>
    <w:rsid w:val="00E61C22"/>
    <w:rsid w:val="00E90D42"/>
    <w:rsid w:val="00EC2652"/>
    <w:rsid w:val="00EC53B4"/>
    <w:rsid w:val="00ED2F38"/>
    <w:rsid w:val="00F00D69"/>
    <w:rsid w:val="00F11665"/>
    <w:rsid w:val="00F14CA3"/>
    <w:rsid w:val="00F1669E"/>
    <w:rsid w:val="00F56095"/>
    <w:rsid w:val="00F63FC1"/>
    <w:rsid w:val="00F8308C"/>
    <w:rsid w:val="00FF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8193"/>
    <o:shapelayout v:ext="edit">
      <o:idmap v:ext="edit" data="1"/>
    </o:shapelayout>
  </w:shapeDefaults>
  <w:decimalSymbol w:val="."/>
  <w:listSeparator w:val=","/>
  <w14:docId w14:val="21D88620"/>
  <w15:chartTrackingRefBased/>
  <w15:docId w15:val="{91E463D6-DD72-4F7A-8D06-C9449E17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SpecNote">
    <w:name w:val="Spec Note"/>
    <w:basedOn w:val="Normal"/>
    <w:pPr>
      <w:pBdr>
        <w:top w:val="single" w:sz="6" w:space="0" w:color="auto" w:shadow="1"/>
        <w:left w:val="single" w:sz="6" w:space="0" w:color="auto" w:shadow="1"/>
        <w:bottom w:val="single" w:sz="6" w:space="0" w:color="auto" w:shadow="1"/>
        <w:right w:val="single" w:sz="6" w:space="0" w:color="auto" w:shadow="1"/>
      </w:pBdr>
    </w:pPr>
    <w:rPr>
      <w:rFonts w:ascii="Arial MT Light" w:hAnsi="Arial MT Light"/>
      <w:b/>
      <w:vanish/>
      <w:color w:val="FF0000"/>
      <w:sz w:val="22"/>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customStyle="1" w:styleId="7">
    <w:name w:val="7"/>
    <w:basedOn w:val="Normal"/>
    <w:rsid w:val="00271606"/>
    <w:pPr>
      <w:numPr>
        <w:ilvl w:val="6"/>
        <w:numId w:val="1"/>
      </w:numPr>
      <w:suppressAutoHyphens/>
      <w:jc w:val="both"/>
      <w:outlineLvl w:val="6"/>
    </w:pPr>
  </w:style>
  <w:style w:type="paragraph" w:customStyle="1" w:styleId="8">
    <w:name w:val="8"/>
    <w:basedOn w:val="Normal"/>
    <w:next w:val="9"/>
    <w:rsid w:val="00271606"/>
    <w:pPr>
      <w:numPr>
        <w:ilvl w:val="7"/>
        <w:numId w:val="1"/>
      </w:numPr>
      <w:tabs>
        <w:tab w:val="left" w:pos="3168"/>
      </w:tabs>
      <w:suppressAutoHyphens/>
      <w:jc w:val="both"/>
      <w:outlineLvl w:val="8"/>
    </w:pPr>
  </w:style>
  <w:style w:type="paragraph" w:customStyle="1" w:styleId="9">
    <w:name w:val="9"/>
    <w:basedOn w:val="1"/>
    <w:rsid w:val="00271606"/>
    <w:pPr>
      <w:numPr>
        <w:ilvl w:val="8"/>
      </w:numPr>
    </w:pPr>
  </w:style>
  <w:style w:type="paragraph" w:customStyle="1" w:styleId="NotesToSpecifier">
    <w:name w:val="NotesToSpecifier"/>
    <w:basedOn w:val="Normal"/>
    <w:rsid w:val="000F31CD"/>
    <w:rPr>
      <w:i/>
      <w:color w:val="FF0000"/>
    </w:rPr>
  </w:style>
  <w:style w:type="paragraph" w:customStyle="1" w:styleId="Dates">
    <w:name w:val="Dates"/>
    <w:basedOn w:val="Normal"/>
    <w:rsid w:val="008A195E"/>
    <w:rPr>
      <w:sz w:val="16"/>
    </w:rPr>
  </w:style>
  <w:style w:type="paragraph" w:styleId="BalloonText">
    <w:name w:val="Balloon Text"/>
    <w:basedOn w:val="Normal"/>
    <w:semiHidden/>
    <w:rsid w:val="00097668"/>
    <w:rPr>
      <w:rFonts w:ascii="Tahoma" w:hAnsi="Tahoma" w:cs="Tahoma"/>
      <w:sz w:val="16"/>
      <w:szCs w:val="16"/>
    </w:rPr>
  </w:style>
  <w:style w:type="paragraph" w:styleId="Revision">
    <w:name w:val="Revision"/>
    <w:hidden/>
    <w:uiPriority w:val="99"/>
    <w:semiHidden/>
    <w:rsid w:val="00B62DC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16315">
      <w:bodyDiv w:val="1"/>
      <w:marLeft w:val="0"/>
      <w:marRight w:val="0"/>
      <w:marTop w:val="0"/>
      <w:marBottom w:val="0"/>
      <w:divBdr>
        <w:top w:val="none" w:sz="0" w:space="0" w:color="auto"/>
        <w:left w:val="none" w:sz="0" w:space="0" w:color="auto"/>
        <w:bottom w:val="none" w:sz="0" w:space="0" w:color="auto"/>
        <w:right w:val="none" w:sz="0" w:space="0" w:color="auto"/>
      </w:divBdr>
    </w:div>
    <w:div w:id="862019340">
      <w:bodyDiv w:val="1"/>
      <w:marLeft w:val="0"/>
      <w:marRight w:val="0"/>
      <w:marTop w:val="0"/>
      <w:marBottom w:val="0"/>
      <w:divBdr>
        <w:top w:val="none" w:sz="0" w:space="0" w:color="auto"/>
        <w:left w:val="none" w:sz="0" w:space="0" w:color="auto"/>
        <w:bottom w:val="none" w:sz="0" w:space="0" w:color="auto"/>
        <w:right w:val="none" w:sz="0" w:space="0" w:color="auto"/>
      </w:divBdr>
    </w:div>
    <w:div w:id="19639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9AF20F-C882-43EF-9B6E-57F34F7971DA}"/>
</file>

<file path=customXml/itemProps2.xml><?xml version="1.0" encoding="utf-8"?>
<ds:datastoreItem xmlns:ds="http://schemas.openxmlformats.org/officeDocument/2006/customXml" ds:itemID="{6214D871-0719-4645-B115-7257BAC333FC}"/>
</file>

<file path=customXml/itemProps3.xml><?xml version="1.0" encoding="utf-8"?>
<ds:datastoreItem xmlns:ds="http://schemas.openxmlformats.org/officeDocument/2006/customXml" ds:itemID="{BBBA1164-A4D5-4D64-B401-D9BAFDE37ACD}"/>
</file>

<file path=docProps/app.xml><?xml version="1.0" encoding="utf-8"?>
<Properties xmlns="http://schemas.openxmlformats.org/officeDocument/2006/extended-properties" xmlns:vt="http://schemas.openxmlformats.org/officeDocument/2006/docPropsVTypes">
  <Template>Normal.dotm</Template>
  <TotalTime>23</TotalTime>
  <Pages>8</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15810 - Ducts and Duct Accessories</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5</cp:revision>
  <cp:lastPrinted>2004-06-10T20:14:00Z</cp:lastPrinted>
  <dcterms:created xsi:type="dcterms:W3CDTF">2021-09-14T14:46:00Z</dcterms:created>
  <dcterms:modified xsi:type="dcterms:W3CDTF">2022-04-20T18:55:00Z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