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1DFAA" w14:textId="77777777" w:rsidR="005448C2" w:rsidRDefault="00927C9A" w:rsidP="005448C2">
      <w:pPr>
        <w:pStyle w:val="USPSCentered"/>
      </w:pPr>
      <w:r>
        <w:t xml:space="preserve">SECTION </w:t>
      </w:r>
      <w:r>
        <w:rPr>
          <w:rStyle w:val="NUM"/>
        </w:rPr>
        <w:t>233300</w:t>
      </w:r>
      <w:r>
        <w:t xml:space="preserve"> </w:t>
      </w:r>
    </w:p>
    <w:p w14:paraId="702E80DB" w14:textId="77777777" w:rsidR="00927C9A" w:rsidRPr="005448C2" w:rsidRDefault="00927C9A" w:rsidP="005448C2">
      <w:pPr>
        <w:pStyle w:val="USPSCentered"/>
        <w:rPr>
          <w:rStyle w:val="NAM"/>
        </w:rPr>
      </w:pPr>
      <w:r w:rsidRPr="005448C2">
        <w:rPr>
          <w:rStyle w:val="NAM"/>
        </w:rPr>
        <w:t>AIR DUCT ACCESSORIES</w:t>
      </w:r>
    </w:p>
    <w:p w14:paraId="43123464" w14:textId="77777777" w:rsidR="005448C2" w:rsidRPr="0029408A" w:rsidRDefault="005448C2" w:rsidP="005448C2">
      <w:pPr>
        <w:pStyle w:val="NotesToSpecifier"/>
      </w:pPr>
      <w:r w:rsidRPr="0029408A">
        <w:t>*************************************************************************************************************************</w:t>
      </w:r>
    </w:p>
    <w:p w14:paraId="2C70AA49" w14:textId="77777777" w:rsidR="005448C2" w:rsidRPr="005448C2" w:rsidRDefault="005448C2" w:rsidP="005448C2">
      <w:pPr>
        <w:pStyle w:val="NotesToSpecifier"/>
        <w:jc w:val="center"/>
        <w:rPr>
          <w:b/>
        </w:rPr>
      </w:pPr>
      <w:r w:rsidRPr="005448C2">
        <w:rPr>
          <w:b/>
        </w:rPr>
        <w:t>NOTE TO SPECIFIER</w:t>
      </w:r>
    </w:p>
    <w:p w14:paraId="278BF860" w14:textId="6ACEC5A3" w:rsidR="00E0228B" w:rsidRPr="00E0228B" w:rsidRDefault="00E0228B" w:rsidP="00E0228B">
      <w:pPr>
        <w:rPr>
          <w:ins w:id="0" w:author="George Schramm,  New York, NY" w:date="2022-03-25T10:10:00Z"/>
          <w:rFonts w:cs="Arial"/>
          <w:i/>
          <w:color w:val="FF0000"/>
        </w:rPr>
      </w:pPr>
      <w:ins w:id="1" w:author="George Schramm,  New York, NY" w:date="2022-03-25T10:10:00Z">
        <w:r w:rsidRPr="00E0228B">
          <w:rPr>
            <w:rFonts w:cs="Arial"/>
            <w:i/>
            <w:color w:val="FF0000"/>
          </w:rPr>
          <w:t>Use this Specification Section for Mail Processing Facilities.</w:t>
        </w:r>
      </w:ins>
    </w:p>
    <w:p w14:paraId="3FC430AD" w14:textId="77777777" w:rsidR="00E0228B" w:rsidRPr="00E0228B" w:rsidRDefault="00E0228B" w:rsidP="00E0228B">
      <w:pPr>
        <w:rPr>
          <w:ins w:id="2" w:author="George Schramm,  New York, NY" w:date="2022-03-25T10:10:00Z"/>
          <w:rFonts w:cs="Arial"/>
          <w:i/>
          <w:color w:val="FF0000"/>
        </w:rPr>
      </w:pPr>
    </w:p>
    <w:p w14:paraId="648C205B" w14:textId="77777777" w:rsidR="00E0228B" w:rsidRPr="00E0228B" w:rsidRDefault="00E0228B" w:rsidP="00E0228B">
      <w:pPr>
        <w:rPr>
          <w:ins w:id="3" w:author="George Schramm,  New York, NY" w:date="2022-03-25T10:10:00Z"/>
          <w:rFonts w:cs="Arial"/>
          <w:b/>
          <w:bCs/>
          <w:i/>
          <w:color w:val="FF0000"/>
        </w:rPr>
      </w:pPr>
      <w:ins w:id="4" w:author="George Schramm,  New York, NY" w:date="2022-03-25T10:10:00Z">
        <w:r w:rsidRPr="00E0228B">
          <w:rPr>
            <w:rFonts w:cs="Arial"/>
            <w:b/>
            <w:bCs/>
            <w:i/>
            <w:color w:val="FF0000"/>
          </w:rPr>
          <w:t>This is a Type 1 Specification with completely editable text; therefore, any portion of the text can be modified by the A/E preparing the Solicitation Package to suit the project.</w:t>
        </w:r>
      </w:ins>
    </w:p>
    <w:p w14:paraId="6EC23625" w14:textId="77777777" w:rsidR="00E0228B" w:rsidRPr="00E0228B" w:rsidRDefault="00E0228B" w:rsidP="00E0228B">
      <w:pPr>
        <w:rPr>
          <w:ins w:id="5" w:author="George Schramm,  New York, NY" w:date="2022-03-25T10:10:00Z"/>
          <w:rFonts w:cs="Arial"/>
          <w:i/>
          <w:color w:val="FF0000"/>
        </w:rPr>
      </w:pPr>
    </w:p>
    <w:p w14:paraId="38F542D9" w14:textId="77777777" w:rsidR="00F26A52" w:rsidRPr="00F26A52" w:rsidRDefault="00F26A52" w:rsidP="00F26A52">
      <w:pPr>
        <w:rPr>
          <w:ins w:id="6" w:author="George Schramm,  New York, NY" w:date="2022-03-28T13:17:00Z"/>
          <w:rFonts w:cs="Arial"/>
          <w:i/>
          <w:color w:val="FF0000"/>
        </w:rPr>
      </w:pPr>
      <w:ins w:id="7" w:author="George Schramm,  New York, NY" w:date="2022-03-28T13:17:00Z">
        <w:r w:rsidRPr="00F26A52">
          <w:rPr>
            <w:rFonts w:cs="Arial"/>
            <w:i/>
            <w:color w:val="FF0000"/>
          </w:rPr>
          <w:t>For Design/Build projects, do not delete the Notes to Specifier in this Section so that they may be available to Design/Build entity when preparing the Construction Documents.</w:t>
        </w:r>
      </w:ins>
    </w:p>
    <w:p w14:paraId="34126256" w14:textId="77777777" w:rsidR="00F26A52" w:rsidRPr="00F26A52" w:rsidRDefault="00F26A52" w:rsidP="00F26A52">
      <w:pPr>
        <w:rPr>
          <w:ins w:id="8" w:author="George Schramm,  New York, NY" w:date="2022-03-28T13:17:00Z"/>
          <w:rFonts w:cs="Arial"/>
          <w:i/>
          <w:color w:val="FF0000"/>
        </w:rPr>
      </w:pPr>
    </w:p>
    <w:p w14:paraId="40535F79" w14:textId="77777777" w:rsidR="00F26A52" w:rsidRPr="00F26A52" w:rsidRDefault="00F26A52" w:rsidP="00F26A52">
      <w:pPr>
        <w:rPr>
          <w:ins w:id="9" w:author="George Schramm,  New York, NY" w:date="2022-03-28T13:17:00Z"/>
          <w:rFonts w:cs="Arial"/>
          <w:i/>
          <w:color w:val="FF0000"/>
        </w:rPr>
      </w:pPr>
      <w:ins w:id="10" w:author="George Schramm,  New York, NY" w:date="2022-03-28T13:17:00Z">
        <w:r w:rsidRPr="00F26A52">
          <w:rPr>
            <w:rFonts w:cs="Arial"/>
            <w:i/>
            <w:color w:val="FF0000"/>
          </w:rPr>
          <w:t>For the Design/Build entity, this specification is intended as a guide for the Architect/Engineer preparing the Construction Documents.</w:t>
        </w:r>
      </w:ins>
    </w:p>
    <w:p w14:paraId="598283D1" w14:textId="77777777" w:rsidR="00F26A52" w:rsidRPr="00F26A52" w:rsidRDefault="00F26A52" w:rsidP="00F26A52">
      <w:pPr>
        <w:rPr>
          <w:ins w:id="11" w:author="George Schramm,  New York, NY" w:date="2022-03-28T13:17:00Z"/>
          <w:rFonts w:cs="Arial"/>
          <w:i/>
          <w:color w:val="FF0000"/>
        </w:rPr>
      </w:pPr>
    </w:p>
    <w:p w14:paraId="7F07C11D" w14:textId="77777777" w:rsidR="00F26A52" w:rsidRPr="00F26A52" w:rsidRDefault="00F26A52" w:rsidP="00F26A52">
      <w:pPr>
        <w:rPr>
          <w:ins w:id="12" w:author="George Schramm,  New York, NY" w:date="2022-03-28T13:17:00Z"/>
          <w:rFonts w:cs="Arial"/>
          <w:i/>
          <w:color w:val="FF0000"/>
        </w:rPr>
      </w:pPr>
      <w:ins w:id="13" w:author="George Schramm,  New York, NY" w:date="2022-03-28T13:17:00Z">
        <w:r w:rsidRPr="00F26A52">
          <w:rPr>
            <w:rFonts w:cs="Arial"/>
            <w:i/>
            <w:color w:val="FF0000"/>
          </w:rPr>
          <w:t>The MPF specifications may also be used for Design/Bid/Build projects. In either case, it is the responsibility of the design professional to edit the Specifications Sections as appropriate for the project.</w:t>
        </w:r>
      </w:ins>
    </w:p>
    <w:p w14:paraId="67886DB8" w14:textId="77777777" w:rsidR="00F26A52" w:rsidRPr="00F26A52" w:rsidRDefault="00F26A52" w:rsidP="00F26A52">
      <w:pPr>
        <w:rPr>
          <w:ins w:id="14" w:author="George Schramm,  New York, NY" w:date="2022-03-28T13:17:00Z"/>
          <w:rFonts w:cs="Arial"/>
          <w:i/>
          <w:color w:val="FF0000"/>
        </w:rPr>
      </w:pPr>
    </w:p>
    <w:p w14:paraId="77E6132B" w14:textId="77777777" w:rsidR="00F26A52" w:rsidRPr="00F26A52" w:rsidRDefault="00F26A52" w:rsidP="00F26A52">
      <w:pPr>
        <w:rPr>
          <w:ins w:id="15" w:author="George Schramm,  New York, NY" w:date="2022-03-28T13:17:00Z"/>
          <w:rFonts w:cs="Arial"/>
          <w:i/>
          <w:color w:val="FF0000"/>
        </w:rPr>
      </w:pPr>
      <w:ins w:id="16" w:author="George Schramm,  New York, NY" w:date="2022-03-28T13:17:00Z">
        <w:r w:rsidRPr="00F26A52">
          <w:rPr>
            <w:rFonts w:cs="Arial"/>
            <w:i/>
            <w:color w:val="FF0000"/>
          </w:rPr>
          <w:t>Text shown in brackets must be modified as needed for project specific requirements.</w:t>
        </w:r>
        <w:r w:rsidRPr="00F26A52">
          <w:rPr>
            <w:rFonts w:cs="Arial"/>
          </w:rPr>
          <w:t xml:space="preserve"> </w:t>
        </w:r>
        <w:r w:rsidRPr="00F26A52">
          <w:rPr>
            <w:rFonts w:cs="Arial"/>
            <w:i/>
            <w:color w:val="FF0000"/>
          </w:rPr>
          <w:t>See the “Using the USPS Guide Specifications” document in Folder C for more information.</w:t>
        </w:r>
      </w:ins>
    </w:p>
    <w:p w14:paraId="507A44F7" w14:textId="77777777" w:rsidR="00F26A52" w:rsidRPr="00F26A52" w:rsidRDefault="00F26A52" w:rsidP="00F26A52">
      <w:pPr>
        <w:rPr>
          <w:ins w:id="17" w:author="George Schramm,  New York, NY" w:date="2022-03-28T13:17:00Z"/>
          <w:rFonts w:cs="Arial"/>
          <w:i/>
          <w:color w:val="FF0000"/>
        </w:rPr>
      </w:pPr>
    </w:p>
    <w:p w14:paraId="7DB4AABE" w14:textId="77777777" w:rsidR="00F26A52" w:rsidRPr="00F26A52" w:rsidRDefault="00F26A52" w:rsidP="00F26A52">
      <w:pPr>
        <w:rPr>
          <w:ins w:id="18" w:author="George Schramm,  New York, NY" w:date="2022-03-28T13:17:00Z"/>
          <w:rFonts w:cs="Arial"/>
          <w:i/>
          <w:color w:val="FF0000"/>
        </w:rPr>
      </w:pPr>
      <w:ins w:id="19" w:author="George Schramm,  New York, NY" w:date="2022-03-28T13:17:00Z">
        <w:r w:rsidRPr="00F26A5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7073443" w14:textId="77777777" w:rsidR="00F26A52" w:rsidRPr="00F26A52" w:rsidRDefault="00F26A52" w:rsidP="00F26A52">
      <w:pPr>
        <w:rPr>
          <w:ins w:id="20" w:author="George Schramm,  New York, NY" w:date="2022-03-28T13:17:00Z"/>
          <w:rFonts w:cs="Arial"/>
          <w:i/>
          <w:color w:val="FF0000"/>
        </w:rPr>
      </w:pPr>
    </w:p>
    <w:p w14:paraId="0A6C9DEC" w14:textId="77777777" w:rsidR="00F26A52" w:rsidRPr="00F26A52" w:rsidRDefault="00F26A52" w:rsidP="00F26A52">
      <w:pPr>
        <w:rPr>
          <w:ins w:id="21" w:author="George Schramm,  New York, NY" w:date="2022-03-28T13:17:00Z"/>
          <w:rFonts w:cs="Arial"/>
          <w:i/>
          <w:color w:val="FF0000"/>
        </w:rPr>
      </w:pPr>
      <w:ins w:id="22" w:author="George Schramm,  New York, NY" w:date="2022-03-28T13:17:00Z">
        <w:r w:rsidRPr="00F26A5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94170B5" w14:textId="424BF43D" w:rsidR="005448C2" w:rsidRPr="0029408A" w:rsidDel="00C659F9" w:rsidRDefault="005448C2" w:rsidP="005448C2">
      <w:pPr>
        <w:pStyle w:val="NotesToSpecifier"/>
        <w:rPr>
          <w:del w:id="23" w:author="George Schramm,  New York, NY" w:date="2021-10-28T13:18:00Z"/>
          <w:b/>
        </w:rPr>
      </w:pPr>
      <w:del w:id="24" w:author="George Schramm,  New York, NY" w:date="2021-10-28T13:18:00Z">
        <w:r w:rsidRPr="0029408A" w:rsidDel="00C659F9">
          <w:delText>Use this Outline Specification Section for Mail Processing Facilities only.</w:delText>
        </w:r>
        <w:r w:rsidR="00C022B0" w:rsidDel="00C659F9">
          <w:delText xml:space="preserve"> </w:delText>
        </w:r>
        <w:r w:rsidRPr="0029408A" w:rsidDel="00C659F9">
          <w:delText>This Specification defines “level of quality” for Mail Processing Facility construction.</w:delText>
        </w:r>
        <w:r w:rsidR="00C022B0" w:rsidDel="00C659F9">
          <w:delText xml:space="preserve"> </w:delText>
        </w:r>
        <w:r w:rsidRPr="0029408A" w:rsidDel="00C659F9">
          <w:delText>For Design/Build projects, it is to be modified (by the A/E preparing the Solicitation) to suit the project and included in the Solicitation Package.</w:delText>
        </w:r>
        <w:r w:rsidR="00C022B0" w:rsidDel="00C659F9">
          <w:delText xml:space="preserve"> </w:delText>
        </w:r>
        <w:r w:rsidRPr="0029408A" w:rsidDel="00C659F9">
          <w:delText>For Design/Bid/Build projects, it is intended as a guide to the Architect/Engineer preparing the Construction Documents.</w:delText>
        </w:r>
        <w:r w:rsidR="00C022B0" w:rsidDel="00C659F9">
          <w:delText xml:space="preserve"> </w:delText>
        </w:r>
        <w:r w:rsidRPr="0029408A" w:rsidDel="00C659F9">
          <w:delText>In neither case is it to be used as a construction specification.</w:delText>
        </w:r>
        <w:r w:rsidR="00C022B0" w:rsidDel="00C659F9">
          <w:delText xml:space="preserve"> </w:delText>
        </w:r>
        <w:r w:rsidRPr="0029408A" w:rsidDel="00C659F9">
          <w:delText>Text in [brackets] indicates a choice must be made.</w:delText>
        </w:r>
        <w:r w:rsidR="00C022B0" w:rsidDel="00C659F9">
          <w:delText xml:space="preserve"> </w:delText>
        </w:r>
        <w:r w:rsidRPr="0029408A" w:rsidDel="00C659F9">
          <w:delText>Brackets with [ _____ ] indicates information may be inserted at that location.</w:delText>
        </w:r>
        <w:r w:rsidRPr="0029408A" w:rsidDel="00C659F9">
          <w:rPr>
            <w:b/>
          </w:rPr>
          <w:delText xml:space="preserve"> </w:delText>
        </w:r>
      </w:del>
    </w:p>
    <w:p w14:paraId="5E8DC6D0" w14:textId="64EEAFDD" w:rsidR="005448C2" w:rsidRPr="0029408A" w:rsidDel="00C659F9" w:rsidRDefault="005448C2" w:rsidP="005448C2">
      <w:pPr>
        <w:pStyle w:val="NotesToSpecifier"/>
        <w:rPr>
          <w:del w:id="25" w:author="George Schramm,  New York, NY" w:date="2021-10-28T13:18:00Z"/>
        </w:rPr>
      </w:pPr>
      <w:del w:id="26" w:author="George Schramm,  New York, NY" w:date="2021-10-28T13:18:00Z">
        <w:r w:rsidRPr="0029408A" w:rsidDel="00C659F9">
          <w:delText>*************************************************************************************************************************</w:delText>
        </w:r>
      </w:del>
    </w:p>
    <w:p w14:paraId="00110B88" w14:textId="5556DAEC" w:rsidR="005448C2" w:rsidRPr="0029408A" w:rsidDel="00C659F9" w:rsidRDefault="005448C2" w:rsidP="005448C2">
      <w:pPr>
        <w:pStyle w:val="NotesToSpecifier"/>
        <w:rPr>
          <w:del w:id="27" w:author="George Schramm,  New York, NY" w:date="2021-10-28T13:18:00Z"/>
        </w:rPr>
      </w:pPr>
      <w:del w:id="28" w:author="George Schramm,  New York, NY" w:date="2021-10-28T13:18:00Z">
        <w:r w:rsidRPr="0029408A" w:rsidDel="00C659F9">
          <w:delText>*****************************************************************************************************************************</w:delText>
        </w:r>
      </w:del>
    </w:p>
    <w:p w14:paraId="28F41E73" w14:textId="6AEE12D2" w:rsidR="005448C2" w:rsidRPr="005448C2" w:rsidDel="00C659F9" w:rsidRDefault="005448C2" w:rsidP="005448C2">
      <w:pPr>
        <w:pStyle w:val="NotesToSpecifier"/>
        <w:jc w:val="center"/>
        <w:rPr>
          <w:del w:id="29" w:author="George Schramm,  New York, NY" w:date="2021-10-28T13:18:00Z"/>
          <w:b/>
        </w:rPr>
      </w:pPr>
      <w:del w:id="30" w:author="George Schramm,  New York, NY" w:date="2021-10-28T13:18:00Z">
        <w:r w:rsidRPr="005448C2" w:rsidDel="00C659F9">
          <w:rPr>
            <w:b/>
          </w:rPr>
          <w:delText>NOTE TO SPECIFIER</w:delText>
        </w:r>
      </w:del>
    </w:p>
    <w:p w14:paraId="3840E48A" w14:textId="24119EFC" w:rsidR="00F15B71" w:rsidRPr="001B4966" w:rsidDel="00C659F9" w:rsidRDefault="00F15B71" w:rsidP="00F15B71">
      <w:pPr>
        <w:pStyle w:val="NotesToSpecifier"/>
        <w:rPr>
          <w:del w:id="31" w:author="George Schramm,  New York, NY" w:date="2021-10-28T13:18:00Z"/>
        </w:rPr>
      </w:pPr>
      <w:del w:id="32" w:author="George Schramm,  New York, NY" w:date="2021-10-28T13:18:00Z">
        <w:r w:rsidRPr="001B4966" w:rsidDel="00C659F9">
          <w:delText>**REQUIRED PARTS OR ARTICLES ARE INCLUDED IN THIS SECTION.</w:delText>
        </w:r>
        <w:r w:rsidR="00C022B0" w:rsidDel="00C659F9">
          <w:delText xml:space="preserve"> </w:delText>
        </w:r>
        <w:r w:rsidRPr="001B4966" w:rsidDel="00C659F9">
          <w:delText>DO NOT REVISE WITHOUT A</w:delText>
        </w:r>
        <w:r w:rsidDel="00C659F9">
          <w:delText>N APPROVED</w:delText>
        </w:r>
        <w:r w:rsidRPr="001B4966" w:rsidDel="00C659F9">
          <w:delText xml:space="preserve"> DEVIATION FROM USPS HEADQUARTERS, </w:delText>
        </w:r>
        <w:r w:rsidDel="00C659F9">
          <w:delText xml:space="preserve">FACILITIES PROGRAM MANAGEMENT, </w:delText>
        </w:r>
        <w:r w:rsidRPr="001B4966" w:rsidDel="00C659F9">
          <w:delText xml:space="preserve">THROUGH THE </w:delText>
        </w:r>
        <w:r w:rsidDel="00C659F9">
          <w:delText>USPS PROJECT MANAGER</w:delText>
        </w:r>
        <w:r w:rsidRPr="001B4966" w:rsidDel="00C659F9">
          <w:delText>.</w:delText>
        </w:r>
      </w:del>
    </w:p>
    <w:p w14:paraId="2C8C638B" w14:textId="77777777" w:rsidR="005448C2" w:rsidRPr="0029408A" w:rsidRDefault="005448C2" w:rsidP="005448C2">
      <w:pPr>
        <w:pStyle w:val="NotesToSpecifier"/>
      </w:pPr>
      <w:r w:rsidRPr="0029408A">
        <w:t>*****************************************************************************************************************************</w:t>
      </w:r>
    </w:p>
    <w:p w14:paraId="20D38412" w14:textId="77777777" w:rsidR="00927C9A" w:rsidRDefault="00927C9A" w:rsidP="005448C2">
      <w:pPr>
        <w:pStyle w:val="USPS1"/>
      </w:pPr>
      <w:r>
        <w:t>GENERAL</w:t>
      </w:r>
    </w:p>
    <w:p w14:paraId="6D7E5F55" w14:textId="77777777" w:rsidR="00927C9A" w:rsidRDefault="00927C9A" w:rsidP="005448C2">
      <w:pPr>
        <w:pStyle w:val="USPS2"/>
      </w:pPr>
      <w:r>
        <w:t>SUMMARY</w:t>
      </w:r>
    </w:p>
    <w:p w14:paraId="241C33F2" w14:textId="77777777" w:rsidR="00927C9A" w:rsidRDefault="00927C9A" w:rsidP="005448C2">
      <w:pPr>
        <w:pStyle w:val="USPS3"/>
      </w:pPr>
      <w:r>
        <w:t>Section Includes:</w:t>
      </w:r>
    </w:p>
    <w:p w14:paraId="69018C53" w14:textId="77777777" w:rsidR="00927C9A" w:rsidRDefault="00927C9A" w:rsidP="005448C2">
      <w:pPr>
        <w:pStyle w:val="USPS4"/>
      </w:pPr>
      <w:r>
        <w:t>Backdraft and pressure relief dampers.</w:t>
      </w:r>
    </w:p>
    <w:p w14:paraId="7B713BF1" w14:textId="77777777" w:rsidR="00927C9A" w:rsidRDefault="00927C9A" w:rsidP="005448C2">
      <w:pPr>
        <w:pStyle w:val="USPS4"/>
      </w:pPr>
      <w:r>
        <w:t>Manual volume dampers.</w:t>
      </w:r>
    </w:p>
    <w:p w14:paraId="42158D0E" w14:textId="77777777" w:rsidR="00927C9A" w:rsidRDefault="00927C9A" w:rsidP="005448C2">
      <w:pPr>
        <w:pStyle w:val="USPS4"/>
      </w:pPr>
      <w:r>
        <w:t>Control dampers.</w:t>
      </w:r>
    </w:p>
    <w:p w14:paraId="4FD11958" w14:textId="77777777" w:rsidR="00927C9A" w:rsidRDefault="00927C9A" w:rsidP="005448C2">
      <w:pPr>
        <w:pStyle w:val="USPS4"/>
      </w:pPr>
      <w:r>
        <w:t>Fire dampers.</w:t>
      </w:r>
    </w:p>
    <w:p w14:paraId="23C614D8" w14:textId="77777777" w:rsidR="00927C9A" w:rsidRDefault="00927C9A" w:rsidP="005448C2">
      <w:pPr>
        <w:pStyle w:val="USPS4"/>
      </w:pPr>
      <w:r>
        <w:t>Smoke dampers.</w:t>
      </w:r>
    </w:p>
    <w:p w14:paraId="011A6E13" w14:textId="77777777" w:rsidR="00927C9A" w:rsidRDefault="00927C9A" w:rsidP="005448C2">
      <w:pPr>
        <w:pStyle w:val="USPS4"/>
      </w:pPr>
      <w:r>
        <w:t>Flange connectors.</w:t>
      </w:r>
    </w:p>
    <w:p w14:paraId="6DFD8CF1" w14:textId="77777777" w:rsidR="00927C9A" w:rsidRDefault="00927C9A" w:rsidP="005448C2">
      <w:pPr>
        <w:pStyle w:val="USPS4"/>
      </w:pPr>
      <w:r>
        <w:t>Turning vanes.</w:t>
      </w:r>
    </w:p>
    <w:p w14:paraId="3314E2AD" w14:textId="77777777" w:rsidR="00927C9A" w:rsidRDefault="00927C9A" w:rsidP="005448C2">
      <w:pPr>
        <w:pStyle w:val="USPS4"/>
      </w:pPr>
      <w:r>
        <w:t>Duct-mounted access doors.</w:t>
      </w:r>
    </w:p>
    <w:p w14:paraId="4348E63B" w14:textId="77777777" w:rsidR="00927C9A" w:rsidRDefault="00927C9A" w:rsidP="005448C2">
      <w:pPr>
        <w:pStyle w:val="USPS4"/>
      </w:pPr>
      <w:r>
        <w:t>Flexible connectors.</w:t>
      </w:r>
    </w:p>
    <w:p w14:paraId="5EB5480A" w14:textId="77777777" w:rsidR="00927C9A" w:rsidRDefault="00927C9A" w:rsidP="005448C2">
      <w:pPr>
        <w:pStyle w:val="USPS4"/>
      </w:pPr>
      <w:r>
        <w:t>Flexible ducts.</w:t>
      </w:r>
    </w:p>
    <w:p w14:paraId="6B9982F8" w14:textId="77777777" w:rsidR="00927C9A" w:rsidRDefault="00927C9A" w:rsidP="005448C2">
      <w:pPr>
        <w:pStyle w:val="USPS4"/>
      </w:pPr>
      <w:r>
        <w:t>Duct accessory hardware.</w:t>
      </w:r>
    </w:p>
    <w:p w14:paraId="7B424E0A" w14:textId="77777777" w:rsidR="00927C9A" w:rsidRDefault="00927C9A" w:rsidP="005448C2">
      <w:pPr>
        <w:pStyle w:val="USPS2"/>
      </w:pPr>
      <w:r>
        <w:t>SUBMITTALS</w:t>
      </w:r>
    </w:p>
    <w:p w14:paraId="39B8CFD7" w14:textId="56100B80" w:rsidR="00927C9A" w:rsidRDefault="00927C9A" w:rsidP="005448C2">
      <w:pPr>
        <w:pStyle w:val="USPS3"/>
      </w:pPr>
      <w:r>
        <w:t>Product Data:</w:t>
      </w:r>
      <w:r w:rsidR="00C022B0">
        <w:t xml:space="preserve"> </w:t>
      </w:r>
      <w:r>
        <w:t>For each type of product indicated.</w:t>
      </w:r>
    </w:p>
    <w:p w14:paraId="020A4ED7" w14:textId="55BE709F" w:rsidR="00927C9A" w:rsidRDefault="00927C9A" w:rsidP="005448C2">
      <w:pPr>
        <w:pStyle w:val="USPS3"/>
      </w:pPr>
      <w:r>
        <w:lastRenderedPageBreak/>
        <w:t>Shop Drawings:</w:t>
      </w:r>
      <w:r w:rsidR="00C022B0">
        <w:t xml:space="preserve"> </w:t>
      </w:r>
      <w:r>
        <w:t>For duct accessories.</w:t>
      </w:r>
      <w:r w:rsidR="00C022B0">
        <w:t xml:space="preserve"> </w:t>
      </w:r>
      <w:r>
        <w:t>Include plans, elevations, sections, details and attachments to other work.</w:t>
      </w:r>
    </w:p>
    <w:p w14:paraId="607F3883" w14:textId="63E10034" w:rsidR="00927C9A" w:rsidRDefault="00927C9A" w:rsidP="005448C2">
      <w:pPr>
        <w:pStyle w:val="USPS4"/>
      </w:pPr>
      <w:r>
        <w:t>Detail duct accessories fabrication and installation in ducts and other construction.</w:t>
      </w:r>
      <w:r w:rsidR="00C022B0">
        <w:t xml:space="preserve"> </w:t>
      </w:r>
      <w:r>
        <w:t>Include dimensions, weights, loads, and required clearances; and method of field assembly into duct systems and other construction.</w:t>
      </w:r>
      <w:r w:rsidR="00C022B0">
        <w:t xml:space="preserve"> </w:t>
      </w:r>
      <w:r>
        <w:t>Include the following:</w:t>
      </w:r>
    </w:p>
    <w:p w14:paraId="0BA7F274" w14:textId="77777777" w:rsidR="00927C9A" w:rsidRDefault="00927C9A" w:rsidP="005448C2">
      <w:pPr>
        <w:pStyle w:val="USPS5"/>
      </w:pPr>
      <w:r>
        <w:t>Special fittings.</w:t>
      </w:r>
    </w:p>
    <w:p w14:paraId="450D1618" w14:textId="77777777" w:rsidR="00927C9A" w:rsidRDefault="00927C9A" w:rsidP="005448C2">
      <w:pPr>
        <w:pStyle w:val="USPS5"/>
      </w:pPr>
      <w:r>
        <w:t>Manual volume damper installations.</w:t>
      </w:r>
    </w:p>
    <w:p w14:paraId="22157B46" w14:textId="77777777" w:rsidR="00927C9A" w:rsidRDefault="00927C9A" w:rsidP="005448C2">
      <w:pPr>
        <w:pStyle w:val="USPS5"/>
      </w:pPr>
      <w:r>
        <w:t>Control damper installations.</w:t>
      </w:r>
    </w:p>
    <w:p w14:paraId="2D26FD21" w14:textId="77777777" w:rsidR="00927C9A" w:rsidRDefault="00927C9A" w:rsidP="005448C2">
      <w:pPr>
        <w:pStyle w:val="USPS5"/>
      </w:pPr>
      <w:r>
        <w:t>Fire-damper and smoke-damper installations, including sleeves; and duct-mounted access doors.</w:t>
      </w:r>
    </w:p>
    <w:p w14:paraId="4BC9A684" w14:textId="49D1BC08" w:rsidR="00927C9A" w:rsidRDefault="00927C9A" w:rsidP="005448C2">
      <w:pPr>
        <w:pStyle w:val="USPS5"/>
      </w:pPr>
      <w:r>
        <w:t>Wiring Diagrams:</w:t>
      </w:r>
      <w:r w:rsidR="00C022B0">
        <w:t xml:space="preserve"> </w:t>
      </w:r>
      <w:r>
        <w:t>For power, signal, and control wiring.</w:t>
      </w:r>
    </w:p>
    <w:p w14:paraId="1205F364" w14:textId="77777777" w:rsidR="00927C9A" w:rsidRDefault="00927C9A" w:rsidP="005448C2">
      <w:pPr>
        <w:pStyle w:val="USPS3"/>
      </w:pPr>
      <w:r>
        <w:t>Operation and maintenance data.</w:t>
      </w:r>
    </w:p>
    <w:p w14:paraId="09570A37" w14:textId="77777777" w:rsidR="00927C9A" w:rsidRDefault="00927C9A" w:rsidP="005448C2">
      <w:pPr>
        <w:pStyle w:val="USPS2"/>
      </w:pPr>
      <w:r>
        <w:t>QUALITY ASSURANCE</w:t>
      </w:r>
    </w:p>
    <w:p w14:paraId="6B2F8D03" w14:textId="77777777" w:rsidR="00927C9A" w:rsidRDefault="00927C9A" w:rsidP="005448C2">
      <w:pPr>
        <w:pStyle w:val="USPS3"/>
      </w:pPr>
      <w:r>
        <w:t>Comply with NFPA 90A, "Installation of Air Conditioning and Ventilating Systems," and with NFPA 90B, "Installation of Warm Air Heating and Air Conditioning Systems."</w:t>
      </w:r>
    </w:p>
    <w:p w14:paraId="1A418C4D" w14:textId="77777777" w:rsidR="00927C9A" w:rsidRDefault="00927C9A" w:rsidP="005448C2">
      <w:pPr>
        <w:pStyle w:val="USPS3"/>
      </w:pPr>
      <w:r>
        <w:t>Comply with AMCA 500-D testing for damper rating.</w:t>
      </w:r>
    </w:p>
    <w:p w14:paraId="5FB02223" w14:textId="77777777" w:rsidR="00927C9A" w:rsidRDefault="00927C9A" w:rsidP="005448C2">
      <w:pPr>
        <w:pStyle w:val="USPS1"/>
      </w:pPr>
      <w:r>
        <w:t>PRODUCTS</w:t>
      </w:r>
    </w:p>
    <w:p w14:paraId="031A9374" w14:textId="77777777" w:rsidR="00927C9A" w:rsidRDefault="00927C9A" w:rsidP="005448C2">
      <w:pPr>
        <w:pStyle w:val="USPS2"/>
      </w:pPr>
      <w:r>
        <w:t>MATERIALS</w:t>
      </w:r>
    </w:p>
    <w:p w14:paraId="2D976A7C" w14:textId="0E276363" w:rsidR="00927C9A" w:rsidRDefault="00927C9A" w:rsidP="005448C2">
      <w:pPr>
        <w:pStyle w:val="USPS3"/>
      </w:pPr>
      <w:r>
        <w:t>Comply with SMACNA's "HVAC Duct Construction Standards - Metal and Flexible" for acceptable materials, material thicknesses, and duct construction methods unless otherwise indicated.</w:t>
      </w:r>
      <w:r w:rsidR="00C022B0">
        <w:t xml:space="preserve"> </w:t>
      </w:r>
      <w:r>
        <w:t>Sheet metal materials shall be free of pitting, seam marks, roller marks, stains, discolorations, and other imperfections.</w:t>
      </w:r>
    </w:p>
    <w:p w14:paraId="24DCEA5F" w14:textId="181C96B2" w:rsidR="00927C9A" w:rsidRDefault="00927C9A" w:rsidP="005448C2">
      <w:pPr>
        <w:pStyle w:val="USPS3"/>
      </w:pPr>
      <w:r>
        <w:t>Galvanized Sheet Steel:</w:t>
      </w:r>
      <w:r w:rsidR="00C022B0">
        <w:t xml:space="preserve"> </w:t>
      </w:r>
      <w:r>
        <w:t>Comply with ASTM A 653/A </w:t>
      </w:r>
      <w:proofErr w:type="spellStart"/>
      <w:r>
        <w:t>653M</w:t>
      </w:r>
      <w:proofErr w:type="spellEnd"/>
      <w:r>
        <w:t>.</w:t>
      </w:r>
    </w:p>
    <w:p w14:paraId="4A180864" w14:textId="1BCDFA51" w:rsidR="00927C9A" w:rsidRPr="00DF6C30" w:rsidRDefault="00927C9A" w:rsidP="005448C2">
      <w:pPr>
        <w:pStyle w:val="USPS4"/>
      </w:pPr>
      <w:r w:rsidRPr="00DF6C30">
        <w:t>Galvanized Coating Designation:</w:t>
      </w:r>
      <w:r w:rsidR="00C022B0">
        <w:t xml:space="preserve"> </w:t>
      </w:r>
      <w:proofErr w:type="spellStart"/>
      <w:r w:rsidRPr="00DF6C30">
        <w:rPr>
          <w:rStyle w:val="IP"/>
          <w:color w:val="auto"/>
        </w:rPr>
        <w:t>G90</w:t>
      </w:r>
      <w:proofErr w:type="spellEnd"/>
      <w:r w:rsidRPr="00DF6C30">
        <w:t>.</w:t>
      </w:r>
    </w:p>
    <w:p w14:paraId="1706C1EB" w14:textId="4808AC20" w:rsidR="00927C9A" w:rsidRDefault="00927C9A" w:rsidP="005448C2">
      <w:pPr>
        <w:pStyle w:val="USPS4"/>
      </w:pPr>
      <w:r>
        <w:t>Exposed-Surface Finish:</w:t>
      </w:r>
      <w:r w:rsidR="00C022B0">
        <w:t xml:space="preserve"> </w:t>
      </w:r>
      <w:r>
        <w:t>Mill phosphatized.</w:t>
      </w:r>
    </w:p>
    <w:p w14:paraId="794A02D3" w14:textId="0FC01208" w:rsidR="00927C9A" w:rsidRPr="00DF6C30" w:rsidRDefault="00927C9A" w:rsidP="005448C2">
      <w:pPr>
        <w:pStyle w:val="USPS3"/>
      </w:pPr>
      <w:r w:rsidRPr="00DF6C30">
        <w:t>Stainless-Steel Sheets:</w:t>
      </w:r>
      <w:r w:rsidR="00C022B0">
        <w:t xml:space="preserve"> </w:t>
      </w:r>
      <w:r w:rsidRPr="00DF6C30">
        <w:t>Comply with ASTM A 480/A </w:t>
      </w:r>
      <w:proofErr w:type="spellStart"/>
      <w:r w:rsidRPr="00DF6C30">
        <w:t>480M</w:t>
      </w:r>
      <w:proofErr w:type="spellEnd"/>
      <w:r w:rsidRPr="00DF6C30">
        <w:t>, Type 304, and having a No. 2 finish for concealed ducts and finish for exposed ducts.</w:t>
      </w:r>
    </w:p>
    <w:p w14:paraId="275B4A2C" w14:textId="56807E8B" w:rsidR="00927C9A" w:rsidRDefault="00927C9A" w:rsidP="005448C2">
      <w:pPr>
        <w:pStyle w:val="USPS3"/>
      </w:pPr>
      <w:r>
        <w:t>Aluminum Sheets:</w:t>
      </w:r>
      <w:r w:rsidR="00C022B0">
        <w:t xml:space="preserve"> </w:t>
      </w:r>
      <w:r>
        <w:t xml:space="preserve">Comply with </w:t>
      </w:r>
      <w:r w:rsidRPr="005448C2">
        <w:rPr>
          <w:rStyle w:val="IP"/>
          <w:color w:val="auto"/>
        </w:rPr>
        <w:t>ASTM B 209</w:t>
      </w:r>
      <w:r>
        <w:t>, Alloy 3003, Temper </w:t>
      </w:r>
      <w:proofErr w:type="spellStart"/>
      <w:r>
        <w:t>H14</w:t>
      </w:r>
      <w:proofErr w:type="spellEnd"/>
      <w:r>
        <w:t>; with mill finish for concealed ducts and standard, 1-side bright finish for exposed ducts.</w:t>
      </w:r>
    </w:p>
    <w:p w14:paraId="743934A6" w14:textId="1A8378D5" w:rsidR="00927C9A" w:rsidRDefault="00927C9A" w:rsidP="005448C2">
      <w:pPr>
        <w:pStyle w:val="USPS3"/>
      </w:pPr>
      <w:r>
        <w:t>Extruded Aluminum:</w:t>
      </w:r>
      <w:r w:rsidR="00C022B0">
        <w:t xml:space="preserve"> </w:t>
      </w:r>
      <w:r>
        <w:t xml:space="preserve">Comply with </w:t>
      </w:r>
      <w:r w:rsidRPr="005448C2">
        <w:rPr>
          <w:rStyle w:val="IP"/>
          <w:color w:val="auto"/>
        </w:rPr>
        <w:t>ASTM B 221</w:t>
      </w:r>
      <w:r>
        <w:t>, Alloy 6063, Temper </w:t>
      </w:r>
      <w:proofErr w:type="spellStart"/>
      <w:r>
        <w:t>T6</w:t>
      </w:r>
      <w:proofErr w:type="spellEnd"/>
      <w:r>
        <w:t>.</w:t>
      </w:r>
    </w:p>
    <w:p w14:paraId="51A5CD1F" w14:textId="40BF5128" w:rsidR="00927C9A" w:rsidRDefault="00927C9A" w:rsidP="005448C2">
      <w:pPr>
        <w:pStyle w:val="USPS3"/>
      </w:pPr>
      <w:r>
        <w:t>Reinforcement Shapes and Plates:</w:t>
      </w:r>
      <w:r w:rsidR="00C022B0">
        <w:t xml:space="preserve"> </w:t>
      </w:r>
      <w:r>
        <w:t>Galvanized-steel reinforcement where installed on galvanized sheet metal ducts; compatible materials for aluminum and stainless-steel ducts.</w:t>
      </w:r>
    </w:p>
    <w:p w14:paraId="60BB122D" w14:textId="069933D7" w:rsidR="00927C9A" w:rsidRDefault="00927C9A" w:rsidP="005448C2">
      <w:pPr>
        <w:pStyle w:val="USPS3"/>
      </w:pPr>
      <w:r>
        <w:t>Tie Rods:</w:t>
      </w:r>
      <w:r w:rsidR="00C022B0">
        <w:t xml:space="preserve"> </w:t>
      </w:r>
      <w:r>
        <w:t xml:space="preserve">Galvanized steel, </w:t>
      </w:r>
      <w:r w:rsidRPr="005448C2">
        <w:rPr>
          <w:rStyle w:val="IP"/>
          <w:color w:val="auto"/>
        </w:rPr>
        <w:t>1/4-inch</w:t>
      </w:r>
      <w:r>
        <w:t xml:space="preserve"> minimum diameter for lengths </w:t>
      </w:r>
      <w:r w:rsidRPr="005448C2">
        <w:rPr>
          <w:rStyle w:val="IP"/>
          <w:color w:val="auto"/>
        </w:rPr>
        <w:t>36 inches</w:t>
      </w:r>
      <w:r>
        <w:t xml:space="preserve"> or less; </w:t>
      </w:r>
      <w:r w:rsidRPr="005448C2">
        <w:rPr>
          <w:rStyle w:val="IP"/>
          <w:color w:val="auto"/>
        </w:rPr>
        <w:t>3/8-inch</w:t>
      </w:r>
      <w:r>
        <w:t xml:space="preserve"> minimum diameter for lengths longer than </w:t>
      </w:r>
      <w:r w:rsidRPr="005448C2">
        <w:rPr>
          <w:rStyle w:val="IP"/>
          <w:color w:val="auto"/>
        </w:rPr>
        <w:t>36 inches</w:t>
      </w:r>
      <w:r>
        <w:t>.</w:t>
      </w:r>
    </w:p>
    <w:p w14:paraId="03B5221E" w14:textId="77777777" w:rsidR="00927C9A" w:rsidRDefault="00927C9A" w:rsidP="005448C2">
      <w:pPr>
        <w:pStyle w:val="USPS2"/>
      </w:pPr>
      <w:r>
        <w:t>BACKDRAFT AND PRESSURE RELIEF DAMPERS</w:t>
      </w:r>
    </w:p>
    <w:p w14:paraId="56EA7D3D" w14:textId="77777777" w:rsidR="00DF6C30" w:rsidRPr="0029408A" w:rsidRDefault="00DF6C30" w:rsidP="00DF6C30">
      <w:pPr>
        <w:pStyle w:val="NotesToSpecifier"/>
        <w:tabs>
          <w:tab w:val="clear" w:pos="1267"/>
        </w:tabs>
      </w:pPr>
      <w:r w:rsidRPr="0029408A">
        <w:t>************************************************************************************************************************</w:t>
      </w:r>
    </w:p>
    <w:p w14:paraId="7CD36AAB" w14:textId="77777777" w:rsidR="00DF6C30" w:rsidRPr="004C130E" w:rsidRDefault="00DF6C30" w:rsidP="00DF6C30">
      <w:pPr>
        <w:pStyle w:val="NotesToSpecifier"/>
        <w:jc w:val="center"/>
        <w:rPr>
          <w:b/>
          <w:bCs/>
          <w:iCs/>
        </w:rPr>
      </w:pPr>
      <w:r w:rsidRPr="004C130E">
        <w:rPr>
          <w:b/>
          <w:bCs/>
          <w:iCs/>
        </w:rPr>
        <w:t>NOTE TO SPECIFIER</w:t>
      </w:r>
    </w:p>
    <w:p w14:paraId="55B01655" w14:textId="77777777" w:rsidR="00DF6C30" w:rsidRPr="0029408A" w:rsidRDefault="00DF6C30" w:rsidP="00DF6C30">
      <w:pPr>
        <w:pStyle w:val="NotesToSpecifier"/>
        <w:tabs>
          <w:tab w:val="clear" w:pos="1267"/>
        </w:tabs>
      </w:pPr>
      <w:r>
        <w:t>Delete section if backdraft and pressure relief dampers are not required.</w:t>
      </w:r>
    </w:p>
    <w:p w14:paraId="5F55B097" w14:textId="77777777" w:rsidR="00DF6C30" w:rsidRDefault="00DF6C30" w:rsidP="00DF6C30">
      <w:pPr>
        <w:pStyle w:val="NotesToSpecifier"/>
        <w:tabs>
          <w:tab w:val="clear" w:pos="1267"/>
        </w:tabs>
      </w:pPr>
      <w:r w:rsidRPr="0029408A">
        <w:t xml:space="preserve"> ************************************************************************************************************************ </w:t>
      </w:r>
    </w:p>
    <w:p w14:paraId="75647867" w14:textId="3ADC9BBD" w:rsidR="00927C9A" w:rsidRDefault="00927C9A" w:rsidP="005448C2">
      <w:pPr>
        <w:pStyle w:val="USPS3"/>
      </w:pPr>
      <w:r>
        <w:t>Manufacturers:</w:t>
      </w:r>
      <w:r w:rsidR="00C022B0">
        <w:t xml:space="preserve"> </w:t>
      </w:r>
      <w:r>
        <w:t xml:space="preserve">Subject to compliance with requirements, </w:t>
      </w:r>
      <w:del w:id="33" w:author="George Schramm,  New York, NY" w:date="2021-10-28T13:23:00Z">
        <w:r w:rsidDel="008C17A2">
          <w:delText>[</w:delText>
        </w:r>
      </w:del>
      <w:r>
        <w:t>provide products by one of the following</w:t>
      </w:r>
      <w:del w:id="34" w:author="George Schramm,  New York, NY" w:date="2021-10-28T13:23:00Z">
        <w:r w:rsidDel="008C17A2">
          <w:delText>] [available manufacturers offering products that may be incorporated into the Work include, but are not limited to, the following]</w:delText>
        </w:r>
      </w:del>
      <w:r>
        <w:t>:</w:t>
      </w:r>
    </w:p>
    <w:p w14:paraId="2A6C08AC" w14:textId="77777777" w:rsidR="00927C9A" w:rsidRDefault="00927C9A" w:rsidP="005448C2">
      <w:pPr>
        <w:pStyle w:val="USPS4"/>
      </w:pPr>
      <w:r>
        <w:t xml:space="preserve">Air Balance Inc.; a division of </w:t>
      </w:r>
      <w:proofErr w:type="spellStart"/>
      <w:r>
        <w:t>Mestek</w:t>
      </w:r>
      <w:proofErr w:type="spellEnd"/>
      <w:r>
        <w:t>, Inc.</w:t>
      </w:r>
    </w:p>
    <w:p w14:paraId="0D956EB4" w14:textId="77777777" w:rsidR="00927C9A" w:rsidRDefault="00927C9A" w:rsidP="005448C2">
      <w:pPr>
        <w:pStyle w:val="USPS4"/>
      </w:pPr>
      <w:r>
        <w:lastRenderedPageBreak/>
        <w:t xml:space="preserve">American Warming and Ventilating; a division of </w:t>
      </w:r>
      <w:proofErr w:type="spellStart"/>
      <w:r>
        <w:t>Mestek</w:t>
      </w:r>
      <w:proofErr w:type="spellEnd"/>
      <w:r>
        <w:t>, Inc.</w:t>
      </w:r>
    </w:p>
    <w:p w14:paraId="38C4960E" w14:textId="77777777" w:rsidR="00927C9A" w:rsidRDefault="00927C9A" w:rsidP="005448C2">
      <w:pPr>
        <w:pStyle w:val="USPS4"/>
      </w:pPr>
      <w:proofErr w:type="spellStart"/>
      <w:r>
        <w:t>Cesco</w:t>
      </w:r>
      <w:proofErr w:type="spellEnd"/>
      <w:r>
        <w:t xml:space="preserve"> Products; a division of </w:t>
      </w:r>
      <w:proofErr w:type="spellStart"/>
      <w:r>
        <w:t>Mestek</w:t>
      </w:r>
      <w:proofErr w:type="spellEnd"/>
      <w:r>
        <w:t>, Inc.</w:t>
      </w:r>
    </w:p>
    <w:p w14:paraId="68BD666F" w14:textId="77777777" w:rsidR="00927C9A" w:rsidRDefault="00927C9A" w:rsidP="005448C2">
      <w:pPr>
        <w:pStyle w:val="USPS4"/>
      </w:pPr>
      <w:proofErr w:type="spellStart"/>
      <w:r>
        <w:t>Duro</w:t>
      </w:r>
      <w:proofErr w:type="spellEnd"/>
      <w:r>
        <w:t xml:space="preserve"> Dyne Inc.</w:t>
      </w:r>
    </w:p>
    <w:p w14:paraId="450F97E0" w14:textId="77777777" w:rsidR="00927C9A" w:rsidRDefault="00927C9A" w:rsidP="005448C2">
      <w:pPr>
        <w:pStyle w:val="USPS4"/>
      </w:pPr>
      <w:r>
        <w:t>Greenheck Fan Corporation.</w:t>
      </w:r>
    </w:p>
    <w:p w14:paraId="02424744" w14:textId="77777777" w:rsidR="00927C9A" w:rsidRDefault="00927C9A" w:rsidP="005448C2">
      <w:pPr>
        <w:pStyle w:val="USPS4"/>
      </w:pPr>
      <w:r>
        <w:t>Lloyd Industries, Inc.</w:t>
      </w:r>
    </w:p>
    <w:p w14:paraId="43B4BBD8" w14:textId="77777777" w:rsidR="00927C9A" w:rsidRDefault="00927C9A" w:rsidP="005448C2">
      <w:pPr>
        <w:pStyle w:val="USPS4"/>
      </w:pPr>
      <w:proofErr w:type="spellStart"/>
      <w:r>
        <w:t>Nailor</w:t>
      </w:r>
      <w:proofErr w:type="spellEnd"/>
      <w:r>
        <w:t xml:space="preserve"> Industries Inc.</w:t>
      </w:r>
    </w:p>
    <w:p w14:paraId="07971388" w14:textId="77777777" w:rsidR="00927C9A" w:rsidRDefault="00927C9A" w:rsidP="005448C2">
      <w:pPr>
        <w:pStyle w:val="USPS4"/>
      </w:pPr>
      <w:r>
        <w:t>NCA Manufacturing, Inc.</w:t>
      </w:r>
    </w:p>
    <w:p w14:paraId="49D50C84" w14:textId="77777777" w:rsidR="00927C9A" w:rsidRDefault="00927C9A" w:rsidP="005448C2">
      <w:pPr>
        <w:pStyle w:val="USPS4"/>
      </w:pPr>
      <w:proofErr w:type="spellStart"/>
      <w:r>
        <w:t>Pottorff</w:t>
      </w:r>
      <w:proofErr w:type="spellEnd"/>
      <w:r>
        <w:t>; a division of PCI Industries, Inc.</w:t>
      </w:r>
    </w:p>
    <w:p w14:paraId="0D4E0211" w14:textId="77777777" w:rsidR="00927C9A" w:rsidRDefault="00927C9A" w:rsidP="005448C2">
      <w:pPr>
        <w:pStyle w:val="USPS4"/>
      </w:pPr>
      <w:r>
        <w:t>Ruskin Company.</w:t>
      </w:r>
    </w:p>
    <w:p w14:paraId="04B1FF0D" w14:textId="77777777" w:rsidR="00927C9A" w:rsidRDefault="00927C9A" w:rsidP="005448C2">
      <w:pPr>
        <w:pStyle w:val="USPS4"/>
      </w:pPr>
      <w:r>
        <w:t>SEMCO Incorporated.</w:t>
      </w:r>
    </w:p>
    <w:p w14:paraId="3B924407" w14:textId="77777777" w:rsidR="00927C9A" w:rsidRDefault="00927C9A" w:rsidP="005448C2">
      <w:pPr>
        <w:pStyle w:val="USPS4"/>
      </w:pPr>
      <w:r>
        <w:t>Vent Products Company, Inc.</w:t>
      </w:r>
    </w:p>
    <w:p w14:paraId="7548A41F" w14:textId="73811954" w:rsidR="00927C9A" w:rsidDel="00274ADC" w:rsidRDefault="00927C9A" w:rsidP="005448C2">
      <w:pPr>
        <w:pStyle w:val="USPS4"/>
        <w:rPr>
          <w:del w:id="35" w:author="George Schramm,  New York, NY" w:date="2021-10-28T13:18:00Z"/>
        </w:rPr>
      </w:pPr>
      <w:del w:id="36" w:author="George Schramm,  New York, NY" w:date="2021-10-28T13:18:00Z">
        <w:r w:rsidDel="00274ADC">
          <w:delText>&lt;Insert manufacturer's name&gt;.</w:delText>
        </w:r>
      </w:del>
    </w:p>
    <w:p w14:paraId="7ECD2275" w14:textId="7CE75D0C" w:rsidR="00927C9A" w:rsidRDefault="00927C9A" w:rsidP="005448C2">
      <w:pPr>
        <w:pStyle w:val="USPS3"/>
      </w:pPr>
      <w:r>
        <w:t>Description:</w:t>
      </w:r>
      <w:r w:rsidR="00C022B0">
        <w:t xml:space="preserve"> </w:t>
      </w:r>
      <w:r>
        <w:t>Gravity balanced.</w:t>
      </w:r>
    </w:p>
    <w:p w14:paraId="1EAFE39C" w14:textId="52E97F02" w:rsidR="00927C9A" w:rsidRPr="00DF6C30" w:rsidRDefault="00927C9A" w:rsidP="005448C2">
      <w:pPr>
        <w:pStyle w:val="USPS3"/>
      </w:pPr>
      <w:r w:rsidRPr="00DF6C30">
        <w:t>Frame:</w:t>
      </w:r>
      <w:r w:rsidR="00C022B0">
        <w:t xml:space="preserve"> </w:t>
      </w:r>
      <w:r w:rsidRPr="00DF6C30">
        <w:rPr>
          <w:rStyle w:val="IP"/>
          <w:color w:val="auto"/>
        </w:rPr>
        <w:t>0.052-inch-</w:t>
      </w:r>
      <w:r w:rsidRPr="00DF6C30">
        <w:t xml:space="preserve"> thick, galvanized sheet steel.</w:t>
      </w:r>
    </w:p>
    <w:p w14:paraId="5CBB89F3" w14:textId="62BA4E0F" w:rsidR="00927C9A" w:rsidRPr="00DF6C30" w:rsidRDefault="00927C9A" w:rsidP="005448C2">
      <w:pPr>
        <w:pStyle w:val="USPS3"/>
      </w:pPr>
      <w:r w:rsidRPr="00DF6C30">
        <w:t>Blades:</w:t>
      </w:r>
      <w:r w:rsidR="00C022B0">
        <w:t xml:space="preserve"> </w:t>
      </w:r>
      <w:r w:rsidRPr="00DF6C30">
        <w:t>Multiple single-piece blades, [</w:t>
      </w:r>
      <w:r w:rsidRPr="008C17A2">
        <w:rPr>
          <w:color w:val="FF0000"/>
        </w:rPr>
        <w:t>center-pivoted,]</w:t>
      </w:r>
      <w:r w:rsidRPr="00DF6C30">
        <w:t xml:space="preserve"> maximum </w:t>
      </w:r>
      <w:r w:rsidRPr="00DF6C30">
        <w:rPr>
          <w:rStyle w:val="IP"/>
          <w:color w:val="auto"/>
        </w:rPr>
        <w:t>6-inch</w:t>
      </w:r>
      <w:r w:rsidRPr="00DF6C30">
        <w:t xml:space="preserve"> width, </w:t>
      </w:r>
      <w:r w:rsidRPr="00DF6C30">
        <w:rPr>
          <w:rStyle w:val="IP"/>
          <w:color w:val="auto"/>
        </w:rPr>
        <w:t>0.025-inch-</w:t>
      </w:r>
      <w:r w:rsidRPr="00DF6C30">
        <w:t xml:space="preserve"> thick, roll-formed aluminum with sealed edges.</w:t>
      </w:r>
    </w:p>
    <w:p w14:paraId="21A8048C" w14:textId="20518997" w:rsidR="00927C9A" w:rsidRDefault="00927C9A" w:rsidP="005448C2">
      <w:pPr>
        <w:pStyle w:val="USPS3"/>
      </w:pPr>
      <w:r>
        <w:t>Blade Action:</w:t>
      </w:r>
      <w:r w:rsidR="00C022B0">
        <w:t xml:space="preserve"> </w:t>
      </w:r>
      <w:r>
        <w:t>Parallel.</w:t>
      </w:r>
    </w:p>
    <w:p w14:paraId="45C33D76" w14:textId="73182E29" w:rsidR="00927C9A" w:rsidRDefault="00927C9A" w:rsidP="005448C2">
      <w:pPr>
        <w:pStyle w:val="USPS3"/>
      </w:pPr>
      <w:r>
        <w:t>Blade Seals:</w:t>
      </w:r>
      <w:r w:rsidR="00C022B0">
        <w:t xml:space="preserve"> </w:t>
      </w:r>
      <w:r>
        <w:t>Neoprene, mechanically locked.</w:t>
      </w:r>
    </w:p>
    <w:p w14:paraId="6E19A018" w14:textId="77777777" w:rsidR="00927C9A" w:rsidRDefault="00927C9A" w:rsidP="005448C2">
      <w:pPr>
        <w:pStyle w:val="USPS3"/>
      </w:pPr>
      <w:r>
        <w:t>Blade Axles:</w:t>
      </w:r>
    </w:p>
    <w:p w14:paraId="681FBCD1" w14:textId="77777777" w:rsidR="00927C9A" w:rsidRPr="00DF6C30" w:rsidRDefault="00927C9A" w:rsidP="005448C2">
      <w:pPr>
        <w:pStyle w:val="USPS4"/>
      </w:pPr>
      <w:r w:rsidRPr="00DF6C30">
        <w:t>Material: Stainless steel</w:t>
      </w:r>
    </w:p>
    <w:p w14:paraId="249B80C2" w14:textId="77777777" w:rsidR="00927C9A" w:rsidRPr="00DF6C30" w:rsidRDefault="00927C9A" w:rsidP="005448C2">
      <w:pPr>
        <w:pStyle w:val="USPS4"/>
      </w:pPr>
      <w:r w:rsidRPr="00DF6C30">
        <w:t xml:space="preserve">Diameter: </w:t>
      </w:r>
      <w:r w:rsidRPr="00DF6C30">
        <w:rPr>
          <w:rStyle w:val="IP"/>
          <w:color w:val="auto"/>
        </w:rPr>
        <w:t>0.20 inch</w:t>
      </w:r>
      <w:r w:rsidRPr="00DF6C30">
        <w:t>.</w:t>
      </w:r>
    </w:p>
    <w:p w14:paraId="7CA75C5A" w14:textId="01AFBF9A" w:rsidR="00927C9A" w:rsidRPr="00DF6C30" w:rsidRDefault="00927C9A" w:rsidP="005448C2">
      <w:pPr>
        <w:pStyle w:val="USPS3"/>
      </w:pPr>
      <w:r w:rsidRPr="00DF6C30">
        <w:t>Tie Bars and Brackets:</w:t>
      </w:r>
      <w:r w:rsidR="00C022B0">
        <w:t xml:space="preserve"> </w:t>
      </w:r>
      <w:r w:rsidRPr="00DF6C30">
        <w:t>Galvanized steel.</w:t>
      </w:r>
    </w:p>
    <w:p w14:paraId="3B8EECA5" w14:textId="4E562F37" w:rsidR="00927C9A" w:rsidRPr="00DF6C30" w:rsidRDefault="00927C9A" w:rsidP="005448C2">
      <w:pPr>
        <w:pStyle w:val="USPS3"/>
      </w:pPr>
      <w:r w:rsidRPr="00DF6C30">
        <w:t>Return Spring:</w:t>
      </w:r>
      <w:r w:rsidR="00C022B0">
        <w:t xml:space="preserve"> </w:t>
      </w:r>
      <w:r w:rsidRPr="00DF6C30">
        <w:t>Adjustable tension.</w:t>
      </w:r>
    </w:p>
    <w:p w14:paraId="75194AD5" w14:textId="77777777" w:rsidR="00927C9A" w:rsidRPr="00DF6C30" w:rsidRDefault="00927C9A" w:rsidP="005448C2">
      <w:pPr>
        <w:pStyle w:val="USPS3"/>
      </w:pPr>
      <w:r w:rsidRPr="00DF6C30">
        <w:t xml:space="preserve">Bearings: </w:t>
      </w:r>
      <w:r w:rsidRPr="00274ADC">
        <w:rPr>
          <w:color w:val="FF0000"/>
        </w:rPr>
        <w:t>[Steel ball] [Synthetic pivot bushings] [Steel ball or synthetic pivot bushings]</w:t>
      </w:r>
      <w:r w:rsidRPr="00DF6C30">
        <w:t>.</w:t>
      </w:r>
    </w:p>
    <w:p w14:paraId="6658C5DD" w14:textId="77777777" w:rsidR="00927C9A" w:rsidRPr="00DF6C30" w:rsidRDefault="00927C9A" w:rsidP="005448C2">
      <w:pPr>
        <w:pStyle w:val="USPS3"/>
      </w:pPr>
      <w:r w:rsidRPr="00DF6C30">
        <w:t>Accessories:</w:t>
      </w:r>
    </w:p>
    <w:p w14:paraId="76AB8C1E" w14:textId="77777777" w:rsidR="00927C9A" w:rsidRPr="00DF6C30" w:rsidRDefault="00927C9A" w:rsidP="005448C2">
      <w:pPr>
        <w:pStyle w:val="USPS4"/>
      </w:pPr>
      <w:r w:rsidRPr="00DF6C30">
        <w:t>Adjustment device to permit setting for varying differential static pressure.</w:t>
      </w:r>
    </w:p>
    <w:p w14:paraId="2E2B5D20" w14:textId="77777777" w:rsidR="00927C9A" w:rsidRPr="00DF6C30" w:rsidRDefault="00927C9A" w:rsidP="005448C2">
      <w:pPr>
        <w:pStyle w:val="USPS4"/>
      </w:pPr>
      <w:r w:rsidRPr="00DF6C30">
        <w:t>Counterweights and spring-assist kits for vertical airflow installations.</w:t>
      </w:r>
    </w:p>
    <w:p w14:paraId="50A062C6" w14:textId="77777777" w:rsidR="00927C9A" w:rsidRPr="00DF6C30" w:rsidRDefault="00927C9A" w:rsidP="005448C2">
      <w:pPr>
        <w:pStyle w:val="USPS4"/>
      </w:pPr>
      <w:r w:rsidRPr="00DF6C30">
        <w:t>Electric actuators.</w:t>
      </w:r>
    </w:p>
    <w:p w14:paraId="33FA3114" w14:textId="77777777" w:rsidR="00927C9A" w:rsidRPr="00DF6C30" w:rsidRDefault="00927C9A" w:rsidP="005448C2">
      <w:pPr>
        <w:pStyle w:val="USPS4"/>
      </w:pPr>
      <w:r w:rsidRPr="00DF6C30">
        <w:t>Chain pulls.</w:t>
      </w:r>
    </w:p>
    <w:p w14:paraId="20399C5E" w14:textId="5B5E3AA1" w:rsidR="00927C9A" w:rsidRPr="00DF6C30" w:rsidRDefault="00927C9A" w:rsidP="005448C2">
      <w:pPr>
        <w:pStyle w:val="USPS4"/>
      </w:pPr>
      <w:r w:rsidRPr="00DF6C30">
        <w:t>Screen Mounting:</w:t>
      </w:r>
      <w:r w:rsidR="00C022B0">
        <w:t xml:space="preserve"> </w:t>
      </w:r>
      <w:r w:rsidRPr="00DF6C30">
        <w:t>Front mounted in sleeve.</w:t>
      </w:r>
    </w:p>
    <w:p w14:paraId="5D307C4B" w14:textId="77777777" w:rsidR="00927C9A" w:rsidRPr="00DF6C30" w:rsidRDefault="00927C9A" w:rsidP="005448C2">
      <w:pPr>
        <w:pStyle w:val="USPS5"/>
      </w:pPr>
      <w:r w:rsidRPr="00DF6C30">
        <w:t xml:space="preserve">Sleeve Thickness: </w:t>
      </w:r>
      <w:r w:rsidRPr="00DF6C30">
        <w:rPr>
          <w:rStyle w:val="IP"/>
          <w:color w:val="auto"/>
        </w:rPr>
        <w:t>20-gage</w:t>
      </w:r>
      <w:r w:rsidRPr="00DF6C30">
        <w:t xml:space="preserve"> minimum.</w:t>
      </w:r>
    </w:p>
    <w:p w14:paraId="281D214A" w14:textId="77777777" w:rsidR="00927C9A" w:rsidRPr="00DF6C30" w:rsidRDefault="00927C9A" w:rsidP="005448C2">
      <w:pPr>
        <w:pStyle w:val="USPS5"/>
      </w:pPr>
      <w:r w:rsidRPr="00DF6C30">
        <w:t xml:space="preserve">Sleeve Length: </w:t>
      </w:r>
      <w:r w:rsidRPr="00DF6C30">
        <w:rPr>
          <w:rStyle w:val="IP"/>
          <w:color w:val="auto"/>
        </w:rPr>
        <w:t>6 inches</w:t>
      </w:r>
      <w:r w:rsidRPr="00DF6C30">
        <w:t xml:space="preserve"> minimum.</w:t>
      </w:r>
    </w:p>
    <w:p w14:paraId="0092D7C6" w14:textId="48FC27AD" w:rsidR="00927C9A" w:rsidRPr="00DF6C30" w:rsidRDefault="00927C9A" w:rsidP="005448C2">
      <w:pPr>
        <w:pStyle w:val="USPS4"/>
      </w:pPr>
      <w:r w:rsidRPr="00DF6C30">
        <w:t>Screen Mounting:</w:t>
      </w:r>
      <w:r w:rsidR="00C022B0">
        <w:t xml:space="preserve"> </w:t>
      </w:r>
      <w:r w:rsidRPr="00DF6C30">
        <w:t>Rear mounted.</w:t>
      </w:r>
    </w:p>
    <w:p w14:paraId="1C6C69C6" w14:textId="0C8AF4FD" w:rsidR="00927C9A" w:rsidRPr="00DF6C30" w:rsidRDefault="00927C9A" w:rsidP="005448C2">
      <w:pPr>
        <w:pStyle w:val="USPS4"/>
      </w:pPr>
      <w:r w:rsidRPr="00DF6C30">
        <w:t>Screen Material:</w:t>
      </w:r>
      <w:r w:rsidR="00C022B0">
        <w:t xml:space="preserve"> </w:t>
      </w:r>
      <w:r w:rsidRPr="00DF6C30">
        <w:t>Aluminum.</w:t>
      </w:r>
    </w:p>
    <w:p w14:paraId="0622962B" w14:textId="49E538EB" w:rsidR="00927C9A" w:rsidRPr="00DF6C30" w:rsidRDefault="00927C9A" w:rsidP="005448C2">
      <w:pPr>
        <w:pStyle w:val="USPS4"/>
      </w:pPr>
      <w:r w:rsidRPr="00DF6C30">
        <w:t>Screen Type:</w:t>
      </w:r>
      <w:r w:rsidR="00C022B0">
        <w:t xml:space="preserve"> </w:t>
      </w:r>
      <w:r w:rsidRPr="00DF6C30">
        <w:t>Bird.</w:t>
      </w:r>
    </w:p>
    <w:p w14:paraId="77E7A84D" w14:textId="77777777" w:rsidR="00927C9A" w:rsidRPr="00DF6C30" w:rsidRDefault="00927C9A" w:rsidP="005448C2">
      <w:pPr>
        <w:pStyle w:val="USPS4"/>
      </w:pPr>
      <w:r w:rsidRPr="00DF6C30">
        <w:t>90-degree stops.</w:t>
      </w:r>
    </w:p>
    <w:p w14:paraId="0D308EC5" w14:textId="77777777" w:rsidR="00927C9A" w:rsidRDefault="00927C9A" w:rsidP="005448C2">
      <w:pPr>
        <w:pStyle w:val="USPS2"/>
      </w:pPr>
      <w:r>
        <w:t>MANUAL VOLUME DAMPERS</w:t>
      </w:r>
    </w:p>
    <w:p w14:paraId="1AE1CFF2" w14:textId="77777777" w:rsidR="00DF6C30" w:rsidRPr="0029408A" w:rsidRDefault="00DF6C30" w:rsidP="00DF6C30">
      <w:pPr>
        <w:pStyle w:val="NotesToSpecifier"/>
        <w:tabs>
          <w:tab w:val="clear" w:pos="1267"/>
        </w:tabs>
      </w:pPr>
      <w:r w:rsidRPr="0029408A">
        <w:t>************************************************************************************************************************</w:t>
      </w:r>
    </w:p>
    <w:p w14:paraId="63F3291D" w14:textId="77777777" w:rsidR="00DF6C30" w:rsidRPr="004C130E" w:rsidRDefault="00DF6C30" w:rsidP="00DF6C30">
      <w:pPr>
        <w:pStyle w:val="NotesToSpecifier"/>
        <w:jc w:val="center"/>
        <w:rPr>
          <w:b/>
          <w:bCs/>
          <w:iCs/>
        </w:rPr>
      </w:pPr>
      <w:r w:rsidRPr="004C130E">
        <w:rPr>
          <w:b/>
          <w:bCs/>
          <w:iCs/>
        </w:rPr>
        <w:t>NOTE TO SPECIFIER</w:t>
      </w:r>
    </w:p>
    <w:p w14:paraId="027D3234" w14:textId="77777777" w:rsidR="00DF6C30" w:rsidRPr="0029408A" w:rsidRDefault="00DF6C30" w:rsidP="00DF6C30">
      <w:pPr>
        <w:pStyle w:val="NotesToSpecifier"/>
        <w:tabs>
          <w:tab w:val="clear" w:pos="1267"/>
        </w:tabs>
      </w:pPr>
      <w:r>
        <w:t>Show dampers on Drawings.</w:t>
      </w:r>
    </w:p>
    <w:p w14:paraId="17FBA140" w14:textId="77777777" w:rsidR="00DF6C30" w:rsidRDefault="00DF6C30" w:rsidP="00DF6C30">
      <w:pPr>
        <w:pStyle w:val="NotesToSpecifier"/>
        <w:tabs>
          <w:tab w:val="clear" w:pos="1267"/>
        </w:tabs>
      </w:pPr>
      <w:del w:id="37" w:author="George Schramm,  New York, NY" w:date="2021-10-28T13:19:00Z">
        <w:r w:rsidRPr="0029408A" w:rsidDel="00B323C6">
          <w:delText xml:space="preserve"> </w:delText>
        </w:r>
      </w:del>
      <w:r w:rsidRPr="0029408A">
        <w:t>************************************************************************************************************************</w:t>
      </w:r>
      <w:del w:id="38" w:author="George Schramm,  New York, NY" w:date="2021-10-28T13:19:00Z">
        <w:r w:rsidRPr="0029408A" w:rsidDel="00B323C6">
          <w:delText xml:space="preserve"> </w:delText>
        </w:r>
      </w:del>
    </w:p>
    <w:p w14:paraId="2B65DC1C" w14:textId="77777777" w:rsidR="00927C9A" w:rsidRDefault="00927C9A" w:rsidP="005448C2">
      <w:pPr>
        <w:pStyle w:val="USPS3"/>
      </w:pPr>
      <w:r>
        <w:t>Standard, Steel, Manual Volume Dampers:</w:t>
      </w:r>
    </w:p>
    <w:p w14:paraId="7DB9F011" w14:textId="79C5733F" w:rsidR="00927C9A" w:rsidRDefault="00927C9A" w:rsidP="005448C2">
      <w:pPr>
        <w:pStyle w:val="USPS4"/>
      </w:pPr>
      <w:r>
        <w:t>Manufacturers:</w:t>
      </w:r>
      <w:r w:rsidR="00C022B0">
        <w:t xml:space="preserve"> </w:t>
      </w:r>
      <w:r>
        <w:t>Subject to compliance with requirements, available manufacturers offering products that may be incorporated into the Work include, but are not limited to, the following:</w:t>
      </w:r>
    </w:p>
    <w:p w14:paraId="613BAA78" w14:textId="77777777" w:rsidR="00927C9A" w:rsidRDefault="00927C9A" w:rsidP="005448C2">
      <w:pPr>
        <w:pStyle w:val="USPS5"/>
      </w:pPr>
      <w:r>
        <w:t xml:space="preserve">Air Balance Inc.; a division of </w:t>
      </w:r>
      <w:proofErr w:type="spellStart"/>
      <w:r>
        <w:t>Mestek</w:t>
      </w:r>
      <w:proofErr w:type="spellEnd"/>
      <w:r>
        <w:t>, Inc.</w:t>
      </w:r>
    </w:p>
    <w:p w14:paraId="4907A5D2" w14:textId="77777777" w:rsidR="00927C9A" w:rsidRDefault="00927C9A" w:rsidP="005448C2">
      <w:pPr>
        <w:pStyle w:val="USPS5"/>
      </w:pPr>
      <w:r>
        <w:t xml:space="preserve">American Warming and Ventilating; a division of </w:t>
      </w:r>
      <w:proofErr w:type="spellStart"/>
      <w:r>
        <w:t>Mestek</w:t>
      </w:r>
      <w:proofErr w:type="spellEnd"/>
      <w:r>
        <w:t>, Inc.</w:t>
      </w:r>
    </w:p>
    <w:p w14:paraId="4571362A" w14:textId="77777777" w:rsidR="00927C9A" w:rsidRDefault="00927C9A" w:rsidP="005448C2">
      <w:pPr>
        <w:pStyle w:val="USPS5"/>
      </w:pPr>
      <w:proofErr w:type="spellStart"/>
      <w:r>
        <w:t>Flexmaster</w:t>
      </w:r>
      <w:proofErr w:type="spellEnd"/>
      <w:r>
        <w:t xml:space="preserve"> U.S.A., Inc.</w:t>
      </w:r>
    </w:p>
    <w:p w14:paraId="2337D109" w14:textId="77777777" w:rsidR="00927C9A" w:rsidRDefault="00927C9A" w:rsidP="005448C2">
      <w:pPr>
        <w:pStyle w:val="USPS5"/>
      </w:pPr>
      <w:r>
        <w:lastRenderedPageBreak/>
        <w:t xml:space="preserve">McGill </w:t>
      </w:r>
      <w:proofErr w:type="spellStart"/>
      <w:r>
        <w:t>AirFlow</w:t>
      </w:r>
      <w:proofErr w:type="spellEnd"/>
      <w:r>
        <w:t xml:space="preserve"> LLC.</w:t>
      </w:r>
    </w:p>
    <w:p w14:paraId="2F5B0FB3" w14:textId="77777777" w:rsidR="00927C9A" w:rsidRDefault="00927C9A" w:rsidP="005448C2">
      <w:pPr>
        <w:pStyle w:val="USPS5"/>
      </w:pPr>
      <w:r>
        <w:t>METALAIRE, Inc.</w:t>
      </w:r>
    </w:p>
    <w:p w14:paraId="5376202A" w14:textId="77777777" w:rsidR="00927C9A" w:rsidRDefault="00927C9A" w:rsidP="005448C2">
      <w:pPr>
        <w:pStyle w:val="USPS5"/>
      </w:pPr>
      <w:proofErr w:type="spellStart"/>
      <w:r>
        <w:t>Nailor</w:t>
      </w:r>
      <w:proofErr w:type="spellEnd"/>
      <w:r>
        <w:t xml:space="preserve"> Industries Inc.</w:t>
      </w:r>
    </w:p>
    <w:p w14:paraId="75BCD8CD" w14:textId="77777777" w:rsidR="00927C9A" w:rsidRDefault="00927C9A" w:rsidP="005448C2">
      <w:pPr>
        <w:pStyle w:val="USPS5"/>
      </w:pPr>
      <w:r>
        <w:t>Ruskin Company.</w:t>
      </w:r>
    </w:p>
    <w:p w14:paraId="68D61FBD" w14:textId="77777777" w:rsidR="00927C9A" w:rsidRDefault="00927C9A" w:rsidP="005448C2">
      <w:pPr>
        <w:pStyle w:val="USPS5"/>
      </w:pPr>
      <w:r>
        <w:t>Vent Products Company, Inc.</w:t>
      </w:r>
    </w:p>
    <w:p w14:paraId="798C8BD2" w14:textId="58C52639" w:rsidR="00927C9A" w:rsidDel="00B323C6" w:rsidRDefault="00927C9A" w:rsidP="005448C2">
      <w:pPr>
        <w:pStyle w:val="USPS5"/>
        <w:rPr>
          <w:del w:id="39" w:author="George Schramm,  New York, NY" w:date="2021-10-28T13:19:00Z"/>
        </w:rPr>
      </w:pPr>
      <w:del w:id="40" w:author="George Schramm,  New York, NY" w:date="2021-10-28T13:19:00Z">
        <w:r w:rsidDel="00B323C6">
          <w:delText>&lt;Insert manufacturer's name&gt;.</w:delText>
        </w:r>
      </w:del>
    </w:p>
    <w:p w14:paraId="1FDCE24A" w14:textId="77777777" w:rsidR="00927C9A" w:rsidRDefault="00927C9A" w:rsidP="005448C2">
      <w:pPr>
        <w:pStyle w:val="USPS4"/>
      </w:pPr>
      <w:r>
        <w:t>Standard leakage rating, with linkage outside airstream.</w:t>
      </w:r>
    </w:p>
    <w:p w14:paraId="77E1F30B" w14:textId="77777777" w:rsidR="00927C9A" w:rsidRDefault="00927C9A" w:rsidP="005448C2">
      <w:pPr>
        <w:pStyle w:val="USPS4"/>
      </w:pPr>
      <w:r>
        <w:t>Suitable for horizontal or vertical applications.</w:t>
      </w:r>
    </w:p>
    <w:p w14:paraId="3235D5BF" w14:textId="77777777" w:rsidR="00927C9A" w:rsidRDefault="00927C9A" w:rsidP="005448C2">
      <w:pPr>
        <w:pStyle w:val="USPS4"/>
      </w:pPr>
      <w:r>
        <w:t>Frames:</w:t>
      </w:r>
    </w:p>
    <w:p w14:paraId="5655D7D4" w14:textId="77777777" w:rsidR="00927C9A" w:rsidRPr="00DF6C30" w:rsidRDefault="00DF6C30" w:rsidP="005448C2">
      <w:pPr>
        <w:pStyle w:val="USPS5"/>
      </w:pPr>
      <w:r w:rsidRPr="00DF6C30">
        <w:t xml:space="preserve">Hat-shaped, </w:t>
      </w:r>
      <w:r w:rsidR="00927C9A" w:rsidRPr="00DF6C30">
        <w:t xml:space="preserve">galvanized-steel channels, </w:t>
      </w:r>
      <w:r w:rsidR="00927C9A" w:rsidRPr="00DF6C30">
        <w:rPr>
          <w:rStyle w:val="IP"/>
          <w:color w:val="auto"/>
        </w:rPr>
        <w:t>0.064-inch</w:t>
      </w:r>
      <w:r w:rsidR="00927C9A" w:rsidRPr="00DF6C30">
        <w:t xml:space="preserve"> minimum thickness.</w:t>
      </w:r>
    </w:p>
    <w:p w14:paraId="3645B8E2" w14:textId="77777777" w:rsidR="00927C9A" w:rsidRDefault="00927C9A" w:rsidP="005448C2">
      <w:pPr>
        <w:pStyle w:val="USPS5"/>
      </w:pPr>
      <w:r>
        <w:t>Mitered and welded corners.</w:t>
      </w:r>
    </w:p>
    <w:p w14:paraId="2BD279EA" w14:textId="77777777" w:rsidR="00927C9A" w:rsidRDefault="00927C9A" w:rsidP="005448C2">
      <w:pPr>
        <w:pStyle w:val="USPS5"/>
      </w:pPr>
      <w:r>
        <w:t>Flanges for attaching to walls and flangeless frames for installing in ducts.</w:t>
      </w:r>
    </w:p>
    <w:p w14:paraId="449BC83F" w14:textId="77777777" w:rsidR="00927C9A" w:rsidRDefault="00927C9A" w:rsidP="005448C2">
      <w:pPr>
        <w:pStyle w:val="USPS4"/>
      </w:pPr>
      <w:r>
        <w:t>Blades:</w:t>
      </w:r>
    </w:p>
    <w:p w14:paraId="275DE23E" w14:textId="77777777" w:rsidR="00927C9A" w:rsidRDefault="00927C9A" w:rsidP="005448C2">
      <w:pPr>
        <w:pStyle w:val="USPS5"/>
      </w:pPr>
      <w:r>
        <w:t>Multiple or single blade.</w:t>
      </w:r>
    </w:p>
    <w:p w14:paraId="57BD37B1" w14:textId="77777777" w:rsidR="00927C9A" w:rsidRDefault="00927C9A" w:rsidP="005448C2">
      <w:pPr>
        <w:pStyle w:val="USPS5"/>
      </w:pPr>
      <w:r>
        <w:t>Parallel- or opposed-blade design.</w:t>
      </w:r>
    </w:p>
    <w:p w14:paraId="110E72F8" w14:textId="77777777" w:rsidR="00927C9A" w:rsidRDefault="00927C9A" w:rsidP="005448C2">
      <w:pPr>
        <w:pStyle w:val="USPS5"/>
      </w:pPr>
      <w:r>
        <w:t>Stiffen damper blades for stability.</w:t>
      </w:r>
    </w:p>
    <w:p w14:paraId="725D5C9F" w14:textId="77777777" w:rsidR="00927C9A" w:rsidRPr="00DF6C30" w:rsidRDefault="00927C9A" w:rsidP="005448C2">
      <w:pPr>
        <w:pStyle w:val="USPS5"/>
      </w:pPr>
      <w:r w:rsidRPr="00DF6C30">
        <w:t xml:space="preserve">Galvanized-steel, </w:t>
      </w:r>
      <w:r w:rsidRPr="00DF6C30">
        <w:rPr>
          <w:rStyle w:val="IP"/>
          <w:color w:val="auto"/>
        </w:rPr>
        <w:t>0.064 inch</w:t>
      </w:r>
      <w:r w:rsidRPr="00DF6C30">
        <w:t xml:space="preserve"> thick.</w:t>
      </w:r>
    </w:p>
    <w:p w14:paraId="02B73960" w14:textId="26E33CF6" w:rsidR="00927C9A" w:rsidRDefault="00927C9A" w:rsidP="005448C2">
      <w:pPr>
        <w:pStyle w:val="USPS4"/>
      </w:pPr>
      <w:r>
        <w:t>Blade Axles:</w:t>
      </w:r>
      <w:r w:rsidR="00C022B0">
        <w:t xml:space="preserve"> </w:t>
      </w:r>
      <w:r>
        <w:t>Stainless steel.</w:t>
      </w:r>
    </w:p>
    <w:p w14:paraId="4A20C3DC" w14:textId="77777777" w:rsidR="00927C9A" w:rsidRDefault="00927C9A" w:rsidP="005448C2">
      <w:pPr>
        <w:pStyle w:val="USPS4"/>
      </w:pPr>
      <w:r>
        <w:t>Bearings:</w:t>
      </w:r>
    </w:p>
    <w:p w14:paraId="66069A4D" w14:textId="77777777" w:rsidR="00927C9A" w:rsidRDefault="00927C9A" w:rsidP="005448C2">
      <w:pPr>
        <w:pStyle w:val="USPS5"/>
      </w:pPr>
      <w:r>
        <w:t>Molded synthetic.</w:t>
      </w:r>
    </w:p>
    <w:p w14:paraId="265A627A" w14:textId="77777777" w:rsidR="00927C9A" w:rsidRDefault="00927C9A" w:rsidP="005448C2">
      <w:pPr>
        <w:pStyle w:val="USPS5"/>
      </w:pPr>
      <w:r>
        <w:t xml:space="preserve">Dampers in ducts with pressure classes of </w:t>
      </w:r>
      <w:r w:rsidRPr="005448C2">
        <w:rPr>
          <w:rStyle w:val="IP"/>
          <w:color w:val="auto"/>
        </w:rPr>
        <w:t>3-inch wg</w:t>
      </w:r>
      <w:r>
        <w:t xml:space="preserve"> or less shall have axles full length of damper blades and bearings at both ends of operating shaft.</w:t>
      </w:r>
    </w:p>
    <w:p w14:paraId="7480A860" w14:textId="76A6739E" w:rsidR="00927C9A" w:rsidRDefault="00927C9A" w:rsidP="005448C2">
      <w:pPr>
        <w:pStyle w:val="USPS4"/>
      </w:pPr>
      <w:r>
        <w:t>Tie Bars and Brackets:</w:t>
      </w:r>
      <w:r w:rsidR="00C022B0">
        <w:t xml:space="preserve"> </w:t>
      </w:r>
      <w:r>
        <w:t>Galvanized steel.</w:t>
      </w:r>
    </w:p>
    <w:p w14:paraId="06C864B6" w14:textId="77777777" w:rsidR="00927C9A" w:rsidRDefault="00927C9A" w:rsidP="005448C2">
      <w:pPr>
        <w:pStyle w:val="USPS3"/>
      </w:pPr>
      <w:r>
        <w:t>Standard, Aluminum, Manual Volume Dampers:</w:t>
      </w:r>
    </w:p>
    <w:p w14:paraId="50CC5B14" w14:textId="77777777" w:rsidR="00DF6C30" w:rsidRPr="0029408A" w:rsidRDefault="00DF6C30" w:rsidP="00DF6C30">
      <w:pPr>
        <w:pStyle w:val="NotesToSpecifier"/>
        <w:tabs>
          <w:tab w:val="clear" w:pos="1267"/>
        </w:tabs>
      </w:pPr>
      <w:r w:rsidRPr="0029408A">
        <w:t>************************************************************************************************************************</w:t>
      </w:r>
    </w:p>
    <w:p w14:paraId="4ACEFA9D" w14:textId="77777777" w:rsidR="00DF6C30" w:rsidRPr="004C130E" w:rsidRDefault="00DF6C30" w:rsidP="00DF6C30">
      <w:pPr>
        <w:pStyle w:val="NotesToSpecifier"/>
        <w:jc w:val="center"/>
        <w:rPr>
          <w:b/>
          <w:bCs/>
          <w:iCs/>
        </w:rPr>
      </w:pPr>
      <w:r w:rsidRPr="004C130E">
        <w:rPr>
          <w:b/>
          <w:bCs/>
          <w:iCs/>
        </w:rPr>
        <w:t>NOTE TO SPECIFIER</w:t>
      </w:r>
    </w:p>
    <w:p w14:paraId="0171258B" w14:textId="6AAE74D3" w:rsidR="00DF6C30" w:rsidRPr="0029408A" w:rsidRDefault="00DF6C30" w:rsidP="00DF6C30">
      <w:pPr>
        <w:pStyle w:val="NotesToSpecifier"/>
        <w:tabs>
          <w:tab w:val="clear" w:pos="1267"/>
        </w:tabs>
      </w:pPr>
      <w:r>
        <w:t>Specify aluminum dampers only when the excessive corrosion is expected.</w:t>
      </w:r>
      <w:r w:rsidR="00C022B0">
        <w:t xml:space="preserve"> </w:t>
      </w:r>
    </w:p>
    <w:p w14:paraId="6CB9E410" w14:textId="77777777" w:rsidR="00DF6C30" w:rsidRDefault="00DF6C30" w:rsidP="00DF6C30">
      <w:pPr>
        <w:pStyle w:val="NotesToSpecifier"/>
        <w:tabs>
          <w:tab w:val="clear" w:pos="1267"/>
        </w:tabs>
      </w:pPr>
      <w:r w:rsidRPr="0029408A">
        <w:t xml:space="preserve"> ************************************************************************************************************************ </w:t>
      </w:r>
    </w:p>
    <w:p w14:paraId="326F3E37" w14:textId="41C4A961" w:rsidR="00927C9A" w:rsidRDefault="00927C9A" w:rsidP="005448C2">
      <w:pPr>
        <w:pStyle w:val="USPS4"/>
      </w:pPr>
      <w:r>
        <w:t>Manufacturers:</w:t>
      </w:r>
      <w:r w:rsidR="00C022B0">
        <w:t xml:space="preserve"> </w:t>
      </w:r>
      <w:r>
        <w:t>Subject to compliance with requirements, available manufacturers offering products that may be incorporated into the Work include, but are not limited to, the following:</w:t>
      </w:r>
    </w:p>
    <w:p w14:paraId="70B2817E" w14:textId="77777777" w:rsidR="00927C9A" w:rsidRDefault="00927C9A" w:rsidP="005448C2">
      <w:pPr>
        <w:pStyle w:val="USPS5"/>
      </w:pPr>
      <w:r>
        <w:t xml:space="preserve">Air Balance Inc.; a division of </w:t>
      </w:r>
      <w:proofErr w:type="spellStart"/>
      <w:r>
        <w:t>Mestek</w:t>
      </w:r>
      <w:proofErr w:type="spellEnd"/>
      <w:r>
        <w:t>, Inc.</w:t>
      </w:r>
    </w:p>
    <w:p w14:paraId="0B1EC3DA" w14:textId="77777777" w:rsidR="00927C9A" w:rsidRDefault="00927C9A" w:rsidP="005448C2">
      <w:pPr>
        <w:pStyle w:val="USPS5"/>
      </w:pPr>
      <w:r>
        <w:t xml:space="preserve">American Warming and Ventilating; a division of </w:t>
      </w:r>
      <w:proofErr w:type="spellStart"/>
      <w:r>
        <w:t>Mestek</w:t>
      </w:r>
      <w:proofErr w:type="spellEnd"/>
      <w:r>
        <w:t>, Inc.</w:t>
      </w:r>
    </w:p>
    <w:p w14:paraId="364C2616" w14:textId="77777777" w:rsidR="00927C9A" w:rsidRDefault="00927C9A" w:rsidP="005448C2">
      <w:pPr>
        <w:pStyle w:val="USPS5"/>
      </w:pPr>
      <w:proofErr w:type="spellStart"/>
      <w:r>
        <w:t>Flexmaster</w:t>
      </w:r>
      <w:proofErr w:type="spellEnd"/>
      <w:r>
        <w:t xml:space="preserve"> U.S.A., Inc.</w:t>
      </w:r>
    </w:p>
    <w:p w14:paraId="225DF40F" w14:textId="77777777" w:rsidR="00927C9A" w:rsidRDefault="00927C9A" w:rsidP="005448C2">
      <w:pPr>
        <w:pStyle w:val="USPS5"/>
      </w:pPr>
      <w:r>
        <w:t xml:space="preserve">McGill </w:t>
      </w:r>
      <w:proofErr w:type="spellStart"/>
      <w:r>
        <w:t>AirFlow</w:t>
      </w:r>
      <w:proofErr w:type="spellEnd"/>
      <w:r>
        <w:t xml:space="preserve"> LLC.</w:t>
      </w:r>
    </w:p>
    <w:p w14:paraId="0968A3AB" w14:textId="77777777" w:rsidR="00927C9A" w:rsidRDefault="00927C9A" w:rsidP="005448C2">
      <w:pPr>
        <w:pStyle w:val="USPS5"/>
      </w:pPr>
      <w:r>
        <w:t>METALAIRE, Inc.</w:t>
      </w:r>
    </w:p>
    <w:p w14:paraId="0E5B7DCA" w14:textId="77777777" w:rsidR="00927C9A" w:rsidRDefault="00927C9A" w:rsidP="005448C2">
      <w:pPr>
        <w:pStyle w:val="USPS5"/>
      </w:pPr>
      <w:proofErr w:type="spellStart"/>
      <w:r>
        <w:t>Nailor</w:t>
      </w:r>
      <w:proofErr w:type="spellEnd"/>
      <w:r>
        <w:t xml:space="preserve"> Industries Inc.</w:t>
      </w:r>
    </w:p>
    <w:p w14:paraId="66F5575E" w14:textId="77777777" w:rsidR="00927C9A" w:rsidRDefault="00927C9A" w:rsidP="005448C2">
      <w:pPr>
        <w:pStyle w:val="USPS5"/>
      </w:pPr>
      <w:r>
        <w:t>Ruskin Company.</w:t>
      </w:r>
    </w:p>
    <w:p w14:paraId="6D2598B2" w14:textId="77777777" w:rsidR="00927C9A" w:rsidRDefault="00927C9A" w:rsidP="005448C2">
      <w:pPr>
        <w:pStyle w:val="USPS5"/>
      </w:pPr>
      <w:proofErr w:type="spellStart"/>
      <w:r>
        <w:t>Trox</w:t>
      </w:r>
      <w:proofErr w:type="spellEnd"/>
      <w:r>
        <w:t xml:space="preserve"> USA Inc.</w:t>
      </w:r>
    </w:p>
    <w:p w14:paraId="565FE5EA" w14:textId="77777777" w:rsidR="00927C9A" w:rsidRDefault="00927C9A" w:rsidP="005448C2">
      <w:pPr>
        <w:pStyle w:val="USPS5"/>
      </w:pPr>
      <w:r>
        <w:t>Vent Products Company, Inc.</w:t>
      </w:r>
    </w:p>
    <w:p w14:paraId="38042896" w14:textId="1ADCDE8F" w:rsidR="00927C9A" w:rsidDel="00B323C6" w:rsidRDefault="00927C9A" w:rsidP="005448C2">
      <w:pPr>
        <w:pStyle w:val="USPS5"/>
        <w:rPr>
          <w:del w:id="41" w:author="George Schramm,  New York, NY" w:date="2021-10-28T13:19:00Z"/>
        </w:rPr>
      </w:pPr>
      <w:del w:id="42" w:author="George Schramm,  New York, NY" w:date="2021-10-28T13:19:00Z">
        <w:r w:rsidDel="00B323C6">
          <w:delText>&lt;Insert manufacturer's name&gt;.</w:delText>
        </w:r>
      </w:del>
    </w:p>
    <w:p w14:paraId="1295CF86" w14:textId="77777777" w:rsidR="00927C9A" w:rsidRDefault="00927C9A" w:rsidP="005448C2">
      <w:pPr>
        <w:pStyle w:val="USPS4"/>
      </w:pPr>
      <w:r>
        <w:t>Standard leakage rating</w:t>
      </w:r>
      <w:r w:rsidRPr="008C17A2">
        <w:rPr>
          <w:color w:val="FF0000"/>
        </w:rPr>
        <w:t>[, with linkage outside airstream]</w:t>
      </w:r>
      <w:r>
        <w:t>.</w:t>
      </w:r>
    </w:p>
    <w:p w14:paraId="1846F0AB" w14:textId="77777777" w:rsidR="00927C9A" w:rsidRDefault="00927C9A" w:rsidP="005448C2">
      <w:pPr>
        <w:pStyle w:val="USPS4"/>
      </w:pPr>
      <w:r>
        <w:t>Suitable for horizontal or vertical applications.</w:t>
      </w:r>
    </w:p>
    <w:p w14:paraId="748B914E" w14:textId="30A2C934" w:rsidR="00927C9A" w:rsidRDefault="00927C9A" w:rsidP="005448C2">
      <w:pPr>
        <w:pStyle w:val="USPS4"/>
      </w:pPr>
      <w:r>
        <w:t>Frames:</w:t>
      </w:r>
      <w:r w:rsidR="00C022B0">
        <w:t xml:space="preserve"> </w:t>
      </w:r>
      <w:r>
        <w:t xml:space="preserve">Hat-shaped, </w:t>
      </w:r>
      <w:r w:rsidRPr="005448C2">
        <w:rPr>
          <w:rStyle w:val="IP"/>
          <w:color w:val="auto"/>
        </w:rPr>
        <w:t>0.10-inch-</w:t>
      </w:r>
      <w:r>
        <w:t xml:space="preserve"> thick, aluminum sheet channels; frames with flanges for attaching to walls and flangeless frames for installing in ducts.</w:t>
      </w:r>
    </w:p>
    <w:p w14:paraId="29525E97" w14:textId="77777777" w:rsidR="00927C9A" w:rsidRDefault="00927C9A" w:rsidP="005448C2">
      <w:pPr>
        <w:pStyle w:val="USPS4"/>
      </w:pPr>
      <w:r>
        <w:t>Blades:</w:t>
      </w:r>
    </w:p>
    <w:p w14:paraId="58038711" w14:textId="77777777" w:rsidR="00927C9A" w:rsidRDefault="00927C9A" w:rsidP="005448C2">
      <w:pPr>
        <w:pStyle w:val="USPS5"/>
      </w:pPr>
      <w:r>
        <w:t>Multiple or single blade.</w:t>
      </w:r>
    </w:p>
    <w:p w14:paraId="1A618A91" w14:textId="77777777" w:rsidR="00927C9A" w:rsidRDefault="00927C9A" w:rsidP="005448C2">
      <w:pPr>
        <w:pStyle w:val="USPS5"/>
      </w:pPr>
      <w:r>
        <w:t>Parallel- or opposed-blade design.</w:t>
      </w:r>
    </w:p>
    <w:p w14:paraId="2B0DAC07" w14:textId="77777777" w:rsidR="00927C9A" w:rsidRDefault="00927C9A" w:rsidP="005448C2">
      <w:pPr>
        <w:pStyle w:val="USPS5"/>
      </w:pPr>
      <w:r>
        <w:t>Stiffen damper blades for stability.</w:t>
      </w:r>
    </w:p>
    <w:p w14:paraId="468D49BB" w14:textId="700D96FF" w:rsidR="00927C9A" w:rsidRDefault="00927C9A" w:rsidP="005448C2">
      <w:pPr>
        <w:pStyle w:val="USPS5"/>
      </w:pPr>
      <w:r>
        <w:t>Roll-Formed Aluminum Blades:</w:t>
      </w:r>
      <w:r w:rsidR="00C022B0">
        <w:t xml:space="preserve"> </w:t>
      </w:r>
      <w:r w:rsidRPr="005448C2">
        <w:rPr>
          <w:rStyle w:val="IP"/>
          <w:color w:val="auto"/>
        </w:rPr>
        <w:t>0.10-inch-</w:t>
      </w:r>
      <w:r>
        <w:t xml:space="preserve"> thick aluminum sheet.</w:t>
      </w:r>
    </w:p>
    <w:p w14:paraId="355265D3" w14:textId="54669CF0" w:rsidR="00927C9A" w:rsidRDefault="00927C9A" w:rsidP="005448C2">
      <w:pPr>
        <w:pStyle w:val="USPS4"/>
      </w:pPr>
      <w:r>
        <w:t>Blade Axles:</w:t>
      </w:r>
      <w:r w:rsidR="00C022B0">
        <w:t xml:space="preserve"> </w:t>
      </w:r>
      <w:r>
        <w:t>Stainless steel.</w:t>
      </w:r>
    </w:p>
    <w:p w14:paraId="35190FCB" w14:textId="77777777" w:rsidR="00927C9A" w:rsidRDefault="00927C9A" w:rsidP="005448C2">
      <w:pPr>
        <w:pStyle w:val="USPS4"/>
      </w:pPr>
      <w:r>
        <w:t>Bearings:</w:t>
      </w:r>
    </w:p>
    <w:p w14:paraId="1D7FA4CE" w14:textId="77777777" w:rsidR="00927C9A" w:rsidRDefault="00927C9A" w:rsidP="005448C2">
      <w:pPr>
        <w:pStyle w:val="USPS5"/>
      </w:pPr>
      <w:r>
        <w:t>Molded synthetic.</w:t>
      </w:r>
    </w:p>
    <w:p w14:paraId="44E2464E" w14:textId="77777777" w:rsidR="00927C9A" w:rsidRDefault="00927C9A" w:rsidP="005448C2">
      <w:pPr>
        <w:pStyle w:val="USPS5"/>
      </w:pPr>
      <w:r>
        <w:t xml:space="preserve">Dampers in ducts with pressure classes of </w:t>
      </w:r>
      <w:r w:rsidRPr="005448C2">
        <w:rPr>
          <w:rStyle w:val="IP"/>
          <w:color w:val="auto"/>
        </w:rPr>
        <w:t>3-inch wg</w:t>
      </w:r>
      <w:r>
        <w:t xml:space="preserve"> or less shall have axles full length of damper blades and bearings at both ends of operating shaft.</w:t>
      </w:r>
    </w:p>
    <w:p w14:paraId="37B00583" w14:textId="7F9F7707" w:rsidR="00927C9A" w:rsidRDefault="00927C9A" w:rsidP="005448C2">
      <w:pPr>
        <w:pStyle w:val="USPS4"/>
      </w:pPr>
      <w:r>
        <w:t>Tie Bars and Brackets:</w:t>
      </w:r>
      <w:r w:rsidR="00C022B0">
        <w:t xml:space="preserve"> </w:t>
      </w:r>
      <w:r>
        <w:t>Aluminum.</w:t>
      </w:r>
    </w:p>
    <w:p w14:paraId="76D050FF" w14:textId="77777777" w:rsidR="00927C9A" w:rsidRDefault="00927C9A" w:rsidP="005448C2">
      <w:pPr>
        <w:pStyle w:val="USPS3"/>
      </w:pPr>
      <w:r>
        <w:t>Jackshaft:</w:t>
      </w:r>
    </w:p>
    <w:p w14:paraId="30C041BF" w14:textId="23A65190" w:rsidR="00927C9A" w:rsidRDefault="00927C9A" w:rsidP="005448C2">
      <w:pPr>
        <w:pStyle w:val="USPS4"/>
      </w:pPr>
      <w:r>
        <w:t>Size:</w:t>
      </w:r>
      <w:r w:rsidR="00C022B0">
        <w:t xml:space="preserve"> </w:t>
      </w:r>
      <w:r w:rsidRPr="005448C2">
        <w:rPr>
          <w:rStyle w:val="IP"/>
          <w:color w:val="auto"/>
        </w:rPr>
        <w:t>1-inch</w:t>
      </w:r>
      <w:r>
        <w:t xml:space="preserve"> diameter.</w:t>
      </w:r>
    </w:p>
    <w:p w14:paraId="5AA700A5" w14:textId="3E93CB44" w:rsidR="00927C9A" w:rsidRDefault="00927C9A" w:rsidP="005448C2">
      <w:pPr>
        <w:pStyle w:val="USPS4"/>
      </w:pPr>
      <w:r>
        <w:lastRenderedPageBreak/>
        <w:t>Material:</w:t>
      </w:r>
      <w:r w:rsidR="00C022B0">
        <w:t xml:space="preserve"> </w:t>
      </w:r>
      <w:r>
        <w:t>Galvanized-steel pipe rotating within pipe-bearing assembly mounted on supports at each mullion and at each end of multiple-damper assemblies.</w:t>
      </w:r>
    </w:p>
    <w:p w14:paraId="53D0A5FD" w14:textId="46E9D442" w:rsidR="00927C9A" w:rsidRDefault="00927C9A" w:rsidP="005448C2">
      <w:pPr>
        <w:pStyle w:val="USPS4"/>
      </w:pPr>
      <w:r>
        <w:t>Length and Number of Mountings:</w:t>
      </w:r>
      <w:r w:rsidR="00C022B0">
        <w:t xml:space="preserve"> </w:t>
      </w:r>
      <w:r>
        <w:t>As required to connect linkage of each damper in multiple-damper assembly.</w:t>
      </w:r>
    </w:p>
    <w:p w14:paraId="067CB1E8" w14:textId="77777777" w:rsidR="00927C9A" w:rsidRDefault="00927C9A" w:rsidP="005448C2">
      <w:pPr>
        <w:pStyle w:val="USPS3"/>
      </w:pPr>
      <w:r>
        <w:t>Damper Hardware:</w:t>
      </w:r>
    </w:p>
    <w:p w14:paraId="78C1C055" w14:textId="77777777" w:rsidR="00927C9A" w:rsidRDefault="00927C9A" w:rsidP="005448C2">
      <w:pPr>
        <w:pStyle w:val="USPS4"/>
      </w:pPr>
      <w:r>
        <w:t xml:space="preserve">Zinc-plated, die-cast core with dial and handle made of </w:t>
      </w:r>
      <w:r w:rsidRPr="005448C2">
        <w:rPr>
          <w:rStyle w:val="IP"/>
          <w:color w:val="auto"/>
        </w:rPr>
        <w:t>3/32-inch-</w:t>
      </w:r>
      <w:r>
        <w:t xml:space="preserve"> thick zinc-plated steel, and a </w:t>
      </w:r>
      <w:r w:rsidRPr="005448C2">
        <w:rPr>
          <w:rStyle w:val="IP"/>
          <w:color w:val="auto"/>
        </w:rPr>
        <w:t>3/4-inch</w:t>
      </w:r>
      <w:r>
        <w:t xml:space="preserve"> hexagon locking nut.</w:t>
      </w:r>
    </w:p>
    <w:p w14:paraId="3BFC7FC7" w14:textId="77777777" w:rsidR="00927C9A" w:rsidRDefault="00927C9A" w:rsidP="005448C2">
      <w:pPr>
        <w:pStyle w:val="USPS4"/>
      </w:pPr>
      <w:r>
        <w:t>Include center hole to suit damper operating-rod size.</w:t>
      </w:r>
    </w:p>
    <w:p w14:paraId="60BEDBB8" w14:textId="77777777" w:rsidR="00927C9A" w:rsidRDefault="00927C9A" w:rsidP="005448C2">
      <w:pPr>
        <w:pStyle w:val="USPS4"/>
      </w:pPr>
      <w:r>
        <w:t>Include elevated platform for insulated duct mounting.</w:t>
      </w:r>
    </w:p>
    <w:p w14:paraId="1500074D" w14:textId="77777777" w:rsidR="00927C9A" w:rsidRDefault="00927C9A" w:rsidP="005448C2">
      <w:pPr>
        <w:pStyle w:val="USPS2"/>
      </w:pPr>
      <w:r>
        <w:t>CONTROL DAMPERS</w:t>
      </w:r>
    </w:p>
    <w:p w14:paraId="3D24C633" w14:textId="2652C900" w:rsidR="00927C9A" w:rsidDel="00B323C6" w:rsidRDefault="00927C9A" w:rsidP="005448C2">
      <w:pPr>
        <w:pStyle w:val="NotesToSpecifier"/>
        <w:rPr>
          <w:del w:id="43" w:author="George Schramm,  New York, NY" w:date="2021-10-28T13:19:00Z"/>
        </w:rPr>
      </w:pPr>
    </w:p>
    <w:p w14:paraId="46D47954" w14:textId="77777777" w:rsidR="00666FF9" w:rsidRPr="0029408A" w:rsidRDefault="00666FF9" w:rsidP="00666FF9">
      <w:pPr>
        <w:pStyle w:val="NotesToSpecifier"/>
        <w:tabs>
          <w:tab w:val="clear" w:pos="1267"/>
        </w:tabs>
      </w:pPr>
      <w:r w:rsidRPr="0029408A">
        <w:t>************************************************************************************************************************</w:t>
      </w:r>
    </w:p>
    <w:p w14:paraId="603F6D72" w14:textId="77777777" w:rsidR="00666FF9" w:rsidRPr="004C130E" w:rsidRDefault="00666FF9" w:rsidP="00666FF9">
      <w:pPr>
        <w:pStyle w:val="NotesToSpecifier"/>
        <w:jc w:val="center"/>
        <w:rPr>
          <w:b/>
          <w:bCs/>
          <w:iCs/>
        </w:rPr>
      </w:pPr>
      <w:r w:rsidRPr="004C130E">
        <w:rPr>
          <w:b/>
          <w:bCs/>
          <w:iCs/>
        </w:rPr>
        <w:t>NOTE TO SPECIFIER</w:t>
      </w:r>
    </w:p>
    <w:p w14:paraId="7C5697C3" w14:textId="4C399060" w:rsidR="00666FF9" w:rsidRPr="0029408A" w:rsidRDefault="00666FF9" w:rsidP="00666FF9">
      <w:pPr>
        <w:pStyle w:val="NotesToSpecifier"/>
        <w:tabs>
          <w:tab w:val="clear" w:pos="1267"/>
        </w:tabs>
      </w:pPr>
      <w:r>
        <w:t>If multiple control damper types are required, copy this article and re-edit for each type; assign each type a drawing designation; and indicate each type on Drawings.</w:t>
      </w:r>
      <w:r w:rsidR="00C022B0">
        <w:t xml:space="preserve"> </w:t>
      </w:r>
      <w:r>
        <w:t>Delete if not used or if control dampers are specified elsewhere within the specifications.</w:t>
      </w:r>
      <w:r w:rsidR="00C022B0">
        <w:t xml:space="preserve"> </w:t>
      </w:r>
    </w:p>
    <w:p w14:paraId="2108FC84" w14:textId="77777777" w:rsidR="00666FF9" w:rsidRDefault="00666FF9" w:rsidP="00666FF9">
      <w:pPr>
        <w:pStyle w:val="NotesToSpecifier"/>
        <w:tabs>
          <w:tab w:val="clear" w:pos="1267"/>
        </w:tabs>
      </w:pPr>
      <w:r w:rsidRPr="0029408A">
        <w:t xml:space="preserve"> ************************************************************************************************************************ </w:t>
      </w:r>
    </w:p>
    <w:p w14:paraId="70CC2459" w14:textId="5764904F"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629B66B6" w14:textId="77777777" w:rsidR="00927C9A" w:rsidRDefault="00927C9A" w:rsidP="005448C2">
      <w:pPr>
        <w:pStyle w:val="USPS4"/>
      </w:pPr>
      <w:r>
        <w:t xml:space="preserve">American Warming and Ventilating; a division of </w:t>
      </w:r>
      <w:proofErr w:type="spellStart"/>
      <w:r>
        <w:t>Mestek</w:t>
      </w:r>
      <w:proofErr w:type="spellEnd"/>
      <w:r>
        <w:t>, Inc.</w:t>
      </w:r>
    </w:p>
    <w:p w14:paraId="7EC04209" w14:textId="77777777" w:rsidR="00927C9A" w:rsidRDefault="00927C9A" w:rsidP="005448C2">
      <w:pPr>
        <w:pStyle w:val="USPS4"/>
      </w:pPr>
      <w:r>
        <w:t xml:space="preserve">Arrow United Industries; a division of </w:t>
      </w:r>
      <w:proofErr w:type="spellStart"/>
      <w:r>
        <w:t>Mestek</w:t>
      </w:r>
      <w:proofErr w:type="spellEnd"/>
      <w:r>
        <w:t>, Inc.</w:t>
      </w:r>
    </w:p>
    <w:p w14:paraId="30B23F05" w14:textId="77777777" w:rsidR="00927C9A" w:rsidRDefault="00927C9A" w:rsidP="005448C2">
      <w:pPr>
        <w:pStyle w:val="USPS4"/>
      </w:pPr>
      <w:proofErr w:type="spellStart"/>
      <w:r>
        <w:t>Flexmaster</w:t>
      </w:r>
      <w:proofErr w:type="spellEnd"/>
      <w:r>
        <w:t xml:space="preserve"> U.S.A., Inc.</w:t>
      </w:r>
    </w:p>
    <w:p w14:paraId="41285E16" w14:textId="77777777" w:rsidR="00927C9A" w:rsidRDefault="00927C9A" w:rsidP="005448C2">
      <w:pPr>
        <w:pStyle w:val="USPS4"/>
      </w:pPr>
      <w:r>
        <w:t>Greenheck Fan Corporation.</w:t>
      </w:r>
    </w:p>
    <w:p w14:paraId="44AE3F78" w14:textId="77777777" w:rsidR="00927C9A" w:rsidRDefault="00927C9A" w:rsidP="005448C2">
      <w:pPr>
        <w:pStyle w:val="USPS4"/>
      </w:pPr>
      <w:r>
        <w:t>Lloyd Industries, Inc.</w:t>
      </w:r>
    </w:p>
    <w:p w14:paraId="6BC5B163" w14:textId="77777777" w:rsidR="00927C9A" w:rsidRDefault="00927C9A" w:rsidP="005448C2">
      <w:pPr>
        <w:pStyle w:val="USPS4"/>
      </w:pPr>
      <w:r>
        <w:t xml:space="preserve">McGill </w:t>
      </w:r>
      <w:proofErr w:type="spellStart"/>
      <w:r>
        <w:t>AirFlow</w:t>
      </w:r>
      <w:proofErr w:type="spellEnd"/>
      <w:r>
        <w:t xml:space="preserve"> LLC.</w:t>
      </w:r>
    </w:p>
    <w:p w14:paraId="1A331828" w14:textId="77777777" w:rsidR="00927C9A" w:rsidRDefault="00927C9A" w:rsidP="005448C2">
      <w:pPr>
        <w:pStyle w:val="USPS4"/>
      </w:pPr>
      <w:r>
        <w:t>METALAIRE, Inc.</w:t>
      </w:r>
    </w:p>
    <w:p w14:paraId="35326D4E" w14:textId="77777777" w:rsidR="00927C9A" w:rsidRDefault="00927C9A" w:rsidP="005448C2">
      <w:pPr>
        <w:pStyle w:val="USPS4"/>
      </w:pPr>
      <w:proofErr w:type="spellStart"/>
      <w:r>
        <w:t>Nailor</w:t>
      </w:r>
      <w:proofErr w:type="spellEnd"/>
      <w:r>
        <w:t xml:space="preserve"> Industries Inc.</w:t>
      </w:r>
    </w:p>
    <w:p w14:paraId="6A981AB5" w14:textId="77777777" w:rsidR="00927C9A" w:rsidRDefault="00927C9A" w:rsidP="005448C2">
      <w:pPr>
        <w:pStyle w:val="USPS4"/>
      </w:pPr>
      <w:r>
        <w:t>Ruskin Company.</w:t>
      </w:r>
    </w:p>
    <w:p w14:paraId="684575A2" w14:textId="77777777" w:rsidR="00927C9A" w:rsidRDefault="00927C9A" w:rsidP="005448C2">
      <w:pPr>
        <w:pStyle w:val="USPS4"/>
      </w:pPr>
      <w:r>
        <w:t>Vent Products Company, Inc.</w:t>
      </w:r>
    </w:p>
    <w:p w14:paraId="4BBEA68F" w14:textId="77777777" w:rsidR="00927C9A" w:rsidRDefault="00927C9A" w:rsidP="005448C2">
      <w:pPr>
        <w:pStyle w:val="USPS4"/>
      </w:pPr>
      <w:r>
        <w:t>Young Regulator Company.</w:t>
      </w:r>
    </w:p>
    <w:p w14:paraId="6C08AC90" w14:textId="28DF25BF" w:rsidR="00927C9A" w:rsidDel="005C6AE8" w:rsidRDefault="00927C9A" w:rsidP="005448C2">
      <w:pPr>
        <w:pStyle w:val="USPS4"/>
        <w:rPr>
          <w:del w:id="44" w:author="George Schramm,  New York, NY" w:date="2021-10-28T13:19:00Z"/>
        </w:rPr>
      </w:pPr>
      <w:del w:id="45" w:author="George Schramm,  New York, NY" w:date="2021-10-28T13:19:00Z">
        <w:r w:rsidDel="005C6AE8">
          <w:delText>&lt;Insert manufacturer's name&gt;.</w:delText>
        </w:r>
      </w:del>
    </w:p>
    <w:p w14:paraId="23D110BE" w14:textId="77777777" w:rsidR="00666FF9" w:rsidRPr="0029408A" w:rsidRDefault="00666FF9" w:rsidP="00666FF9">
      <w:pPr>
        <w:pStyle w:val="NotesToSpecifier"/>
      </w:pPr>
      <w:r w:rsidRPr="0029408A">
        <w:t>************************************************************************************************************************</w:t>
      </w:r>
    </w:p>
    <w:p w14:paraId="267C0964" w14:textId="77777777" w:rsidR="00666FF9" w:rsidRPr="00666FF9" w:rsidRDefault="00666FF9" w:rsidP="00666FF9">
      <w:pPr>
        <w:pStyle w:val="NotesToSpecifier"/>
        <w:jc w:val="center"/>
        <w:rPr>
          <w:b/>
          <w:bCs/>
          <w:iCs/>
        </w:rPr>
      </w:pPr>
      <w:r w:rsidRPr="00666FF9">
        <w:rPr>
          <w:b/>
          <w:bCs/>
          <w:iCs/>
        </w:rPr>
        <w:t>NOTE TO SPECIFIER</w:t>
      </w:r>
    </w:p>
    <w:p w14:paraId="7F80F5ED" w14:textId="480113F2" w:rsidR="00666FF9" w:rsidRPr="0029408A" w:rsidRDefault="00666FF9" w:rsidP="00666FF9">
      <w:pPr>
        <w:pStyle w:val="NotesToSpecifier"/>
      </w:pPr>
      <w:r>
        <w:t>Specify all stainless construction for corrosive environments.</w:t>
      </w:r>
      <w:r w:rsidR="00C022B0">
        <w:t xml:space="preserve"> </w:t>
      </w:r>
    </w:p>
    <w:p w14:paraId="11677292" w14:textId="77777777" w:rsidR="00666FF9" w:rsidRDefault="00666FF9" w:rsidP="00666FF9">
      <w:pPr>
        <w:pStyle w:val="NotesToSpecifier"/>
      </w:pPr>
      <w:r w:rsidRPr="0029408A">
        <w:t xml:space="preserve">************************************************************************************************************************ </w:t>
      </w:r>
    </w:p>
    <w:p w14:paraId="48A30D0D" w14:textId="77777777" w:rsidR="00927C9A" w:rsidRDefault="00927C9A" w:rsidP="005448C2">
      <w:pPr>
        <w:pStyle w:val="USPS3"/>
      </w:pPr>
      <w:r>
        <w:t>Frames:</w:t>
      </w:r>
    </w:p>
    <w:p w14:paraId="32388689" w14:textId="77777777" w:rsidR="00927C9A" w:rsidRPr="00666FF9" w:rsidRDefault="00927C9A" w:rsidP="005448C2">
      <w:pPr>
        <w:pStyle w:val="USPS4"/>
      </w:pPr>
      <w:r w:rsidRPr="00666FF9">
        <w:t>Hat</w:t>
      </w:r>
      <w:r w:rsidR="00666FF9" w:rsidRPr="00666FF9">
        <w:t xml:space="preserve"> or </w:t>
      </w:r>
      <w:r w:rsidRPr="00666FF9">
        <w:t>U shaped.</w:t>
      </w:r>
    </w:p>
    <w:p w14:paraId="3D8E154E" w14:textId="77777777" w:rsidR="00927C9A" w:rsidRPr="00666FF9" w:rsidRDefault="00927C9A" w:rsidP="005448C2">
      <w:pPr>
        <w:pStyle w:val="USPS4"/>
      </w:pPr>
      <w:r w:rsidRPr="00666FF9">
        <w:t xml:space="preserve">Galvanized-steel channels, </w:t>
      </w:r>
      <w:r w:rsidRPr="00666FF9">
        <w:rPr>
          <w:rStyle w:val="IP"/>
          <w:color w:val="auto"/>
        </w:rPr>
        <w:t>0.064 inch</w:t>
      </w:r>
      <w:r w:rsidRPr="00666FF9">
        <w:t xml:space="preserve"> thick.</w:t>
      </w:r>
    </w:p>
    <w:p w14:paraId="0ED41B85" w14:textId="77777777" w:rsidR="00927C9A" w:rsidRDefault="00927C9A" w:rsidP="005448C2">
      <w:pPr>
        <w:pStyle w:val="USPS4"/>
      </w:pPr>
      <w:r>
        <w:t>Mitered and welded corners.</w:t>
      </w:r>
    </w:p>
    <w:p w14:paraId="7A306A0C" w14:textId="77777777" w:rsidR="00927C9A" w:rsidRDefault="00927C9A" w:rsidP="005448C2">
      <w:pPr>
        <w:pStyle w:val="USPS3"/>
      </w:pPr>
      <w:r>
        <w:t>Blades:</w:t>
      </w:r>
    </w:p>
    <w:p w14:paraId="2E61390F" w14:textId="77777777" w:rsidR="00927C9A" w:rsidRDefault="00927C9A" w:rsidP="005448C2">
      <w:pPr>
        <w:pStyle w:val="USPS4"/>
      </w:pPr>
      <w:r>
        <w:t xml:space="preserve">Multiple blade with maximum blade width of </w:t>
      </w:r>
      <w:r w:rsidRPr="005448C2">
        <w:rPr>
          <w:rStyle w:val="IP"/>
          <w:color w:val="auto"/>
        </w:rPr>
        <w:t>8 inches</w:t>
      </w:r>
      <w:r>
        <w:t>.</w:t>
      </w:r>
    </w:p>
    <w:p w14:paraId="62D6C119" w14:textId="77777777" w:rsidR="00927C9A" w:rsidRDefault="00927C9A" w:rsidP="005448C2">
      <w:pPr>
        <w:pStyle w:val="USPS4"/>
      </w:pPr>
      <w:r>
        <w:t>Parallel- and opposed-blade design.</w:t>
      </w:r>
    </w:p>
    <w:p w14:paraId="63BAD550" w14:textId="77777777" w:rsidR="00927C9A" w:rsidRDefault="00927C9A" w:rsidP="005448C2">
      <w:pPr>
        <w:pStyle w:val="USPS4"/>
      </w:pPr>
      <w:r>
        <w:t>Galvanized steel.</w:t>
      </w:r>
    </w:p>
    <w:p w14:paraId="11965A39" w14:textId="77777777" w:rsidR="00927C9A" w:rsidRDefault="00927C9A" w:rsidP="005448C2">
      <w:pPr>
        <w:pStyle w:val="USPS4"/>
      </w:pPr>
      <w:r w:rsidRPr="005448C2">
        <w:rPr>
          <w:rStyle w:val="IP"/>
          <w:color w:val="auto"/>
        </w:rPr>
        <w:t>0.064 inch</w:t>
      </w:r>
      <w:r>
        <w:t xml:space="preserve"> thick.</w:t>
      </w:r>
    </w:p>
    <w:p w14:paraId="500FEF5C" w14:textId="6C66FE4F" w:rsidR="00927C9A" w:rsidRDefault="00927C9A" w:rsidP="005448C2">
      <w:pPr>
        <w:pStyle w:val="USPS4"/>
      </w:pPr>
      <w:r>
        <w:t>Blade Edging:</w:t>
      </w:r>
      <w:r w:rsidR="00C022B0">
        <w:t xml:space="preserve"> </w:t>
      </w:r>
      <w:r>
        <w:t>Closed-cell neoprene edging.</w:t>
      </w:r>
    </w:p>
    <w:p w14:paraId="0E5E6E2C" w14:textId="4636FCE8" w:rsidR="00927C9A" w:rsidRPr="00666FF9" w:rsidRDefault="00927C9A" w:rsidP="005448C2">
      <w:pPr>
        <w:pStyle w:val="USPS3"/>
      </w:pPr>
      <w:r w:rsidRPr="00666FF9">
        <w:t>Blade Axles:</w:t>
      </w:r>
      <w:r w:rsidR="00C022B0">
        <w:t xml:space="preserve"> </w:t>
      </w:r>
      <w:r w:rsidRPr="00666FF9">
        <w:rPr>
          <w:rStyle w:val="IP"/>
          <w:color w:val="auto"/>
        </w:rPr>
        <w:t>1/2-inch-</w:t>
      </w:r>
      <w:r w:rsidRPr="00666FF9">
        <w:t xml:space="preserve"> diameter; stainless steel; blade-linkage hardware of zinc-plated steel and brass; ends sealed against blade bearings.</w:t>
      </w:r>
    </w:p>
    <w:p w14:paraId="57B547FA" w14:textId="469132D0" w:rsidR="00927C9A" w:rsidRPr="00666FF9" w:rsidRDefault="00927C9A" w:rsidP="005448C2">
      <w:pPr>
        <w:pStyle w:val="USPS4"/>
      </w:pPr>
      <w:r w:rsidRPr="00666FF9">
        <w:t>Operating Temperature Range:</w:t>
      </w:r>
      <w:r w:rsidR="00C022B0">
        <w:t xml:space="preserve"> </w:t>
      </w:r>
      <w:r w:rsidRPr="00666FF9">
        <w:t xml:space="preserve">From </w:t>
      </w:r>
      <w:r w:rsidRPr="00666FF9">
        <w:rPr>
          <w:rStyle w:val="IP"/>
          <w:color w:val="auto"/>
        </w:rPr>
        <w:t>minus 40 to plus 200 deg F</w:t>
      </w:r>
      <w:r w:rsidRPr="00666FF9">
        <w:t>.</w:t>
      </w:r>
    </w:p>
    <w:p w14:paraId="60973249" w14:textId="77777777" w:rsidR="00927C9A" w:rsidRDefault="00927C9A" w:rsidP="005448C2">
      <w:pPr>
        <w:pStyle w:val="USPS3"/>
      </w:pPr>
      <w:r>
        <w:t>Bearings:</w:t>
      </w:r>
    </w:p>
    <w:p w14:paraId="23710D03" w14:textId="77777777" w:rsidR="00927C9A" w:rsidRDefault="00927C9A" w:rsidP="005448C2">
      <w:pPr>
        <w:pStyle w:val="USPS4"/>
      </w:pPr>
      <w:r>
        <w:t>Molded synthetic.</w:t>
      </w:r>
    </w:p>
    <w:p w14:paraId="430CF48C" w14:textId="77777777" w:rsidR="00927C9A" w:rsidRDefault="00927C9A" w:rsidP="005448C2">
      <w:pPr>
        <w:pStyle w:val="USPS4"/>
      </w:pPr>
      <w:r>
        <w:t xml:space="preserve">Dampers in ducts with pressure classes of </w:t>
      </w:r>
      <w:r w:rsidRPr="005448C2">
        <w:rPr>
          <w:rStyle w:val="IP"/>
          <w:color w:val="auto"/>
        </w:rPr>
        <w:t>3-inch wg</w:t>
      </w:r>
      <w:r>
        <w:t xml:space="preserve"> or less shall have axles full length of damper blades and bearings at both ends of operating shaft.</w:t>
      </w:r>
    </w:p>
    <w:p w14:paraId="630E6B22" w14:textId="77777777" w:rsidR="00927C9A" w:rsidRDefault="00927C9A" w:rsidP="005448C2">
      <w:pPr>
        <w:pStyle w:val="USPS4"/>
      </w:pPr>
      <w:r>
        <w:lastRenderedPageBreak/>
        <w:t>Thrust bearings at each end of every blade.</w:t>
      </w:r>
    </w:p>
    <w:p w14:paraId="3B30F41C" w14:textId="77777777" w:rsidR="00927C9A" w:rsidRDefault="00927C9A" w:rsidP="005448C2">
      <w:pPr>
        <w:pStyle w:val="USPS2"/>
      </w:pPr>
      <w:r>
        <w:t>FIRE DAMPERS</w:t>
      </w:r>
    </w:p>
    <w:p w14:paraId="60119A35" w14:textId="4B5729EE"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1E55BA66" w14:textId="77777777" w:rsidR="00927C9A" w:rsidRDefault="00927C9A" w:rsidP="005448C2">
      <w:pPr>
        <w:pStyle w:val="USPS4"/>
      </w:pPr>
      <w:r>
        <w:t xml:space="preserve">Air Balance Inc.; a division of </w:t>
      </w:r>
      <w:proofErr w:type="spellStart"/>
      <w:r>
        <w:t>Mestek</w:t>
      </w:r>
      <w:proofErr w:type="spellEnd"/>
      <w:r>
        <w:t>, Inc.</w:t>
      </w:r>
    </w:p>
    <w:p w14:paraId="59DC980C" w14:textId="77777777" w:rsidR="00927C9A" w:rsidRDefault="00927C9A" w:rsidP="005448C2">
      <w:pPr>
        <w:pStyle w:val="USPS4"/>
      </w:pPr>
      <w:r>
        <w:t xml:space="preserve">Arrow United Industries; a division of </w:t>
      </w:r>
      <w:proofErr w:type="spellStart"/>
      <w:r>
        <w:t>Mestek</w:t>
      </w:r>
      <w:proofErr w:type="spellEnd"/>
      <w:r>
        <w:t>, Inc.</w:t>
      </w:r>
    </w:p>
    <w:p w14:paraId="7EC1D8A6" w14:textId="77777777" w:rsidR="00927C9A" w:rsidRDefault="00927C9A" w:rsidP="005448C2">
      <w:pPr>
        <w:pStyle w:val="USPS4"/>
      </w:pPr>
      <w:r>
        <w:t>Greenheck Fan Corporation.</w:t>
      </w:r>
    </w:p>
    <w:p w14:paraId="6DA165C4" w14:textId="77777777" w:rsidR="00927C9A" w:rsidRDefault="00927C9A" w:rsidP="005448C2">
      <w:pPr>
        <w:pStyle w:val="USPS4"/>
      </w:pPr>
      <w:r>
        <w:t xml:space="preserve">McGill </w:t>
      </w:r>
      <w:proofErr w:type="spellStart"/>
      <w:r>
        <w:t>AirFlow</w:t>
      </w:r>
      <w:proofErr w:type="spellEnd"/>
      <w:r>
        <w:t xml:space="preserve"> LLC.</w:t>
      </w:r>
    </w:p>
    <w:p w14:paraId="63CA0E02" w14:textId="77777777" w:rsidR="00927C9A" w:rsidRDefault="00927C9A" w:rsidP="005448C2">
      <w:pPr>
        <w:pStyle w:val="USPS4"/>
      </w:pPr>
      <w:r>
        <w:t>METALAIRE, Inc.</w:t>
      </w:r>
    </w:p>
    <w:p w14:paraId="59883BAA" w14:textId="77777777" w:rsidR="00927C9A" w:rsidRDefault="00927C9A" w:rsidP="005448C2">
      <w:pPr>
        <w:pStyle w:val="USPS4"/>
      </w:pPr>
      <w:proofErr w:type="spellStart"/>
      <w:r>
        <w:t>Nailor</w:t>
      </w:r>
      <w:proofErr w:type="spellEnd"/>
      <w:r>
        <w:t xml:space="preserve"> Industries Inc.</w:t>
      </w:r>
    </w:p>
    <w:p w14:paraId="5A65D9E6" w14:textId="77777777" w:rsidR="00927C9A" w:rsidRDefault="00927C9A" w:rsidP="005448C2">
      <w:pPr>
        <w:pStyle w:val="USPS4"/>
      </w:pPr>
      <w:proofErr w:type="spellStart"/>
      <w:r>
        <w:t>Prefco</w:t>
      </w:r>
      <w:proofErr w:type="spellEnd"/>
      <w:r>
        <w:t>; Perfect Air Control, Inc.</w:t>
      </w:r>
    </w:p>
    <w:p w14:paraId="10653109" w14:textId="77777777" w:rsidR="00927C9A" w:rsidRDefault="00927C9A" w:rsidP="005448C2">
      <w:pPr>
        <w:pStyle w:val="USPS4"/>
      </w:pPr>
      <w:r>
        <w:t>Ruskin Company.</w:t>
      </w:r>
    </w:p>
    <w:p w14:paraId="1516F000" w14:textId="77777777" w:rsidR="00927C9A" w:rsidRDefault="00927C9A" w:rsidP="005448C2">
      <w:pPr>
        <w:pStyle w:val="USPS4"/>
      </w:pPr>
      <w:r>
        <w:t>Vent Products Company, Inc.</w:t>
      </w:r>
    </w:p>
    <w:p w14:paraId="2C01FFA6" w14:textId="77777777" w:rsidR="00927C9A" w:rsidRDefault="00927C9A" w:rsidP="005448C2">
      <w:pPr>
        <w:pStyle w:val="USPS4"/>
      </w:pPr>
      <w:r>
        <w:t>Ward Industries, Inc.; a division of Hart &amp; Cooley, Inc.</w:t>
      </w:r>
    </w:p>
    <w:p w14:paraId="63B9605D" w14:textId="0D4916CB" w:rsidR="00927C9A" w:rsidDel="005C6AE8" w:rsidRDefault="00927C9A" w:rsidP="005448C2">
      <w:pPr>
        <w:pStyle w:val="USPS4"/>
        <w:rPr>
          <w:del w:id="46" w:author="George Schramm,  New York, NY" w:date="2021-10-28T13:20:00Z"/>
        </w:rPr>
      </w:pPr>
      <w:del w:id="47" w:author="George Schramm,  New York, NY" w:date="2021-10-28T13:20:00Z">
        <w:r w:rsidDel="005C6AE8">
          <w:delText>&lt;Insert manufacturer's name&gt;.</w:delText>
        </w:r>
      </w:del>
    </w:p>
    <w:p w14:paraId="59B2C08D" w14:textId="77777777" w:rsidR="00666FF9" w:rsidRPr="0029408A" w:rsidRDefault="00666FF9" w:rsidP="00666FF9">
      <w:pPr>
        <w:pStyle w:val="NotesToSpecifier"/>
        <w:tabs>
          <w:tab w:val="clear" w:pos="1267"/>
        </w:tabs>
      </w:pPr>
      <w:r w:rsidRPr="0029408A">
        <w:t>************************************************************************************************************************</w:t>
      </w:r>
    </w:p>
    <w:p w14:paraId="3991C939" w14:textId="77777777" w:rsidR="00666FF9" w:rsidRPr="004C130E" w:rsidRDefault="00666FF9" w:rsidP="00666FF9">
      <w:pPr>
        <w:pStyle w:val="NotesToSpecifier"/>
        <w:jc w:val="center"/>
        <w:rPr>
          <w:b/>
          <w:bCs/>
          <w:iCs/>
        </w:rPr>
      </w:pPr>
      <w:r w:rsidRPr="004C130E">
        <w:rPr>
          <w:b/>
          <w:bCs/>
          <w:iCs/>
        </w:rPr>
        <w:t>NOTE TO SPECIFIER</w:t>
      </w:r>
    </w:p>
    <w:p w14:paraId="28E16E0B" w14:textId="69F07D87" w:rsidR="00666FF9" w:rsidRPr="0029408A" w:rsidRDefault="00666FF9" w:rsidP="00666FF9">
      <w:pPr>
        <w:pStyle w:val="NotesToSpecifier"/>
        <w:tabs>
          <w:tab w:val="clear" w:pos="1267"/>
        </w:tabs>
      </w:pPr>
      <w:r>
        <w:t>Edit for the types of dampers required and indicate each damper on Drawings.</w:t>
      </w:r>
      <w:r w:rsidR="00C022B0">
        <w:t xml:space="preserve"> </w:t>
      </w:r>
    </w:p>
    <w:p w14:paraId="6B4769C5" w14:textId="77777777" w:rsidR="00666FF9" w:rsidRDefault="00666FF9" w:rsidP="00666FF9">
      <w:pPr>
        <w:pStyle w:val="NotesToSpecifier"/>
        <w:tabs>
          <w:tab w:val="clear" w:pos="1267"/>
        </w:tabs>
      </w:pPr>
      <w:r w:rsidRPr="0029408A">
        <w:t xml:space="preserve">************************************************************************************************************************ </w:t>
      </w:r>
    </w:p>
    <w:p w14:paraId="2DB1993D" w14:textId="4A0C9DBA" w:rsidR="00927C9A" w:rsidRPr="00890A3D" w:rsidRDefault="00927C9A" w:rsidP="005448C2">
      <w:pPr>
        <w:pStyle w:val="USPS3"/>
      </w:pPr>
      <w:r w:rsidRPr="00890A3D">
        <w:t>Type:</w:t>
      </w:r>
      <w:r w:rsidR="00C022B0">
        <w:t xml:space="preserve"> </w:t>
      </w:r>
      <w:r w:rsidRPr="00890A3D">
        <w:t>Static and dynamic; rated and labeled according to UL 555 by an NRTL.</w:t>
      </w:r>
    </w:p>
    <w:p w14:paraId="11507794" w14:textId="77777777" w:rsidR="00927C9A" w:rsidRPr="00890A3D" w:rsidRDefault="00927C9A" w:rsidP="005448C2">
      <w:pPr>
        <w:pStyle w:val="USPS3"/>
      </w:pPr>
      <w:r w:rsidRPr="00890A3D">
        <w:t xml:space="preserve">Closing rating in ducts up to </w:t>
      </w:r>
      <w:r w:rsidRPr="00890A3D">
        <w:rPr>
          <w:rStyle w:val="IP"/>
          <w:color w:val="auto"/>
        </w:rPr>
        <w:t>4-inch wg</w:t>
      </w:r>
      <w:r w:rsidRPr="00890A3D">
        <w:t xml:space="preserve"> static pressure class and minimum </w:t>
      </w:r>
      <w:r w:rsidRPr="00890A3D">
        <w:rPr>
          <w:rStyle w:val="IP"/>
          <w:color w:val="auto"/>
        </w:rPr>
        <w:t>4000-fpm</w:t>
      </w:r>
      <w:r w:rsidRPr="00890A3D">
        <w:t xml:space="preserve"> velocity.</w:t>
      </w:r>
    </w:p>
    <w:p w14:paraId="57082801" w14:textId="610BC1CF" w:rsidR="00927C9A" w:rsidRPr="00890A3D" w:rsidRDefault="00927C9A" w:rsidP="005448C2">
      <w:pPr>
        <w:pStyle w:val="USPS3"/>
      </w:pPr>
      <w:r w:rsidRPr="00890A3D">
        <w:t>Fire Rating:</w:t>
      </w:r>
      <w:r w:rsidR="00C022B0">
        <w:t xml:space="preserve"> </w:t>
      </w:r>
      <w:r w:rsidRPr="00890A3D">
        <w:t>1-1/2 and 3 hours</w:t>
      </w:r>
      <w:r w:rsidR="00666FF9" w:rsidRPr="00890A3D">
        <w:t>, as indicated</w:t>
      </w:r>
      <w:r w:rsidRPr="00890A3D">
        <w:t>.</w:t>
      </w:r>
    </w:p>
    <w:p w14:paraId="6EF393E3" w14:textId="77777777" w:rsidR="00890A3D" w:rsidRPr="0029408A" w:rsidRDefault="00890A3D" w:rsidP="00890A3D">
      <w:pPr>
        <w:pStyle w:val="NotesToSpecifier"/>
      </w:pPr>
      <w:r w:rsidRPr="0029408A">
        <w:t>************************************************************************************************************************</w:t>
      </w:r>
    </w:p>
    <w:p w14:paraId="117D7064" w14:textId="77777777" w:rsidR="00890A3D" w:rsidRPr="00890A3D" w:rsidRDefault="00890A3D" w:rsidP="00890A3D">
      <w:pPr>
        <w:pStyle w:val="NotesToSpecifier"/>
        <w:jc w:val="center"/>
        <w:rPr>
          <w:b/>
          <w:bCs/>
          <w:iCs/>
        </w:rPr>
      </w:pPr>
      <w:r w:rsidRPr="00890A3D">
        <w:rPr>
          <w:b/>
          <w:bCs/>
          <w:iCs/>
        </w:rPr>
        <w:t>NOTE TO SPECIFIER</w:t>
      </w:r>
    </w:p>
    <w:p w14:paraId="144D68CC" w14:textId="1B1708DB" w:rsidR="00890A3D" w:rsidRPr="0029408A" w:rsidRDefault="00890A3D" w:rsidP="00890A3D">
      <w:pPr>
        <w:pStyle w:val="NotesToSpecifier"/>
      </w:pPr>
      <w:r>
        <w:t>Type 304, stainless-steel dampers are available for corrosive atmospheres.</w:t>
      </w:r>
      <w:r w:rsidR="00C022B0">
        <w:t xml:space="preserve"> </w:t>
      </w:r>
    </w:p>
    <w:p w14:paraId="78BA23FC" w14:textId="77777777" w:rsidR="00890A3D" w:rsidRDefault="00890A3D" w:rsidP="00890A3D">
      <w:pPr>
        <w:pStyle w:val="NotesToSpecifier"/>
      </w:pPr>
      <w:r w:rsidRPr="0029408A">
        <w:t xml:space="preserve">************************************************************************************************************************ </w:t>
      </w:r>
    </w:p>
    <w:p w14:paraId="18037E80" w14:textId="2541E07D" w:rsidR="00927C9A" w:rsidRDefault="00927C9A" w:rsidP="005448C2">
      <w:pPr>
        <w:pStyle w:val="USPS3"/>
      </w:pPr>
      <w:r>
        <w:t>Frame:</w:t>
      </w:r>
      <w:r w:rsidR="00C022B0">
        <w:t xml:space="preserve"> </w:t>
      </w:r>
      <w:r w:rsidRPr="005C6AE8">
        <w:rPr>
          <w:color w:val="FF0000"/>
        </w:rPr>
        <w:t>[Curtain type with blades inside airstream] [Curtain type with blades outside airstream] [Multiple-blade type] [Curtain type with blades outside airstream except when located behind grille where blades may be inside airstream]</w:t>
      </w:r>
      <w:r>
        <w:t xml:space="preserve">; fabricated with roll-formed, </w:t>
      </w:r>
      <w:r w:rsidRPr="005448C2">
        <w:rPr>
          <w:rStyle w:val="IP"/>
          <w:color w:val="auto"/>
        </w:rPr>
        <w:t>0.034-inch-</w:t>
      </w:r>
      <w:r>
        <w:t xml:space="preserve"> </w:t>
      </w:r>
      <w:ins w:id="48" w:author="George Schramm,  New York, NY" w:date="2021-10-28T13:20:00Z">
        <w:r w:rsidR="00EC32AC">
          <w:t>t</w:t>
        </w:r>
      </w:ins>
      <w:del w:id="49" w:author="George Schramm,  New York, NY" w:date="2021-10-28T13:20:00Z">
        <w:r w:rsidDel="005C6AE8">
          <w:delText>t</w:delText>
        </w:r>
      </w:del>
      <w:r>
        <w:t>hick galvanized steel; with mitered and interlocking corners.</w:t>
      </w:r>
    </w:p>
    <w:p w14:paraId="5918A307" w14:textId="79728E07" w:rsidR="00927C9A" w:rsidRDefault="00927C9A" w:rsidP="005448C2">
      <w:pPr>
        <w:pStyle w:val="USPS3"/>
      </w:pPr>
      <w:r>
        <w:t>Mounting Sleeve:</w:t>
      </w:r>
      <w:r w:rsidR="00C022B0">
        <w:t xml:space="preserve"> </w:t>
      </w:r>
      <w:r>
        <w:t>Factory- or field-installed, galvanized sheet steel.</w:t>
      </w:r>
    </w:p>
    <w:p w14:paraId="21333C08" w14:textId="3ABF8A78" w:rsidR="00927C9A" w:rsidRDefault="00927C9A" w:rsidP="005448C2">
      <w:pPr>
        <w:pStyle w:val="USPS4"/>
      </w:pPr>
      <w:r>
        <w:t>Minimum Thickness:</w:t>
      </w:r>
      <w:r w:rsidR="00C022B0">
        <w:t xml:space="preserve"> </w:t>
      </w:r>
      <w:r w:rsidRPr="005448C2">
        <w:rPr>
          <w:rStyle w:val="IP"/>
          <w:color w:val="auto"/>
        </w:rPr>
        <w:t>0.052 or 0.138 inch</w:t>
      </w:r>
      <w:r>
        <w:t xml:space="preserve"> thick, as indicated, and of length to suit application.</w:t>
      </w:r>
    </w:p>
    <w:p w14:paraId="4592B561" w14:textId="612FF509" w:rsidR="00927C9A" w:rsidRDefault="00927C9A" w:rsidP="005448C2">
      <w:pPr>
        <w:pStyle w:val="USPS4"/>
      </w:pPr>
      <w:r>
        <w:t>Exception:</w:t>
      </w:r>
      <w:r w:rsidR="00C022B0">
        <w:t xml:space="preserve"> </w:t>
      </w:r>
      <w:r>
        <w:t>Omit sleeve where damper-frame width permits direct attachment of perimeter mounting angles on each side of wall or floor; thickness of damper frame must comply with sleeve requirements.</w:t>
      </w:r>
    </w:p>
    <w:p w14:paraId="2845261A" w14:textId="07D83323" w:rsidR="00927C9A" w:rsidRDefault="00927C9A" w:rsidP="005448C2">
      <w:pPr>
        <w:pStyle w:val="USPS3"/>
      </w:pPr>
      <w:r>
        <w:t>Mounting Orientation:</w:t>
      </w:r>
      <w:r w:rsidR="00C022B0">
        <w:t xml:space="preserve"> </w:t>
      </w:r>
      <w:r>
        <w:t>Vertical or horizontal as indicated.</w:t>
      </w:r>
    </w:p>
    <w:p w14:paraId="7FD38171" w14:textId="705EC247" w:rsidR="00927C9A" w:rsidRDefault="00927C9A" w:rsidP="005448C2">
      <w:pPr>
        <w:pStyle w:val="USPS3"/>
      </w:pPr>
      <w:r>
        <w:t>Blades:</w:t>
      </w:r>
      <w:r w:rsidR="00C022B0">
        <w:t xml:space="preserve"> </w:t>
      </w:r>
      <w:r>
        <w:t xml:space="preserve">Roll-formed, interlocking, </w:t>
      </w:r>
      <w:r w:rsidRPr="005448C2">
        <w:rPr>
          <w:rStyle w:val="IP"/>
          <w:color w:val="auto"/>
        </w:rPr>
        <w:t>0.034-inch-</w:t>
      </w:r>
      <w:r>
        <w:t xml:space="preserve"> thick, galvanized sheet steel.</w:t>
      </w:r>
      <w:r w:rsidR="00C022B0">
        <w:t xml:space="preserve"> </w:t>
      </w:r>
      <w:r>
        <w:t xml:space="preserve">In place of interlocking blades, use full-length, </w:t>
      </w:r>
      <w:r w:rsidRPr="005448C2">
        <w:rPr>
          <w:rStyle w:val="IP"/>
          <w:color w:val="auto"/>
        </w:rPr>
        <w:t>0.034-inch-</w:t>
      </w:r>
      <w:r>
        <w:t xml:space="preserve"> thick, galvanized-steel blade connectors.</w:t>
      </w:r>
    </w:p>
    <w:p w14:paraId="7019CF9F" w14:textId="7E500D82" w:rsidR="00927C9A" w:rsidRDefault="00927C9A" w:rsidP="005448C2">
      <w:pPr>
        <w:pStyle w:val="USPS3"/>
      </w:pPr>
      <w:r>
        <w:t>Horizontal Dampers:</w:t>
      </w:r>
      <w:r w:rsidR="00C022B0">
        <w:t xml:space="preserve"> </w:t>
      </w:r>
      <w:r>
        <w:t>Include blade lock and stainless-steel closure spring.</w:t>
      </w:r>
    </w:p>
    <w:p w14:paraId="293F0578" w14:textId="60232DD5" w:rsidR="00927C9A" w:rsidRPr="00890A3D" w:rsidRDefault="00927C9A" w:rsidP="005448C2">
      <w:pPr>
        <w:pStyle w:val="USPS3"/>
      </w:pPr>
      <w:r w:rsidRPr="00890A3D">
        <w:t>Heat-Responsive Device:</w:t>
      </w:r>
      <w:r w:rsidR="00C022B0">
        <w:t xml:space="preserve"> </w:t>
      </w:r>
      <w:r w:rsidRPr="00890A3D">
        <w:t>Replaceable, temperature rated, fusible links.</w:t>
      </w:r>
    </w:p>
    <w:p w14:paraId="71C18610" w14:textId="77777777" w:rsidR="00927C9A" w:rsidRDefault="00927C9A" w:rsidP="005448C2">
      <w:pPr>
        <w:pStyle w:val="USPS2"/>
      </w:pPr>
      <w:r>
        <w:t>SMOKE DAMPERS</w:t>
      </w:r>
    </w:p>
    <w:p w14:paraId="2840F9DE" w14:textId="40A23D17"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5FBE7C68" w14:textId="77777777" w:rsidR="00927C9A" w:rsidRDefault="00927C9A" w:rsidP="005448C2">
      <w:pPr>
        <w:pStyle w:val="USPS4"/>
      </w:pPr>
      <w:r>
        <w:t xml:space="preserve">Air Balance Inc.; a division of </w:t>
      </w:r>
      <w:proofErr w:type="spellStart"/>
      <w:r>
        <w:t>Mestek</w:t>
      </w:r>
      <w:proofErr w:type="spellEnd"/>
      <w:r>
        <w:t>, Inc.</w:t>
      </w:r>
    </w:p>
    <w:p w14:paraId="29B79BEB" w14:textId="77777777" w:rsidR="00927C9A" w:rsidRDefault="00927C9A" w:rsidP="005448C2">
      <w:pPr>
        <w:pStyle w:val="USPS4"/>
      </w:pPr>
      <w:r>
        <w:t>Greenheck Fan Corporation.</w:t>
      </w:r>
    </w:p>
    <w:p w14:paraId="03E53CB3" w14:textId="77777777" w:rsidR="00927C9A" w:rsidRDefault="00927C9A" w:rsidP="005448C2">
      <w:pPr>
        <w:pStyle w:val="USPS4"/>
      </w:pPr>
      <w:proofErr w:type="spellStart"/>
      <w:r>
        <w:lastRenderedPageBreak/>
        <w:t>Nailor</w:t>
      </w:r>
      <w:proofErr w:type="spellEnd"/>
      <w:r>
        <w:t xml:space="preserve"> Industries Inc.</w:t>
      </w:r>
    </w:p>
    <w:p w14:paraId="0C564698" w14:textId="77777777" w:rsidR="00927C9A" w:rsidRDefault="00927C9A" w:rsidP="005448C2">
      <w:pPr>
        <w:pStyle w:val="USPS4"/>
      </w:pPr>
      <w:r>
        <w:t>Ruskin Company.</w:t>
      </w:r>
    </w:p>
    <w:p w14:paraId="64DEE519" w14:textId="7AD11544" w:rsidR="00927C9A" w:rsidDel="00EC32AC" w:rsidRDefault="00927C9A" w:rsidP="005448C2">
      <w:pPr>
        <w:pStyle w:val="USPS4"/>
        <w:rPr>
          <w:del w:id="50" w:author="George Schramm,  New York, NY" w:date="2021-10-28T13:20:00Z"/>
        </w:rPr>
      </w:pPr>
      <w:del w:id="51" w:author="George Schramm,  New York, NY" w:date="2021-10-28T13:20:00Z">
        <w:r w:rsidDel="00EC32AC">
          <w:delText>&lt;Insert manufacturer's name&gt;.</w:delText>
        </w:r>
      </w:del>
    </w:p>
    <w:p w14:paraId="5607CC8B" w14:textId="2B0E66BC" w:rsidR="00927C9A" w:rsidRDefault="00927C9A" w:rsidP="005448C2">
      <w:pPr>
        <w:pStyle w:val="USPS3"/>
      </w:pPr>
      <w:r>
        <w:t>General Requirements:</w:t>
      </w:r>
      <w:r w:rsidR="00C022B0">
        <w:t xml:space="preserve"> </w:t>
      </w:r>
      <w:r>
        <w:t>Label according to UL </w:t>
      </w:r>
      <w:proofErr w:type="spellStart"/>
      <w:r>
        <w:t>555S</w:t>
      </w:r>
      <w:proofErr w:type="spellEnd"/>
      <w:r>
        <w:t xml:space="preserve"> by an </w:t>
      </w:r>
      <w:proofErr w:type="spellStart"/>
      <w:r>
        <w:t>NRTL</w:t>
      </w:r>
      <w:proofErr w:type="spellEnd"/>
      <w:r>
        <w:t>.</w:t>
      </w:r>
    </w:p>
    <w:p w14:paraId="043ECFE2" w14:textId="628809CB" w:rsidR="00927C9A" w:rsidRDefault="00927C9A" w:rsidP="005448C2">
      <w:pPr>
        <w:pStyle w:val="USPS3"/>
      </w:pPr>
      <w:r>
        <w:t>Smoke Detector:</w:t>
      </w:r>
      <w:r w:rsidR="00C022B0">
        <w:t xml:space="preserve"> </w:t>
      </w:r>
      <w:r>
        <w:t>Integral, factory wired for single-point connection.</w:t>
      </w:r>
    </w:p>
    <w:p w14:paraId="78B9CD57" w14:textId="17ECA63D" w:rsidR="00927C9A" w:rsidRDefault="00927C9A" w:rsidP="005448C2">
      <w:pPr>
        <w:pStyle w:val="USPS3"/>
      </w:pPr>
      <w:r>
        <w:t>Frame:</w:t>
      </w:r>
      <w:r w:rsidR="00C022B0">
        <w:t xml:space="preserve"> </w:t>
      </w:r>
      <w:r w:rsidR="00890A3D">
        <w:t>F</w:t>
      </w:r>
      <w:r>
        <w:t xml:space="preserve">abricated with roll-formed, </w:t>
      </w:r>
      <w:r w:rsidRPr="005448C2">
        <w:rPr>
          <w:rStyle w:val="IP"/>
          <w:color w:val="auto"/>
        </w:rPr>
        <w:t>0.034-inch-</w:t>
      </w:r>
      <w:r>
        <w:t xml:space="preserve"> thick galvanized steel; with mitered and interlocking corners.</w:t>
      </w:r>
    </w:p>
    <w:p w14:paraId="0B07844F" w14:textId="0846BC4E" w:rsidR="00927C9A" w:rsidRDefault="00927C9A" w:rsidP="005448C2">
      <w:pPr>
        <w:pStyle w:val="USPS3"/>
      </w:pPr>
      <w:r>
        <w:t>Blades:</w:t>
      </w:r>
      <w:r w:rsidR="00C022B0">
        <w:t xml:space="preserve"> </w:t>
      </w:r>
      <w:r>
        <w:t xml:space="preserve">Roll-formed, horizontal, interlocking, </w:t>
      </w:r>
      <w:r w:rsidRPr="005448C2">
        <w:rPr>
          <w:rStyle w:val="IP"/>
          <w:color w:val="auto"/>
        </w:rPr>
        <w:t>0.034-inch-</w:t>
      </w:r>
      <w:r>
        <w:t xml:space="preserve"> thick, galvanized sheet steel.</w:t>
      </w:r>
      <w:r w:rsidR="00C022B0">
        <w:t xml:space="preserve"> </w:t>
      </w:r>
      <w:r>
        <w:t xml:space="preserve">In place of interlocking blades, use full-length, </w:t>
      </w:r>
      <w:r w:rsidRPr="005448C2">
        <w:rPr>
          <w:rStyle w:val="IP"/>
          <w:color w:val="auto"/>
        </w:rPr>
        <w:t>0.034-inch-</w:t>
      </w:r>
      <w:r>
        <w:t xml:space="preserve"> thick, galvanized-steel blade connectors.</w:t>
      </w:r>
    </w:p>
    <w:p w14:paraId="3A6B8E5C" w14:textId="77777777" w:rsidR="00927C9A" w:rsidRDefault="00927C9A" w:rsidP="005448C2">
      <w:pPr>
        <w:pStyle w:val="USPS3"/>
      </w:pPr>
      <w:r>
        <w:t>Rated pressure and velocity to exceed design airflow conditions.</w:t>
      </w:r>
    </w:p>
    <w:p w14:paraId="4B413A16" w14:textId="1CB2BB81" w:rsidR="00927C9A" w:rsidRPr="00890A3D" w:rsidRDefault="00927C9A" w:rsidP="005448C2">
      <w:pPr>
        <w:pStyle w:val="USPS3"/>
      </w:pPr>
      <w:r w:rsidRPr="00890A3D">
        <w:t>Mounting Sleeve:</w:t>
      </w:r>
      <w:r w:rsidR="00C022B0">
        <w:t xml:space="preserve"> </w:t>
      </w:r>
      <w:r w:rsidRPr="00890A3D">
        <w:t xml:space="preserve">Factory-installed, </w:t>
      </w:r>
      <w:r w:rsidRPr="00890A3D">
        <w:rPr>
          <w:rStyle w:val="IP"/>
          <w:color w:val="auto"/>
        </w:rPr>
        <w:t>0.052-inch-</w:t>
      </w:r>
      <w:r w:rsidRPr="00890A3D">
        <w:t xml:space="preserve"> thick, galvanized sheet steel; length to suit wall or floor application with factory-furnished silicone calking.</w:t>
      </w:r>
    </w:p>
    <w:p w14:paraId="205E2F97" w14:textId="77777777" w:rsidR="00927C9A" w:rsidRPr="00890A3D" w:rsidRDefault="00927C9A" w:rsidP="005448C2">
      <w:pPr>
        <w:pStyle w:val="USPS3"/>
      </w:pPr>
      <w:r w:rsidRPr="00890A3D">
        <w:t>Damper Motors: two-position action.</w:t>
      </w:r>
    </w:p>
    <w:p w14:paraId="58548647" w14:textId="77777777" w:rsidR="00927C9A" w:rsidRDefault="00927C9A" w:rsidP="005448C2">
      <w:pPr>
        <w:pStyle w:val="USPS3"/>
      </w:pPr>
      <w:r w:rsidRPr="00890A3D">
        <w:t>Comply with NEMA designation, temperature rating, service factor, enclosure type, and efficiency re</w:t>
      </w:r>
      <w:r>
        <w:t>quirements for motors specified in Division 23 Section "Common Motor Requirements for HVAC Equipment."</w:t>
      </w:r>
    </w:p>
    <w:p w14:paraId="3DB02424" w14:textId="3905AE21" w:rsidR="00927C9A" w:rsidRDefault="00927C9A" w:rsidP="005448C2">
      <w:pPr>
        <w:pStyle w:val="USPS4"/>
      </w:pPr>
      <w:r>
        <w:t>Motor Sizes:</w:t>
      </w:r>
      <w:r w:rsidR="00C022B0">
        <w:t xml:space="preserve"> </w:t>
      </w:r>
      <w:r>
        <w:t>Minimum size as indicated.</w:t>
      </w:r>
      <w:r w:rsidR="00C022B0">
        <w:t xml:space="preserve"> </w:t>
      </w:r>
      <w:r>
        <w:t>If not indicated, large enough so driven load will not require motor to operate in service factor range above 1.0.</w:t>
      </w:r>
    </w:p>
    <w:p w14:paraId="29674475" w14:textId="29F60A4C" w:rsidR="00927C9A" w:rsidRPr="00890A3D" w:rsidRDefault="00927C9A" w:rsidP="005448C2">
      <w:pPr>
        <w:pStyle w:val="USPS4"/>
      </w:pPr>
      <w:r>
        <w:t>Controllers, Electrical Devices, and Wiring:</w:t>
      </w:r>
      <w:r w:rsidR="00C022B0">
        <w:t xml:space="preserve"> </w:t>
      </w:r>
      <w:r>
        <w:t xml:space="preserve">Comply with requirements for electrical devices and </w:t>
      </w:r>
      <w:r w:rsidRPr="00890A3D">
        <w:t>connections specified in Division 26 Sections.</w:t>
      </w:r>
    </w:p>
    <w:p w14:paraId="79BA0C00" w14:textId="5EF5C512" w:rsidR="00927C9A" w:rsidRDefault="00927C9A" w:rsidP="005448C2">
      <w:pPr>
        <w:pStyle w:val="USPS4"/>
      </w:pPr>
      <w:r>
        <w:t>Permanent-Split-Capacitor or Shaded-Pole Motors:</w:t>
      </w:r>
      <w:r w:rsidR="00C022B0">
        <w:t xml:space="preserve"> </w:t>
      </w:r>
      <w:r>
        <w:t>With oil-immersed and sealed gear trains.</w:t>
      </w:r>
    </w:p>
    <w:p w14:paraId="716B517C" w14:textId="4E672979" w:rsidR="00927C9A" w:rsidRDefault="00927C9A" w:rsidP="005448C2">
      <w:pPr>
        <w:pStyle w:val="USPS4"/>
      </w:pPr>
      <w:r>
        <w:t>Spring-Return Motors:</w:t>
      </w:r>
      <w:r w:rsidR="00C022B0">
        <w:t xml:space="preserve"> </w:t>
      </w:r>
      <w:r>
        <w:t>Equip with an integral spiral-spring mechanism where indicated.</w:t>
      </w:r>
      <w:r w:rsidR="00C022B0">
        <w:t xml:space="preserve"> </w:t>
      </w:r>
      <w:r>
        <w:t>Enclose entire spring mechanism in a removable housing designed for service or adjustments.</w:t>
      </w:r>
      <w:r w:rsidR="00C022B0">
        <w:t xml:space="preserve"> </w:t>
      </w:r>
      <w:r>
        <w:t xml:space="preserve">Size for running torque rating of </w:t>
      </w:r>
      <w:r w:rsidRPr="005448C2">
        <w:rPr>
          <w:rStyle w:val="IP"/>
          <w:color w:val="auto"/>
        </w:rPr>
        <w:t>150 in. x lbf</w:t>
      </w:r>
      <w:r>
        <w:t xml:space="preserve"> and breakaway torque rating of </w:t>
      </w:r>
      <w:r w:rsidRPr="005448C2">
        <w:rPr>
          <w:rStyle w:val="IP"/>
          <w:color w:val="auto"/>
        </w:rPr>
        <w:t>150 in. x lbf</w:t>
      </w:r>
      <w:r>
        <w:t>.</w:t>
      </w:r>
    </w:p>
    <w:p w14:paraId="3D21FB0E" w14:textId="5DA24767" w:rsidR="00927C9A" w:rsidRDefault="00927C9A" w:rsidP="005448C2">
      <w:pPr>
        <w:pStyle w:val="USPS4"/>
      </w:pPr>
      <w:r>
        <w:t>Outdoor Motors and Motors in Outdoor-Air Intakes:</w:t>
      </w:r>
      <w:r w:rsidR="00C022B0">
        <w:t xml:space="preserve"> </w:t>
      </w:r>
      <w:r>
        <w:t>Equip with O-ring gaskets designed to make motors weatherproof.</w:t>
      </w:r>
      <w:r w:rsidR="00C022B0">
        <w:t xml:space="preserve"> </w:t>
      </w:r>
      <w:r>
        <w:t xml:space="preserve">Equip motors with internal heaters to permit normal operation at </w:t>
      </w:r>
      <w:r w:rsidRPr="005448C2">
        <w:rPr>
          <w:rStyle w:val="IP"/>
          <w:color w:val="auto"/>
        </w:rPr>
        <w:t>minus 40 deg F</w:t>
      </w:r>
      <w:r>
        <w:t>.</w:t>
      </w:r>
    </w:p>
    <w:p w14:paraId="5BA92F69" w14:textId="359A141C" w:rsidR="00927C9A" w:rsidRDefault="00927C9A" w:rsidP="005448C2">
      <w:pPr>
        <w:pStyle w:val="USPS4"/>
      </w:pPr>
      <w:proofErr w:type="spellStart"/>
      <w:r>
        <w:t>Nonspring</w:t>
      </w:r>
      <w:proofErr w:type="spellEnd"/>
      <w:r>
        <w:t>-Return Motors:</w:t>
      </w:r>
      <w:r w:rsidR="00C022B0">
        <w:t xml:space="preserve"> </w:t>
      </w:r>
      <w:r>
        <w:t xml:space="preserve">For dampers larger than </w:t>
      </w:r>
      <w:r w:rsidRPr="005448C2">
        <w:rPr>
          <w:rStyle w:val="IP"/>
          <w:color w:val="auto"/>
        </w:rPr>
        <w:t>25 sq. ft.</w:t>
      </w:r>
      <w:r>
        <w:t xml:space="preserve">, size motor for running torque rating of </w:t>
      </w:r>
      <w:r w:rsidRPr="005448C2">
        <w:rPr>
          <w:rStyle w:val="IP"/>
          <w:color w:val="auto"/>
        </w:rPr>
        <w:t>150 in. x lbf</w:t>
      </w:r>
      <w:r>
        <w:t xml:space="preserve"> and breakaway torque rating of </w:t>
      </w:r>
      <w:r w:rsidRPr="005448C2">
        <w:rPr>
          <w:rStyle w:val="IP"/>
          <w:color w:val="auto"/>
        </w:rPr>
        <w:t>300 in. x lbf</w:t>
      </w:r>
      <w:r>
        <w:t>.</w:t>
      </w:r>
    </w:p>
    <w:p w14:paraId="048CBB7F" w14:textId="730239E7" w:rsidR="00927C9A" w:rsidRDefault="00927C9A" w:rsidP="005448C2">
      <w:pPr>
        <w:pStyle w:val="USPS4"/>
      </w:pPr>
      <w:r>
        <w:t>Electrical Connection:</w:t>
      </w:r>
      <w:r w:rsidR="00C022B0">
        <w:t xml:space="preserve"> </w:t>
      </w:r>
      <w:r>
        <w:t>115 V, single phase, 60 Hz.</w:t>
      </w:r>
    </w:p>
    <w:p w14:paraId="26019D47" w14:textId="77777777" w:rsidR="00927C9A" w:rsidRDefault="00927C9A" w:rsidP="005448C2">
      <w:pPr>
        <w:pStyle w:val="USPS3"/>
      </w:pPr>
      <w:r>
        <w:t>Accessories:</w:t>
      </w:r>
    </w:p>
    <w:p w14:paraId="26FB71BB" w14:textId="77777777" w:rsidR="00927C9A" w:rsidRDefault="00927C9A" w:rsidP="00890A3D">
      <w:pPr>
        <w:pStyle w:val="USPS4"/>
      </w:pPr>
      <w:r>
        <w:t xml:space="preserve">Auxiliary switches for </w:t>
      </w:r>
      <w:r w:rsidR="00890A3D">
        <w:t>required signaling, controlling and monitoring.</w:t>
      </w:r>
    </w:p>
    <w:p w14:paraId="1746CA9C" w14:textId="77777777" w:rsidR="00927C9A" w:rsidRDefault="00927C9A" w:rsidP="005448C2">
      <w:pPr>
        <w:pStyle w:val="USPS2"/>
      </w:pPr>
      <w:r>
        <w:t>FLANGE CONNECTORS</w:t>
      </w:r>
    </w:p>
    <w:p w14:paraId="11D77494" w14:textId="37745AEA"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11A00432" w14:textId="77777777" w:rsidR="00927C9A" w:rsidRDefault="00927C9A" w:rsidP="005448C2">
      <w:pPr>
        <w:pStyle w:val="USPS4"/>
      </w:pPr>
      <w:proofErr w:type="spellStart"/>
      <w:r>
        <w:t>Ductmate</w:t>
      </w:r>
      <w:proofErr w:type="spellEnd"/>
      <w:r>
        <w:t xml:space="preserve"> Industries, Inc.</w:t>
      </w:r>
    </w:p>
    <w:p w14:paraId="42CDAF02" w14:textId="77777777" w:rsidR="00927C9A" w:rsidRDefault="00927C9A" w:rsidP="005448C2">
      <w:pPr>
        <w:pStyle w:val="USPS4"/>
      </w:pPr>
      <w:r>
        <w:t xml:space="preserve">Nexus PDQ; Division of </w:t>
      </w:r>
      <w:proofErr w:type="spellStart"/>
      <w:r>
        <w:t>Shilco</w:t>
      </w:r>
      <w:proofErr w:type="spellEnd"/>
      <w:r>
        <w:t xml:space="preserve"> Holdings Inc.</w:t>
      </w:r>
    </w:p>
    <w:p w14:paraId="67BFA615" w14:textId="77777777" w:rsidR="00927C9A" w:rsidRDefault="00927C9A" w:rsidP="005448C2">
      <w:pPr>
        <w:pStyle w:val="USPS4"/>
      </w:pPr>
      <w:r>
        <w:t>Ward Industries, Inc.; a division of Hart &amp; Cooley, Inc.</w:t>
      </w:r>
    </w:p>
    <w:p w14:paraId="3E5362F9" w14:textId="585B2F21" w:rsidR="00927C9A" w:rsidDel="00EC32AC" w:rsidRDefault="00927C9A" w:rsidP="005448C2">
      <w:pPr>
        <w:pStyle w:val="USPS4"/>
        <w:rPr>
          <w:del w:id="52" w:author="George Schramm,  New York, NY" w:date="2021-10-28T13:20:00Z"/>
        </w:rPr>
      </w:pPr>
      <w:del w:id="53" w:author="George Schramm,  New York, NY" w:date="2021-10-28T13:20:00Z">
        <w:r w:rsidDel="00EC32AC">
          <w:delText>&lt;Insert manufacturer's name&gt;.</w:delText>
        </w:r>
      </w:del>
    </w:p>
    <w:p w14:paraId="2008C127" w14:textId="05D09090" w:rsidR="00927C9A" w:rsidRDefault="00927C9A" w:rsidP="005448C2">
      <w:pPr>
        <w:pStyle w:val="USPS3"/>
      </w:pPr>
      <w:r>
        <w:t>Material:</w:t>
      </w:r>
      <w:r w:rsidR="00C022B0">
        <w:t xml:space="preserve"> </w:t>
      </w:r>
      <w:r>
        <w:t>Galvanized steel.</w:t>
      </w:r>
    </w:p>
    <w:p w14:paraId="0AE6AEB7" w14:textId="2D4697B7" w:rsidR="00927C9A" w:rsidRDefault="00927C9A" w:rsidP="005448C2">
      <w:pPr>
        <w:pStyle w:val="USPS3"/>
      </w:pPr>
      <w:r>
        <w:t>Gage and Shape:</w:t>
      </w:r>
      <w:r w:rsidR="00C022B0">
        <w:t xml:space="preserve"> </w:t>
      </w:r>
      <w:r>
        <w:t>Match connecting ductwork.</w:t>
      </w:r>
    </w:p>
    <w:p w14:paraId="4EC96923" w14:textId="77777777" w:rsidR="00927C9A" w:rsidRDefault="00927C9A" w:rsidP="005448C2">
      <w:pPr>
        <w:pStyle w:val="USPS2"/>
      </w:pPr>
      <w:r>
        <w:t>TURNING VANES</w:t>
      </w:r>
    </w:p>
    <w:p w14:paraId="1FD34892" w14:textId="4FC54AB5" w:rsidR="00927C9A" w:rsidRDefault="00927C9A" w:rsidP="005448C2">
      <w:pPr>
        <w:pStyle w:val="USPS3"/>
      </w:pPr>
      <w:r>
        <w:t>Manufacturers:</w:t>
      </w:r>
      <w:r w:rsidR="00C022B0">
        <w:t xml:space="preserve"> </w:t>
      </w:r>
      <w:r>
        <w:t xml:space="preserve">Subject to compliance with requirements, </w:t>
      </w:r>
      <w:del w:id="54" w:author="George Schramm,  New York, NY" w:date="2021-10-28T13:24:00Z">
        <w:r w:rsidDel="008C17A2">
          <w:delText>[</w:delText>
        </w:r>
      </w:del>
      <w:r>
        <w:t>provide products by one of the following</w:t>
      </w:r>
      <w:del w:id="55" w:author="George Schramm,  New York, NY" w:date="2021-10-28T13:24:00Z">
        <w:r w:rsidDel="008C17A2">
          <w:delText>] [available manufacturers offering products that may be incorporated into the Work include, but are not limited to, the following</w:delText>
        </w:r>
      </w:del>
      <w:r>
        <w:t>:</w:t>
      </w:r>
    </w:p>
    <w:p w14:paraId="0793CF40" w14:textId="77777777" w:rsidR="00927C9A" w:rsidRDefault="00927C9A" w:rsidP="005448C2">
      <w:pPr>
        <w:pStyle w:val="USPS4"/>
      </w:pPr>
      <w:proofErr w:type="spellStart"/>
      <w:r>
        <w:t>Ductmate</w:t>
      </w:r>
      <w:proofErr w:type="spellEnd"/>
      <w:r>
        <w:t xml:space="preserve"> Industries, Inc.</w:t>
      </w:r>
    </w:p>
    <w:p w14:paraId="4C82854B" w14:textId="77777777" w:rsidR="00927C9A" w:rsidRDefault="00927C9A" w:rsidP="005448C2">
      <w:pPr>
        <w:pStyle w:val="USPS4"/>
      </w:pPr>
      <w:proofErr w:type="spellStart"/>
      <w:r>
        <w:lastRenderedPageBreak/>
        <w:t>Duro</w:t>
      </w:r>
      <w:proofErr w:type="spellEnd"/>
      <w:r>
        <w:t xml:space="preserve"> Dyne Inc.</w:t>
      </w:r>
    </w:p>
    <w:p w14:paraId="46406D2E" w14:textId="77777777" w:rsidR="00927C9A" w:rsidRDefault="00927C9A" w:rsidP="005448C2">
      <w:pPr>
        <w:pStyle w:val="USPS4"/>
      </w:pPr>
      <w:r>
        <w:t>METALAIRE, Inc.</w:t>
      </w:r>
    </w:p>
    <w:p w14:paraId="30A95CDF" w14:textId="77777777" w:rsidR="00927C9A" w:rsidRDefault="00927C9A" w:rsidP="005448C2">
      <w:pPr>
        <w:pStyle w:val="USPS4"/>
      </w:pPr>
      <w:r>
        <w:t>SEMCO Incorporated.</w:t>
      </w:r>
    </w:p>
    <w:p w14:paraId="6C5CA4B6" w14:textId="77777777" w:rsidR="00927C9A" w:rsidRDefault="00927C9A" w:rsidP="005448C2">
      <w:pPr>
        <w:pStyle w:val="USPS4"/>
      </w:pPr>
      <w:r>
        <w:t>Ward Industries, Inc.; a division of Hart &amp; Cooley, Inc.</w:t>
      </w:r>
    </w:p>
    <w:p w14:paraId="3927C1D2" w14:textId="5907460E" w:rsidR="00927C9A" w:rsidDel="00EC32AC" w:rsidRDefault="00927C9A" w:rsidP="005448C2">
      <w:pPr>
        <w:pStyle w:val="USPS4"/>
        <w:rPr>
          <w:del w:id="56" w:author="George Schramm,  New York, NY" w:date="2021-10-28T13:20:00Z"/>
        </w:rPr>
      </w:pPr>
      <w:del w:id="57" w:author="George Schramm,  New York, NY" w:date="2021-10-28T13:20:00Z">
        <w:r w:rsidDel="00EC32AC">
          <w:delText>&lt;Insert manufacturer's name&gt;.</w:delText>
        </w:r>
      </w:del>
    </w:p>
    <w:p w14:paraId="454357C0" w14:textId="43C17296" w:rsidR="00927C9A" w:rsidRDefault="00927C9A" w:rsidP="005448C2">
      <w:pPr>
        <w:pStyle w:val="USPS3"/>
      </w:pPr>
      <w:r>
        <w:t>Manufactured Turning Vanes for Metal Ducts:</w:t>
      </w:r>
      <w:r w:rsidR="00C022B0">
        <w:t xml:space="preserve"> </w:t>
      </w:r>
      <w:r>
        <w:t>Curved blades of galvanized sheet steel; support with bars perpendicular to blades set; set into vane runners suitable for duct mounting.</w:t>
      </w:r>
    </w:p>
    <w:p w14:paraId="438A3F03" w14:textId="6F55B257" w:rsidR="00927C9A" w:rsidRDefault="00927C9A" w:rsidP="005448C2">
      <w:pPr>
        <w:pStyle w:val="USPS4"/>
      </w:pPr>
      <w:r>
        <w:t>Acoustic Turning Vanes:</w:t>
      </w:r>
      <w:r w:rsidR="00C022B0">
        <w:t xml:space="preserve"> </w:t>
      </w:r>
      <w:r>
        <w:t>Fabricate airfoil-shaped aluminum extrusions with perforated faces and fibrous-glass fill.</w:t>
      </w:r>
    </w:p>
    <w:p w14:paraId="29A01CE6" w14:textId="45A7A93E" w:rsidR="00927C9A" w:rsidRDefault="00927C9A" w:rsidP="005448C2">
      <w:pPr>
        <w:pStyle w:val="USPS3"/>
      </w:pPr>
      <w:r>
        <w:t>General Requirements:</w:t>
      </w:r>
      <w:r w:rsidR="00C022B0">
        <w:t xml:space="preserve"> </w:t>
      </w:r>
      <w:r>
        <w:t>Comply with SMACNA's "HVAC Duct Construction Standards - Metal and Flexible"; Figures 2-3, "Vanes and Vane Runners," and 2-4, "Vane Support in Elbows."</w:t>
      </w:r>
    </w:p>
    <w:p w14:paraId="7E816FFA" w14:textId="4C149041" w:rsidR="00927C9A" w:rsidRPr="00890A3D" w:rsidRDefault="00927C9A" w:rsidP="005448C2">
      <w:pPr>
        <w:pStyle w:val="USPS3"/>
      </w:pPr>
      <w:r w:rsidRPr="00890A3D">
        <w:t>Vane Construction:</w:t>
      </w:r>
      <w:r w:rsidR="00C022B0">
        <w:t xml:space="preserve"> </w:t>
      </w:r>
      <w:r w:rsidRPr="00890A3D">
        <w:t xml:space="preserve">Single wall for ducts up to </w:t>
      </w:r>
      <w:r w:rsidRPr="00890A3D">
        <w:rPr>
          <w:rStyle w:val="IP"/>
          <w:color w:val="auto"/>
        </w:rPr>
        <w:t>48 inches</w:t>
      </w:r>
      <w:r w:rsidRPr="00890A3D">
        <w:t xml:space="preserve"> wide and double wall for larger dimensions.</w:t>
      </w:r>
    </w:p>
    <w:p w14:paraId="46B1D483" w14:textId="77777777" w:rsidR="00927C9A" w:rsidRDefault="00927C9A" w:rsidP="005448C2">
      <w:pPr>
        <w:pStyle w:val="USPS2"/>
      </w:pPr>
      <w:r>
        <w:t>DUCT-MOUNTED ACCESS DOORS</w:t>
      </w:r>
    </w:p>
    <w:p w14:paraId="2F3287D2" w14:textId="4BEEFA8F"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40916226" w14:textId="77777777" w:rsidR="00927C9A" w:rsidRDefault="00927C9A" w:rsidP="005448C2">
      <w:pPr>
        <w:pStyle w:val="USPS4"/>
      </w:pPr>
      <w:r>
        <w:t xml:space="preserve">American Warming and Ventilating; a division of </w:t>
      </w:r>
      <w:proofErr w:type="spellStart"/>
      <w:r>
        <w:t>Mestek</w:t>
      </w:r>
      <w:proofErr w:type="spellEnd"/>
      <w:r>
        <w:t>, Inc.</w:t>
      </w:r>
    </w:p>
    <w:p w14:paraId="246F23FF" w14:textId="77777777" w:rsidR="00927C9A" w:rsidRDefault="00927C9A" w:rsidP="005448C2">
      <w:pPr>
        <w:pStyle w:val="USPS4"/>
      </w:pPr>
      <w:proofErr w:type="spellStart"/>
      <w:r>
        <w:t>Ductmate</w:t>
      </w:r>
      <w:proofErr w:type="spellEnd"/>
      <w:r>
        <w:t xml:space="preserve"> Industries, Inc.</w:t>
      </w:r>
    </w:p>
    <w:p w14:paraId="56C4BF75" w14:textId="77777777" w:rsidR="00927C9A" w:rsidRDefault="00927C9A" w:rsidP="005448C2">
      <w:pPr>
        <w:pStyle w:val="USPS4"/>
      </w:pPr>
      <w:proofErr w:type="spellStart"/>
      <w:r>
        <w:t>Flexmaster</w:t>
      </w:r>
      <w:proofErr w:type="spellEnd"/>
      <w:r>
        <w:t xml:space="preserve"> U.S.A., Inc.</w:t>
      </w:r>
    </w:p>
    <w:p w14:paraId="54F1D2D4" w14:textId="77777777" w:rsidR="00927C9A" w:rsidRDefault="00927C9A" w:rsidP="005448C2">
      <w:pPr>
        <w:pStyle w:val="USPS4"/>
      </w:pPr>
      <w:r>
        <w:t>Greenheck Fan Corporation.</w:t>
      </w:r>
    </w:p>
    <w:p w14:paraId="5C31FB5C" w14:textId="77777777" w:rsidR="00927C9A" w:rsidRDefault="00927C9A" w:rsidP="005448C2">
      <w:pPr>
        <w:pStyle w:val="USPS4"/>
      </w:pPr>
      <w:r>
        <w:t xml:space="preserve">McGill </w:t>
      </w:r>
      <w:proofErr w:type="spellStart"/>
      <w:r>
        <w:t>AirFlow</w:t>
      </w:r>
      <w:proofErr w:type="spellEnd"/>
      <w:r>
        <w:t xml:space="preserve"> LLC.</w:t>
      </w:r>
    </w:p>
    <w:p w14:paraId="0484EB4A" w14:textId="77777777" w:rsidR="00927C9A" w:rsidRDefault="00927C9A" w:rsidP="005448C2">
      <w:pPr>
        <w:pStyle w:val="USPS4"/>
      </w:pPr>
      <w:proofErr w:type="spellStart"/>
      <w:r>
        <w:t>Nailor</w:t>
      </w:r>
      <w:proofErr w:type="spellEnd"/>
      <w:r>
        <w:t xml:space="preserve"> Industries Inc.</w:t>
      </w:r>
    </w:p>
    <w:p w14:paraId="7A433AD0" w14:textId="77777777" w:rsidR="00927C9A" w:rsidRDefault="00927C9A" w:rsidP="005448C2">
      <w:pPr>
        <w:pStyle w:val="USPS4"/>
      </w:pPr>
      <w:proofErr w:type="spellStart"/>
      <w:r>
        <w:t>Ventfabrics</w:t>
      </w:r>
      <w:proofErr w:type="spellEnd"/>
      <w:r>
        <w:t>, Inc.</w:t>
      </w:r>
    </w:p>
    <w:p w14:paraId="003441F7" w14:textId="77777777" w:rsidR="00927C9A" w:rsidRDefault="00927C9A" w:rsidP="005448C2">
      <w:pPr>
        <w:pStyle w:val="USPS4"/>
      </w:pPr>
      <w:r>
        <w:t>Ward Industries, Inc.; a division of Hart &amp; Cooley, Inc.</w:t>
      </w:r>
    </w:p>
    <w:p w14:paraId="6FD352B4" w14:textId="2805093A" w:rsidR="00927C9A" w:rsidDel="00EC32AC" w:rsidRDefault="00927C9A" w:rsidP="005448C2">
      <w:pPr>
        <w:pStyle w:val="USPS4"/>
        <w:rPr>
          <w:del w:id="58" w:author="George Schramm,  New York, NY" w:date="2021-10-28T13:20:00Z"/>
        </w:rPr>
      </w:pPr>
      <w:del w:id="59" w:author="George Schramm,  New York, NY" w:date="2021-10-28T13:20:00Z">
        <w:r w:rsidDel="00EC32AC">
          <w:delText>&lt;Insert manufacturer's name&gt;.</w:delText>
        </w:r>
      </w:del>
    </w:p>
    <w:p w14:paraId="1918C984" w14:textId="2A0F1DD6" w:rsidR="00927C9A" w:rsidRDefault="00927C9A" w:rsidP="005448C2">
      <w:pPr>
        <w:pStyle w:val="USPS3"/>
      </w:pPr>
      <w:r>
        <w:t>Duct-Mounted Access Doors:</w:t>
      </w:r>
      <w:r w:rsidR="00C022B0">
        <w:t xml:space="preserve"> </w:t>
      </w:r>
      <w:r>
        <w:t>Fabricate access panels according to SMACNA's "HVAC Duct Construction Standards - Metal and Flexible"; Figures 2-10, "Duct Access Doors and Panels," and 2-11, "Access Panels - Round Duct."</w:t>
      </w:r>
    </w:p>
    <w:p w14:paraId="66F7940F" w14:textId="77777777" w:rsidR="00927C9A" w:rsidRDefault="00927C9A" w:rsidP="005448C2">
      <w:pPr>
        <w:pStyle w:val="USPS4"/>
      </w:pPr>
      <w:r>
        <w:t>Door:</w:t>
      </w:r>
    </w:p>
    <w:p w14:paraId="42F7EBC0" w14:textId="77777777" w:rsidR="00927C9A" w:rsidRDefault="00927C9A" w:rsidP="005448C2">
      <w:pPr>
        <w:pStyle w:val="USPS5"/>
      </w:pPr>
      <w:r>
        <w:t>Double wall, rectangular.</w:t>
      </w:r>
    </w:p>
    <w:p w14:paraId="3C1BF898" w14:textId="77777777" w:rsidR="00927C9A" w:rsidRDefault="00927C9A" w:rsidP="005448C2">
      <w:pPr>
        <w:pStyle w:val="USPS5"/>
      </w:pPr>
      <w:r>
        <w:t>Galvanized sheet metal with insulation fill and thickness as indicated for duct pressure class.</w:t>
      </w:r>
    </w:p>
    <w:p w14:paraId="181CC2E0" w14:textId="77777777" w:rsidR="00927C9A" w:rsidRDefault="00927C9A" w:rsidP="005448C2">
      <w:pPr>
        <w:pStyle w:val="USPS5"/>
      </w:pPr>
      <w:r>
        <w:t>Vision panel.</w:t>
      </w:r>
    </w:p>
    <w:p w14:paraId="226CD52E" w14:textId="20F86513" w:rsidR="00927C9A" w:rsidRDefault="00927C9A" w:rsidP="005448C2">
      <w:pPr>
        <w:pStyle w:val="USPS5"/>
      </w:pPr>
      <w:r>
        <w:t>Hinges and Latches:</w:t>
      </w:r>
      <w:r w:rsidR="00C022B0">
        <w:t xml:space="preserve"> </w:t>
      </w:r>
      <w:r w:rsidRPr="005448C2">
        <w:rPr>
          <w:rStyle w:val="IP"/>
          <w:color w:val="auto"/>
        </w:rPr>
        <w:t>1-by-1-inch</w:t>
      </w:r>
      <w:r>
        <w:t xml:space="preserve"> butt or piano hinge and cam latches.</w:t>
      </w:r>
    </w:p>
    <w:p w14:paraId="443B1C54" w14:textId="77777777" w:rsidR="00927C9A" w:rsidRDefault="00927C9A" w:rsidP="005448C2">
      <w:pPr>
        <w:pStyle w:val="USPS5"/>
      </w:pPr>
      <w:r>
        <w:t>Fabricate doors airtight and suitable for duct pressure class.</w:t>
      </w:r>
    </w:p>
    <w:p w14:paraId="2ABA9B75" w14:textId="744A4491" w:rsidR="00927C9A" w:rsidRDefault="00927C9A" w:rsidP="005448C2">
      <w:pPr>
        <w:pStyle w:val="USPS4"/>
      </w:pPr>
      <w:r>
        <w:t>Frame:</w:t>
      </w:r>
      <w:r w:rsidR="00C022B0">
        <w:t xml:space="preserve"> </w:t>
      </w:r>
      <w:r>
        <w:t>Galvanized sheet steel, with bend-over tabs and foam gaskets.</w:t>
      </w:r>
    </w:p>
    <w:p w14:paraId="53EAA248" w14:textId="77777777" w:rsidR="00927C9A" w:rsidRDefault="00927C9A" w:rsidP="005448C2">
      <w:pPr>
        <w:pStyle w:val="USPS4"/>
      </w:pPr>
      <w:r>
        <w:t>Number of Hinges and Locks:</w:t>
      </w:r>
    </w:p>
    <w:p w14:paraId="6B6088A2" w14:textId="6035777E" w:rsidR="00927C9A" w:rsidRDefault="00927C9A" w:rsidP="005448C2">
      <w:pPr>
        <w:pStyle w:val="USPS5"/>
      </w:pPr>
      <w:r>
        <w:t xml:space="preserve">Access Doors Less Than </w:t>
      </w:r>
      <w:r w:rsidRPr="005448C2">
        <w:rPr>
          <w:rStyle w:val="IP"/>
          <w:color w:val="auto"/>
        </w:rPr>
        <w:t>12 Inches</w:t>
      </w:r>
      <w:r>
        <w:t xml:space="preserve"> Square:</w:t>
      </w:r>
      <w:r w:rsidR="00C022B0">
        <w:t xml:space="preserve"> </w:t>
      </w:r>
      <w:r>
        <w:t>No hinges and two sash locks.</w:t>
      </w:r>
    </w:p>
    <w:p w14:paraId="71669EF1" w14:textId="7E3610AF" w:rsidR="00927C9A" w:rsidRDefault="00927C9A" w:rsidP="005448C2">
      <w:pPr>
        <w:pStyle w:val="USPS5"/>
      </w:pPr>
      <w:r>
        <w:t xml:space="preserve">Access Doors up to </w:t>
      </w:r>
      <w:r w:rsidRPr="005448C2">
        <w:rPr>
          <w:rStyle w:val="IP"/>
          <w:color w:val="auto"/>
        </w:rPr>
        <w:t>18 Inches</w:t>
      </w:r>
      <w:r>
        <w:t xml:space="preserve"> Square:</w:t>
      </w:r>
      <w:r w:rsidR="00C022B0">
        <w:t xml:space="preserve"> </w:t>
      </w:r>
      <w:r>
        <w:t>Two hinges and two sash locks.</w:t>
      </w:r>
    </w:p>
    <w:p w14:paraId="08EC7991" w14:textId="7B2B09B3" w:rsidR="00927C9A" w:rsidRDefault="00927C9A" w:rsidP="005448C2">
      <w:pPr>
        <w:pStyle w:val="USPS5"/>
      </w:pPr>
      <w:r>
        <w:t xml:space="preserve">Access Doors up to </w:t>
      </w:r>
      <w:r w:rsidRPr="005448C2">
        <w:rPr>
          <w:rStyle w:val="IP"/>
          <w:color w:val="auto"/>
        </w:rPr>
        <w:t>24 by 48 Inches</w:t>
      </w:r>
      <w:r>
        <w:t>:</w:t>
      </w:r>
      <w:r w:rsidR="00C022B0">
        <w:t xml:space="preserve"> </w:t>
      </w:r>
      <w:r>
        <w:t>Three hinges and two compression latches.</w:t>
      </w:r>
    </w:p>
    <w:p w14:paraId="73006672" w14:textId="3D20093F" w:rsidR="00927C9A" w:rsidRDefault="00927C9A" w:rsidP="005448C2">
      <w:pPr>
        <w:pStyle w:val="USPS5"/>
      </w:pPr>
      <w:r>
        <w:t xml:space="preserve">Access Doors Larger Than </w:t>
      </w:r>
      <w:r w:rsidRPr="005448C2">
        <w:rPr>
          <w:rStyle w:val="IP"/>
          <w:color w:val="auto"/>
        </w:rPr>
        <w:t>24 by 48 Inches</w:t>
      </w:r>
      <w:r>
        <w:t>:</w:t>
      </w:r>
      <w:r w:rsidR="00C022B0">
        <w:t xml:space="preserve"> </w:t>
      </w:r>
      <w:r>
        <w:t>Four hinges and two compression latches with outside and inside handles.</w:t>
      </w:r>
    </w:p>
    <w:p w14:paraId="71671B26" w14:textId="77777777" w:rsidR="00927C9A" w:rsidRDefault="00927C9A" w:rsidP="005448C2">
      <w:pPr>
        <w:pStyle w:val="USPS2"/>
      </w:pPr>
      <w:r>
        <w:t>DUCT ACCESS PANEL ASSEMBLIES</w:t>
      </w:r>
    </w:p>
    <w:p w14:paraId="1B8964D6" w14:textId="77777777" w:rsidR="00927C9A" w:rsidRDefault="00927C9A" w:rsidP="005448C2">
      <w:pPr>
        <w:pStyle w:val="NotesToSpecifier"/>
      </w:pPr>
    </w:p>
    <w:p w14:paraId="00EE2C1B" w14:textId="77777777" w:rsidR="00353D9B" w:rsidRPr="0029408A" w:rsidRDefault="00353D9B" w:rsidP="00353D9B">
      <w:pPr>
        <w:pStyle w:val="NotesToSpecifier"/>
      </w:pPr>
      <w:r w:rsidRPr="0029408A">
        <w:t>************************************************************************************************************************</w:t>
      </w:r>
    </w:p>
    <w:p w14:paraId="4C1EAA6D" w14:textId="77777777" w:rsidR="00353D9B" w:rsidRPr="00890A3D" w:rsidRDefault="00353D9B" w:rsidP="00353D9B">
      <w:pPr>
        <w:pStyle w:val="NotesToSpecifier"/>
        <w:jc w:val="center"/>
        <w:rPr>
          <w:b/>
          <w:bCs/>
          <w:iCs/>
        </w:rPr>
      </w:pPr>
      <w:r w:rsidRPr="00890A3D">
        <w:rPr>
          <w:b/>
          <w:bCs/>
          <w:iCs/>
        </w:rPr>
        <w:t>NOTE TO SPECIFIER</w:t>
      </w:r>
    </w:p>
    <w:p w14:paraId="4F7CEE4A" w14:textId="110F7B0C" w:rsidR="00353D9B" w:rsidRPr="0029408A" w:rsidRDefault="00353D9B" w:rsidP="00353D9B">
      <w:pPr>
        <w:pStyle w:val="NotesToSpecifier"/>
      </w:pPr>
      <w:r>
        <w:t>Retain this for access panels in fire-rated duct systems, such as exhaust ducts for commercial kitchen hoods.</w:t>
      </w:r>
      <w:r w:rsidR="00C022B0">
        <w:t xml:space="preserve"> </w:t>
      </w:r>
    </w:p>
    <w:p w14:paraId="06CE7842" w14:textId="77777777" w:rsidR="00353D9B" w:rsidRDefault="00353D9B" w:rsidP="00353D9B">
      <w:pPr>
        <w:pStyle w:val="NotesToSpecifier"/>
      </w:pPr>
      <w:r w:rsidRPr="0029408A">
        <w:t xml:space="preserve">************************************************************************************************************************ </w:t>
      </w:r>
    </w:p>
    <w:p w14:paraId="39E83A9E" w14:textId="19F047F0"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1D1D938C" w14:textId="77777777" w:rsidR="00927C9A" w:rsidRDefault="00927C9A" w:rsidP="005448C2">
      <w:pPr>
        <w:pStyle w:val="USPS4"/>
      </w:pPr>
      <w:proofErr w:type="spellStart"/>
      <w:r>
        <w:t>Ductmate</w:t>
      </w:r>
      <w:proofErr w:type="spellEnd"/>
      <w:r>
        <w:t xml:space="preserve"> Industries, Inc.</w:t>
      </w:r>
    </w:p>
    <w:p w14:paraId="12B214AA" w14:textId="77777777" w:rsidR="00927C9A" w:rsidRDefault="00927C9A" w:rsidP="005448C2">
      <w:pPr>
        <w:pStyle w:val="USPS4"/>
      </w:pPr>
      <w:r>
        <w:lastRenderedPageBreak/>
        <w:t>Flame Gard, Inc.</w:t>
      </w:r>
    </w:p>
    <w:p w14:paraId="54CF7714" w14:textId="77777777" w:rsidR="00927C9A" w:rsidRDefault="00927C9A" w:rsidP="005448C2">
      <w:pPr>
        <w:pStyle w:val="USPS4"/>
      </w:pPr>
      <w:r>
        <w:t>3M.</w:t>
      </w:r>
    </w:p>
    <w:p w14:paraId="36181262" w14:textId="7C9CABE5" w:rsidR="00927C9A" w:rsidDel="00EC32AC" w:rsidRDefault="00927C9A" w:rsidP="005448C2">
      <w:pPr>
        <w:pStyle w:val="USPS4"/>
        <w:rPr>
          <w:del w:id="60" w:author="George Schramm,  New York, NY" w:date="2021-10-28T13:21:00Z"/>
        </w:rPr>
      </w:pPr>
      <w:del w:id="61" w:author="George Schramm,  New York, NY" w:date="2021-10-28T13:21:00Z">
        <w:r w:rsidDel="00EC32AC">
          <w:delText>&lt;Insert manufacturer's name&gt;.</w:delText>
        </w:r>
      </w:del>
    </w:p>
    <w:p w14:paraId="54860474" w14:textId="77777777" w:rsidR="00927C9A" w:rsidRDefault="00927C9A" w:rsidP="005448C2">
      <w:pPr>
        <w:pStyle w:val="USPS3"/>
      </w:pPr>
      <w:r>
        <w:t>Labeled according to UL 1978 by an NRTL.</w:t>
      </w:r>
    </w:p>
    <w:p w14:paraId="3465C197" w14:textId="32048E17" w:rsidR="00927C9A" w:rsidRPr="00353D9B" w:rsidRDefault="00927C9A" w:rsidP="005448C2">
      <w:pPr>
        <w:pStyle w:val="USPS3"/>
      </w:pPr>
      <w:r w:rsidRPr="00353D9B">
        <w:t>Panel and Frame:</w:t>
      </w:r>
      <w:r w:rsidR="00C022B0">
        <w:t xml:space="preserve"> </w:t>
      </w:r>
      <w:r w:rsidRPr="00353D9B">
        <w:t xml:space="preserve">Minimum thickness </w:t>
      </w:r>
      <w:r w:rsidRPr="00353D9B">
        <w:rPr>
          <w:rStyle w:val="IP"/>
          <w:color w:val="auto"/>
        </w:rPr>
        <w:t>0.0428-inch</w:t>
      </w:r>
      <w:r w:rsidRPr="00353D9B">
        <w:t xml:space="preserve"> stainless steel.</w:t>
      </w:r>
    </w:p>
    <w:p w14:paraId="3EC08377" w14:textId="6FB449B4" w:rsidR="00927C9A" w:rsidRPr="00353D9B" w:rsidRDefault="00927C9A" w:rsidP="005448C2">
      <w:pPr>
        <w:pStyle w:val="USPS3"/>
      </w:pPr>
      <w:r w:rsidRPr="00353D9B">
        <w:t>Fasteners:</w:t>
      </w:r>
      <w:r w:rsidR="00C022B0">
        <w:t xml:space="preserve"> </w:t>
      </w:r>
      <w:r w:rsidRPr="00353D9B">
        <w:t>Stainless steel.</w:t>
      </w:r>
      <w:r w:rsidR="00C022B0">
        <w:t xml:space="preserve"> </w:t>
      </w:r>
      <w:r w:rsidRPr="00353D9B">
        <w:t>Panel fasteners shall not penetrate duct wall.</w:t>
      </w:r>
    </w:p>
    <w:p w14:paraId="7A803C40" w14:textId="727C7A18" w:rsidR="00927C9A" w:rsidRPr="00353D9B" w:rsidRDefault="00927C9A" w:rsidP="005448C2">
      <w:pPr>
        <w:pStyle w:val="USPS3"/>
      </w:pPr>
      <w:r w:rsidRPr="00353D9B">
        <w:t>Gasket:</w:t>
      </w:r>
      <w:r w:rsidR="00C022B0">
        <w:t xml:space="preserve"> </w:t>
      </w:r>
      <w:r w:rsidRPr="00353D9B">
        <w:t xml:space="preserve">Comply with NFPA 96; grease-tight, high-temperature ceramic fiber, rated for minimum </w:t>
      </w:r>
      <w:r w:rsidRPr="00353D9B">
        <w:rPr>
          <w:rStyle w:val="IP"/>
          <w:color w:val="auto"/>
        </w:rPr>
        <w:t>2000 deg F</w:t>
      </w:r>
      <w:r w:rsidRPr="00353D9B">
        <w:t>.</w:t>
      </w:r>
    </w:p>
    <w:p w14:paraId="24946328" w14:textId="2C64E6BA" w:rsidR="00927C9A" w:rsidRDefault="00927C9A" w:rsidP="005448C2">
      <w:pPr>
        <w:pStyle w:val="USPS3"/>
      </w:pPr>
      <w:r>
        <w:t>Minimum Pressure Rating:</w:t>
      </w:r>
      <w:r w:rsidR="00C022B0">
        <w:t xml:space="preserve"> </w:t>
      </w:r>
      <w:r w:rsidRPr="005448C2">
        <w:rPr>
          <w:rStyle w:val="IP"/>
          <w:color w:val="auto"/>
        </w:rPr>
        <w:t xml:space="preserve">10-inch </w:t>
      </w:r>
      <w:proofErr w:type="spellStart"/>
      <w:r w:rsidRPr="005448C2">
        <w:rPr>
          <w:rStyle w:val="IP"/>
          <w:color w:val="auto"/>
        </w:rPr>
        <w:t>wg</w:t>
      </w:r>
      <w:proofErr w:type="spellEnd"/>
      <w:r>
        <w:t>, positive or negative.</w:t>
      </w:r>
    </w:p>
    <w:p w14:paraId="6BACAB67" w14:textId="77777777" w:rsidR="00927C9A" w:rsidRDefault="00927C9A" w:rsidP="005448C2">
      <w:pPr>
        <w:pStyle w:val="USPS2"/>
      </w:pPr>
      <w:r>
        <w:t>FLEXIBLE CONNECTORS</w:t>
      </w:r>
    </w:p>
    <w:p w14:paraId="5A387F42" w14:textId="35F438B9"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4476F618" w14:textId="77777777" w:rsidR="00927C9A" w:rsidRDefault="00927C9A" w:rsidP="005448C2">
      <w:pPr>
        <w:pStyle w:val="USPS4"/>
      </w:pPr>
      <w:proofErr w:type="spellStart"/>
      <w:r>
        <w:t>Ductmate</w:t>
      </w:r>
      <w:proofErr w:type="spellEnd"/>
      <w:r>
        <w:t xml:space="preserve"> Industries, Inc.</w:t>
      </w:r>
    </w:p>
    <w:p w14:paraId="22CBDEDF" w14:textId="77777777" w:rsidR="00927C9A" w:rsidRDefault="00927C9A" w:rsidP="005448C2">
      <w:pPr>
        <w:pStyle w:val="USPS4"/>
      </w:pPr>
      <w:proofErr w:type="spellStart"/>
      <w:r>
        <w:t>Duro</w:t>
      </w:r>
      <w:proofErr w:type="spellEnd"/>
      <w:r>
        <w:t xml:space="preserve"> Dyne Inc.</w:t>
      </w:r>
    </w:p>
    <w:p w14:paraId="0231D6ED" w14:textId="77777777" w:rsidR="00927C9A" w:rsidRDefault="00927C9A" w:rsidP="005448C2">
      <w:pPr>
        <w:pStyle w:val="USPS4"/>
      </w:pPr>
      <w:proofErr w:type="spellStart"/>
      <w:r>
        <w:t>Ventfabrics</w:t>
      </w:r>
      <w:proofErr w:type="spellEnd"/>
      <w:r>
        <w:t>, Inc.</w:t>
      </w:r>
    </w:p>
    <w:p w14:paraId="4D0EE144" w14:textId="77777777" w:rsidR="00927C9A" w:rsidRDefault="00927C9A" w:rsidP="005448C2">
      <w:pPr>
        <w:pStyle w:val="USPS4"/>
      </w:pPr>
      <w:r>
        <w:t>Ward Industries, Inc.; a division of Hart &amp; Cooley, Inc.</w:t>
      </w:r>
    </w:p>
    <w:p w14:paraId="4EE4DD20" w14:textId="4CF78C11" w:rsidR="00927C9A" w:rsidDel="008C17A2" w:rsidRDefault="00927C9A" w:rsidP="005448C2">
      <w:pPr>
        <w:pStyle w:val="USPS4"/>
        <w:rPr>
          <w:del w:id="62" w:author="George Schramm,  New York, NY" w:date="2021-10-28T13:23:00Z"/>
        </w:rPr>
      </w:pPr>
      <w:del w:id="63" w:author="George Schramm,  New York, NY" w:date="2021-10-28T13:23:00Z">
        <w:r w:rsidDel="008C17A2">
          <w:delText>&lt;Insert manufacturer's name&gt;.</w:delText>
        </w:r>
      </w:del>
    </w:p>
    <w:p w14:paraId="3D03E2ED" w14:textId="7530F229" w:rsidR="00927C9A" w:rsidRDefault="00927C9A" w:rsidP="005448C2">
      <w:pPr>
        <w:pStyle w:val="USPS3"/>
      </w:pPr>
      <w:r>
        <w:t>Materials:</w:t>
      </w:r>
      <w:r w:rsidR="00C022B0">
        <w:t xml:space="preserve"> </w:t>
      </w:r>
      <w:r>
        <w:t>Flame-retardant or noncombustible fabrics.</w:t>
      </w:r>
    </w:p>
    <w:p w14:paraId="592570D1" w14:textId="71C710BE" w:rsidR="00927C9A" w:rsidRDefault="00927C9A" w:rsidP="005448C2">
      <w:pPr>
        <w:pStyle w:val="USPS3"/>
      </w:pPr>
      <w:r>
        <w:t>Coatings and Adhesives:</w:t>
      </w:r>
      <w:r w:rsidR="00C022B0">
        <w:t xml:space="preserve"> </w:t>
      </w:r>
      <w:r>
        <w:t>Comply with UL 181, Class 1.</w:t>
      </w:r>
    </w:p>
    <w:p w14:paraId="0C65F026" w14:textId="5BFBD60B" w:rsidR="00927C9A" w:rsidRPr="00353D9B" w:rsidRDefault="00927C9A" w:rsidP="005448C2">
      <w:pPr>
        <w:pStyle w:val="USPS3"/>
      </w:pPr>
      <w:r w:rsidRPr="00353D9B">
        <w:t>Metal-Edged Connectors:</w:t>
      </w:r>
      <w:r w:rsidR="00C022B0">
        <w:t xml:space="preserve"> </w:t>
      </w:r>
      <w:r w:rsidRPr="00353D9B">
        <w:t xml:space="preserve">Factory fabricated with a fabric strip </w:t>
      </w:r>
      <w:r w:rsidRPr="00353D9B">
        <w:rPr>
          <w:rStyle w:val="IP"/>
          <w:color w:val="auto"/>
        </w:rPr>
        <w:t>3-1/2 inches</w:t>
      </w:r>
      <w:r w:rsidRPr="00353D9B">
        <w:t xml:space="preserve"> wide attached to 2 strips of </w:t>
      </w:r>
      <w:r w:rsidRPr="00353D9B">
        <w:rPr>
          <w:rStyle w:val="IP"/>
          <w:color w:val="auto"/>
        </w:rPr>
        <w:t>2-3/4-inch-</w:t>
      </w:r>
      <w:r w:rsidRPr="00353D9B">
        <w:t xml:space="preserve"> wide, </w:t>
      </w:r>
      <w:r w:rsidRPr="00353D9B">
        <w:rPr>
          <w:rStyle w:val="IP"/>
          <w:color w:val="auto"/>
        </w:rPr>
        <w:t>0.028-inch-</w:t>
      </w:r>
      <w:r w:rsidRPr="00353D9B">
        <w:t xml:space="preserve"> thick, galvanized sheet steel or </w:t>
      </w:r>
      <w:r w:rsidRPr="00353D9B">
        <w:rPr>
          <w:rStyle w:val="IP"/>
          <w:color w:val="auto"/>
        </w:rPr>
        <w:t>0.032-inch-</w:t>
      </w:r>
      <w:r w:rsidRPr="00353D9B">
        <w:t xml:space="preserve"> thick aluminum sheets.</w:t>
      </w:r>
      <w:r w:rsidR="00C022B0">
        <w:t xml:space="preserve"> </w:t>
      </w:r>
      <w:r w:rsidRPr="00353D9B">
        <w:t>Provide metal compatible with connected ducts.</w:t>
      </w:r>
    </w:p>
    <w:p w14:paraId="3DBA9CB3" w14:textId="674F3D62" w:rsidR="00927C9A" w:rsidRDefault="00927C9A" w:rsidP="005448C2">
      <w:pPr>
        <w:pStyle w:val="USPS3"/>
      </w:pPr>
      <w:r>
        <w:t>Indoor System, Flexible Connector Fabric:</w:t>
      </w:r>
      <w:r w:rsidR="00C022B0">
        <w:t xml:space="preserve"> </w:t>
      </w:r>
      <w:r>
        <w:t>Glass fabric double coated with neoprene.</w:t>
      </w:r>
    </w:p>
    <w:p w14:paraId="3B1A5007" w14:textId="65F2CD30" w:rsidR="00927C9A" w:rsidRDefault="00927C9A" w:rsidP="005448C2">
      <w:pPr>
        <w:pStyle w:val="USPS4"/>
      </w:pPr>
      <w:r>
        <w:t>Minimum Weight:</w:t>
      </w:r>
      <w:r w:rsidR="00C022B0">
        <w:t xml:space="preserve"> </w:t>
      </w:r>
      <w:r w:rsidRPr="005448C2">
        <w:rPr>
          <w:rStyle w:val="IP"/>
          <w:color w:val="auto"/>
        </w:rPr>
        <w:t>26 oz./sq. yd.</w:t>
      </w:r>
      <w:del w:id="64" w:author="George Schramm,  New York, NY" w:date="2021-10-28T13:21:00Z">
        <w:r w:rsidDel="000F2871">
          <w:delText>.</w:delText>
        </w:r>
      </w:del>
    </w:p>
    <w:p w14:paraId="7B7CDD94" w14:textId="2EB69C8E" w:rsidR="00927C9A" w:rsidRDefault="00927C9A" w:rsidP="005448C2">
      <w:pPr>
        <w:pStyle w:val="USPS4"/>
      </w:pPr>
      <w:r>
        <w:t>Tensile Strength:</w:t>
      </w:r>
      <w:r w:rsidR="00C022B0">
        <w:t xml:space="preserve"> </w:t>
      </w:r>
      <w:r w:rsidRPr="005448C2">
        <w:rPr>
          <w:rStyle w:val="IP"/>
          <w:color w:val="auto"/>
        </w:rPr>
        <w:t>480 lbf/inch</w:t>
      </w:r>
      <w:r>
        <w:t xml:space="preserve"> in the warp and </w:t>
      </w:r>
      <w:r w:rsidRPr="005448C2">
        <w:rPr>
          <w:rStyle w:val="IP"/>
          <w:color w:val="auto"/>
        </w:rPr>
        <w:t>360 lbf/inch</w:t>
      </w:r>
      <w:r>
        <w:t xml:space="preserve"> in the filling.</w:t>
      </w:r>
    </w:p>
    <w:p w14:paraId="004D6A16" w14:textId="2EA0BF91" w:rsidR="00927C9A" w:rsidRDefault="00927C9A" w:rsidP="005448C2">
      <w:pPr>
        <w:pStyle w:val="USPS4"/>
      </w:pPr>
      <w:r>
        <w:t>Service Temperature:</w:t>
      </w:r>
      <w:r w:rsidR="00C022B0">
        <w:t xml:space="preserve"> </w:t>
      </w:r>
      <w:r w:rsidRPr="005448C2">
        <w:rPr>
          <w:rStyle w:val="IP"/>
          <w:color w:val="auto"/>
        </w:rPr>
        <w:t>Minus 40 to plus 200 deg F</w:t>
      </w:r>
      <w:r>
        <w:t>.</w:t>
      </w:r>
    </w:p>
    <w:p w14:paraId="34EB7016" w14:textId="67E1D831" w:rsidR="00927C9A" w:rsidRDefault="00927C9A" w:rsidP="005448C2">
      <w:pPr>
        <w:pStyle w:val="USPS3"/>
      </w:pPr>
      <w:r>
        <w:t>Outdoor System, Flexible Connector Fabric:</w:t>
      </w:r>
      <w:r w:rsidR="00C022B0">
        <w:t xml:space="preserve"> </w:t>
      </w:r>
      <w:r>
        <w:t>Glass fabric double coated with weatherproof, synthetic rubber resistant to UV rays and ozone.</w:t>
      </w:r>
    </w:p>
    <w:p w14:paraId="4737C845" w14:textId="5E2FCAAF" w:rsidR="00927C9A" w:rsidRDefault="00927C9A" w:rsidP="005448C2">
      <w:pPr>
        <w:pStyle w:val="USPS4"/>
      </w:pPr>
      <w:r>
        <w:t>Minimum Weight:</w:t>
      </w:r>
      <w:r w:rsidR="00C022B0">
        <w:t xml:space="preserve"> </w:t>
      </w:r>
      <w:r w:rsidRPr="005448C2">
        <w:rPr>
          <w:rStyle w:val="IP"/>
          <w:color w:val="auto"/>
        </w:rPr>
        <w:t>24 oz./sq. yd.</w:t>
      </w:r>
      <w:del w:id="65" w:author="George Schramm,  New York, NY" w:date="2021-10-28T13:21:00Z">
        <w:r w:rsidDel="000F2871">
          <w:delText>.</w:delText>
        </w:r>
      </w:del>
    </w:p>
    <w:p w14:paraId="420AE3D8" w14:textId="6A7F7137" w:rsidR="00927C9A" w:rsidRDefault="00927C9A" w:rsidP="005448C2">
      <w:pPr>
        <w:pStyle w:val="USPS4"/>
      </w:pPr>
      <w:r>
        <w:t>Tensile Strength:</w:t>
      </w:r>
      <w:r w:rsidR="00C022B0">
        <w:t xml:space="preserve"> </w:t>
      </w:r>
      <w:r w:rsidRPr="005448C2">
        <w:rPr>
          <w:rStyle w:val="IP"/>
          <w:color w:val="auto"/>
        </w:rPr>
        <w:t>530 lbf/inch</w:t>
      </w:r>
      <w:r>
        <w:t xml:space="preserve"> in the warp and </w:t>
      </w:r>
      <w:r w:rsidRPr="005448C2">
        <w:rPr>
          <w:rStyle w:val="IP"/>
          <w:color w:val="auto"/>
        </w:rPr>
        <w:t>440 lbf/inch</w:t>
      </w:r>
      <w:r>
        <w:t xml:space="preserve"> in the filling.</w:t>
      </w:r>
    </w:p>
    <w:p w14:paraId="36D3BB13" w14:textId="36273C6C" w:rsidR="00927C9A" w:rsidRDefault="00927C9A" w:rsidP="005448C2">
      <w:pPr>
        <w:pStyle w:val="USPS4"/>
      </w:pPr>
      <w:r>
        <w:t>Service Temperature:</w:t>
      </w:r>
      <w:r w:rsidR="00C022B0">
        <w:t xml:space="preserve"> </w:t>
      </w:r>
      <w:r w:rsidRPr="005448C2">
        <w:rPr>
          <w:rStyle w:val="IP"/>
          <w:color w:val="auto"/>
        </w:rPr>
        <w:t>Minus 50 to plus 250 deg F</w:t>
      </w:r>
      <w:r>
        <w:t>.</w:t>
      </w:r>
    </w:p>
    <w:p w14:paraId="73BC8710" w14:textId="77777777" w:rsidR="00927C9A" w:rsidRDefault="00927C9A" w:rsidP="005448C2">
      <w:pPr>
        <w:pStyle w:val="USPS2"/>
      </w:pPr>
      <w:r>
        <w:t>FLEXIBLE DUCTS</w:t>
      </w:r>
    </w:p>
    <w:p w14:paraId="229675BD" w14:textId="1A45D53A" w:rsidR="00927C9A" w:rsidRDefault="00927C9A" w:rsidP="005448C2">
      <w:pPr>
        <w:pStyle w:val="USPS3"/>
      </w:pPr>
      <w:r>
        <w:t>Manufacturers:</w:t>
      </w:r>
      <w:r w:rsidR="00C022B0">
        <w:t xml:space="preserve"> </w:t>
      </w:r>
      <w:r>
        <w:t>Subject to compliance with requirements, available manufacturers offering products that may be incorporated into the Work include, but are not limited to, the following:</w:t>
      </w:r>
    </w:p>
    <w:p w14:paraId="012F9022" w14:textId="77777777" w:rsidR="00927C9A" w:rsidRDefault="00927C9A" w:rsidP="005448C2">
      <w:pPr>
        <w:pStyle w:val="USPS4"/>
      </w:pPr>
      <w:proofErr w:type="spellStart"/>
      <w:r>
        <w:t>Flexmaster</w:t>
      </w:r>
      <w:proofErr w:type="spellEnd"/>
      <w:r>
        <w:t xml:space="preserve"> U.S.A., Inc.</w:t>
      </w:r>
    </w:p>
    <w:p w14:paraId="18B90BDF" w14:textId="77777777" w:rsidR="00927C9A" w:rsidRDefault="00927C9A" w:rsidP="005448C2">
      <w:pPr>
        <w:pStyle w:val="USPS4"/>
      </w:pPr>
      <w:r>
        <w:t xml:space="preserve">McGill </w:t>
      </w:r>
      <w:proofErr w:type="spellStart"/>
      <w:r>
        <w:t>AirFlow</w:t>
      </w:r>
      <w:proofErr w:type="spellEnd"/>
      <w:r>
        <w:t xml:space="preserve"> LLC.</w:t>
      </w:r>
    </w:p>
    <w:p w14:paraId="0E09213D" w14:textId="77777777" w:rsidR="00927C9A" w:rsidRDefault="00927C9A" w:rsidP="005448C2">
      <w:pPr>
        <w:pStyle w:val="USPS4"/>
      </w:pPr>
      <w:r>
        <w:t>Ward Industries, Inc.; a division of Hart &amp; Cooley, Inc.</w:t>
      </w:r>
    </w:p>
    <w:p w14:paraId="0F4CDB1F" w14:textId="6AF3EB4D" w:rsidR="00927C9A" w:rsidDel="000F2871" w:rsidRDefault="00927C9A" w:rsidP="005448C2">
      <w:pPr>
        <w:pStyle w:val="USPS4"/>
        <w:rPr>
          <w:del w:id="66" w:author="George Schramm,  New York, NY" w:date="2021-10-28T13:21:00Z"/>
        </w:rPr>
      </w:pPr>
      <w:del w:id="67" w:author="George Schramm,  New York, NY" w:date="2021-10-28T13:21:00Z">
        <w:r w:rsidDel="000F2871">
          <w:delText>&lt;Insert manufacturer's name&gt;.</w:delText>
        </w:r>
      </w:del>
    </w:p>
    <w:p w14:paraId="127EE7B4" w14:textId="0411CB52" w:rsidR="00927C9A" w:rsidRPr="00353D9B" w:rsidRDefault="00927C9A" w:rsidP="005448C2">
      <w:pPr>
        <w:pStyle w:val="USPS3"/>
      </w:pPr>
      <w:r>
        <w:t>Insulated, Flexible Duct:</w:t>
      </w:r>
      <w:r w:rsidR="00C022B0">
        <w:t xml:space="preserve"> </w:t>
      </w:r>
      <w:r>
        <w:t xml:space="preserve">UL 181, Class 1, 2-ply vinyl film supported by helically wound, spring-steel </w:t>
      </w:r>
      <w:r w:rsidRPr="00353D9B">
        <w:t>wire; fibrous-glass insulation; aluminized vapor-barrier film.</w:t>
      </w:r>
    </w:p>
    <w:p w14:paraId="298B9F66" w14:textId="39B1B393" w:rsidR="00927C9A" w:rsidRDefault="00927C9A" w:rsidP="005448C2">
      <w:pPr>
        <w:pStyle w:val="USPS4"/>
      </w:pPr>
      <w:r>
        <w:t>Pressure Rating:</w:t>
      </w:r>
      <w:r w:rsidR="00C022B0">
        <w:t xml:space="preserve"> </w:t>
      </w:r>
      <w:r w:rsidRPr="005448C2">
        <w:rPr>
          <w:rStyle w:val="IP"/>
          <w:color w:val="auto"/>
        </w:rPr>
        <w:t xml:space="preserve">10-inch </w:t>
      </w:r>
      <w:proofErr w:type="spellStart"/>
      <w:r w:rsidRPr="005448C2">
        <w:rPr>
          <w:rStyle w:val="IP"/>
          <w:color w:val="auto"/>
        </w:rPr>
        <w:t>wg</w:t>
      </w:r>
      <w:proofErr w:type="spellEnd"/>
      <w:r>
        <w:t xml:space="preserve"> positive and </w:t>
      </w:r>
      <w:r w:rsidRPr="005448C2">
        <w:rPr>
          <w:rStyle w:val="IP"/>
          <w:color w:val="auto"/>
        </w:rPr>
        <w:t>1.0-inch wg</w:t>
      </w:r>
      <w:r>
        <w:t xml:space="preserve"> negative.</w:t>
      </w:r>
    </w:p>
    <w:p w14:paraId="6C6ED452" w14:textId="7142DD60" w:rsidR="00927C9A" w:rsidRDefault="00927C9A" w:rsidP="005448C2">
      <w:pPr>
        <w:pStyle w:val="USPS4"/>
      </w:pPr>
      <w:r>
        <w:t>Maximum Air Velocity:</w:t>
      </w:r>
      <w:r w:rsidR="00C022B0">
        <w:t xml:space="preserve"> </w:t>
      </w:r>
      <w:r w:rsidRPr="005448C2">
        <w:rPr>
          <w:rStyle w:val="IP"/>
          <w:color w:val="auto"/>
        </w:rPr>
        <w:t>4000 fpm</w:t>
      </w:r>
      <w:r>
        <w:t>.</w:t>
      </w:r>
    </w:p>
    <w:p w14:paraId="72D44230" w14:textId="2D3396F3" w:rsidR="00927C9A" w:rsidRDefault="00927C9A" w:rsidP="005448C2">
      <w:pPr>
        <w:pStyle w:val="USPS4"/>
      </w:pPr>
      <w:r>
        <w:t>Temperature Range:</w:t>
      </w:r>
      <w:r w:rsidR="00C022B0">
        <w:t xml:space="preserve"> </w:t>
      </w:r>
      <w:r w:rsidRPr="005448C2">
        <w:rPr>
          <w:rStyle w:val="IP"/>
          <w:color w:val="auto"/>
        </w:rPr>
        <w:t>Minus 10 to plus 160 deg F</w:t>
      </w:r>
      <w:r>
        <w:t>.</w:t>
      </w:r>
    </w:p>
    <w:p w14:paraId="53FC1F5A" w14:textId="77777777" w:rsidR="00927C9A" w:rsidRDefault="00927C9A" w:rsidP="005448C2">
      <w:pPr>
        <w:pStyle w:val="USPS3"/>
      </w:pPr>
      <w:r>
        <w:t>Flexible Duct Connectors:</w:t>
      </w:r>
    </w:p>
    <w:p w14:paraId="0A4B998A" w14:textId="78241745" w:rsidR="00927C9A" w:rsidRDefault="00927C9A" w:rsidP="005448C2">
      <w:pPr>
        <w:pStyle w:val="USPS4"/>
      </w:pPr>
      <w:r>
        <w:lastRenderedPageBreak/>
        <w:t>Clamps:</w:t>
      </w:r>
      <w:r w:rsidR="00C022B0">
        <w:t xml:space="preserve"> </w:t>
      </w:r>
      <w:r w:rsidRPr="000F2871">
        <w:rPr>
          <w:color w:val="FF0000"/>
        </w:rPr>
        <w:t>[Stainless-steel band with cadmium-plated hex screw to tighten band with a worm-gear action] [Nylon strap]</w:t>
      </w:r>
      <w:r>
        <w:t xml:space="preserve"> in sizes </w:t>
      </w:r>
      <w:r w:rsidRPr="005448C2">
        <w:rPr>
          <w:rStyle w:val="IP"/>
          <w:color w:val="auto"/>
        </w:rPr>
        <w:t>3 through 18 inches</w:t>
      </w:r>
      <w:r>
        <w:t>, to suit duct size.</w:t>
      </w:r>
    </w:p>
    <w:p w14:paraId="114DEE72" w14:textId="1B9DADA0" w:rsidR="00927C9A" w:rsidRDefault="00927C9A" w:rsidP="005448C2">
      <w:pPr>
        <w:pStyle w:val="USPS4"/>
      </w:pPr>
      <w:r>
        <w:t>Non-Clamp Connectors:</w:t>
      </w:r>
      <w:r w:rsidR="00C022B0">
        <w:t xml:space="preserve"> </w:t>
      </w:r>
      <w:r w:rsidRPr="000F2871">
        <w:rPr>
          <w:color w:val="FF0000"/>
        </w:rPr>
        <w:t>[Adhesive] [Liquid adhesive plus tape] [Adhesive plus sheet metal screws]</w:t>
      </w:r>
      <w:r>
        <w:t>.</w:t>
      </w:r>
    </w:p>
    <w:p w14:paraId="75C13E70" w14:textId="77777777" w:rsidR="00927C9A" w:rsidRDefault="00927C9A" w:rsidP="005448C2">
      <w:pPr>
        <w:pStyle w:val="USPS2"/>
      </w:pPr>
      <w:r>
        <w:t>DUCT ACCESSORY HARDWARE</w:t>
      </w:r>
    </w:p>
    <w:p w14:paraId="11854347" w14:textId="16B2B0B4" w:rsidR="00927C9A" w:rsidRDefault="00927C9A" w:rsidP="005448C2">
      <w:pPr>
        <w:pStyle w:val="USPS3"/>
      </w:pPr>
      <w:r>
        <w:t>Instrument Test Holes:</w:t>
      </w:r>
      <w:r w:rsidR="00C022B0">
        <w:t xml:space="preserve"> </w:t>
      </w:r>
      <w:r>
        <w:t>Cast iron or cast aluminum to suit duct material, including screw cap and gasket.</w:t>
      </w:r>
      <w:r w:rsidR="00C022B0">
        <w:t xml:space="preserve"> </w:t>
      </w:r>
      <w:r>
        <w:t>Size to allow insertion of pitot tube and other testing instruments and of length to suit duct-insulation thickness.</w:t>
      </w:r>
    </w:p>
    <w:p w14:paraId="4072C68C" w14:textId="60319C44" w:rsidR="00927C9A" w:rsidRDefault="00927C9A" w:rsidP="005448C2">
      <w:pPr>
        <w:pStyle w:val="USPS3"/>
      </w:pPr>
      <w:r>
        <w:t>Adhesives:</w:t>
      </w:r>
      <w:r w:rsidR="00C022B0">
        <w:t xml:space="preserve"> </w:t>
      </w:r>
      <w:r>
        <w:t>High strength, quick setting, neoprene based, waterproof, and resistant to gasoline and grease.</w:t>
      </w:r>
    </w:p>
    <w:p w14:paraId="0E37B4D7" w14:textId="77777777" w:rsidR="00927C9A" w:rsidRDefault="00927C9A" w:rsidP="005448C2">
      <w:pPr>
        <w:pStyle w:val="USPS1"/>
      </w:pPr>
      <w:r>
        <w:t>EXECUTION</w:t>
      </w:r>
    </w:p>
    <w:p w14:paraId="0A2156A1" w14:textId="77777777" w:rsidR="00927C9A" w:rsidRDefault="00927C9A" w:rsidP="005448C2">
      <w:pPr>
        <w:pStyle w:val="USPS2"/>
      </w:pPr>
      <w:r>
        <w:t>INSTALLATION</w:t>
      </w:r>
    </w:p>
    <w:p w14:paraId="3C050CA5" w14:textId="77777777" w:rsidR="00927C9A" w:rsidRDefault="00927C9A" w:rsidP="005448C2">
      <w:pPr>
        <w:pStyle w:val="USPS3"/>
      </w:pPr>
      <w:r>
        <w:t>Install duct accessories according to applicable details in SMACNA's "HVAC Duct Construction Standards - Metal and Flexible" for metal ducts and in NAIMA AH116, "Fibrous Glass Duct Construction Standards," for fibrous-glass ducts.</w:t>
      </w:r>
    </w:p>
    <w:p w14:paraId="28C2EB96" w14:textId="77777777" w:rsidR="00927C9A" w:rsidRDefault="00927C9A" w:rsidP="005448C2">
      <w:pPr>
        <w:pStyle w:val="USPS3"/>
      </w:pPr>
      <w:r>
        <w:t>Install duct accessories of materials suited to duct materials; use galvanized-steel accessories in galvanized-steel and fibrous-glass ducts, stainless-steel accessories in stainless-steel ducts, and aluminum accessories in aluminum ducts.</w:t>
      </w:r>
    </w:p>
    <w:p w14:paraId="58D4A492" w14:textId="77777777" w:rsidR="00927C9A" w:rsidRPr="00353D9B" w:rsidRDefault="00927C9A" w:rsidP="005448C2">
      <w:pPr>
        <w:pStyle w:val="USPS3"/>
      </w:pPr>
      <w:r w:rsidRPr="00353D9B">
        <w:t>Install backdraft</w:t>
      </w:r>
      <w:r w:rsidR="00353D9B" w:rsidRPr="00353D9B">
        <w:t xml:space="preserve"> and</w:t>
      </w:r>
      <w:r w:rsidRPr="00353D9B">
        <w:t xml:space="preserve"> control dampers at inlet of exhaust fans or exhaust ducts as close as possible to exhaust fan unless otherwise indicated.</w:t>
      </w:r>
    </w:p>
    <w:p w14:paraId="70BA4F06" w14:textId="77777777" w:rsidR="00353D9B" w:rsidRPr="0029408A" w:rsidRDefault="00353D9B" w:rsidP="00353D9B">
      <w:pPr>
        <w:pStyle w:val="NotesToSpecifier"/>
      </w:pPr>
      <w:r w:rsidRPr="0029408A">
        <w:t>************************************************************************************************************************</w:t>
      </w:r>
    </w:p>
    <w:p w14:paraId="36769F27" w14:textId="77777777" w:rsidR="00353D9B" w:rsidRPr="00353D9B" w:rsidRDefault="00353D9B" w:rsidP="00353D9B">
      <w:pPr>
        <w:pStyle w:val="NotesToSpecifier"/>
        <w:jc w:val="center"/>
        <w:rPr>
          <w:b/>
          <w:bCs/>
          <w:iCs/>
        </w:rPr>
      </w:pPr>
      <w:r w:rsidRPr="00353D9B">
        <w:rPr>
          <w:b/>
          <w:bCs/>
          <w:iCs/>
        </w:rPr>
        <w:t>NOTE TO SPECIFIER</w:t>
      </w:r>
    </w:p>
    <w:p w14:paraId="7FC46C50" w14:textId="6A44C35A" w:rsidR="00353D9B" w:rsidRPr="0029408A" w:rsidRDefault="00353D9B" w:rsidP="00353D9B">
      <w:pPr>
        <w:pStyle w:val="NotesToSpecifier"/>
      </w:pPr>
      <w:r>
        <w:t>To minimize duct noise generated by volume dampers, SMACNA recommends locating dampers at least two duct diameters from fittings and as far away as possible from outlets.</w:t>
      </w:r>
      <w:r w:rsidR="00C022B0">
        <w:t xml:space="preserve"> </w:t>
      </w:r>
    </w:p>
    <w:p w14:paraId="2D7C2E67" w14:textId="77777777" w:rsidR="00353D9B" w:rsidRDefault="00353D9B" w:rsidP="00353D9B">
      <w:pPr>
        <w:pStyle w:val="NotesToSpecifier"/>
      </w:pPr>
      <w:r w:rsidRPr="0029408A">
        <w:t xml:space="preserve">************************************************************************************************************************ </w:t>
      </w:r>
    </w:p>
    <w:p w14:paraId="100CEA48" w14:textId="6B074E0D" w:rsidR="00927C9A" w:rsidRDefault="00927C9A" w:rsidP="005448C2">
      <w:pPr>
        <w:pStyle w:val="USPS3"/>
      </w:pPr>
      <w:r>
        <w:t>Install volume dampers at points on supply, return, and exhaust systems where branches extend from larger ducts.</w:t>
      </w:r>
      <w:r w:rsidR="00C022B0">
        <w:t xml:space="preserve"> </w:t>
      </w:r>
      <w:r>
        <w:t>Where dampers are installed in ducts having duct liner, install dampers with hat channels of same depth as liner, and terminate liner with nosing at hat channel.</w:t>
      </w:r>
    </w:p>
    <w:p w14:paraId="5A847CDC" w14:textId="77777777" w:rsidR="00927C9A" w:rsidRDefault="00927C9A" w:rsidP="005448C2">
      <w:pPr>
        <w:pStyle w:val="USPS4"/>
      </w:pPr>
      <w:r>
        <w:t>Install steel volume dampers in steel ducts.</w:t>
      </w:r>
    </w:p>
    <w:p w14:paraId="27B6E04F" w14:textId="77777777" w:rsidR="00927C9A" w:rsidRDefault="00927C9A" w:rsidP="005448C2">
      <w:pPr>
        <w:pStyle w:val="USPS4"/>
      </w:pPr>
      <w:r>
        <w:t>Install aluminum volume dampers in aluminum ducts.</w:t>
      </w:r>
    </w:p>
    <w:p w14:paraId="2DC80F1E" w14:textId="77777777" w:rsidR="00927C9A" w:rsidRDefault="00927C9A" w:rsidP="005448C2">
      <w:pPr>
        <w:pStyle w:val="USPS3"/>
      </w:pPr>
      <w:r>
        <w:t>Set dampers to fully open position before testing, adjusting, and balancing.</w:t>
      </w:r>
    </w:p>
    <w:p w14:paraId="6EF8B242" w14:textId="77777777" w:rsidR="00927C9A" w:rsidRDefault="00927C9A" w:rsidP="005448C2">
      <w:pPr>
        <w:pStyle w:val="USPS3"/>
      </w:pPr>
      <w:r>
        <w:t>Install test holes at fan inlets and outlets and elsewhere as indicated.</w:t>
      </w:r>
    </w:p>
    <w:p w14:paraId="55DB8F4D" w14:textId="77777777" w:rsidR="00927C9A" w:rsidRPr="00353D9B" w:rsidRDefault="00927C9A" w:rsidP="005448C2">
      <w:pPr>
        <w:pStyle w:val="USPS3"/>
      </w:pPr>
      <w:r w:rsidRPr="00353D9B">
        <w:t>Install fire</w:t>
      </w:r>
      <w:r w:rsidR="00353D9B" w:rsidRPr="00353D9B">
        <w:t xml:space="preserve"> </w:t>
      </w:r>
      <w:r w:rsidRPr="00353D9B">
        <w:t>and smoke dampers according to UL listing.</w:t>
      </w:r>
    </w:p>
    <w:p w14:paraId="63156A97" w14:textId="77777777" w:rsidR="00927C9A" w:rsidRDefault="00927C9A" w:rsidP="005448C2">
      <w:pPr>
        <w:pStyle w:val="USPS3"/>
      </w:pPr>
      <w:r>
        <w:t>Install duct access doors on sides of ducts to allow for inspecting, adjusting, and maintaining accessories and equipment at the following locations:</w:t>
      </w:r>
    </w:p>
    <w:p w14:paraId="47A71918" w14:textId="77777777" w:rsidR="00927C9A" w:rsidRDefault="00927C9A" w:rsidP="005448C2">
      <w:pPr>
        <w:pStyle w:val="USPS4"/>
      </w:pPr>
      <w:r>
        <w:t>On both sides of duct coils.</w:t>
      </w:r>
    </w:p>
    <w:p w14:paraId="707A7952" w14:textId="77777777" w:rsidR="00927C9A" w:rsidRDefault="00927C9A" w:rsidP="005448C2">
      <w:pPr>
        <w:pStyle w:val="USPS4"/>
      </w:pPr>
      <w:r>
        <w:t>Upstream from duct filters.</w:t>
      </w:r>
    </w:p>
    <w:p w14:paraId="258D2332" w14:textId="77777777" w:rsidR="00927C9A" w:rsidRDefault="00927C9A" w:rsidP="005448C2">
      <w:pPr>
        <w:pStyle w:val="USPS4"/>
      </w:pPr>
      <w:r>
        <w:t>At outdoor-air intakes and mixed-air plenums.</w:t>
      </w:r>
    </w:p>
    <w:p w14:paraId="328BF7ED" w14:textId="77777777" w:rsidR="00927C9A" w:rsidRDefault="00927C9A" w:rsidP="005448C2">
      <w:pPr>
        <w:pStyle w:val="USPS4"/>
      </w:pPr>
      <w:r>
        <w:t>At drain pans and seals.</w:t>
      </w:r>
    </w:p>
    <w:p w14:paraId="3EB312DE" w14:textId="77777777" w:rsidR="00927C9A" w:rsidRDefault="00927C9A" w:rsidP="005448C2">
      <w:pPr>
        <w:pStyle w:val="USPS4"/>
      </w:pPr>
      <w:r>
        <w:t>Downstream from manual volume dampers, control dampers, backdraft dampers, and equipment.</w:t>
      </w:r>
    </w:p>
    <w:p w14:paraId="76E7AB55" w14:textId="124A3A51" w:rsidR="00927C9A" w:rsidRDefault="00927C9A" w:rsidP="005448C2">
      <w:pPr>
        <w:pStyle w:val="USPS4"/>
      </w:pPr>
      <w:r>
        <w:t>Adjacent to and close enough to fire or smoke dampers, to reset or reinstall fusible links.</w:t>
      </w:r>
      <w:r w:rsidR="00C022B0">
        <w:t xml:space="preserve"> </w:t>
      </w:r>
      <w:r>
        <w:t xml:space="preserve">Access doors for access to fire or smoke dampers having fusible links shall be pressure relief access </w:t>
      </w:r>
      <w:r>
        <w:lastRenderedPageBreak/>
        <w:t>doors; and shall be outward operation for access doors installed upstream from dampers and inward operation for access doors installed downstream from dampers.</w:t>
      </w:r>
    </w:p>
    <w:p w14:paraId="30A4D02B" w14:textId="77777777" w:rsidR="00927C9A" w:rsidRDefault="00927C9A" w:rsidP="005448C2">
      <w:pPr>
        <w:pStyle w:val="USPS3"/>
      </w:pPr>
      <w:r>
        <w:t>Install access doors with swing against duct static pressure.</w:t>
      </w:r>
    </w:p>
    <w:p w14:paraId="3DD2D7DD" w14:textId="77777777" w:rsidR="00927C9A" w:rsidRDefault="00927C9A" w:rsidP="005448C2">
      <w:pPr>
        <w:pStyle w:val="USPS3"/>
      </w:pPr>
      <w:r>
        <w:t>Access Door Sizes:</w:t>
      </w:r>
    </w:p>
    <w:p w14:paraId="5CB015BF" w14:textId="44ABF6FD" w:rsidR="00927C9A" w:rsidRDefault="00927C9A" w:rsidP="005448C2">
      <w:pPr>
        <w:pStyle w:val="USPS4"/>
      </w:pPr>
      <w:r>
        <w:t>One-Hand or Inspection Access:</w:t>
      </w:r>
      <w:r w:rsidR="00C022B0">
        <w:t xml:space="preserve"> </w:t>
      </w:r>
      <w:r w:rsidRPr="005448C2">
        <w:rPr>
          <w:rStyle w:val="IP"/>
          <w:color w:val="auto"/>
        </w:rPr>
        <w:t>8 by 5 inches</w:t>
      </w:r>
      <w:r>
        <w:t>.</w:t>
      </w:r>
    </w:p>
    <w:p w14:paraId="6A3F1FC5" w14:textId="142F1F48" w:rsidR="00927C9A" w:rsidRDefault="00927C9A" w:rsidP="005448C2">
      <w:pPr>
        <w:pStyle w:val="USPS4"/>
      </w:pPr>
      <w:r>
        <w:t>Two-Hand Access:</w:t>
      </w:r>
      <w:r w:rsidR="00C022B0">
        <w:t xml:space="preserve"> </w:t>
      </w:r>
      <w:r w:rsidRPr="005448C2">
        <w:rPr>
          <w:rStyle w:val="IP"/>
          <w:color w:val="auto"/>
        </w:rPr>
        <w:t>12 by 6 inches</w:t>
      </w:r>
      <w:r>
        <w:t>.</w:t>
      </w:r>
    </w:p>
    <w:p w14:paraId="12B2AB2D" w14:textId="6ECFB8B0" w:rsidR="00927C9A" w:rsidRDefault="00927C9A" w:rsidP="005448C2">
      <w:pPr>
        <w:pStyle w:val="USPS4"/>
      </w:pPr>
      <w:r>
        <w:t>Head and Hand Access:</w:t>
      </w:r>
      <w:r w:rsidR="00C022B0">
        <w:t xml:space="preserve"> </w:t>
      </w:r>
      <w:r w:rsidRPr="005448C2">
        <w:rPr>
          <w:rStyle w:val="IP"/>
          <w:color w:val="auto"/>
        </w:rPr>
        <w:t>18 by 10 inches</w:t>
      </w:r>
      <w:r>
        <w:t>.</w:t>
      </w:r>
    </w:p>
    <w:p w14:paraId="6B5D9252" w14:textId="31ED263C" w:rsidR="00927C9A" w:rsidRDefault="00927C9A" w:rsidP="005448C2">
      <w:pPr>
        <w:pStyle w:val="USPS4"/>
      </w:pPr>
      <w:r>
        <w:t>Head and Shoulders Access:</w:t>
      </w:r>
      <w:r w:rsidR="00C022B0">
        <w:t xml:space="preserve"> </w:t>
      </w:r>
      <w:r w:rsidRPr="005448C2">
        <w:rPr>
          <w:rStyle w:val="IP"/>
          <w:color w:val="auto"/>
        </w:rPr>
        <w:t>21 by 14 inches</w:t>
      </w:r>
      <w:r>
        <w:t>.</w:t>
      </w:r>
    </w:p>
    <w:p w14:paraId="7FC33DBC" w14:textId="71E08DA8" w:rsidR="00927C9A" w:rsidRDefault="00927C9A" w:rsidP="005448C2">
      <w:pPr>
        <w:pStyle w:val="USPS4"/>
      </w:pPr>
      <w:r>
        <w:t>Body Access:</w:t>
      </w:r>
      <w:r w:rsidR="00C022B0">
        <w:t xml:space="preserve"> </w:t>
      </w:r>
      <w:r w:rsidRPr="005448C2">
        <w:rPr>
          <w:rStyle w:val="IP"/>
          <w:color w:val="auto"/>
        </w:rPr>
        <w:t>25 by 14 inches</w:t>
      </w:r>
      <w:r>
        <w:t>.</w:t>
      </w:r>
    </w:p>
    <w:p w14:paraId="00244F82" w14:textId="4EA75945" w:rsidR="00927C9A" w:rsidRDefault="00927C9A" w:rsidP="005448C2">
      <w:pPr>
        <w:pStyle w:val="USPS4"/>
      </w:pPr>
      <w:r>
        <w:t>Body plus Ladder Access:</w:t>
      </w:r>
      <w:r w:rsidR="00C022B0">
        <w:t xml:space="preserve"> </w:t>
      </w:r>
      <w:r w:rsidRPr="005448C2">
        <w:rPr>
          <w:rStyle w:val="IP"/>
          <w:color w:val="auto"/>
        </w:rPr>
        <w:t>25 by 17 inches</w:t>
      </w:r>
      <w:r>
        <w:t>.</w:t>
      </w:r>
    </w:p>
    <w:p w14:paraId="0C0AEB99" w14:textId="77777777" w:rsidR="00927C9A" w:rsidRDefault="00927C9A" w:rsidP="005448C2">
      <w:pPr>
        <w:pStyle w:val="USPS3"/>
      </w:pPr>
      <w:r>
        <w:t>Label access doors according to Division 23 Section "Identification for HVAC Piping and Equipment" to indicate the purpose of access door.</w:t>
      </w:r>
    </w:p>
    <w:p w14:paraId="19FCF6FF" w14:textId="77777777" w:rsidR="00927C9A" w:rsidRDefault="00927C9A" w:rsidP="005448C2">
      <w:pPr>
        <w:pStyle w:val="USPS3"/>
      </w:pPr>
      <w:r>
        <w:t>Install flexible connectors to connect ducts to equipment.</w:t>
      </w:r>
    </w:p>
    <w:p w14:paraId="189C4F26" w14:textId="77777777" w:rsidR="00927C9A" w:rsidRDefault="00927C9A" w:rsidP="005448C2">
      <w:pPr>
        <w:pStyle w:val="USPS3"/>
      </w:pPr>
      <w:r>
        <w:t xml:space="preserve">For fans developing static pressures of </w:t>
      </w:r>
      <w:r w:rsidRPr="005448C2">
        <w:rPr>
          <w:rStyle w:val="IP"/>
          <w:color w:val="auto"/>
        </w:rPr>
        <w:t>5-inch wg</w:t>
      </w:r>
      <w:r>
        <w:t xml:space="preserve"> and more, cover flexible connectors with loaded vinyl sheet held in place with metal straps.</w:t>
      </w:r>
    </w:p>
    <w:p w14:paraId="3F952A14" w14:textId="77777777" w:rsidR="00927C9A" w:rsidRDefault="00927C9A" w:rsidP="005448C2">
      <w:pPr>
        <w:pStyle w:val="USPS3"/>
      </w:pPr>
      <w:r>
        <w:t>Connect flexible ducts to metal ducts with adhesive plus sheet metal screws.</w:t>
      </w:r>
    </w:p>
    <w:p w14:paraId="587C051D" w14:textId="77777777" w:rsidR="00927C9A" w:rsidRDefault="00927C9A" w:rsidP="005448C2">
      <w:pPr>
        <w:pStyle w:val="USPS3"/>
      </w:pPr>
      <w:r>
        <w:t>Install duct test holes where required for testing and balancing purposes.</w:t>
      </w:r>
    </w:p>
    <w:p w14:paraId="28DD0267" w14:textId="77777777" w:rsidR="00927C9A" w:rsidRDefault="00927C9A" w:rsidP="005448C2">
      <w:pPr>
        <w:pStyle w:val="USPS2"/>
      </w:pPr>
      <w:r>
        <w:t>FIELD QUALITY CONTROL</w:t>
      </w:r>
    </w:p>
    <w:p w14:paraId="41B1ED3A" w14:textId="77777777" w:rsidR="00927C9A" w:rsidRDefault="00927C9A" w:rsidP="005448C2">
      <w:pPr>
        <w:pStyle w:val="USPS3"/>
      </w:pPr>
      <w:r>
        <w:t>Tests and Inspections:</w:t>
      </w:r>
    </w:p>
    <w:p w14:paraId="61E6B2AB" w14:textId="77777777" w:rsidR="00927C9A" w:rsidRDefault="00927C9A" w:rsidP="005448C2">
      <w:pPr>
        <w:pStyle w:val="USPS4"/>
      </w:pPr>
      <w:r>
        <w:t>Operate dampers to verify full range of movement.</w:t>
      </w:r>
    </w:p>
    <w:p w14:paraId="6A6139D6" w14:textId="77777777" w:rsidR="00927C9A" w:rsidRDefault="00927C9A" w:rsidP="005448C2">
      <w:pPr>
        <w:pStyle w:val="USPS4"/>
      </w:pPr>
      <w:r>
        <w:t>Inspect locations of access doors and verify that purpose of access door can be performed.</w:t>
      </w:r>
    </w:p>
    <w:p w14:paraId="2EF4C047" w14:textId="77777777" w:rsidR="00927C9A" w:rsidRDefault="00927C9A" w:rsidP="005448C2">
      <w:pPr>
        <w:pStyle w:val="USPS4"/>
      </w:pPr>
      <w:r>
        <w:t>Operate fire and smoke dampers to verify full range of movement and verify that proper heat-response device is installed.</w:t>
      </w:r>
    </w:p>
    <w:p w14:paraId="7E812F18" w14:textId="77777777" w:rsidR="00927C9A" w:rsidRDefault="00927C9A" w:rsidP="005448C2">
      <w:pPr>
        <w:pStyle w:val="USPS4"/>
      </w:pPr>
      <w:r>
        <w:t>Inspect turning vanes for proper and secure installation.</w:t>
      </w:r>
    </w:p>
    <w:p w14:paraId="3CF89A9D" w14:textId="77777777" w:rsidR="00927C9A" w:rsidRDefault="005448C2" w:rsidP="005448C2">
      <w:pPr>
        <w:pStyle w:val="USPSSpecEnd"/>
      </w:pPr>
      <w:r>
        <w:t>END OF SECTION</w:t>
      </w:r>
    </w:p>
    <w:p w14:paraId="28504C48" w14:textId="77777777" w:rsidR="002B4439" w:rsidRDefault="002B4439" w:rsidP="002B4439"/>
    <w:p w14:paraId="4CBB06CD" w14:textId="77777777" w:rsidR="00C022B0" w:rsidRPr="00C022B0" w:rsidRDefault="00C022B0" w:rsidP="00C022B0">
      <w:pPr>
        <w:rPr>
          <w:ins w:id="68" w:author="George Schramm,  New York, NY" w:date="2021-10-28T13:08:00Z"/>
          <w:rFonts w:cs="Arial"/>
          <w:sz w:val="16"/>
        </w:rPr>
      </w:pPr>
      <w:ins w:id="69" w:author="George Schramm,  New York, NY" w:date="2021-10-28T13:08:00Z">
        <w:r w:rsidRPr="00C022B0">
          <w:rPr>
            <w:rFonts w:cs="Arial"/>
            <w:sz w:val="16"/>
          </w:rPr>
          <w:t>USPS MPF Specification Last Revised: 10/1/2022</w:t>
        </w:r>
        <w:del w:id="70" w:author="George Schramm,  New York, NY" w:date="2021-10-13T15:54:00Z">
          <w:r w:rsidRPr="00C022B0">
            <w:rPr>
              <w:rFonts w:cs="Arial"/>
              <w:sz w:val="16"/>
            </w:rPr>
            <w:delText>USPS Mail Processing Facility Specification issued: 10/1/2021</w:delText>
          </w:r>
        </w:del>
      </w:ins>
    </w:p>
    <w:p w14:paraId="1E6FC4F7" w14:textId="77777777" w:rsidR="002B4439" w:rsidRPr="002B4439" w:rsidRDefault="002B4439" w:rsidP="002B4439"/>
    <w:sectPr w:rsidR="002B4439" w:rsidRPr="002B4439" w:rsidSect="002C4AD9">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D767" w14:textId="77777777" w:rsidR="003E67E2" w:rsidRDefault="003E67E2">
      <w:r>
        <w:separator/>
      </w:r>
    </w:p>
  </w:endnote>
  <w:endnote w:type="continuationSeparator" w:id="0">
    <w:p w14:paraId="23230EB6" w14:textId="77777777" w:rsidR="003E67E2" w:rsidRDefault="003E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0749C" w14:textId="77777777" w:rsidR="00715284" w:rsidRPr="00F03032" w:rsidRDefault="00715284" w:rsidP="002C4AD9">
    <w:pPr>
      <w:pStyle w:val="Footer"/>
      <w:tabs>
        <w:tab w:val="clear" w:pos="4680"/>
        <w:tab w:val="clear" w:pos="9360"/>
        <w:tab w:val="center" w:pos="5040"/>
        <w:tab w:val="right" w:pos="10080"/>
      </w:tabs>
    </w:pPr>
    <w:r>
      <w:tab/>
    </w:r>
    <w:r>
      <w:rPr>
        <w:rStyle w:val="NUM"/>
      </w:rPr>
      <w:t>233300</w:t>
    </w:r>
    <w:r w:rsidRPr="00F03032">
      <w:t xml:space="preserve"> - </w:t>
    </w:r>
    <w:r w:rsidRPr="00F03032">
      <w:pgNum/>
    </w:r>
  </w:p>
  <w:p w14:paraId="0206778B" w14:textId="77777777" w:rsidR="00715284" w:rsidRPr="00B3641A" w:rsidRDefault="00715284" w:rsidP="002C4AD9">
    <w:pPr>
      <w:pStyle w:val="Footer"/>
      <w:tabs>
        <w:tab w:val="clear" w:pos="4680"/>
        <w:tab w:val="clear" w:pos="9360"/>
        <w:tab w:val="center" w:pos="5040"/>
        <w:tab w:val="right" w:pos="10080"/>
      </w:tabs>
    </w:pPr>
    <w:del w:id="71" w:author="George Schramm,  New York, NY" w:date="2021-10-28T13:10:00Z">
      <w:r w:rsidDel="002C4AD9">
        <w:rPr>
          <w:sz w:val="18"/>
        </w:rPr>
        <w:tab/>
      </w:r>
    </w:del>
  </w:p>
  <w:p w14:paraId="4D24AE11" w14:textId="5E56F4D6" w:rsidR="00715284" w:rsidRPr="00D25DC4" w:rsidRDefault="002C4AD9" w:rsidP="002C4AD9">
    <w:pPr>
      <w:pStyle w:val="Footer"/>
      <w:tabs>
        <w:tab w:val="clear" w:pos="4680"/>
        <w:tab w:val="clear" w:pos="9360"/>
        <w:tab w:val="center" w:pos="5040"/>
        <w:tab w:val="right" w:pos="10080"/>
      </w:tabs>
      <w:rPr>
        <w:sz w:val="18"/>
      </w:rPr>
    </w:pPr>
    <w:ins w:id="72" w:author="George Schramm,  New York, NY" w:date="2021-10-28T13:09:00Z">
      <w:r w:rsidRPr="002C4AD9">
        <w:t>USPS MPF SPECIFICATION</w:t>
      </w:r>
      <w:r w:rsidRPr="002C4AD9">
        <w:tab/>
        <w:t>Date: 00/00/0000</w:t>
      </w:r>
    </w:ins>
    <w:del w:id="73" w:author="George Schramm,  New York, NY" w:date="2021-10-28T13:09:00Z">
      <w:r w:rsidR="00715284" w:rsidRPr="00F03032" w:rsidDel="002C4AD9">
        <w:delText>USPS MPFS</w:delText>
      </w:r>
      <w:r w:rsidR="00715284" w:rsidRPr="00F03032" w:rsidDel="002C4AD9">
        <w:tab/>
      </w:r>
      <w:r w:rsidR="00701D5E" w:rsidDel="002C4AD9">
        <w:delText>Date: 10/1/</w:delText>
      </w:r>
      <w:r w:rsidR="000C2433" w:rsidDel="002C4AD9">
        <w:delText>20</w:delText>
      </w:r>
      <w:r w:rsidR="00BF54AD" w:rsidDel="002C4AD9">
        <w:delText>21</w:delText>
      </w:r>
    </w:del>
    <w:r w:rsidR="00715284">
      <w:rPr>
        <w:sz w:val="18"/>
      </w:rPr>
      <w:tab/>
    </w:r>
    <w:r w:rsidR="00715284">
      <w:rPr>
        <w:rStyle w:val="NAM"/>
      </w:rPr>
      <w:t>AIR DUCT ACCESSORIES</w:t>
    </w:r>
  </w:p>
  <w:p w14:paraId="1336A037" w14:textId="063C1004" w:rsidR="00715284" w:rsidDel="002C4AD9" w:rsidRDefault="00715284" w:rsidP="002C4AD9">
    <w:pPr>
      <w:rPr>
        <w:del w:id="74" w:author="George Schramm,  New York, NY" w:date="2021-10-28T13:09: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EC1B" w14:textId="77777777" w:rsidR="003E67E2" w:rsidRDefault="003E67E2">
      <w:r>
        <w:separator/>
      </w:r>
    </w:p>
  </w:footnote>
  <w:footnote w:type="continuationSeparator" w:id="0">
    <w:p w14:paraId="3E46512D" w14:textId="77777777" w:rsidR="003E67E2" w:rsidRDefault="003E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7C9A"/>
    <w:rsid w:val="000C2433"/>
    <w:rsid w:val="000F2871"/>
    <w:rsid w:val="00132123"/>
    <w:rsid w:val="00274ADC"/>
    <w:rsid w:val="002B4439"/>
    <w:rsid w:val="002C4AD9"/>
    <w:rsid w:val="00307E53"/>
    <w:rsid w:val="0032217E"/>
    <w:rsid w:val="00323282"/>
    <w:rsid w:val="00350070"/>
    <w:rsid w:val="00353D9B"/>
    <w:rsid w:val="003E67E2"/>
    <w:rsid w:val="005448C2"/>
    <w:rsid w:val="005732FB"/>
    <w:rsid w:val="005C6AE8"/>
    <w:rsid w:val="00660248"/>
    <w:rsid w:val="00666FF9"/>
    <w:rsid w:val="006709BA"/>
    <w:rsid w:val="00701D5E"/>
    <w:rsid w:val="00715284"/>
    <w:rsid w:val="007400EC"/>
    <w:rsid w:val="00776375"/>
    <w:rsid w:val="007907AD"/>
    <w:rsid w:val="00795692"/>
    <w:rsid w:val="007B682E"/>
    <w:rsid w:val="00873BE4"/>
    <w:rsid w:val="00890A3D"/>
    <w:rsid w:val="008C17A2"/>
    <w:rsid w:val="00917646"/>
    <w:rsid w:val="00927C9A"/>
    <w:rsid w:val="00A04B1A"/>
    <w:rsid w:val="00A13D90"/>
    <w:rsid w:val="00A612DA"/>
    <w:rsid w:val="00A94D6B"/>
    <w:rsid w:val="00B323C6"/>
    <w:rsid w:val="00B74B45"/>
    <w:rsid w:val="00BA2708"/>
    <w:rsid w:val="00BF54AD"/>
    <w:rsid w:val="00C022B0"/>
    <w:rsid w:val="00C659F9"/>
    <w:rsid w:val="00D46CC6"/>
    <w:rsid w:val="00D771BC"/>
    <w:rsid w:val="00DA6D98"/>
    <w:rsid w:val="00DF6C30"/>
    <w:rsid w:val="00E0228B"/>
    <w:rsid w:val="00EC32AC"/>
    <w:rsid w:val="00F15B71"/>
    <w:rsid w:val="00F26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E294E1"/>
  <w15:chartTrackingRefBased/>
  <w15:docId w15:val="{235A25E3-1E35-4B3E-BC70-CA3EC8CE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8C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rsid w:val="005448C2"/>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5448C2"/>
    <w:rPr>
      <w:rFonts w:ascii="Arial" w:hAnsi="Arial"/>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rsid w:val="005448C2"/>
    <w:pPr>
      <w:tabs>
        <w:tab w:val="center" w:pos="4680"/>
        <w:tab w:val="right" w:pos="9360"/>
      </w:tabs>
    </w:pPr>
  </w:style>
  <w:style w:type="character" w:customStyle="1" w:styleId="HeaderChar">
    <w:name w:val="Header Char"/>
    <w:link w:val="Header"/>
    <w:rsid w:val="005448C2"/>
    <w:rPr>
      <w:sz w:val="22"/>
    </w:rPr>
  </w:style>
  <w:style w:type="paragraph" w:styleId="Footer">
    <w:name w:val="footer"/>
    <w:basedOn w:val="Normal"/>
    <w:link w:val="FooterChar"/>
    <w:rsid w:val="005448C2"/>
    <w:pPr>
      <w:tabs>
        <w:tab w:val="center" w:pos="4680"/>
        <w:tab w:val="right" w:pos="9360"/>
      </w:tabs>
    </w:pPr>
  </w:style>
  <w:style w:type="character" w:customStyle="1" w:styleId="FooterChar">
    <w:name w:val="Footer Char"/>
    <w:link w:val="Footer"/>
    <w:rsid w:val="005448C2"/>
    <w:rPr>
      <w:sz w:val="22"/>
    </w:rPr>
  </w:style>
  <w:style w:type="paragraph" w:customStyle="1" w:styleId="NotesToSpecifier">
    <w:name w:val="NotesToSpecifier"/>
    <w:basedOn w:val="Normal"/>
    <w:rsid w:val="005448C2"/>
    <w:pPr>
      <w:tabs>
        <w:tab w:val="left" w:pos="1267"/>
      </w:tabs>
      <w:jc w:val="both"/>
    </w:pPr>
    <w:rPr>
      <w:rFonts w:cs="Arial"/>
      <w:i/>
      <w:color w:val="FF0000"/>
    </w:rPr>
  </w:style>
  <w:style w:type="paragraph" w:customStyle="1" w:styleId="USPS">
    <w:name w:val="USPS"/>
    <w:basedOn w:val="Normal"/>
    <w:rsid w:val="005448C2"/>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5448C2"/>
    <w:pPr>
      <w:spacing w:after="240"/>
      <w:jc w:val="center"/>
    </w:pPr>
    <w:rPr>
      <w:caps/>
    </w:rPr>
  </w:style>
  <w:style w:type="paragraph" w:customStyle="1" w:styleId="USPSMPF">
    <w:name w:val="USPS MPF"/>
    <w:basedOn w:val="Normal"/>
    <w:rsid w:val="005448C2"/>
    <w:pPr>
      <w:numPr>
        <w:numId w:val="2"/>
      </w:numPr>
    </w:pPr>
  </w:style>
  <w:style w:type="paragraph" w:customStyle="1" w:styleId="USPSSpecEnd">
    <w:name w:val="USPS Spec End"/>
    <w:aliases w:val="Centered"/>
    <w:basedOn w:val="USPSCentered"/>
    <w:next w:val="Normal"/>
    <w:rsid w:val="005448C2"/>
    <w:pPr>
      <w:spacing w:before="360"/>
    </w:pPr>
  </w:style>
  <w:style w:type="paragraph" w:customStyle="1" w:styleId="USPS1">
    <w:name w:val="USPS1"/>
    <w:basedOn w:val="Normal"/>
    <w:rsid w:val="005448C2"/>
    <w:pPr>
      <w:keepNext/>
      <w:numPr>
        <w:numId w:val="7"/>
      </w:numPr>
      <w:spacing w:before="480"/>
      <w:outlineLvl w:val="0"/>
    </w:pPr>
    <w:rPr>
      <w:bCs/>
      <w:caps/>
      <w:kern w:val="28"/>
    </w:rPr>
  </w:style>
  <w:style w:type="paragraph" w:customStyle="1" w:styleId="USPS2">
    <w:name w:val="USPS2"/>
    <w:basedOn w:val="Normal"/>
    <w:rsid w:val="005448C2"/>
    <w:pPr>
      <w:keepNext/>
      <w:numPr>
        <w:ilvl w:val="1"/>
        <w:numId w:val="7"/>
      </w:numPr>
      <w:spacing w:before="480"/>
      <w:outlineLvl w:val="1"/>
    </w:pPr>
    <w:rPr>
      <w:bCs/>
      <w:caps/>
    </w:rPr>
  </w:style>
  <w:style w:type="paragraph" w:customStyle="1" w:styleId="USPS3">
    <w:name w:val="USPS3"/>
    <w:basedOn w:val="Normal"/>
    <w:rsid w:val="005448C2"/>
    <w:pPr>
      <w:numPr>
        <w:ilvl w:val="2"/>
        <w:numId w:val="7"/>
      </w:numPr>
      <w:spacing w:before="200"/>
      <w:jc w:val="both"/>
      <w:outlineLvl w:val="2"/>
    </w:pPr>
    <w:rPr>
      <w:rFonts w:cs="Arial"/>
      <w:bCs/>
    </w:rPr>
  </w:style>
  <w:style w:type="paragraph" w:customStyle="1" w:styleId="USPS4">
    <w:name w:val="USPS4"/>
    <w:basedOn w:val="Normal"/>
    <w:rsid w:val="005448C2"/>
    <w:pPr>
      <w:numPr>
        <w:ilvl w:val="3"/>
        <w:numId w:val="7"/>
      </w:numPr>
      <w:jc w:val="both"/>
      <w:outlineLvl w:val="3"/>
    </w:pPr>
  </w:style>
  <w:style w:type="paragraph" w:customStyle="1" w:styleId="USPS5">
    <w:name w:val="USPS5"/>
    <w:basedOn w:val="Normal"/>
    <w:rsid w:val="005448C2"/>
    <w:pPr>
      <w:numPr>
        <w:ilvl w:val="4"/>
        <w:numId w:val="7"/>
      </w:numPr>
      <w:jc w:val="both"/>
      <w:outlineLvl w:val="3"/>
    </w:pPr>
  </w:style>
  <w:style w:type="paragraph" w:customStyle="1" w:styleId="USPS6">
    <w:name w:val="USPS6"/>
    <w:basedOn w:val="Normal"/>
    <w:autoRedefine/>
    <w:rsid w:val="005448C2"/>
    <w:pPr>
      <w:tabs>
        <w:tab w:val="left" w:pos="2592"/>
      </w:tabs>
      <w:suppressAutoHyphens/>
      <w:jc w:val="both"/>
      <w:outlineLvl w:val="5"/>
    </w:pPr>
  </w:style>
  <w:style w:type="paragraph" w:customStyle="1" w:styleId="Dates">
    <w:name w:val="Dates"/>
    <w:basedOn w:val="Normal"/>
    <w:rsid w:val="002B4439"/>
    <w:rPr>
      <w:rFonts w:cs="Arial"/>
      <w:sz w:val="16"/>
      <w:szCs w:val="16"/>
    </w:rPr>
  </w:style>
  <w:style w:type="paragraph" w:styleId="Revision">
    <w:name w:val="Revision"/>
    <w:hidden/>
    <w:uiPriority w:val="99"/>
    <w:semiHidden/>
    <w:rsid w:val="00BF54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65210">
      <w:bodyDiv w:val="1"/>
      <w:marLeft w:val="0"/>
      <w:marRight w:val="0"/>
      <w:marTop w:val="0"/>
      <w:marBottom w:val="0"/>
      <w:divBdr>
        <w:top w:val="none" w:sz="0" w:space="0" w:color="auto"/>
        <w:left w:val="none" w:sz="0" w:space="0" w:color="auto"/>
        <w:bottom w:val="none" w:sz="0" w:space="0" w:color="auto"/>
        <w:right w:val="none" w:sz="0" w:space="0" w:color="auto"/>
      </w:divBdr>
    </w:div>
    <w:div w:id="529680871">
      <w:bodyDiv w:val="1"/>
      <w:marLeft w:val="0"/>
      <w:marRight w:val="0"/>
      <w:marTop w:val="0"/>
      <w:marBottom w:val="0"/>
      <w:divBdr>
        <w:top w:val="none" w:sz="0" w:space="0" w:color="auto"/>
        <w:left w:val="none" w:sz="0" w:space="0" w:color="auto"/>
        <w:bottom w:val="none" w:sz="0" w:space="0" w:color="auto"/>
        <w:right w:val="none" w:sz="0" w:space="0" w:color="auto"/>
      </w:divBdr>
    </w:div>
    <w:div w:id="1037776328">
      <w:bodyDiv w:val="1"/>
      <w:marLeft w:val="0"/>
      <w:marRight w:val="0"/>
      <w:marTop w:val="0"/>
      <w:marBottom w:val="0"/>
      <w:divBdr>
        <w:top w:val="none" w:sz="0" w:space="0" w:color="auto"/>
        <w:left w:val="none" w:sz="0" w:space="0" w:color="auto"/>
        <w:bottom w:val="none" w:sz="0" w:space="0" w:color="auto"/>
        <w:right w:val="none" w:sz="0" w:space="0" w:color="auto"/>
      </w:divBdr>
    </w:div>
    <w:div w:id="199301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17B426-B807-4E2B-B65B-8F54FA2D7ACA}"/>
</file>

<file path=customXml/itemProps2.xml><?xml version="1.0" encoding="utf-8"?>
<ds:datastoreItem xmlns:ds="http://schemas.openxmlformats.org/officeDocument/2006/customXml" ds:itemID="{04CF38B4-A38E-40E5-A2DB-670145D575AC}"/>
</file>

<file path=customXml/itemProps3.xml><?xml version="1.0" encoding="utf-8"?>
<ds:datastoreItem xmlns:ds="http://schemas.openxmlformats.org/officeDocument/2006/customXml" ds:itemID="{E8AD3A9B-6549-40EA-BCCC-41064E2B1388}"/>
</file>

<file path=docProps/app.xml><?xml version="1.0" encoding="utf-8"?>
<Properties xmlns="http://schemas.openxmlformats.org/officeDocument/2006/extended-properties" xmlns:vt="http://schemas.openxmlformats.org/officeDocument/2006/docPropsVTypes">
  <Template>Normal.dotm</Template>
  <TotalTime>27</TotalTime>
  <Pages>11</Pages>
  <Words>4151</Words>
  <Characters>23662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SECTION 233300 - AIR DUCT ACCESSORIES</vt:lpstr>
    </vt:vector>
  </TitlesOfParts>
  <Company>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2021-09-14T15:04:00Z</dcterms:created>
  <dcterms:modified xsi:type="dcterms:W3CDTF">2022-03-28T17:17:00Z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