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6F2B7" w14:textId="77777777" w:rsidR="00212A30" w:rsidRDefault="00617713" w:rsidP="00986D16">
      <w:pPr>
        <w:pStyle w:val="USPSCentered"/>
        <w:suppressAutoHyphens/>
        <w:rPr>
          <w:rStyle w:val="NUM"/>
        </w:rPr>
      </w:pPr>
      <w:r>
        <w:t xml:space="preserve">SECTION </w:t>
      </w:r>
      <w:r w:rsidR="00A0254A">
        <w:rPr>
          <w:rStyle w:val="NUM"/>
        </w:rPr>
        <w:t>233423</w:t>
      </w:r>
    </w:p>
    <w:p w14:paraId="553A2814" w14:textId="77777777" w:rsidR="00617713" w:rsidRDefault="00A0254A" w:rsidP="00986D16">
      <w:pPr>
        <w:pStyle w:val="USPSCentered"/>
        <w:suppressAutoHyphens/>
      </w:pPr>
      <w:r>
        <w:rPr>
          <w:rStyle w:val="NAM"/>
        </w:rPr>
        <w:t xml:space="preserve">HVAC </w:t>
      </w:r>
      <w:r w:rsidR="00617713">
        <w:rPr>
          <w:rStyle w:val="NAM"/>
        </w:rPr>
        <w:t>POWER VENTILATORS</w:t>
      </w:r>
    </w:p>
    <w:p w14:paraId="332059B0" w14:textId="77777777" w:rsidR="00212A30" w:rsidRPr="00F6250E" w:rsidRDefault="00212A30" w:rsidP="00986D16">
      <w:pPr>
        <w:pStyle w:val="NotesToSpecifier"/>
        <w:suppressAutoHyphens/>
        <w:jc w:val="left"/>
      </w:pPr>
      <w:r w:rsidRPr="00F6250E">
        <w:t>*************************************************************************************************************************</w:t>
      </w:r>
    </w:p>
    <w:p w14:paraId="7B1D8748" w14:textId="77777777" w:rsidR="00212A30" w:rsidRPr="00F6250E" w:rsidRDefault="00212A30" w:rsidP="00986D16">
      <w:pPr>
        <w:pStyle w:val="NotesToSpecifier"/>
        <w:suppressAutoHyphens/>
        <w:jc w:val="center"/>
        <w:rPr>
          <w:b/>
        </w:rPr>
      </w:pPr>
      <w:r w:rsidRPr="00F6250E">
        <w:rPr>
          <w:b/>
        </w:rPr>
        <w:t>NOTE TO SPECIFIER</w:t>
      </w:r>
    </w:p>
    <w:p w14:paraId="1B4F0365" w14:textId="236AF76C" w:rsidR="007D4D2E" w:rsidRPr="007D4D2E" w:rsidRDefault="007D4D2E" w:rsidP="007D4D2E">
      <w:pPr>
        <w:rPr>
          <w:ins w:id="0" w:author="George Schramm,  New York, NY" w:date="2022-03-25T10:12:00Z"/>
          <w:rFonts w:eastAsia="Times New Roman" w:cs="Arial"/>
          <w:i/>
          <w:color w:val="FF0000"/>
        </w:rPr>
      </w:pPr>
      <w:ins w:id="1" w:author="George Schramm,  New York, NY" w:date="2022-03-25T10:12:00Z">
        <w:r w:rsidRPr="007D4D2E">
          <w:rPr>
            <w:rFonts w:eastAsia="Times New Roman" w:cs="Arial"/>
            <w:i/>
            <w:color w:val="FF0000"/>
          </w:rPr>
          <w:t>Use this Specification Section for Mail Processing Facilities.</w:t>
        </w:r>
      </w:ins>
    </w:p>
    <w:p w14:paraId="4141E9E8" w14:textId="77777777" w:rsidR="007D4D2E" w:rsidRPr="007D4D2E" w:rsidRDefault="007D4D2E" w:rsidP="007D4D2E">
      <w:pPr>
        <w:rPr>
          <w:ins w:id="2" w:author="George Schramm,  New York, NY" w:date="2022-03-25T10:12:00Z"/>
          <w:rFonts w:eastAsia="Times New Roman" w:cs="Arial"/>
          <w:i/>
          <w:color w:val="FF0000"/>
        </w:rPr>
      </w:pPr>
    </w:p>
    <w:p w14:paraId="18B751EC" w14:textId="77777777" w:rsidR="007D4D2E" w:rsidRPr="007D4D2E" w:rsidRDefault="007D4D2E" w:rsidP="007D4D2E">
      <w:pPr>
        <w:rPr>
          <w:ins w:id="3" w:author="George Schramm,  New York, NY" w:date="2022-03-25T10:12:00Z"/>
          <w:rFonts w:eastAsia="Times New Roman" w:cs="Arial"/>
          <w:b/>
          <w:bCs/>
          <w:i/>
          <w:color w:val="FF0000"/>
        </w:rPr>
      </w:pPr>
      <w:ins w:id="4" w:author="George Schramm,  New York, NY" w:date="2022-03-25T10:12:00Z">
        <w:r w:rsidRPr="007D4D2E">
          <w:rPr>
            <w:rFonts w:eastAsia="Times New Roman" w:cs="Arial"/>
            <w:b/>
            <w:bCs/>
            <w:i/>
            <w:color w:val="FF0000"/>
          </w:rPr>
          <w:t>This is a Type 1 Specification with completely editable text; therefore, any portion of the text can be modified by the A/E preparing the Solicitation Package to suit the project.</w:t>
        </w:r>
      </w:ins>
    </w:p>
    <w:p w14:paraId="4BCE846E" w14:textId="77777777" w:rsidR="007D4D2E" w:rsidRPr="007D4D2E" w:rsidRDefault="007D4D2E" w:rsidP="007D4D2E">
      <w:pPr>
        <w:rPr>
          <w:ins w:id="5" w:author="George Schramm,  New York, NY" w:date="2022-03-25T10:12:00Z"/>
          <w:rFonts w:eastAsia="Times New Roman" w:cs="Arial"/>
          <w:i/>
          <w:color w:val="FF0000"/>
        </w:rPr>
      </w:pPr>
    </w:p>
    <w:p w14:paraId="4E441555" w14:textId="77777777" w:rsidR="007A0A89" w:rsidRPr="007A0A89" w:rsidRDefault="007A0A89" w:rsidP="007A0A89">
      <w:pPr>
        <w:rPr>
          <w:ins w:id="6" w:author="George Schramm,  New York, NY" w:date="2022-03-28T13:17:00Z"/>
          <w:rFonts w:eastAsia="Times New Roman" w:cs="Arial"/>
          <w:i/>
          <w:color w:val="FF0000"/>
        </w:rPr>
      </w:pPr>
      <w:ins w:id="7" w:author="George Schramm,  New York, NY" w:date="2022-03-28T13:17:00Z">
        <w:r w:rsidRPr="007A0A89">
          <w:rPr>
            <w:rFonts w:eastAsia="Times New Roman" w:cs="Arial"/>
            <w:i/>
            <w:color w:val="FF0000"/>
          </w:rPr>
          <w:t>For Design/Build projects, do not delete the Notes to Specifier in this Section so that they may be available to Design/Build entity when preparing the Construction Documents.</w:t>
        </w:r>
      </w:ins>
    </w:p>
    <w:p w14:paraId="24F34CC6" w14:textId="77777777" w:rsidR="007A0A89" w:rsidRPr="007A0A89" w:rsidRDefault="007A0A89" w:rsidP="007A0A89">
      <w:pPr>
        <w:rPr>
          <w:ins w:id="8" w:author="George Schramm,  New York, NY" w:date="2022-03-28T13:17:00Z"/>
          <w:rFonts w:eastAsia="Times New Roman" w:cs="Arial"/>
          <w:i/>
          <w:color w:val="FF0000"/>
        </w:rPr>
      </w:pPr>
    </w:p>
    <w:p w14:paraId="24D51B2D" w14:textId="77777777" w:rsidR="007A0A89" w:rsidRPr="007A0A89" w:rsidRDefault="007A0A89" w:rsidP="007A0A89">
      <w:pPr>
        <w:rPr>
          <w:ins w:id="9" w:author="George Schramm,  New York, NY" w:date="2022-03-28T13:17:00Z"/>
          <w:rFonts w:eastAsia="Times New Roman" w:cs="Arial"/>
          <w:i/>
          <w:color w:val="FF0000"/>
        </w:rPr>
      </w:pPr>
      <w:ins w:id="10" w:author="George Schramm,  New York, NY" w:date="2022-03-28T13:17:00Z">
        <w:r w:rsidRPr="007A0A89">
          <w:rPr>
            <w:rFonts w:eastAsia="Times New Roman" w:cs="Arial"/>
            <w:i/>
            <w:color w:val="FF0000"/>
          </w:rPr>
          <w:t>For the Design/Build entity, this specification is intended as a guide for the Architect/Engineer preparing the Construction Documents.</w:t>
        </w:r>
      </w:ins>
    </w:p>
    <w:p w14:paraId="1E805F9F" w14:textId="77777777" w:rsidR="007A0A89" w:rsidRPr="007A0A89" w:rsidRDefault="007A0A89" w:rsidP="007A0A89">
      <w:pPr>
        <w:rPr>
          <w:ins w:id="11" w:author="George Schramm,  New York, NY" w:date="2022-03-28T13:17:00Z"/>
          <w:rFonts w:eastAsia="Times New Roman" w:cs="Arial"/>
          <w:i/>
          <w:color w:val="FF0000"/>
        </w:rPr>
      </w:pPr>
    </w:p>
    <w:p w14:paraId="3DE11B2C" w14:textId="77777777" w:rsidR="007A0A89" w:rsidRPr="007A0A89" w:rsidRDefault="007A0A89" w:rsidP="007A0A89">
      <w:pPr>
        <w:rPr>
          <w:ins w:id="12" w:author="George Schramm,  New York, NY" w:date="2022-03-28T13:17:00Z"/>
          <w:rFonts w:eastAsia="Times New Roman" w:cs="Arial"/>
          <w:i/>
          <w:color w:val="FF0000"/>
        </w:rPr>
      </w:pPr>
      <w:ins w:id="13" w:author="George Schramm,  New York, NY" w:date="2022-03-28T13:17:00Z">
        <w:r w:rsidRPr="007A0A89">
          <w:rPr>
            <w:rFonts w:eastAsia="Times New Roman" w:cs="Arial"/>
            <w:i/>
            <w:color w:val="FF0000"/>
          </w:rPr>
          <w:t>The MPF specifications may also be used for Design/Bid/Build projects. In either case, it is the responsibility of the design professional to edit the Specifications Sections as appropriate for the project.</w:t>
        </w:r>
      </w:ins>
    </w:p>
    <w:p w14:paraId="7FDC3A9A" w14:textId="77777777" w:rsidR="007A0A89" w:rsidRPr="007A0A89" w:rsidRDefault="007A0A89" w:rsidP="007A0A89">
      <w:pPr>
        <w:rPr>
          <w:ins w:id="14" w:author="George Schramm,  New York, NY" w:date="2022-03-28T13:17:00Z"/>
          <w:rFonts w:eastAsia="Times New Roman" w:cs="Arial"/>
          <w:i/>
          <w:color w:val="FF0000"/>
        </w:rPr>
      </w:pPr>
    </w:p>
    <w:p w14:paraId="3EC11B0F" w14:textId="77777777" w:rsidR="007A0A89" w:rsidRPr="007A0A89" w:rsidRDefault="007A0A89" w:rsidP="007A0A89">
      <w:pPr>
        <w:rPr>
          <w:ins w:id="15" w:author="George Schramm,  New York, NY" w:date="2022-03-28T13:17:00Z"/>
          <w:rFonts w:eastAsia="Times New Roman" w:cs="Arial"/>
          <w:i/>
          <w:color w:val="FF0000"/>
        </w:rPr>
      </w:pPr>
      <w:ins w:id="16" w:author="George Schramm,  New York, NY" w:date="2022-03-28T13:17:00Z">
        <w:r w:rsidRPr="007A0A89">
          <w:rPr>
            <w:rFonts w:eastAsia="Times New Roman" w:cs="Arial"/>
            <w:i/>
            <w:color w:val="FF0000"/>
          </w:rPr>
          <w:t>Text shown in brackets must be modified as needed for project specific requirements.</w:t>
        </w:r>
        <w:r w:rsidRPr="007A0A89">
          <w:rPr>
            <w:rFonts w:eastAsia="Times New Roman" w:cs="Arial"/>
          </w:rPr>
          <w:t xml:space="preserve"> </w:t>
        </w:r>
        <w:r w:rsidRPr="007A0A89">
          <w:rPr>
            <w:rFonts w:eastAsia="Times New Roman" w:cs="Arial"/>
            <w:i/>
            <w:color w:val="FF0000"/>
          </w:rPr>
          <w:t>See the “Using the USPS Guide Specifications” document in Folder C for more information.</w:t>
        </w:r>
      </w:ins>
    </w:p>
    <w:p w14:paraId="1137E4B2" w14:textId="77777777" w:rsidR="007A0A89" w:rsidRPr="007A0A89" w:rsidRDefault="007A0A89" w:rsidP="007A0A89">
      <w:pPr>
        <w:rPr>
          <w:ins w:id="17" w:author="George Schramm,  New York, NY" w:date="2022-03-28T13:17:00Z"/>
          <w:rFonts w:eastAsia="Times New Roman" w:cs="Arial"/>
          <w:i/>
          <w:color w:val="FF0000"/>
        </w:rPr>
      </w:pPr>
    </w:p>
    <w:p w14:paraId="284D36C4" w14:textId="77777777" w:rsidR="007A0A89" w:rsidRPr="007A0A89" w:rsidRDefault="007A0A89" w:rsidP="007A0A89">
      <w:pPr>
        <w:rPr>
          <w:ins w:id="18" w:author="George Schramm,  New York, NY" w:date="2022-03-28T13:17:00Z"/>
          <w:rFonts w:eastAsia="Times New Roman" w:cs="Arial"/>
          <w:i/>
          <w:color w:val="FF0000"/>
        </w:rPr>
      </w:pPr>
      <w:ins w:id="19" w:author="George Schramm,  New York, NY" w:date="2022-03-28T13:17:00Z">
        <w:r w:rsidRPr="007A0A89">
          <w:rPr>
            <w:rFonts w:eastAsia="Times New Roman"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353AB639" w14:textId="77777777" w:rsidR="007A0A89" w:rsidRPr="007A0A89" w:rsidRDefault="007A0A89" w:rsidP="007A0A89">
      <w:pPr>
        <w:rPr>
          <w:ins w:id="20" w:author="George Schramm,  New York, NY" w:date="2022-03-28T13:17:00Z"/>
          <w:rFonts w:eastAsia="Times New Roman" w:cs="Arial"/>
          <w:i/>
          <w:color w:val="FF0000"/>
        </w:rPr>
      </w:pPr>
    </w:p>
    <w:p w14:paraId="286D8B50" w14:textId="77777777" w:rsidR="007A0A89" w:rsidRPr="007A0A89" w:rsidRDefault="007A0A89" w:rsidP="007A0A89">
      <w:pPr>
        <w:rPr>
          <w:ins w:id="21" w:author="George Schramm,  New York, NY" w:date="2022-03-28T13:17:00Z"/>
          <w:rFonts w:eastAsia="Times New Roman" w:cs="Arial"/>
          <w:i/>
          <w:color w:val="FF0000"/>
        </w:rPr>
      </w:pPr>
      <w:ins w:id="22" w:author="George Schramm,  New York, NY" w:date="2022-03-28T13:17:00Z">
        <w:r w:rsidRPr="007A0A89">
          <w:rPr>
            <w:rFonts w:eastAsia="Times New Roman"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36DBC6E6" w14:textId="050D625F" w:rsidR="00212A30" w:rsidRPr="00F6250E" w:rsidDel="00E26E27" w:rsidRDefault="00212A30" w:rsidP="00986D16">
      <w:pPr>
        <w:pStyle w:val="NotesToSpecifier"/>
        <w:suppressAutoHyphens/>
        <w:jc w:val="left"/>
        <w:rPr>
          <w:del w:id="23" w:author="George Schramm,  New York, NY" w:date="2021-10-28T13:27:00Z"/>
          <w:b/>
        </w:rPr>
      </w:pPr>
      <w:del w:id="24" w:author="George Schramm,  New York, NY" w:date="2021-10-28T13:27:00Z">
        <w:r w:rsidRPr="00F6250E" w:rsidDel="00E26E27">
          <w:delText>Use this Outline Specification Section for Mail Processing Facilities only.</w:delText>
        </w:r>
        <w:r w:rsidR="00BA5B55" w:rsidDel="00E26E27">
          <w:delText xml:space="preserve"> </w:delText>
        </w:r>
        <w:r w:rsidRPr="00F6250E" w:rsidDel="00E26E27">
          <w:delText>This Specification defines “level of quality” for Mail Processing Facility construction.</w:delText>
        </w:r>
        <w:r w:rsidR="00BA5B55" w:rsidDel="00E26E27">
          <w:delText xml:space="preserve"> </w:delText>
        </w:r>
        <w:r w:rsidRPr="00F6250E" w:rsidDel="00E26E27">
          <w:delText>For Design/Build projects, it is to be modified (by the A/E preparing the Solicitation) to suit the project and included in the Solicitation Package.</w:delText>
        </w:r>
        <w:r w:rsidR="00BA5B55" w:rsidDel="00E26E27">
          <w:delText xml:space="preserve"> </w:delText>
        </w:r>
        <w:r w:rsidRPr="00F6250E" w:rsidDel="00E26E27">
          <w:delText>For Design/Bid/Build projects, it is intended as a guide to the Architect/Engineer preparing the Construction Documents.</w:delText>
        </w:r>
        <w:r w:rsidR="00BA5B55" w:rsidDel="00E26E27">
          <w:delText xml:space="preserve"> </w:delText>
        </w:r>
        <w:r w:rsidRPr="00F6250E" w:rsidDel="00E26E27">
          <w:delText>In neither case is it to be used as a construction specification.</w:delText>
        </w:r>
        <w:r w:rsidR="00BA5B55" w:rsidDel="00E26E27">
          <w:delText xml:space="preserve"> </w:delText>
        </w:r>
        <w:r w:rsidRPr="00F6250E" w:rsidDel="00E26E27">
          <w:delText>Text in [brackets] indicates a choice must be made.</w:delText>
        </w:r>
        <w:r w:rsidR="00BA5B55" w:rsidDel="00E26E27">
          <w:delText xml:space="preserve"> </w:delText>
        </w:r>
        <w:r w:rsidRPr="00F6250E" w:rsidDel="00E26E27">
          <w:delText>Brackets with [ _____ ] indicates information may be inserted at that location.</w:delText>
        </w:r>
        <w:r w:rsidRPr="00F6250E" w:rsidDel="00E26E27">
          <w:rPr>
            <w:b/>
          </w:rPr>
          <w:delText xml:space="preserve"> </w:delText>
        </w:r>
      </w:del>
    </w:p>
    <w:p w14:paraId="286A3535" w14:textId="691B0E8C" w:rsidR="00212A30" w:rsidRPr="00F6250E" w:rsidDel="00E26E27" w:rsidRDefault="00212A30" w:rsidP="00986D16">
      <w:pPr>
        <w:pStyle w:val="NotesToSpecifier"/>
        <w:suppressAutoHyphens/>
        <w:jc w:val="left"/>
        <w:rPr>
          <w:del w:id="25" w:author="George Schramm,  New York, NY" w:date="2021-10-28T13:27:00Z"/>
        </w:rPr>
      </w:pPr>
      <w:del w:id="26" w:author="George Schramm,  New York, NY" w:date="2021-10-28T13:27:00Z">
        <w:r w:rsidRPr="00F6250E" w:rsidDel="00E26E27">
          <w:delText>*************************************************************************************************************************</w:delText>
        </w:r>
      </w:del>
    </w:p>
    <w:p w14:paraId="0D87E8F4" w14:textId="7C0EB92D" w:rsidR="00212A30" w:rsidRPr="00F6250E" w:rsidDel="00E26E27" w:rsidRDefault="00212A30" w:rsidP="00986D16">
      <w:pPr>
        <w:pStyle w:val="NotesToSpecifier"/>
        <w:suppressAutoHyphens/>
        <w:jc w:val="left"/>
        <w:rPr>
          <w:del w:id="27" w:author="George Schramm,  New York, NY" w:date="2021-10-28T13:27:00Z"/>
        </w:rPr>
      </w:pPr>
      <w:del w:id="28" w:author="George Schramm,  New York, NY" w:date="2021-10-28T13:27:00Z">
        <w:r w:rsidRPr="00F6250E" w:rsidDel="00E26E27">
          <w:delText>*****************************************************************************************************************************</w:delText>
        </w:r>
      </w:del>
    </w:p>
    <w:p w14:paraId="3200A30C" w14:textId="2ABD8FF5" w:rsidR="00212A30" w:rsidRPr="00F6250E" w:rsidDel="00E26E27" w:rsidRDefault="00212A30" w:rsidP="00986D16">
      <w:pPr>
        <w:pStyle w:val="NotesToSpecifier"/>
        <w:suppressAutoHyphens/>
        <w:jc w:val="center"/>
        <w:rPr>
          <w:del w:id="29" w:author="George Schramm,  New York, NY" w:date="2021-10-28T13:27:00Z"/>
          <w:b/>
        </w:rPr>
      </w:pPr>
      <w:del w:id="30" w:author="George Schramm,  New York, NY" w:date="2021-10-28T13:27:00Z">
        <w:r w:rsidRPr="00F6250E" w:rsidDel="00E26E27">
          <w:rPr>
            <w:b/>
          </w:rPr>
          <w:delText>NOTE TO SPECIFIER</w:delText>
        </w:r>
      </w:del>
    </w:p>
    <w:p w14:paraId="5D7BC4FF" w14:textId="56A4A826" w:rsidR="00FD12DB" w:rsidRPr="001B4966" w:rsidDel="00E26E27" w:rsidRDefault="00FD12DB" w:rsidP="00986D16">
      <w:pPr>
        <w:pStyle w:val="NotesToSpecifier"/>
        <w:suppressAutoHyphens/>
        <w:rPr>
          <w:del w:id="31" w:author="George Schramm,  New York, NY" w:date="2021-10-28T13:27:00Z"/>
        </w:rPr>
      </w:pPr>
      <w:del w:id="32" w:author="George Schramm,  New York, NY" w:date="2021-10-28T13:27:00Z">
        <w:r w:rsidRPr="001B4966" w:rsidDel="00E26E27">
          <w:delText>**REQUIRED PARTS OR ARTICLES ARE INCLUDED IN THIS SECTION.</w:delText>
        </w:r>
        <w:r w:rsidR="00BA5B55" w:rsidDel="00E26E27">
          <w:delText xml:space="preserve"> </w:delText>
        </w:r>
        <w:r w:rsidRPr="001B4966" w:rsidDel="00E26E27">
          <w:delText>DO NOT REVISE WITHOUT A</w:delText>
        </w:r>
        <w:r w:rsidDel="00E26E27">
          <w:delText>N APPROVED</w:delText>
        </w:r>
        <w:r w:rsidRPr="001B4966" w:rsidDel="00E26E27">
          <w:delText xml:space="preserve"> DEVIATION FROM USPS HEADQUARTERS, </w:delText>
        </w:r>
        <w:r w:rsidDel="00E26E27">
          <w:delText xml:space="preserve">FACILITIES PROGRAM MANAGEMENT, </w:delText>
        </w:r>
        <w:r w:rsidRPr="001B4966" w:rsidDel="00E26E27">
          <w:delText xml:space="preserve">THROUGH THE </w:delText>
        </w:r>
        <w:r w:rsidDel="00E26E27">
          <w:delText>USPS PROJECT MANAGER</w:delText>
        </w:r>
        <w:r w:rsidRPr="001B4966" w:rsidDel="00E26E27">
          <w:delText>.</w:delText>
        </w:r>
      </w:del>
    </w:p>
    <w:p w14:paraId="704148F8" w14:textId="77777777" w:rsidR="00212A30" w:rsidRPr="00F6250E" w:rsidRDefault="00212A30" w:rsidP="00986D16">
      <w:pPr>
        <w:pStyle w:val="NotesToSpecifier"/>
        <w:suppressAutoHyphens/>
        <w:jc w:val="left"/>
      </w:pPr>
      <w:r w:rsidRPr="00F6250E">
        <w:t>*****************************************************************************************************************************</w:t>
      </w:r>
    </w:p>
    <w:p w14:paraId="1399463C" w14:textId="77777777" w:rsidR="00617713" w:rsidRDefault="00617713" w:rsidP="00986D16">
      <w:pPr>
        <w:pStyle w:val="USPS1"/>
        <w:suppressAutoHyphens/>
      </w:pPr>
      <w:r>
        <w:t>GENERAL</w:t>
      </w:r>
    </w:p>
    <w:p w14:paraId="7A283440" w14:textId="77777777" w:rsidR="00617713" w:rsidRPr="00212A30" w:rsidRDefault="00617713" w:rsidP="00986D16">
      <w:pPr>
        <w:pStyle w:val="USPS2"/>
        <w:suppressAutoHyphens/>
      </w:pPr>
      <w:r w:rsidRPr="00212A30">
        <w:t>SUMMARY</w:t>
      </w:r>
    </w:p>
    <w:p w14:paraId="73696DE3" w14:textId="77777777" w:rsidR="00617713" w:rsidRDefault="00617713" w:rsidP="00986D16">
      <w:pPr>
        <w:pStyle w:val="USPS3"/>
        <w:numPr>
          <w:ilvl w:val="0"/>
          <w:numId w:val="12"/>
        </w:numPr>
        <w:suppressAutoHyphens/>
      </w:pPr>
      <w:r>
        <w:t>This Section includes the following:</w:t>
      </w:r>
    </w:p>
    <w:p w14:paraId="2EA99A5F" w14:textId="77777777" w:rsidR="00143AAA" w:rsidRPr="00F6250E" w:rsidRDefault="00143AAA" w:rsidP="00986D16">
      <w:pPr>
        <w:pStyle w:val="NotesToSpecifier"/>
        <w:tabs>
          <w:tab w:val="clear" w:pos="1267"/>
        </w:tabs>
        <w:suppressAutoHyphens/>
      </w:pPr>
      <w:r w:rsidRPr="00F6250E">
        <w:t>************************************************************************************************************************</w:t>
      </w:r>
    </w:p>
    <w:p w14:paraId="3B94008F" w14:textId="77777777" w:rsidR="00143AAA" w:rsidRPr="00F6250E" w:rsidRDefault="00143AAA" w:rsidP="00986D16">
      <w:pPr>
        <w:pStyle w:val="NotesToSpecifier"/>
        <w:suppressAutoHyphens/>
        <w:jc w:val="center"/>
        <w:rPr>
          <w:b/>
          <w:bCs/>
          <w:iCs/>
        </w:rPr>
      </w:pPr>
      <w:r w:rsidRPr="00F6250E">
        <w:rPr>
          <w:b/>
          <w:bCs/>
          <w:iCs/>
        </w:rPr>
        <w:t>NOTE TO SPECIFIER</w:t>
      </w:r>
    </w:p>
    <w:p w14:paraId="37E643D1" w14:textId="77777777" w:rsidR="00143AAA" w:rsidRPr="00F6250E" w:rsidRDefault="00143AAA" w:rsidP="00986D16">
      <w:pPr>
        <w:pStyle w:val="NotesToSpecifier"/>
        <w:tabs>
          <w:tab w:val="clear" w:pos="1267"/>
        </w:tabs>
        <w:suppressAutoHyphens/>
      </w:pPr>
      <w:r w:rsidRPr="00F6250E">
        <w:t xml:space="preserve">Adjust list below to suit Project. </w:t>
      </w:r>
    </w:p>
    <w:p w14:paraId="17C488E9" w14:textId="77777777" w:rsidR="00143AAA" w:rsidRPr="00F6250E" w:rsidRDefault="00143AAA" w:rsidP="00986D16">
      <w:pPr>
        <w:pStyle w:val="NotesToSpecifier"/>
        <w:tabs>
          <w:tab w:val="clear" w:pos="1267"/>
        </w:tabs>
        <w:suppressAutoHyphens/>
      </w:pPr>
      <w:r w:rsidRPr="00F6250E">
        <w:t>************************************************************************************************************************</w:t>
      </w:r>
    </w:p>
    <w:p w14:paraId="69C52045" w14:textId="0A9377AB" w:rsidR="00617713" w:rsidDel="00E26E27" w:rsidRDefault="00617713" w:rsidP="00986D16">
      <w:pPr>
        <w:pStyle w:val="NotesToSpecifier"/>
        <w:suppressAutoHyphens/>
        <w:rPr>
          <w:del w:id="33" w:author="George Schramm,  New York, NY" w:date="2021-10-28T13:27:00Z"/>
        </w:rPr>
      </w:pPr>
    </w:p>
    <w:p w14:paraId="4A73D7CC" w14:textId="77777777" w:rsidR="00617713" w:rsidRDefault="00617713" w:rsidP="00986D16">
      <w:pPr>
        <w:pStyle w:val="USPS4"/>
        <w:suppressAutoHyphens/>
      </w:pPr>
      <w:r>
        <w:t>Centrifugal roof ventilators.</w:t>
      </w:r>
    </w:p>
    <w:p w14:paraId="592A9A0E" w14:textId="77777777" w:rsidR="00617713" w:rsidRDefault="00617713" w:rsidP="00986D16">
      <w:pPr>
        <w:pStyle w:val="USPS4"/>
        <w:suppressAutoHyphens/>
      </w:pPr>
      <w:r>
        <w:t>Centrifugal wall ventilators.</w:t>
      </w:r>
    </w:p>
    <w:p w14:paraId="5264E8F8" w14:textId="77777777" w:rsidR="00617713" w:rsidRDefault="00617713" w:rsidP="00986D16">
      <w:pPr>
        <w:pStyle w:val="USPS4"/>
        <w:suppressAutoHyphens/>
      </w:pPr>
      <w:r>
        <w:t>Ceiling-mounting ventilators.</w:t>
      </w:r>
    </w:p>
    <w:p w14:paraId="044A62CA" w14:textId="77777777" w:rsidR="00617713" w:rsidRDefault="00617713" w:rsidP="00986D16">
      <w:pPr>
        <w:pStyle w:val="USPS4"/>
        <w:suppressAutoHyphens/>
      </w:pPr>
      <w:r>
        <w:t>In-line centrifugal fans.</w:t>
      </w:r>
    </w:p>
    <w:p w14:paraId="34BC9A0D" w14:textId="77777777" w:rsidR="00025B4C" w:rsidRPr="008F07FE" w:rsidRDefault="00025B4C" w:rsidP="00986D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0" w:hanging="1440"/>
        <w:jc w:val="both"/>
      </w:pPr>
    </w:p>
    <w:p w14:paraId="426EC72E" w14:textId="77777777" w:rsidR="00025B4C" w:rsidRPr="008F07FE" w:rsidRDefault="00025B4C" w:rsidP="00986D16">
      <w:pPr>
        <w:pStyle w:val="3"/>
        <w:numPr>
          <w:ilvl w:val="0"/>
          <w:numId w:val="12"/>
        </w:numPr>
      </w:pPr>
      <w:r w:rsidRPr="008F07FE">
        <w:t>Related Sections:</w:t>
      </w:r>
    </w:p>
    <w:p w14:paraId="2EDBFD1D" w14:textId="77777777" w:rsidR="00025B4C" w:rsidRPr="008F07FE" w:rsidRDefault="00025B4C" w:rsidP="00986D16">
      <w:pPr>
        <w:pStyle w:val="4"/>
      </w:pPr>
      <w:r w:rsidRPr="008F07FE">
        <w:t>Section</w:t>
      </w:r>
      <w:r>
        <w:t>s</w:t>
      </w:r>
      <w:r w:rsidRPr="008F07FE">
        <w:t xml:space="preserve"> </w:t>
      </w:r>
      <w:r>
        <w:t>075213 through 076207 (depending on roof type used)</w:t>
      </w:r>
    </w:p>
    <w:p w14:paraId="488A0D5D" w14:textId="77777777" w:rsidR="00025B4C" w:rsidRPr="008F07FE" w:rsidRDefault="00025B4C" w:rsidP="00986D16">
      <w:pPr>
        <w:pStyle w:val="4"/>
      </w:pPr>
      <w:r w:rsidRPr="008F07FE">
        <w:t xml:space="preserve">Section </w:t>
      </w:r>
      <w:r>
        <w:t>230500</w:t>
      </w:r>
      <w:r w:rsidRPr="008F07FE">
        <w:t xml:space="preserve"> </w:t>
      </w:r>
      <w:r>
        <w:t>– Common Work Results for HVAC</w:t>
      </w:r>
    </w:p>
    <w:p w14:paraId="732F7BBA" w14:textId="77777777" w:rsidR="00025B4C" w:rsidRPr="008F07FE" w:rsidRDefault="00025B4C" w:rsidP="00986D16">
      <w:pPr>
        <w:pStyle w:val="4"/>
      </w:pPr>
      <w:r w:rsidRPr="008F07FE">
        <w:t xml:space="preserve">Section </w:t>
      </w:r>
      <w:r>
        <w:t>233100</w:t>
      </w:r>
      <w:r w:rsidRPr="008F07FE">
        <w:t xml:space="preserve"> </w:t>
      </w:r>
      <w:r>
        <w:t>– HVAC Ducts and Casings</w:t>
      </w:r>
    </w:p>
    <w:p w14:paraId="7FAA91B1" w14:textId="77777777" w:rsidR="00025B4C" w:rsidRDefault="00025B4C" w:rsidP="00986D16">
      <w:pPr>
        <w:pStyle w:val="4"/>
      </w:pPr>
      <w:r w:rsidRPr="008F07FE">
        <w:t xml:space="preserve">Section </w:t>
      </w:r>
      <w:r>
        <w:t>260500</w:t>
      </w:r>
      <w:r w:rsidRPr="008F07FE">
        <w:t xml:space="preserve"> </w:t>
      </w:r>
      <w:r>
        <w:t>– Common Work Results for Electrical</w:t>
      </w:r>
    </w:p>
    <w:p w14:paraId="4DA42EB5" w14:textId="77777777" w:rsidR="00025B4C" w:rsidRPr="008F07FE" w:rsidRDefault="00025B4C" w:rsidP="00986D16">
      <w:pPr>
        <w:pStyle w:val="4"/>
      </w:pPr>
      <w:r>
        <w:t>Section 260519 – Low-Voltage Electrical Power Conductors and Cables</w:t>
      </w:r>
    </w:p>
    <w:p w14:paraId="2EA0B5E3" w14:textId="77777777" w:rsidR="00025B4C" w:rsidRDefault="00025B4C" w:rsidP="00986D16">
      <w:pPr>
        <w:pStyle w:val="USPS4"/>
        <w:numPr>
          <w:ilvl w:val="0"/>
          <w:numId w:val="0"/>
        </w:numPr>
        <w:suppressAutoHyphens/>
        <w:ind w:left="1440"/>
      </w:pPr>
    </w:p>
    <w:p w14:paraId="666EA106" w14:textId="77777777" w:rsidR="00617713" w:rsidRDefault="00617713" w:rsidP="00986D16">
      <w:pPr>
        <w:pStyle w:val="USPS2"/>
        <w:suppressAutoHyphens/>
      </w:pPr>
      <w:r>
        <w:lastRenderedPageBreak/>
        <w:t>SUBMITTALS</w:t>
      </w:r>
    </w:p>
    <w:p w14:paraId="3D246209" w14:textId="57ABE834" w:rsidR="00617713" w:rsidRDefault="00617713" w:rsidP="00986D16">
      <w:pPr>
        <w:pStyle w:val="USPS3"/>
        <w:suppressAutoHyphens/>
      </w:pPr>
      <w:r>
        <w:t>Product Data:</w:t>
      </w:r>
      <w:r w:rsidR="00BA5B55">
        <w:t xml:space="preserve"> </w:t>
      </w:r>
      <w:r>
        <w:t>Include rated capacities, furnished specialties, and accessories for each type of product indicated and include the following:</w:t>
      </w:r>
    </w:p>
    <w:p w14:paraId="37D1BA9A" w14:textId="77777777" w:rsidR="00617713" w:rsidRDefault="00617713" w:rsidP="00986D16">
      <w:pPr>
        <w:pStyle w:val="USPS3"/>
        <w:suppressAutoHyphens/>
      </w:pPr>
      <w:r>
        <w:t>Operation and maintenance data.</w:t>
      </w:r>
    </w:p>
    <w:p w14:paraId="03F07CCB" w14:textId="77777777" w:rsidR="00617713" w:rsidRDefault="00617713" w:rsidP="00986D16">
      <w:pPr>
        <w:pStyle w:val="USPS2"/>
        <w:suppressAutoHyphens/>
      </w:pPr>
      <w:r>
        <w:t>QUALITY ASSURANCE</w:t>
      </w:r>
    </w:p>
    <w:p w14:paraId="3BF018DD" w14:textId="78F80813" w:rsidR="00617713" w:rsidRDefault="00617713" w:rsidP="00986D16">
      <w:pPr>
        <w:pStyle w:val="USPS3"/>
        <w:suppressAutoHyphens/>
      </w:pPr>
      <w:r>
        <w:t>Electrical Components, Devices, and Accessories:</w:t>
      </w:r>
      <w:r w:rsidR="00BA5B55">
        <w:t xml:space="preserve"> </w:t>
      </w:r>
      <w:r>
        <w:t>Listed and labeled as defined in NFPA 70, Article 100, by a testing agency acceptable to authorities having jurisdiction, and marked for intended use.</w:t>
      </w:r>
    </w:p>
    <w:p w14:paraId="04F6BB11" w14:textId="5E5AC466" w:rsidR="00617713" w:rsidRDefault="00617713" w:rsidP="00986D16">
      <w:pPr>
        <w:pStyle w:val="USPS3"/>
        <w:suppressAutoHyphens/>
      </w:pPr>
      <w:r>
        <w:t>NEMA Compliance:</w:t>
      </w:r>
      <w:r w:rsidR="00BA5B55">
        <w:t xml:space="preserve"> </w:t>
      </w:r>
      <w:r>
        <w:t>Motors and electrical accessories shall comply with NEMA standards.</w:t>
      </w:r>
    </w:p>
    <w:p w14:paraId="08733A6B" w14:textId="5B2D74DD" w:rsidR="00617713" w:rsidRDefault="00617713" w:rsidP="00986D16">
      <w:pPr>
        <w:pStyle w:val="USPS3"/>
        <w:suppressAutoHyphens/>
      </w:pPr>
      <w:r>
        <w:t>UL Standard:</w:t>
      </w:r>
      <w:r w:rsidR="00BA5B55">
        <w:t xml:space="preserve"> </w:t>
      </w:r>
      <w:r>
        <w:t>Power ventilators shall comply with UL 705.</w:t>
      </w:r>
    </w:p>
    <w:p w14:paraId="4794DA09" w14:textId="77777777" w:rsidR="00617713" w:rsidRDefault="00617713" w:rsidP="00986D16">
      <w:pPr>
        <w:pStyle w:val="USPS1"/>
        <w:suppressAutoHyphens/>
      </w:pPr>
      <w:r>
        <w:t>PRODUCTS</w:t>
      </w:r>
    </w:p>
    <w:p w14:paraId="347D69D4" w14:textId="56629FD4" w:rsidR="002B1AF1" w:rsidDel="00E26E27" w:rsidRDefault="002B1AF1" w:rsidP="00986D16">
      <w:pPr>
        <w:pStyle w:val="NotesToSpecifier"/>
        <w:tabs>
          <w:tab w:val="clear" w:pos="1267"/>
        </w:tabs>
        <w:suppressAutoHyphens/>
        <w:rPr>
          <w:del w:id="34" w:author="George Schramm,  New York, NY" w:date="2021-10-28T13:27:00Z"/>
        </w:rPr>
      </w:pPr>
    </w:p>
    <w:p w14:paraId="4A51CCB2" w14:textId="77777777" w:rsidR="002B1AF1" w:rsidRPr="00F6250E" w:rsidRDefault="002B1AF1" w:rsidP="00986D16">
      <w:pPr>
        <w:pStyle w:val="NotesToSpecifier"/>
        <w:tabs>
          <w:tab w:val="clear" w:pos="1267"/>
        </w:tabs>
        <w:suppressAutoHyphens/>
      </w:pPr>
      <w:r w:rsidRPr="00F6250E">
        <w:t>************************************************************************************************************************</w:t>
      </w:r>
    </w:p>
    <w:p w14:paraId="3F26AAF8" w14:textId="77777777" w:rsidR="002B1AF1" w:rsidRPr="00F6250E" w:rsidRDefault="002B1AF1" w:rsidP="00986D16">
      <w:pPr>
        <w:pStyle w:val="NotesToSpecifier"/>
        <w:tabs>
          <w:tab w:val="clear" w:pos="1267"/>
        </w:tabs>
        <w:suppressAutoHyphens/>
        <w:jc w:val="center"/>
        <w:rPr>
          <w:b/>
        </w:rPr>
      </w:pPr>
      <w:r w:rsidRPr="00F6250E">
        <w:rPr>
          <w:b/>
        </w:rPr>
        <w:t>NOTE TO SPECIFIER</w:t>
      </w:r>
    </w:p>
    <w:p w14:paraId="4979D1EC" w14:textId="77777777" w:rsidR="002B1AF1" w:rsidRPr="00F6250E" w:rsidRDefault="002B1AF1" w:rsidP="00986D16">
      <w:pPr>
        <w:pStyle w:val="NotesToSpecifier"/>
        <w:tabs>
          <w:tab w:val="clear" w:pos="1267"/>
        </w:tabs>
        <w:suppressAutoHyphens/>
      </w:pPr>
      <w:r w:rsidRPr="00F6250E">
        <w:t xml:space="preserve">Verify manufacturer information, Product numbers, and availability at time of Project Manual preparation for Project. </w:t>
      </w:r>
    </w:p>
    <w:p w14:paraId="61771ECD" w14:textId="77777777" w:rsidR="002B1AF1" w:rsidRPr="00F6250E" w:rsidRDefault="002B1AF1" w:rsidP="00986D16">
      <w:pPr>
        <w:pStyle w:val="NotesToSpecifier"/>
        <w:tabs>
          <w:tab w:val="clear" w:pos="1267"/>
        </w:tabs>
        <w:suppressAutoHyphens/>
      </w:pPr>
      <w:r w:rsidRPr="00F6250E">
        <w:t>************************************************************************************************************************</w:t>
      </w:r>
    </w:p>
    <w:p w14:paraId="31E59709" w14:textId="77777777" w:rsidR="00617713" w:rsidRDefault="00617713" w:rsidP="00986D16">
      <w:pPr>
        <w:pStyle w:val="USPS2"/>
        <w:suppressAutoHyphens/>
      </w:pPr>
      <w:r>
        <w:t>CENTRIFUGAL ROOF VENTILATORS</w:t>
      </w:r>
    </w:p>
    <w:p w14:paraId="4FDFF1B6" w14:textId="79E92D21" w:rsidR="00617713" w:rsidRDefault="00617713" w:rsidP="00986D16">
      <w:pPr>
        <w:pStyle w:val="USPS3"/>
        <w:suppressAutoHyphens/>
      </w:pPr>
      <w:r>
        <w:t>Available Manufacturers:</w:t>
      </w:r>
      <w:r w:rsidR="00BA5B55">
        <w:t xml:space="preserve"> </w:t>
      </w:r>
      <w:r>
        <w:t>Subject to compliance with requirements, manufacturers offering products that may be incorporated into the Work include, but are not limited to, the following:</w:t>
      </w:r>
    </w:p>
    <w:p w14:paraId="5D48AADB" w14:textId="77777777" w:rsidR="00617713" w:rsidRDefault="00617713" w:rsidP="00986D16">
      <w:pPr>
        <w:pStyle w:val="USPS4"/>
        <w:suppressAutoHyphens/>
      </w:pPr>
      <w:r>
        <w:t>Carnes Company HVAC.</w:t>
      </w:r>
    </w:p>
    <w:p w14:paraId="47CF884C" w14:textId="77777777" w:rsidR="00617713" w:rsidRDefault="00617713" w:rsidP="00986D16">
      <w:pPr>
        <w:pStyle w:val="USPS4"/>
        <w:suppressAutoHyphens/>
      </w:pPr>
      <w:r>
        <w:t>Central Blower Co.</w:t>
      </w:r>
    </w:p>
    <w:p w14:paraId="7FACA54C" w14:textId="77777777" w:rsidR="00617713" w:rsidRDefault="00617713" w:rsidP="00986D16">
      <w:pPr>
        <w:pStyle w:val="USPS4"/>
        <w:suppressAutoHyphens/>
      </w:pPr>
      <w:r>
        <w:t>Greenheck.</w:t>
      </w:r>
    </w:p>
    <w:p w14:paraId="1D4E3EB6" w14:textId="77777777" w:rsidR="00617713" w:rsidRDefault="00617713" w:rsidP="00986D16">
      <w:pPr>
        <w:pStyle w:val="USPS4"/>
        <w:suppressAutoHyphens/>
      </w:pPr>
      <w:r>
        <w:t>Loren Cook Company.</w:t>
      </w:r>
    </w:p>
    <w:p w14:paraId="5DC88762" w14:textId="77777777" w:rsidR="00617713" w:rsidRDefault="00617713" w:rsidP="00986D16">
      <w:pPr>
        <w:pStyle w:val="USPS4"/>
        <w:suppressAutoHyphens/>
      </w:pPr>
      <w:r>
        <w:t>Penn Ventilation.</w:t>
      </w:r>
    </w:p>
    <w:p w14:paraId="70FEAE70" w14:textId="01754BF2" w:rsidR="00617713" w:rsidRDefault="00617713" w:rsidP="00986D16">
      <w:pPr>
        <w:pStyle w:val="USPS3"/>
        <w:suppressAutoHyphens/>
      </w:pPr>
      <w:r>
        <w:t>Description:</w:t>
      </w:r>
      <w:r w:rsidR="00BA5B55">
        <w:t xml:space="preserve"> </w:t>
      </w:r>
      <w:r>
        <w:t>Direct- or belt-driven centrifugal fans consisting of housing, wheel, fan shaft, bearings, motor and disconnect switch, drive assembly, curb base, and accessories.</w:t>
      </w:r>
    </w:p>
    <w:p w14:paraId="7576F7D8" w14:textId="77777777" w:rsidR="00617713" w:rsidRDefault="00617713" w:rsidP="00986D16">
      <w:pPr>
        <w:pStyle w:val="USPS3"/>
        <w:suppressAutoHyphens/>
      </w:pPr>
      <w:r>
        <w:t>Painted galvanized-steel and fiberglass housings are also available from some manufacturers.</w:t>
      </w:r>
    </w:p>
    <w:p w14:paraId="700F0EBB" w14:textId="0BEF2742" w:rsidR="00617713" w:rsidRDefault="00617713" w:rsidP="00986D16">
      <w:pPr>
        <w:pStyle w:val="USPS3"/>
        <w:suppressAutoHyphens/>
      </w:pPr>
      <w:r>
        <w:t>Fan Wheels:</w:t>
      </w:r>
      <w:r w:rsidR="00BA5B55">
        <w:t xml:space="preserve"> </w:t>
      </w:r>
      <w:r>
        <w:t>Aluminum hub and wheel with backward-inclined blades.</w:t>
      </w:r>
    </w:p>
    <w:p w14:paraId="0CB5001E" w14:textId="70C1C61F" w:rsidR="00617713" w:rsidRDefault="00617713" w:rsidP="00986D16">
      <w:pPr>
        <w:pStyle w:val="USPS3"/>
        <w:suppressAutoHyphens/>
      </w:pPr>
      <w:r>
        <w:t>Drive Assembly:</w:t>
      </w:r>
      <w:r w:rsidR="00BA5B55">
        <w:t xml:space="preserve"> </w:t>
      </w:r>
      <w:r w:rsidR="00212A30">
        <w:t>Belt drive or direct drive, as required.</w:t>
      </w:r>
    </w:p>
    <w:p w14:paraId="16D22CD5" w14:textId="54DA92FA" w:rsidR="00617713" w:rsidRDefault="00617713" w:rsidP="00986D16">
      <w:pPr>
        <w:pStyle w:val="USPS4"/>
        <w:suppressAutoHyphens/>
      </w:pPr>
      <w:r>
        <w:t>Fan Shaft:</w:t>
      </w:r>
      <w:r w:rsidR="00BA5B55">
        <w:t xml:space="preserve"> </w:t>
      </w:r>
      <w:r>
        <w:t>Turned, ground, and polished steel; keyed to wheel hub.</w:t>
      </w:r>
    </w:p>
    <w:p w14:paraId="180EA81F" w14:textId="60455EDB" w:rsidR="00617713" w:rsidRDefault="00617713" w:rsidP="00986D16">
      <w:pPr>
        <w:pStyle w:val="USPS4"/>
        <w:suppressAutoHyphens/>
      </w:pPr>
      <w:r>
        <w:t>Shaft Bearings:</w:t>
      </w:r>
      <w:r w:rsidR="00BA5B55">
        <w:t xml:space="preserve"> </w:t>
      </w:r>
      <w:r>
        <w:t>Permanently lubricated, permanently sealed, self-aligning ball bearings.</w:t>
      </w:r>
    </w:p>
    <w:p w14:paraId="05545E58" w14:textId="6054CFD3" w:rsidR="00617713" w:rsidRDefault="00617713" w:rsidP="00986D16">
      <w:pPr>
        <w:pStyle w:val="USPS4"/>
        <w:suppressAutoHyphens/>
      </w:pPr>
      <w:r>
        <w:t>Pulleys:</w:t>
      </w:r>
      <w:r w:rsidR="00BA5B55">
        <w:t xml:space="preserve"> </w:t>
      </w:r>
      <w:r>
        <w:t>Cast-iron, adjustable-pitch motor pulley.</w:t>
      </w:r>
    </w:p>
    <w:p w14:paraId="10B40879" w14:textId="77777777" w:rsidR="00617713" w:rsidRDefault="00617713" w:rsidP="00986D16">
      <w:pPr>
        <w:pStyle w:val="USPS4"/>
        <w:suppressAutoHyphens/>
      </w:pPr>
      <w:r>
        <w:t>Fan and motor isolated from exhaust airstream.</w:t>
      </w:r>
    </w:p>
    <w:p w14:paraId="65B5CDC4" w14:textId="77777777" w:rsidR="00617713" w:rsidRDefault="00617713" w:rsidP="00986D16">
      <w:pPr>
        <w:pStyle w:val="USPS3"/>
        <w:suppressAutoHyphens/>
      </w:pPr>
      <w:r>
        <w:t>Accessories:</w:t>
      </w:r>
    </w:p>
    <w:p w14:paraId="0AA3C0CE" w14:textId="30B5AA72" w:rsidR="00617713" w:rsidRDefault="00617713" w:rsidP="00986D16">
      <w:pPr>
        <w:pStyle w:val="USPS4"/>
        <w:suppressAutoHyphens/>
      </w:pPr>
      <w:r>
        <w:t>Disconnect Switch:</w:t>
      </w:r>
      <w:r w:rsidR="00BA5B55">
        <w:t xml:space="preserve"> </w:t>
      </w:r>
      <w:proofErr w:type="spellStart"/>
      <w:r>
        <w:t>Nonfusible</w:t>
      </w:r>
      <w:proofErr w:type="spellEnd"/>
      <w:r>
        <w:t xml:space="preserve"> type, with thermal-overload protection mounted [</w:t>
      </w:r>
      <w:r>
        <w:rPr>
          <w:b/>
        </w:rPr>
        <w:t>inside</w:t>
      </w:r>
      <w:r>
        <w:t>] [</w:t>
      </w:r>
      <w:r>
        <w:rPr>
          <w:b/>
        </w:rPr>
        <w:t>outside</w:t>
      </w:r>
      <w:r>
        <w:t>] fan housing, factory wired through an internal aluminum conduit.</w:t>
      </w:r>
    </w:p>
    <w:p w14:paraId="47286831" w14:textId="1562B4B9" w:rsidR="00617713" w:rsidRPr="00250F1F" w:rsidRDefault="00617713" w:rsidP="00986D16">
      <w:pPr>
        <w:pStyle w:val="USPS4"/>
        <w:suppressAutoHyphens/>
      </w:pPr>
      <w:r w:rsidRPr="00250F1F">
        <w:t>Bird Screens:</w:t>
      </w:r>
      <w:r w:rsidR="00BA5B55">
        <w:t xml:space="preserve"> </w:t>
      </w:r>
      <w:r w:rsidRPr="00250F1F">
        <w:t xml:space="preserve">Removable, </w:t>
      </w:r>
      <w:r w:rsidRPr="00250F1F">
        <w:rPr>
          <w:rStyle w:val="IP"/>
          <w:color w:val="auto"/>
        </w:rPr>
        <w:t>1/2-inch</w:t>
      </w:r>
      <w:del w:id="35" w:author="George Schramm,  New York, NY" w:date="2021-10-28T13:28:00Z">
        <w:r w:rsidRPr="00250F1F" w:rsidDel="00986D16">
          <w:rPr>
            <w:rStyle w:val="SI"/>
            <w:color w:val="auto"/>
          </w:rPr>
          <w:delText xml:space="preserve"> (13-mm)</w:delText>
        </w:r>
      </w:del>
      <w:r w:rsidRPr="00250F1F">
        <w:t xml:space="preserve"> mesh, aluminum or brass wire.</w:t>
      </w:r>
    </w:p>
    <w:p w14:paraId="7431F2F8" w14:textId="153C6E56" w:rsidR="00617713" w:rsidRDefault="00617713" w:rsidP="00986D16">
      <w:pPr>
        <w:pStyle w:val="USPS4"/>
        <w:suppressAutoHyphens/>
      </w:pPr>
      <w:r>
        <w:t>Dampers:</w:t>
      </w:r>
      <w:r w:rsidR="00BA5B55">
        <w:t xml:space="preserve"> </w:t>
      </w:r>
      <w:r>
        <w:t>Counterbalanced, parallel-blade, backdraft dampers mounted in curb base; factory set to close when fan stops.</w:t>
      </w:r>
    </w:p>
    <w:p w14:paraId="3B4305C3" w14:textId="4A61A239" w:rsidR="00617713" w:rsidRDefault="00617713" w:rsidP="00986D16">
      <w:pPr>
        <w:pStyle w:val="USPS4"/>
        <w:suppressAutoHyphens/>
      </w:pPr>
      <w:r>
        <w:t>Motorized Dampers:</w:t>
      </w:r>
      <w:r w:rsidR="00BA5B55">
        <w:t xml:space="preserve"> </w:t>
      </w:r>
      <w:r>
        <w:t>Parallel-blade dampers mounted in curb base with electric actuator; wired to close when fan stops.</w:t>
      </w:r>
    </w:p>
    <w:p w14:paraId="1540D273" w14:textId="245E95B6" w:rsidR="00617713" w:rsidRDefault="00617713" w:rsidP="00986D16">
      <w:pPr>
        <w:pStyle w:val="USPS3"/>
        <w:suppressAutoHyphens/>
      </w:pPr>
      <w:r w:rsidRPr="00EB33A7">
        <w:lastRenderedPageBreak/>
        <w:t>Roof Curbs:</w:t>
      </w:r>
      <w:r w:rsidR="00BA5B55">
        <w:t xml:space="preserve"> </w:t>
      </w:r>
      <w:r w:rsidRPr="00EB33A7">
        <w:t xml:space="preserve">Galvanized steel; mitered and welded corners; </w:t>
      </w:r>
      <w:r w:rsidRPr="00EB33A7">
        <w:rPr>
          <w:rStyle w:val="IP"/>
          <w:color w:val="auto"/>
        </w:rPr>
        <w:t>1-1/2-inch-</w:t>
      </w:r>
      <w:del w:id="36" w:author="George Schramm,  New York, NY" w:date="2021-10-28T13:28:00Z">
        <w:r w:rsidRPr="00EB33A7" w:rsidDel="00986D16">
          <w:rPr>
            <w:rStyle w:val="SI"/>
            <w:color w:val="auto"/>
          </w:rPr>
          <w:delText xml:space="preserve"> (40-mm-)</w:delText>
        </w:r>
        <w:r w:rsidRPr="00EB33A7" w:rsidDel="00986D16">
          <w:delText xml:space="preserve"> </w:delText>
        </w:r>
      </w:del>
      <w:r w:rsidRPr="00EB33A7">
        <w:t xml:space="preserve">thick, rigid, fiberglass insulation adhered to inside walls; and </w:t>
      </w:r>
      <w:r w:rsidRPr="00EB33A7">
        <w:rPr>
          <w:rStyle w:val="IP"/>
          <w:color w:val="auto"/>
        </w:rPr>
        <w:t>1-1/2-inch</w:t>
      </w:r>
      <w:del w:id="37" w:author="George Schramm,  New York, NY" w:date="2021-10-28T13:28:00Z">
        <w:r w:rsidRPr="00EB33A7" w:rsidDel="00986D16">
          <w:rPr>
            <w:rStyle w:val="SI"/>
            <w:color w:val="auto"/>
          </w:rPr>
          <w:delText xml:space="preserve"> (40-mm)</w:delText>
        </w:r>
      </w:del>
      <w:r w:rsidRPr="00EB33A7">
        <w:t xml:space="preserve"> wood </w:t>
      </w:r>
      <w:proofErr w:type="spellStart"/>
      <w:r w:rsidRPr="00EB33A7">
        <w:t>nailer</w:t>
      </w:r>
      <w:proofErr w:type="spellEnd"/>
      <w:r w:rsidRPr="00EB33A7">
        <w:t>.</w:t>
      </w:r>
      <w:r w:rsidR="00BA5B55">
        <w:t xml:space="preserve"> </w:t>
      </w:r>
      <w:r w:rsidRPr="00EB33A7">
        <w:t>Size as required to suit roof</w:t>
      </w:r>
      <w:r>
        <w:t xml:space="preserve"> opening and fan base.</w:t>
      </w:r>
    </w:p>
    <w:p w14:paraId="72D639A0" w14:textId="4E3AA563" w:rsidR="00617713" w:rsidRDefault="00617713" w:rsidP="00986D16">
      <w:pPr>
        <w:pStyle w:val="USPS4"/>
        <w:suppressAutoHyphens/>
      </w:pPr>
      <w:r>
        <w:t>Overall Height:</w:t>
      </w:r>
      <w:r w:rsidR="00BA5B55">
        <w:t xml:space="preserve"> </w:t>
      </w:r>
      <w:r w:rsidR="00212A30">
        <w:t xml:space="preserve">High enough to allow proper </w:t>
      </w:r>
      <w:r w:rsidR="00EB33A7">
        <w:t xml:space="preserve">roof </w:t>
      </w:r>
      <w:r w:rsidR="00212A30">
        <w:t>flashing to prevent leaks</w:t>
      </w:r>
      <w:r>
        <w:t>.</w:t>
      </w:r>
    </w:p>
    <w:p w14:paraId="1F6DA3A4" w14:textId="3AE7ABE5" w:rsidR="00617713" w:rsidRDefault="00617713" w:rsidP="00986D16">
      <w:pPr>
        <w:pStyle w:val="USPS4"/>
        <w:suppressAutoHyphens/>
      </w:pPr>
      <w:r>
        <w:t>Pitch Mounting:</w:t>
      </w:r>
      <w:r w:rsidR="00BA5B55">
        <w:t xml:space="preserve"> </w:t>
      </w:r>
      <w:r>
        <w:t>Manufacture curb for roof slope.</w:t>
      </w:r>
    </w:p>
    <w:p w14:paraId="4C2B8F70" w14:textId="64BA3D5E" w:rsidR="00617713" w:rsidRDefault="00617713" w:rsidP="00986D16">
      <w:pPr>
        <w:pStyle w:val="USPS4"/>
        <w:suppressAutoHyphens/>
      </w:pPr>
      <w:r>
        <w:t>Burglar Bars:</w:t>
      </w:r>
      <w:r w:rsidR="00BA5B55">
        <w:t xml:space="preserve"> </w:t>
      </w:r>
      <w:r w:rsidR="00212A30">
        <w:t>Provide where required for security.</w:t>
      </w:r>
    </w:p>
    <w:p w14:paraId="3E2A92C1" w14:textId="77777777" w:rsidR="00617713" w:rsidRDefault="00617713" w:rsidP="00986D16">
      <w:pPr>
        <w:pStyle w:val="USPS2"/>
        <w:suppressAutoHyphens/>
      </w:pPr>
      <w:r>
        <w:t>CENTRIFUGAL WALL VENTILATORS</w:t>
      </w:r>
    </w:p>
    <w:p w14:paraId="024CD281" w14:textId="57D11C6F" w:rsidR="00617713" w:rsidRDefault="00617713" w:rsidP="00986D16">
      <w:pPr>
        <w:pStyle w:val="USPS3"/>
        <w:suppressAutoHyphens/>
      </w:pPr>
      <w:r>
        <w:t>Available Manufacturers:</w:t>
      </w:r>
      <w:r w:rsidR="00BA5B55">
        <w:t xml:space="preserve"> </w:t>
      </w:r>
      <w:r>
        <w:t>Subject to compliance with requirements, manufacturers offering products that may be incorporated into the Work include, but are not limited to, the following:</w:t>
      </w:r>
    </w:p>
    <w:p w14:paraId="583450EA" w14:textId="77777777" w:rsidR="00EB33A7" w:rsidRDefault="00EB33A7" w:rsidP="00986D16">
      <w:pPr>
        <w:pStyle w:val="USPS4"/>
        <w:suppressAutoHyphens/>
      </w:pPr>
      <w:r>
        <w:t>Carnes Company HVAC.</w:t>
      </w:r>
    </w:p>
    <w:p w14:paraId="6A1107BC" w14:textId="77777777" w:rsidR="00EB33A7" w:rsidRDefault="00EB33A7" w:rsidP="00986D16">
      <w:pPr>
        <w:pStyle w:val="USPS4"/>
        <w:suppressAutoHyphens/>
      </w:pPr>
      <w:r>
        <w:t>Central Blower Co.</w:t>
      </w:r>
    </w:p>
    <w:p w14:paraId="2A62A944" w14:textId="77777777" w:rsidR="00EB33A7" w:rsidRDefault="00EB33A7" w:rsidP="00986D16">
      <w:pPr>
        <w:pStyle w:val="USPS4"/>
        <w:suppressAutoHyphens/>
      </w:pPr>
      <w:r>
        <w:t>Greenheck.</w:t>
      </w:r>
    </w:p>
    <w:p w14:paraId="260453BF" w14:textId="77777777" w:rsidR="00EB33A7" w:rsidRDefault="00EB33A7" w:rsidP="00986D16">
      <w:pPr>
        <w:pStyle w:val="USPS4"/>
        <w:suppressAutoHyphens/>
      </w:pPr>
      <w:r>
        <w:t>Loren Cook Company.</w:t>
      </w:r>
    </w:p>
    <w:p w14:paraId="0F0D8927" w14:textId="77777777" w:rsidR="00EB33A7" w:rsidRDefault="00EB33A7" w:rsidP="00986D16">
      <w:pPr>
        <w:pStyle w:val="USPS4"/>
        <w:suppressAutoHyphens/>
      </w:pPr>
      <w:r>
        <w:t>Penn Ventilation.</w:t>
      </w:r>
    </w:p>
    <w:p w14:paraId="15534A94" w14:textId="0C3CADA3" w:rsidR="00617713" w:rsidRDefault="00617713" w:rsidP="00986D16">
      <w:pPr>
        <w:pStyle w:val="USPS3"/>
        <w:suppressAutoHyphens/>
      </w:pPr>
      <w:r>
        <w:t>Description:</w:t>
      </w:r>
      <w:r w:rsidR="00BA5B55">
        <w:t xml:space="preserve"> </w:t>
      </w:r>
      <w:r>
        <w:t>Direct- or belt-driven centrifugal fans consisting of housing, wheel, fan shaft, bearings, motor and disconnect switch, drive assembly, and accessories.</w:t>
      </w:r>
    </w:p>
    <w:p w14:paraId="3760C617" w14:textId="0EDDFB7E" w:rsidR="00617713" w:rsidRDefault="00617713" w:rsidP="00986D16">
      <w:pPr>
        <w:pStyle w:val="USPS3"/>
        <w:suppressAutoHyphens/>
      </w:pPr>
      <w:r>
        <w:t>Housing:</w:t>
      </w:r>
      <w:r w:rsidR="00BA5B55">
        <w:t xml:space="preserve"> </w:t>
      </w:r>
      <w:r>
        <w:t>Heavy-gage, removable, spun-aluminum, dome top and outlet baffle; venturi inlet cone.</w:t>
      </w:r>
    </w:p>
    <w:p w14:paraId="169C2E49" w14:textId="7505C9DE" w:rsidR="00617713" w:rsidRDefault="00617713" w:rsidP="00986D16">
      <w:pPr>
        <w:pStyle w:val="USPS3"/>
        <w:suppressAutoHyphens/>
      </w:pPr>
      <w:r>
        <w:t>Fan Wheel:</w:t>
      </w:r>
      <w:r w:rsidR="00BA5B55">
        <w:t xml:space="preserve"> </w:t>
      </w:r>
      <w:r>
        <w:t>Aluminum hub and wheel with backward-inclined blades.</w:t>
      </w:r>
    </w:p>
    <w:p w14:paraId="00A85667" w14:textId="7A1E3338" w:rsidR="00617713" w:rsidRDefault="00617713" w:rsidP="00986D16">
      <w:pPr>
        <w:pStyle w:val="USPS3"/>
        <w:suppressAutoHyphens/>
      </w:pPr>
      <w:r>
        <w:t>Belt-Driven Drive Assembly:</w:t>
      </w:r>
      <w:r w:rsidR="00BA5B55">
        <w:t xml:space="preserve"> </w:t>
      </w:r>
      <w:r>
        <w:t>Resiliently mounted to housing, with the following features:</w:t>
      </w:r>
    </w:p>
    <w:p w14:paraId="55076384" w14:textId="739FE8FF" w:rsidR="00617713" w:rsidRDefault="00617713" w:rsidP="00986D16">
      <w:pPr>
        <w:pStyle w:val="USPS4"/>
        <w:suppressAutoHyphens/>
      </w:pPr>
      <w:r>
        <w:t>Fan Shaft:</w:t>
      </w:r>
      <w:r w:rsidR="00BA5B55">
        <w:t xml:space="preserve"> </w:t>
      </w:r>
      <w:r>
        <w:t>Turned, ground, and polished steel; keyed to wheel hub.</w:t>
      </w:r>
    </w:p>
    <w:p w14:paraId="17819E57" w14:textId="58BA7001" w:rsidR="00617713" w:rsidRDefault="00617713" w:rsidP="00986D16">
      <w:pPr>
        <w:pStyle w:val="USPS4"/>
        <w:suppressAutoHyphens/>
      </w:pPr>
      <w:r>
        <w:t>Shaft Bearings:</w:t>
      </w:r>
      <w:r w:rsidR="00BA5B55">
        <w:t xml:space="preserve"> </w:t>
      </w:r>
      <w:r>
        <w:t>Permanently lubricated, permanently sealed, self-aligning ball bearings.</w:t>
      </w:r>
    </w:p>
    <w:p w14:paraId="62A4374F" w14:textId="0367A976" w:rsidR="00617713" w:rsidRDefault="00617713" w:rsidP="00986D16">
      <w:pPr>
        <w:pStyle w:val="USPS4"/>
        <w:suppressAutoHyphens/>
      </w:pPr>
      <w:r>
        <w:t>Pulleys:</w:t>
      </w:r>
      <w:r w:rsidR="00BA5B55">
        <w:t xml:space="preserve"> </w:t>
      </w:r>
      <w:r>
        <w:t>Cast-iron, adjustable-pitch motor pulley.</w:t>
      </w:r>
    </w:p>
    <w:p w14:paraId="50EACB62" w14:textId="77777777" w:rsidR="00617713" w:rsidRDefault="00617713" w:rsidP="00986D16">
      <w:pPr>
        <w:pStyle w:val="USPS4"/>
        <w:suppressAutoHyphens/>
      </w:pPr>
      <w:r>
        <w:t>Fan and motor isolated from exhaust airstream.</w:t>
      </w:r>
    </w:p>
    <w:p w14:paraId="5A8947D7" w14:textId="77777777" w:rsidR="00617713" w:rsidRDefault="00617713" w:rsidP="00986D16">
      <w:pPr>
        <w:pStyle w:val="USPS3"/>
        <w:suppressAutoHyphens/>
      </w:pPr>
      <w:r>
        <w:t>Accessories:</w:t>
      </w:r>
    </w:p>
    <w:p w14:paraId="5F95E9C1" w14:textId="77777777" w:rsidR="00143AAA" w:rsidRPr="00F6250E" w:rsidRDefault="00143AAA" w:rsidP="00986D16">
      <w:pPr>
        <w:pStyle w:val="NotesToSpecifier"/>
        <w:tabs>
          <w:tab w:val="clear" w:pos="1267"/>
        </w:tabs>
        <w:suppressAutoHyphens/>
      </w:pPr>
      <w:r w:rsidRPr="00F6250E">
        <w:t>************************************************************************************************************************</w:t>
      </w:r>
    </w:p>
    <w:p w14:paraId="15358B79" w14:textId="77777777" w:rsidR="00143AAA" w:rsidRPr="004C400F" w:rsidRDefault="00143AAA" w:rsidP="004C400F">
      <w:pPr>
        <w:pStyle w:val="NotesToSpecifier"/>
        <w:tabs>
          <w:tab w:val="clear" w:pos="1267"/>
        </w:tabs>
        <w:suppressAutoHyphens/>
        <w:jc w:val="center"/>
        <w:rPr>
          <w:b/>
          <w:bCs/>
        </w:rPr>
      </w:pPr>
      <w:r w:rsidRPr="004C400F">
        <w:rPr>
          <w:b/>
          <w:bCs/>
        </w:rPr>
        <w:t>NOTE TO SPECIFIER</w:t>
      </w:r>
    </w:p>
    <w:p w14:paraId="42346C2F" w14:textId="466660BC" w:rsidR="00143AAA" w:rsidRPr="00F6250E" w:rsidRDefault="00143AAA" w:rsidP="00986D16">
      <w:pPr>
        <w:pStyle w:val="NotesToSpecifier"/>
        <w:tabs>
          <w:tab w:val="clear" w:pos="1267"/>
        </w:tabs>
        <w:suppressAutoHyphens/>
      </w:pPr>
      <w:r w:rsidRPr="00F6250E">
        <w:t xml:space="preserve">Edit list of accessories below that may be </w:t>
      </w:r>
      <w:del w:id="38" w:author="George Schramm,  New York, NY" w:date="2021-10-28T13:29:00Z">
        <w:r w:rsidRPr="00F6250E" w:rsidDel="004C400F">
          <w:delText xml:space="preserve">in subparagraphs below </w:delText>
        </w:r>
      </w:del>
      <w:r w:rsidRPr="00F6250E">
        <w:t>required for Project.</w:t>
      </w:r>
      <w:del w:id="39" w:author="George Schramm,  New York, NY" w:date="2021-10-28T13:29:00Z">
        <w:r w:rsidRPr="00F6250E" w:rsidDel="004C400F">
          <w:delText xml:space="preserve"> </w:delText>
        </w:r>
      </w:del>
    </w:p>
    <w:p w14:paraId="70272EFF" w14:textId="77777777" w:rsidR="00143AAA" w:rsidRPr="00F6250E" w:rsidRDefault="00143AAA" w:rsidP="00986D16">
      <w:pPr>
        <w:pStyle w:val="NotesToSpecifier"/>
        <w:tabs>
          <w:tab w:val="clear" w:pos="1267"/>
        </w:tabs>
        <w:suppressAutoHyphens/>
      </w:pPr>
      <w:r w:rsidRPr="00F6250E">
        <w:t>************************************************************************************************************************</w:t>
      </w:r>
    </w:p>
    <w:p w14:paraId="2A42EA5E" w14:textId="3F0D8C06" w:rsidR="00617713" w:rsidDel="00986D16" w:rsidRDefault="000B0FF4" w:rsidP="00986D16">
      <w:pPr>
        <w:pStyle w:val="NotesToSpecifier"/>
        <w:suppressAutoHyphens/>
        <w:rPr>
          <w:del w:id="40" w:author="George Schramm,  New York, NY" w:date="2021-10-28T13:28:00Z"/>
        </w:rPr>
      </w:pPr>
      <w:del w:id="41" w:author="George Schramm,  New York, NY" w:date="2021-10-28T13:28:00Z">
        <w:r w:rsidDel="00986D16">
          <w:delText xml:space="preserve">Edit list of </w:delText>
        </w:r>
        <w:r w:rsidR="00617713" w:rsidDel="00986D16">
          <w:delText xml:space="preserve">accessories </w:delText>
        </w:r>
        <w:r w:rsidDel="00986D16">
          <w:delText xml:space="preserve">below that may be </w:delText>
        </w:r>
        <w:r w:rsidR="00617713" w:rsidDel="00986D16">
          <w:delText>required for Project.</w:delText>
        </w:r>
      </w:del>
    </w:p>
    <w:p w14:paraId="6425EA31" w14:textId="3ADCD834" w:rsidR="00617713" w:rsidRDefault="00617713" w:rsidP="00986D16">
      <w:pPr>
        <w:pStyle w:val="USPS4"/>
        <w:suppressAutoHyphens/>
      </w:pPr>
      <w:r>
        <w:t>Disconnect Switch:</w:t>
      </w:r>
      <w:r w:rsidR="00BA5B55">
        <w:t xml:space="preserve"> </w:t>
      </w:r>
      <w:proofErr w:type="spellStart"/>
      <w:r>
        <w:t>Nonfusible</w:t>
      </w:r>
      <w:proofErr w:type="spellEnd"/>
      <w:r>
        <w:t xml:space="preserve"> type, with thermal-overload protection mounted inside fan housing, factory wired through internal aluminum conduit.</w:t>
      </w:r>
    </w:p>
    <w:p w14:paraId="1D965609" w14:textId="6099D9B2" w:rsidR="00617713" w:rsidRPr="00EB33A7" w:rsidRDefault="00617713" w:rsidP="00986D16">
      <w:pPr>
        <w:pStyle w:val="USPS4"/>
        <w:suppressAutoHyphens/>
      </w:pPr>
      <w:r w:rsidRPr="00EB33A7">
        <w:t>Bird Screens:</w:t>
      </w:r>
      <w:r w:rsidR="00BA5B55">
        <w:t xml:space="preserve"> </w:t>
      </w:r>
      <w:r w:rsidRPr="00EB33A7">
        <w:t xml:space="preserve">Removable, </w:t>
      </w:r>
      <w:r w:rsidRPr="00EB33A7">
        <w:rPr>
          <w:rStyle w:val="IP"/>
          <w:color w:val="auto"/>
        </w:rPr>
        <w:t>1/2-inch</w:t>
      </w:r>
      <w:del w:id="42" w:author="George Schramm,  New York, NY" w:date="2021-10-28T13:29:00Z">
        <w:r w:rsidRPr="00EB33A7" w:rsidDel="004C400F">
          <w:rPr>
            <w:rStyle w:val="SI"/>
            <w:color w:val="auto"/>
          </w:rPr>
          <w:delText xml:space="preserve"> (13-mm)</w:delText>
        </w:r>
      </w:del>
      <w:r w:rsidRPr="00EB33A7">
        <w:t xml:space="preserve"> mesh, aluminum or brass wire.</w:t>
      </w:r>
    </w:p>
    <w:p w14:paraId="2B6F50E4" w14:textId="6AE41A5D" w:rsidR="00617713" w:rsidRPr="00EB33A7" w:rsidRDefault="00617713" w:rsidP="00986D16">
      <w:pPr>
        <w:pStyle w:val="USPS4"/>
        <w:suppressAutoHyphens/>
      </w:pPr>
      <w:r w:rsidRPr="00EB33A7">
        <w:t>Wall Grille:</w:t>
      </w:r>
      <w:r w:rsidR="00BA5B55">
        <w:t xml:space="preserve"> </w:t>
      </w:r>
      <w:r w:rsidRPr="00EB33A7">
        <w:t>Ring type for flush mounting.</w:t>
      </w:r>
    </w:p>
    <w:p w14:paraId="687F0874" w14:textId="4BD45DF1" w:rsidR="00617713" w:rsidRDefault="00617713" w:rsidP="00986D16">
      <w:pPr>
        <w:pStyle w:val="USPS4"/>
        <w:suppressAutoHyphens/>
      </w:pPr>
      <w:r>
        <w:t>Dampers:</w:t>
      </w:r>
      <w:r w:rsidR="00BA5B55">
        <w:t xml:space="preserve"> </w:t>
      </w:r>
      <w:r>
        <w:t>Counterbalanced, parallel-blade, backdraft dampers mounted in wall sleeve; factory set to close when fan stops.</w:t>
      </w:r>
    </w:p>
    <w:p w14:paraId="6C742ADF" w14:textId="2D24BFA4" w:rsidR="00617713" w:rsidRDefault="00617713" w:rsidP="00986D16">
      <w:pPr>
        <w:pStyle w:val="USPS4"/>
        <w:suppressAutoHyphens/>
      </w:pPr>
      <w:r>
        <w:t>Motorized Dampers:</w:t>
      </w:r>
      <w:r w:rsidR="00BA5B55">
        <w:t xml:space="preserve"> </w:t>
      </w:r>
      <w:r>
        <w:t>Parallel-blade dampers mounted in curb base with electric actuator; wired to close when fan stops.</w:t>
      </w:r>
    </w:p>
    <w:p w14:paraId="3F9D99F5" w14:textId="77777777" w:rsidR="00617713" w:rsidRDefault="00617713" w:rsidP="00986D16">
      <w:pPr>
        <w:pStyle w:val="USPS2"/>
        <w:suppressAutoHyphens/>
      </w:pPr>
      <w:r>
        <w:t>CEILING-MOUNTING VENTILATORS</w:t>
      </w:r>
    </w:p>
    <w:p w14:paraId="1C282A0B" w14:textId="75D8CF4A" w:rsidR="00617713" w:rsidRDefault="00617713" w:rsidP="00986D16">
      <w:pPr>
        <w:pStyle w:val="USPS3"/>
        <w:suppressAutoHyphens/>
      </w:pPr>
      <w:r>
        <w:t>Available Manufacturers:</w:t>
      </w:r>
      <w:r w:rsidR="00BA5B55">
        <w:t xml:space="preserve"> </w:t>
      </w:r>
      <w:r>
        <w:t>Subject to compliance with requirements, manufacturers offering products that may be incorporated into the Work include, but are not limited to, the following:</w:t>
      </w:r>
    </w:p>
    <w:p w14:paraId="4BE199E6" w14:textId="77777777" w:rsidR="00617713" w:rsidRDefault="00617713" w:rsidP="00986D16">
      <w:pPr>
        <w:pStyle w:val="USPS4"/>
        <w:suppressAutoHyphens/>
      </w:pPr>
      <w:proofErr w:type="spellStart"/>
      <w:r>
        <w:t>Broan</w:t>
      </w:r>
      <w:proofErr w:type="spellEnd"/>
      <w:r>
        <w:t xml:space="preserve"> Mfg. Co., Inc.</w:t>
      </w:r>
    </w:p>
    <w:p w14:paraId="28D9E559" w14:textId="77777777" w:rsidR="00617713" w:rsidRDefault="00617713" w:rsidP="00986D16">
      <w:pPr>
        <w:pStyle w:val="USPS4"/>
        <w:suppressAutoHyphens/>
      </w:pPr>
      <w:r>
        <w:t>Carnes Company HVAC.</w:t>
      </w:r>
    </w:p>
    <w:p w14:paraId="4A40442C" w14:textId="77777777" w:rsidR="00617713" w:rsidRDefault="00617713" w:rsidP="00986D16">
      <w:pPr>
        <w:pStyle w:val="USPS4"/>
        <w:suppressAutoHyphens/>
      </w:pPr>
      <w:r>
        <w:t>Greenheck.</w:t>
      </w:r>
    </w:p>
    <w:p w14:paraId="1E8438B5" w14:textId="77777777" w:rsidR="00617713" w:rsidRDefault="00617713" w:rsidP="00986D16">
      <w:pPr>
        <w:pStyle w:val="USPS4"/>
        <w:suppressAutoHyphens/>
      </w:pPr>
      <w:r>
        <w:t>Loren Cook Company.</w:t>
      </w:r>
    </w:p>
    <w:p w14:paraId="518040BC" w14:textId="77777777" w:rsidR="00617713" w:rsidRDefault="00617713" w:rsidP="00986D16">
      <w:pPr>
        <w:pStyle w:val="USPS4"/>
        <w:suppressAutoHyphens/>
      </w:pPr>
      <w:proofErr w:type="spellStart"/>
      <w:r>
        <w:t>NuTone</w:t>
      </w:r>
      <w:proofErr w:type="spellEnd"/>
      <w:r>
        <w:t xml:space="preserve"> Inc.</w:t>
      </w:r>
    </w:p>
    <w:p w14:paraId="404042FD" w14:textId="77777777" w:rsidR="00617713" w:rsidRDefault="00617713" w:rsidP="00986D16">
      <w:pPr>
        <w:pStyle w:val="USPS4"/>
        <w:suppressAutoHyphens/>
      </w:pPr>
      <w:r>
        <w:t>Penn Ventilation.</w:t>
      </w:r>
    </w:p>
    <w:p w14:paraId="7C56C3D1" w14:textId="19954C7C" w:rsidR="00617713" w:rsidRDefault="00617713" w:rsidP="00986D16">
      <w:pPr>
        <w:pStyle w:val="USPS3"/>
        <w:suppressAutoHyphens/>
      </w:pPr>
      <w:r>
        <w:t>Description:</w:t>
      </w:r>
      <w:r w:rsidR="00BA5B55">
        <w:t xml:space="preserve"> </w:t>
      </w:r>
      <w:r>
        <w:t>Centrifugal fans designed for installing in ceiling or wall or for concealed in-line applications.</w:t>
      </w:r>
    </w:p>
    <w:p w14:paraId="27A315F3" w14:textId="0FA3FB9B" w:rsidR="00617713" w:rsidRDefault="00617713" w:rsidP="00986D16">
      <w:pPr>
        <w:pStyle w:val="USPS3"/>
        <w:suppressAutoHyphens/>
      </w:pPr>
      <w:r>
        <w:lastRenderedPageBreak/>
        <w:t>Housing:</w:t>
      </w:r>
      <w:r w:rsidR="00BA5B55">
        <w:t xml:space="preserve"> </w:t>
      </w:r>
      <w:r>
        <w:t>Steel, lined with acoustical insulation.</w:t>
      </w:r>
    </w:p>
    <w:p w14:paraId="368DC9D8" w14:textId="67EB4E68" w:rsidR="00617713" w:rsidRDefault="00617713" w:rsidP="00986D16">
      <w:pPr>
        <w:pStyle w:val="USPS3"/>
        <w:suppressAutoHyphens/>
      </w:pPr>
      <w:r>
        <w:t>Fan Wheel:</w:t>
      </w:r>
      <w:r w:rsidR="00BA5B55">
        <w:t xml:space="preserve"> </w:t>
      </w:r>
      <w:r>
        <w:t>Centrifugal wheels directly mounted on motor shaft.</w:t>
      </w:r>
      <w:r w:rsidR="00BA5B55">
        <w:t xml:space="preserve"> </w:t>
      </w:r>
      <w:r>
        <w:t>Fan shrouds, motor, and fan wheel shall be removable for service.</w:t>
      </w:r>
    </w:p>
    <w:p w14:paraId="788530A4" w14:textId="492BE0AB" w:rsidR="00617713" w:rsidRDefault="00617713" w:rsidP="00986D16">
      <w:pPr>
        <w:pStyle w:val="USPS3"/>
        <w:suppressAutoHyphens/>
      </w:pPr>
      <w:r>
        <w:t>Grille:</w:t>
      </w:r>
      <w:r w:rsidR="00BA5B55">
        <w:t xml:space="preserve"> </w:t>
      </w:r>
      <w:r w:rsidR="00EB33A7">
        <w:t>L</w:t>
      </w:r>
      <w:r>
        <w:t>ouvered grille with flange on intake and thumbscrew attachment to fan housing.</w:t>
      </w:r>
    </w:p>
    <w:p w14:paraId="28A8073B" w14:textId="3356E7BF" w:rsidR="00617713" w:rsidRDefault="00617713" w:rsidP="00986D16">
      <w:pPr>
        <w:pStyle w:val="USPS3"/>
        <w:suppressAutoHyphens/>
      </w:pPr>
      <w:r>
        <w:t>Electrical Requirements:</w:t>
      </w:r>
      <w:r w:rsidR="00BA5B55">
        <w:t xml:space="preserve"> </w:t>
      </w:r>
      <w:r>
        <w:t>Junction box for electrical connection on housing and receptacle for motor plug-in.</w:t>
      </w:r>
    </w:p>
    <w:p w14:paraId="512A1B74" w14:textId="77777777" w:rsidR="00617713" w:rsidRDefault="00617713" w:rsidP="00986D16">
      <w:pPr>
        <w:pStyle w:val="USPS2"/>
        <w:suppressAutoHyphens/>
      </w:pPr>
      <w:r>
        <w:t>IN-LINE CENTRIFUGAL FANS</w:t>
      </w:r>
    </w:p>
    <w:p w14:paraId="576C13BF" w14:textId="28056C3F" w:rsidR="00617713" w:rsidRDefault="00617713" w:rsidP="00986D16">
      <w:pPr>
        <w:pStyle w:val="USPS3"/>
        <w:suppressAutoHyphens/>
      </w:pPr>
      <w:r>
        <w:t>Available Manufacturers:</w:t>
      </w:r>
      <w:r w:rsidR="00BA5B55">
        <w:t xml:space="preserve"> </w:t>
      </w:r>
      <w:r>
        <w:t>Subject to compliance with requirements, manufacturers offering products that may be incorporated into the Work include, but are not limited to, the following:</w:t>
      </w:r>
    </w:p>
    <w:p w14:paraId="683E61B9" w14:textId="77777777" w:rsidR="00EB33A7" w:rsidRDefault="00EB33A7" w:rsidP="00986D16">
      <w:pPr>
        <w:pStyle w:val="USPS4"/>
        <w:suppressAutoHyphens/>
      </w:pPr>
      <w:r>
        <w:t>Carnes Company HVAC.</w:t>
      </w:r>
    </w:p>
    <w:p w14:paraId="3C37E028" w14:textId="77777777" w:rsidR="00EB33A7" w:rsidRDefault="00EB33A7" w:rsidP="00986D16">
      <w:pPr>
        <w:pStyle w:val="USPS4"/>
        <w:suppressAutoHyphens/>
      </w:pPr>
      <w:r>
        <w:t>Central Blower Co.</w:t>
      </w:r>
    </w:p>
    <w:p w14:paraId="469F323A" w14:textId="77777777" w:rsidR="00EB33A7" w:rsidRDefault="00EB33A7" w:rsidP="00986D16">
      <w:pPr>
        <w:pStyle w:val="USPS4"/>
        <w:suppressAutoHyphens/>
      </w:pPr>
      <w:r>
        <w:t>Greenheck.</w:t>
      </w:r>
    </w:p>
    <w:p w14:paraId="6456B0C9" w14:textId="77777777" w:rsidR="00EB33A7" w:rsidRDefault="00EB33A7" w:rsidP="00986D16">
      <w:pPr>
        <w:pStyle w:val="USPS4"/>
        <w:suppressAutoHyphens/>
      </w:pPr>
      <w:r>
        <w:t>Loren Cook Company.</w:t>
      </w:r>
    </w:p>
    <w:p w14:paraId="6CC9076D" w14:textId="77777777" w:rsidR="00EB33A7" w:rsidRDefault="00EB33A7" w:rsidP="00986D16">
      <w:pPr>
        <w:pStyle w:val="USPS4"/>
        <w:suppressAutoHyphens/>
      </w:pPr>
      <w:r>
        <w:t>Penn Ventilation.</w:t>
      </w:r>
    </w:p>
    <w:p w14:paraId="772EDCD3" w14:textId="731668E7" w:rsidR="00617713" w:rsidRDefault="00617713" w:rsidP="00986D16">
      <w:pPr>
        <w:pStyle w:val="USPS3"/>
        <w:suppressAutoHyphens/>
      </w:pPr>
      <w:r>
        <w:t>Description:</w:t>
      </w:r>
      <w:r w:rsidR="00BA5B55">
        <w:t xml:space="preserve"> </w:t>
      </w:r>
      <w:r>
        <w:t>In-line, centrifugal fans consisting of housing, wheel, outlet guide vanes, fan shaft, bearings, motor and disconnect switch, drive assembly, mounting brackets, and accessories.</w:t>
      </w:r>
    </w:p>
    <w:p w14:paraId="5BDA9126" w14:textId="3DC352B7" w:rsidR="00617713" w:rsidRDefault="00617713" w:rsidP="00986D16">
      <w:pPr>
        <w:pStyle w:val="USPS3"/>
        <w:suppressAutoHyphens/>
      </w:pPr>
      <w:r>
        <w:t>Housing:</w:t>
      </w:r>
      <w:r w:rsidR="00BA5B55">
        <w:t xml:space="preserve"> </w:t>
      </w:r>
      <w:r>
        <w:t>Split, spun aluminum with aluminum straightening vanes, inlet and outlet flanges, and support bracket adaptable to floor, side wall, or ceiling mounting.</w:t>
      </w:r>
    </w:p>
    <w:p w14:paraId="6AFF3A71" w14:textId="77777777" w:rsidR="00446A5D" w:rsidRPr="00F6250E" w:rsidRDefault="00446A5D" w:rsidP="00986D16">
      <w:pPr>
        <w:pStyle w:val="NotesToSpecifier"/>
        <w:tabs>
          <w:tab w:val="clear" w:pos="1267"/>
        </w:tabs>
        <w:suppressAutoHyphens/>
      </w:pPr>
      <w:r w:rsidRPr="00F6250E">
        <w:t>************************************************************************************************************************</w:t>
      </w:r>
    </w:p>
    <w:p w14:paraId="5C71E082" w14:textId="77777777" w:rsidR="00446A5D" w:rsidRPr="00F6250E" w:rsidRDefault="00446A5D" w:rsidP="00986D16">
      <w:pPr>
        <w:pStyle w:val="NotesToSpecifier"/>
        <w:suppressAutoHyphens/>
        <w:jc w:val="center"/>
        <w:rPr>
          <w:b/>
          <w:bCs/>
          <w:iCs/>
        </w:rPr>
      </w:pPr>
      <w:r w:rsidRPr="00F6250E">
        <w:rPr>
          <w:b/>
          <w:bCs/>
          <w:iCs/>
        </w:rPr>
        <w:t>NOTE TO SPECIFIER</w:t>
      </w:r>
    </w:p>
    <w:p w14:paraId="17BEC4F4" w14:textId="77777777" w:rsidR="00446A5D" w:rsidRPr="00F6250E" w:rsidRDefault="00446A5D" w:rsidP="00986D16">
      <w:pPr>
        <w:pStyle w:val="NotesToSpecifier"/>
        <w:tabs>
          <w:tab w:val="clear" w:pos="1267"/>
        </w:tabs>
        <w:suppressAutoHyphens/>
      </w:pPr>
      <w:r w:rsidRPr="00F6250E">
        <w:t xml:space="preserve">Adjust two subparagraphs below to suit Project. </w:t>
      </w:r>
    </w:p>
    <w:p w14:paraId="0C96836F" w14:textId="77777777" w:rsidR="00446A5D" w:rsidRPr="00F6250E" w:rsidRDefault="00446A5D" w:rsidP="00986D16">
      <w:pPr>
        <w:pStyle w:val="NotesToSpecifier"/>
        <w:tabs>
          <w:tab w:val="clear" w:pos="1267"/>
        </w:tabs>
        <w:suppressAutoHyphens/>
      </w:pPr>
      <w:r w:rsidRPr="00F6250E">
        <w:t>************************************************************************************************************************</w:t>
      </w:r>
    </w:p>
    <w:p w14:paraId="053CF50C" w14:textId="0949066F" w:rsidR="00617713" w:rsidRDefault="00617713" w:rsidP="00986D16">
      <w:pPr>
        <w:pStyle w:val="USPS3"/>
        <w:suppressAutoHyphens/>
      </w:pPr>
      <w:r>
        <w:t>Direct-Driven Units:</w:t>
      </w:r>
      <w:r w:rsidR="00BA5B55">
        <w:t xml:space="preserve"> </w:t>
      </w:r>
      <w:r>
        <w:t>Motor mounted in airstream, factory wired to disconnect switch located on outside of fan housing.</w:t>
      </w:r>
    </w:p>
    <w:p w14:paraId="0E9177EC" w14:textId="51887C88" w:rsidR="00617713" w:rsidRDefault="00617713" w:rsidP="00986D16">
      <w:pPr>
        <w:pStyle w:val="USPS3"/>
        <w:suppressAutoHyphens/>
      </w:pPr>
      <w:r>
        <w:t>Belt-Driven Units:</w:t>
      </w:r>
      <w:r w:rsidR="00BA5B55">
        <w:t xml:space="preserve"> </w:t>
      </w:r>
      <w:r>
        <w:t>Motor mounted on adjustable base, with adjustable sheaves, enclosure around belts within fan housing, and lubricating tubes from fan bearings extended to outside of fan housing.</w:t>
      </w:r>
    </w:p>
    <w:p w14:paraId="7DB252CD" w14:textId="7C1E4DB0" w:rsidR="00617713" w:rsidRDefault="00617713" w:rsidP="00986D16">
      <w:pPr>
        <w:pStyle w:val="USPS3"/>
        <w:suppressAutoHyphens/>
      </w:pPr>
      <w:r>
        <w:t>Fan Wheels:</w:t>
      </w:r>
      <w:r w:rsidR="00BA5B55">
        <w:t xml:space="preserve"> </w:t>
      </w:r>
      <w:r>
        <w:t>Aluminum, airfoil blades welded to aluminum hub.</w:t>
      </w:r>
    </w:p>
    <w:p w14:paraId="3D1F79E9" w14:textId="77777777" w:rsidR="00617713" w:rsidRDefault="00617713" w:rsidP="00986D16">
      <w:pPr>
        <w:pStyle w:val="USPS2"/>
        <w:suppressAutoHyphens/>
      </w:pPr>
      <w:r>
        <w:t>MOTORS</w:t>
      </w:r>
    </w:p>
    <w:p w14:paraId="7B94A7CC" w14:textId="434266D3" w:rsidR="00617713" w:rsidRDefault="00617713" w:rsidP="00986D16">
      <w:pPr>
        <w:pStyle w:val="USPS3"/>
        <w:suppressAutoHyphens/>
      </w:pPr>
      <w:r>
        <w:t xml:space="preserve">Comply with requirements in </w:t>
      </w:r>
      <w:r w:rsidR="00615F2E">
        <w:t>Section 230500</w:t>
      </w:r>
      <w:del w:id="43" w:author="George Schramm,  New York, NY" w:date="2021-10-28T13:29:00Z">
        <w:r w:rsidR="00615F2E" w:rsidDel="00217AE7">
          <w:delText>mpf</w:delText>
        </w:r>
      </w:del>
      <w:ins w:id="44" w:author="George Schramm,  New York, NY" w:date="2021-10-28T13:29:00Z">
        <w:r w:rsidR="00217AE7">
          <w:t xml:space="preserve">, </w:t>
        </w:r>
      </w:ins>
      <w:del w:id="45" w:author="George Schramm,  New York, NY" w:date="2021-10-28T13:29:00Z">
        <w:r w:rsidR="00615F2E" w:rsidDel="00217AE7">
          <w:delText xml:space="preserve"> – </w:delText>
        </w:r>
      </w:del>
      <w:r w:rsidR="00CF448B">
        <w:t>Article</w:t>
      </w:r>
      <w:r w:rsidR="00615F2E">
        <w:t xml:space="preserve"> 2.2 – “Motors”.</w:t>
      </w:r>
    </w:p>
    <w:p w14:paraId="10F63A3E" w14:textId="77777777" w:rsidR="00617713" w:rsidRDefault="00617713" w:rsidP="00986D16">
      <w:pPr>
        <w:pStyle w:val="USPS1"/>
        <w:suppressAutoHyphens/>
      </w:pPr>
      <w:r>
        <w:t>EXECUTION</w:t>
      </w:r>
    </w:p>
    <w:p w14:paraId="51251D30" w14:textId="77777777" w:rsidR="00617713" w:rsidRDefault="00617713" w:rsidP="00986D16">
      <w:pPr>
        <w:pStyle w:val="USPS2"/>
        <w:suppressAutoHyphens/>
      </w:pPr>
      <w:r>
        <w:t>INSTALLATION</w:t>
      </w:r>
    </w:p>
    <w:p w14:paraId="17DD8AEA" w14:textId="77777777" w:rsidR="00617713" w:rsidRDefault="00617713" w:rsidP="00986D16">
      <w:pPr>
        <w:pStyle w:val="USPS3"/>
        <w:suppressAutoHyphens/>
      </w:pPr>
      <w:r>
        <w:t>Install power ventilators level and plumb.</w:t>
      </w:r>
    </w:p>
    <w:p w14:paraId="2926E9A2" w14:textId="77777777" w:rsidR="00617713" w:rsidRPr="00250F1F" w:rsidRDefault="00617713" w:rsidP="00986D16">
      <w:pPr>
        <w:pStyle w:val="USPS3"/>
        <w:suppressAutoHyphens/>
      </w:pPr>
      <w:r w:rsidRPr="00250F1F">
        <w:t xml:space="preserve">Support units using elastomeric mounts </w:t>
      </w:r>
      <w:r w:rsidR="00250F1F" w:rsidRPr="00250F1F">
        <w:t xml:space="preserve">or </w:t>
      </w:r>
      <w:r w:rsidRPr="00250F1F">
        <w:t>spring isolators</w:t>
      </w:r>
      <w:r w:rsidR="00250F1F" w:rsidRPr="00250F1F">
        <w:t xml:space="preserve"> based upon size. </w:t>
      </w:r>
    </w:p>
    <w:p w14:paraId="54DDAF49" w14:textId="77777777" w:rsidR="00617713" w:rsidRDefault="00617713" w:rsidP="00986D16">
      <w:pPr>
        <w:pStyle w:val="PR2"/>
        <w:spacing w:before="240"/>
      </w:pPr>
      <w:r>
        <w:t>Secure vibration and seismic controls to concrete bases using anchor bolts cast in concrete base.</w:t>
      </w:r>
    </w:p>
    <w:p w14:paraId="579A6FA4" w14:textId="4F3A081D" w:rsidR="00617713" w:rsidRDefault="00617713" w:rsidP="00986D16">
      <w:pPr>
        <w:pStyle w:val="USPS3"/>
        <w:suppressAutoHyphens/>
      </w:pPr>
      <w:r>
        <w:t>Secure roof-mounting fans to roof curbs with cadmium-plated hardware.</w:t>
      </w:r>
      <w:r w:rsidR="00BA5B55">
        <w:t xml:space="preserve"> </w:t>
      </w:r>
      <w:r>
        <w:t xml:space="preserve">Refer to </w:t>
      </w:r>
      <w:r w:rsidR="00E234A6">
        <w:t xml:space="preserve">Section </w:t>
      </w:r>
      <w:del w:id="46" w:author="George Schramm,  New York, NY" w:date="2021-10-28T13:30:00Z">
        <w:r w:rsidR="00E234A6" w:rsidRPr="00135346" w:rsidDel="00135346">
          <w:rPr>
            <w:color w:val="FF0000"/>
          </w:rPr>
          <w:delText>075213 through 076207</w:delText>
        </w:r>
      </w:del>
      <w:ins w:id="47" w:author="George Schramm,  New York, NY" w:date="2021-10-28T13:30:00Z">
        <w:r w:rsidR="00135346" w:rsidRPr="00135346">
          <w:rPr>
            <w:color w:val="FF0000"/>
          </w:rPr>
          <w:t>[070000]</w:t>
        </w:r>
      </w:ins>
      <w:del w:id="48" w:author="George Schramm,  New York, NY" w:date="2021-10-28T13:30:00Z">
        <w:r w:rsidR="00E234A6" w:rsidDel="00135346">
          <w:delText xml:space="preserve"> (depends on roof type)</w:delText>
        </w:r>
      </w:del>
      <w:r>
        <w:t xml:space="preserve"> for installation of roof curbs.</w:t>
      </w:r>
    </w:p>
    <w:p w14:paraId="5AB9C489" w14:textId="12DC92F0" w:rsidR="00617713" w:rsidRDefault="00617713" w:rsidP="00986D16">
      <w:pPr>
        <w:pStyle w:val="USPS3"/>
        <w:suppressAutoHyphens/>
      </w:pPr>
      <w:r>
        <w:lastRenderedPageBreak/>
        <w:t>Ceiling Units:</w:t>
      </w:r>
      <w:r w:rsidR="00BA5B55">
        <w:t xml:space="preserve"> </w:t>
      </w:r>
      <w:r>
        <w:t>Suspend units from structure; use metal straps.</w:t>
      </w:r>
    </w:p>
    <w:p w14:paraId="23B5B36F" w14:textId="77777777" w:rsidR="00617713" w:rsidRPr="00250F1F" w:rsidRDefault="00617713" w:rsidP="00986D16">
      <w:pPr>
        <w:pStyle w:val="USPS3"/>
        <w:suppressAutoHyphens/>
      </w:pPr>
      <w:r w:rsidRPr="00250F1F">
        <w:t>Support suspended units from structure using threaded steel rods and elastomeric hangers</w:t>
      </w:r>
      <w:r w:rsidR="00250F1F" w:rsidRPr="00250F1F">
        <w:t xml:space="preserve"> or </w:t>
      </w:r>
      <w:r w:rsidRPr="00250F1F">
        <w:t>spring hangers</w:t>
      </w:r>
      <w:r w:rsidR="00250F1F" w:rsidRPr="00250F1F">
        <w:t>.</w:t>
      </w:r>
    </w:p>
    <w:p w14:paraId="0CB15FE0" w14:textId="77777777" w:rsidR="00617713" w:rsidRDefault="00617713" w:rsidP="00986D16">
      <w:pPr>
        <w:pStyle w:val="USPS3"/>
        <w:suppressAutoHyphens/>
      </w:pPr>
      <w:r>
        <w:t>Install units with clearances for service and maintenance.</w:t>
      </w:r>
    </w:p>
    <w:p w14:paraId="0BB7D0D8" w14:textId="3D8F6BFF" w:rsidR="00617713" w:rsidRDefault="00617713" w:rsidP="00986D16">
      <w:pPr>
        <w:pStyle w:val="USPS3"/>
        <w:suppressAutoHyphens/>
      </w:pPr>
      <w:r>
        <w:t xml:space="preserve">Label units according to requirements specified in </w:t>
      </w:r>
      <w:r w:rsidR="00615F2E">
        <w:t>Section 230500</w:t>
      </w:r>
      <w:del w:id="49" w:author="George Schramm,  New York, NY" w:date="2021-10-28T13:30:00Z">
        <w:r w:rsidR="00615F2E" w:rsidDel="00135346">
          <w:delText xml:space="preserve">mpf </w:delText>
        </w:r>
      </w:del>
      <w:ins w:id="50" w:author="George Schramm,  New York, NY" w:date="2021-10-28T13:30:00Z">
        <w:r w:rsidR="00135346">
          <w:t xml:space="preserve">, </w:t>
        </w:r>
      </w:ins>
      <w:del w:id="51" w:author="George Schramm,  New York, NY" w:date="2021-10-28T13:30:00Z">
        <w:r w:rsidR="00615F2E" w:rsidDel="00135346">
          <w:delText xml:space="preserve">– </w:delText>
        </w:r>
      </w:del>
      <w:r w:rsidR="00CF448B">
        <w:t>Article</w:t>
      </w:r>
      <w:r w:rsidR="00615F2E">
        <w:t xml:space="preserve"> 2.3 – “Mechanical Identification”.</w:t>
      </w:r>
    </w:p>
    <w:p w14:paraId="25D3B85A" w14:textId="32FDC945" w:rsidR="00617713" w:rsidRDefault="00617713" w:rsidP="00986D16">
      <w:pPr>
        <w:pStyle w:val="USPS3"/>
        <w:suppressAutoHyphens/>
      </w:pPr>
      <w:r>
        <w:t>Coordinate duct installation and specialty arrangements with schematics on Drawings and with requirements specified in duct systems.</w:t>
      </w:r>
      <w:r w:rsidR="00BA5B55">
        <w:t xml:space="preserve"> </w:t>
      </w:r>
      <w:r>
        <w:t>If Drawings are explicit enough, these requirements may be reduced or omitted.</w:t>
      </w:r>
    </w:p>
    <w:p w14:paraId="46540BEB" w14:textId="1E1E408B" w:rsidR="00617713" w:rsidRDefault="00617713" w:rsidP="00986D16">
      <w:pPr>
        <w:pStyle w:val="USPS3"/>
        <w:suppressAutoHyphens/>
      </w:pPr>
      <w:r>
        <w:t xml:space="preserve">Duct installation and connection requirements are specified in </w:t>
      </w:r>
      <w:r w:rsidR="00615F2E">
        <w:t>Section 233100</w:t>
      </w:r>
      <w:ins w:id="52" w:author="George Schramm,  New York, NY" w:date="2021-10-28T13:30:00Z">
        <w:r w:rsidR="00135346">
          <w:t>,</w:t>
        </w:r>
      </w:ins>
      <w:del w:id="53" w:author="George Schramm,  New York, NY" w:date="2021-10-28T13:30:00Z">
        <w:r w:rsidR="00615F2E" w:rsidDel="00135346">
          <w:delText>mpf –</w:delText>
        </w:r>
      </w:del>
      <w:r w:rsidR="00615F2E">
        <w:t xml:space="preserve"> “HVAC Ducts and Casings”</w:t>
      </w:r>
      <w:r>
        <w:t>.</w:t>
      </w:r>
      <w:r w:rsidR="00BA5B55">
        <w:t xml:space="preserve"> </w:t>
      </w:r>
      <w:r>
        <w:t>Drawings indicate general arrangement of ducts and duct accessories.</w:t>
      </w:r>
      <w:r w:rsidR="00BA5B55">
        <w:t xml:space="preserve"> </w:t>
      </w:r>
      <w:r>
        <w:t>Make final duct connections with flexible connectors.</w:t>
      </w:r>
      <w:r w:rsidR="00BA5B55">
        <w:t xml:space="preserve"> </w:t>
      </w:r>
      <w:r>
        <w:t xml:space="preserve">Flexible connectors are specified in </w:t>
      </w:r>
      <w:r w:rsidR="00615F2E">
        <w:t>Section 233100</w:t>
      </w:r>
      <w:del w:id="54" w:author="George Schramm,  New York, NY" w:date="2021-10-28T13:30:00Z">
        <w:r w:rsidR="00615F2E" w:rsidDel="00135346">
          <w:delText xml:space="preserve">mpf – </w:delText>
        </w:r>
      </w:del>
      <w:ins w:id="55" w:author="George Schramm,  New York, NY" w:date="2021-10-28T13:30:00Z">
        <w:r w:rsidR="00135346">
          <w:t xml:space="preserve">, </w:t>
        </w:r>
      </w:ins>
      <w:r w:rsidR="00CF448B">
        <w:t>Article</w:t>
      </w:r>
      <w:r w:rsidR="00615F2E">
        <w:t xml:space="preserve"> 2.6 – “Flexible Duct Connections”.</w:t>
      </w:r>
    </w:p>
    <w:p w14:paraId="215A0B31" w14:textId="77777777" w:rsidR="00617713" w:rsidRDefault="00617713" w:rsidP="00986D16">
      <w:pPr>
        <w:pStyle w:val="USPS3"/>
        <w:suppressAutoHyphens/>
      </w:pPr>
      <w:r>
        <w:t>Install ducts adjacent to power ventilators to allow service and maintenance.</w:t>
      </w:r>
    </w:p>
    <w:p w14:paraId="166C21F5" w14:textId="0804FDC5" w:rsidR="00617713" w:rsidRDefault="00617713" w:rsidP="00986D16">
      <w:pPr>
        <w:pStyle w:val="USPS3"/>
        <w:suppressAutoHyphens/>
      </w:pPr>
      <w:r>
        <w:t xml:space="preserve">Ground equipment according to </w:t>
      </w:r>
      <w:r w:rsidR="00615F2E">
        <w:t>Section 260500</w:t>
      </w:r>
      <w:del w:id="56" w:author="George Schramm,  New York, NY" w:date="2021-10-28T13:31:00Z">
        <w:r w:rsidR="00615F2E" w:rsidDel="00634610">
          <w:delText>mpf -</w:delText>
        </w:r>
      </w:del>
      <w:ins w:id="57" w:author="George Schramm,  New York, NY" w:date="2021-10-28T13:31:00Z">
        <w:r w:rsidR="00634610">
          <w:t>,</w:t>
        </w:r>
      </w:ins>
      <w:r w:rsidR="00615F2E">
        <w:t xml:space="preserve"> </w:t>
      </w:r>
      <w:r w:rsidR="00CF448B">
        <w:t>Article</w:t>
      </w:r>
      <w:r w:rsidR="00615F2E">
        <w:t xml:space="preserve"> 2.1 -</w:t>
      </w:r>
      <w:r>
        <w:t xml:space="preserve"> "Grounding and Bonding."</w:t>
      </w:r>
    </w:p>
    <w:p w14:paraId="4D5F6E99" w14:textId="1B67EB2B" w:rsidR="00383D65" w:rsidRDefault="00617713" w:rsidP="00986D16">
      <w:pPr>
        <w:pStyle w:val="USPS3"/>
        <w:suppressAutoHyphens/>
      </w:pPr>
      <w:r>
        <w:t xml:space="preserve">Connect wiring according to </w:t>
      </w:r>
      <w:r w:rsidR="00615F2E">
        <w:t>Section 260519</w:t>
      </w:r>
      <w:del w:id="58" w:author="George Schramm,  New York, NY" w:date="2021-10-28T13:31:00Z">
        <w:r w:rsidR="00615F2E" w:rsidDel="00634610">
          <w:delText>mpf -</w:delText>
        </w:r>
      </w:del>
      <w:r>
        <w:t xml:space="preserve"> "</w:t>
      </w:r>
      <w:r w:rsidR="00615F2E">
        <w:t xml:space="preserve">Low Voltage Electrical Power </w:t>
      </w:r>
      <w:r>
        <w:t>Conductors and Cables."</w:t>
      </w:r>
      <w:bookmarkStart w:id="59" w:name="_Hlk520019947"/>
    </w:p>
    <w:p w14:paraId="6122BF11" w14:textId="77777777" w:rsidR="00383D65" w:rsidRDefault="00383D65" w:rsidP="00986D16">
      <w:pPr>
        <w:pStyle w:val="USPS3"/>
        <w:suppressAutoHyphens/>
      </w:pPr>
      <w:r>
        <w:t>Mechanical equipment, appliances, and supports that are exposed to wind shall be designed and installed to resist the wind pressures determined in accordance with the local Building Code.</w:t>
      </w:r>
    </w:p>
    <w:p w14:paraId="0D08E711" w14:textId="77777777" w:rsidR="00383D65" w:rsidRDefault="00383D65" w:rsidP="00986D16">
      <w:pPr>
        <w:pStyle w:val="USPS3"/>
        <w:suppressAutoHyphens/>
      </w:pPr>
      <w:r>
        <w:t>For High-Velocity Hurricane Zones, all rooftop equipment and supports shall be secured to the structure in compliance with the loading requirements of the local Building Code.</w:t>
      </w:r>
    </w:p>
    <w:bookmarkEnd w:id="59"/>
    <w:p w14:paraId="29951C44" w14:textId="77777777" w:rsidR="00617713" w:rsidRDefault="00617713" w:rsidP="00986D16">
      <w:pPr>
        <w:pStyle w:val="USPS2"/>
        <w:suppressAutoHyphens/>
      </w:pPr>
      <w:r>
        <w:t>FIELD QUALITY CONTROL</w:t>
      </w:r>
    </w:p>
    <w:p w14:paraId="586A332B" w14:textId="77777777" w:rsidR="00617713" w:rsidRDefault="00617713" w:rsidP="00986D16">
      <w:pPr>
        <w:pStyle w:val="USPS3"/>
        <w:suppressAutoHyphens/>
      </w:pPr>
      <w:r>
        <w:t>Perform the following field tests and inspections and prepare test reports:</w:t>
      </w:r>
    </w:p>
    <w:p w14:paraId="7D39E9FC" w14:textId="77777777" w:rsidR="00617713" w:rsidRDefault="00617713" w:rsidP="00986D16">
      <w:pPr>
        <w:pStyle w:val="USPS4"/>
        <w:suppressAutoHyphens/>
      </w:pPr>
      <w:r>
        <w:t>Verify that shipping, blocking, and bracing are removed.</w:t>
      </w:r>
    </w:p>
    <w:p w14:paraId="31D261EF" w14:textId="4E2C8DF6" w:rsidR="00617713" w:rsidRDefault="00617713" w:rsidP="00986D16">
      <w:pPr>
        <w:pStyle w:val="USPS4"/>
        <w:suppressAutoHyphens/>
      </w:pPr>
      <w:r>
        <w:t>Verify that unit is secure on mountings and supporting devices and that connections to ducts and electrical components are complete.</w:t>
      </w:r>
      <w:r w:rsidR="00BA5B55">
        <w:t xml:space="preserve"> </w:t>
      </w:r>
      <w:r>
        <w:t>Verify that proper thermal-overload protection is installed in motors, starters, and disconnect switches.</w:t>
      </w:r>
    </w:p>
    <w:p w14:paraId="6F03CB30" w14:textId="77777777" w:rsidR="00617713" w:rsidRDefault="00617713" w:rsidP="00986D16">
      <w:pPr>
        <w:pStyle w:val="USPS4"/>
        <w:suppressAutoHyphens/>
      </w:pPr>
      <w:r>
        <w:t>Verify that cleaning and adjusting are complete.</w:t>
      </w:r>
    </w:p>
    <w:p w14:paraId="7F96E792" w14:textId="1E4EEDD0" w:rsidR="00617713" w:rsidRDefault="00617713" w:rsidP="00986D16">
      <w:pPr>
        <w:pStyle w:val="USPS4"/>
        <w:suppressAutoHyphens/>
      </w:pPr>
      <w:r>
        <w:t>Disconnect fan drive from motor, verify proper motor rotation direction, and verify fan wheel free rotation and smooth bearing operation.</w:t>
      </w:r>
      <w:r w:rsidR="00BA5B55">
        <w:t xml:space="preserve"> </w:t>
      </w:r>
      <w:r>
        <w:t>Reconnect fan drive system, align and adjust belts, and install belt guards.</w:t>
      </w:r>
    </w:p>
    <w:p w14:paraId="5B3EC50C" w14:textId="77777777" w:rsidR="00617713" w:rsidRDefault="00617713" w:rsidP="00986D16">
      <w:pPr>
        <w:pStyle w:val="USPS4"/>
        <w:suppressAutoHyphens/>
      </w:pPr>
      <w:r>
        <w:t>Adjust belt tension.</w:t>
      </w:r>
    </w:p>
    <w:p w14:paraId="121A44B0" w14:textId="77777777" w:rsidR="00617713" w:rsidRDefault="00617713" w:rsidP="00986D16">
      <w:pPr>
        <w:pStyle w:val="USPS4"/>
        <w:suppressAutoHyphens/>
      </w:pPr>
      <w:r>
        <w:t>Adjust damper linkages for proper damper operation.</w:t>
      </w:r>
    </w:p>
    <w:p w14:paraId="14C9D9EC" w14:textId="77777777" w:rsidR="00617713" w:rsidRDefault="00617713" w:rsidP="00986D16">
      <w:pPr>
        <w:pStyle w:val="USPS4"/>
        <w:suppressAutoHyphens/>
      </w:pPr>
      <w:r>
        <w:t>Verify lubrication for bearings and other moving parts.</w:t>
      </w:r>
    </w:p>
    <w:p w14:paraId="1EB9FF3D" w14:textId="77777777" w:rsidR="00617713" w:rsidRDefault="00617713" w:rsidP="00986D16">
      <w:pPr>
        <w:pStyle w:val="USPS4"/>
        <w:suppressAutoHyphens/>
      </w:pPr>
      <w:r>
        <w:t>Remove and replace malfunctioning units and retest as specified above.</w:t>
      </w:r>
    </w:p>
    <w:p w14:paraId="60818C18" w14:textId="5505F710" w:rsidR="00617713" w:rsidRDefault="00617713" w:rsidP="00986D16">
      <w:pPr>
        <w:pStyle w:val="USPS3"/>
        <w:suppressAutoHyphens/>
      </w:pPr>
      <w:r>
        <w:t>Test and adjust controls and safeties.</w:t>
      </w:r>
      <w:r w:rsidR="00BA5B55">
        <w:t xml:space="preserve"> </w:t>
      </w:r>
      <w:r>
        <w:t>Replace damaged and malfunctioning controls and equipment.</w:t>
      </w:r>
    </w:p>
    <w:p w14:paraId="64E852C0" w14:textId="77777777" w:rsidR="00250F1F" w:rsidRDefault="00250F1F" w:rsidP="00986D16">
      <w:pPr>
        <w:pStyle w:val="USPSCentered"/>
        <w:suppressAutoHyphens/>
      </w:pPr>
    </w:p>
    <w:p w14:paraId="3FBB8E61" w14:textId="77777777" w:rsidR="00617713" w:rsidRDefault="00250F1F" w:rsidP="00986D16">
      <w:pPr>
        <w:pStyle w:val="USPSCentered"/>
        <w:suppressAutoHyphens/>
      </w:pPr>
      <w:r>
        <w:t>END OF SECTION</w:t>
      </w:r>
    </w:p>
    <w:p w14:paraId="1951F808" w14:textId="77777777" w:rsidR="00250F1F" w:rsidRDefault="00250F1F" w:rsidP="00986D16">
      <w:pPr>
        <w:pStyle w:val="USPSCentered"/>
        <w:suppressAutoHyphens/>
        <w:jc w:val="left"/>
      </w:pPr>
    </w:p>
    <w:p w14:paraId="68F4280F" w14:textId="77777777" w:rsidR="00BA5B55" w:rsidRPr="00BA5B55" w:rsidRDefault="00BA5B55" w:rsidP="00986D16">
      <w:pPr>
        <w:suppressAutoHyphens/>
        <w:rPr>
          <w:ins w:id="60" w:author="George Schramm,  New York, NY" w:date="2021-10-28T13:08:00Z"/>
          <w:rFonts w:eastAsia="Times New Roman" w:cs="Arial"/>
          <w:sz w:val="16"/>
        </w:rPr>
      </w:pPr>
      <w:ins w:id="61" w:author="George Schramm,  New York, NY" w:date="2021-10-28T13:08:00Z">
        <w:r w:rsidRPr="00BA5B55">
          <w:rPr>
            <w:rFonts w:eastAsia="Times New Roman" w:cs="Arial"/>
            <w:sz w:val="16"/>
          </w:rPr>
          <w:t>USPS MPF Specification Last Revised: 10/1/2022</w:t>
        </w:r>
        <w:del w:id="62" w:author="George Schramm,  New York, NY" w:date="2021-10-13T15:54:00Z">
          <w:r w:rsidRPr="00BA5B55">
            <w:rPr>
              <w:rFonts w:eastAsia="Times New Roman" w:cs="Arial"/>
              <w:sz w:val="16"/>
            </w:rPr>
            <w:delText>USPS Mail Processing Facility Specification issued: 10/1/2021</w:delText>
          </w:r>
        </w:del>
      </w:ins>
    </w:p>
    <w:p w14:paraId="78A507BF" w14:textId="595BB18E" w:rsidR="00250F1F" w:rsidDel="00BA5B55" w:rsidRDefault="00250F1F" w:rsidP="00986D16">
      <w:pPr>
        <w:pStyle w:val="Dates"/>
        <w:suppressAutoHyphens/>
        <w:rPr>
          <w:del w:id="63" w:author="George Schramm,  New York, NY" w:date="2021-10-28T13:08:00Z"/>
        </w:rPr>
      </w:pPr>
      <w:del w:id="64" w:author="George Schramm,  New York, NY" w:date="2021-10-28T13:08:00Z">
        <w:r w:rsidDel="00BA5B55">
          <w:delText xml:space="preserve">USPS Mail Processing Facility Specification </w:delText>
        </w:r>
        <w:r w:rsidR="00F2307C" w:rsidDel="00BA5B55">
          <w:delText>issued: 10/1/</w:delText>
        </w:r>
        <w:r w:rsidR="00A43D03" w:rsidDel="00BA5B55">
          <w:delText>20</w:delText>
        </w:r>
        <w:r w:rsidR="00CC547C" w:rsidDel="00BA5B55">
          <w:delText>21</w:delText>
        </w:r>
      </w:del>
    </w:p>
    <w:p w14:paraId="6E27171B" w14:textId="63059A0F" w:rsidR="00250F1F" w:rsidDel="00BA5B55" w:rsidRDefault="00250F1F" w:rsidP="00986D16">
      <w:pPr>
        <w:pStyle w:val="Dates"/>
        <w:suppressAutoHyphens/>
        <w:rPr>
          <w:del w:id="65" w:author="George Schramm,  New York, NY" w:date="2021-10-28T13:08:00Z"/>
        </w:rPr>
      </w:pPr>
      <w:del w:id="66" w:author="George Schramm,  New York, NY" w:date="2021-10-28T13:08:00Z">
        <w:r w:rsidDel="00BA5B55">
          <w:delText xml:space="preserve">Last revised: </w:delText>
        </w:r>
        <w:r w:rsidR="00D7210F" w:rsidDel="00BA5B55">
          <w:delText>8/10/2018</w:delText>
        </w:r>
      </w:del>
    </w:p>
    <w:p w14:paraId="743A8D33" w14:textId="77777777" w:rsidR="00250F1F" w:rsidRDefault="00250F1F" w:rsidP="00986D16">
      <w:pPr>
        <w:pStyle w:val="Dates"/>
        <w:suppressAutoHyphens/>
      </w:pPr>
    </w:p>
    <w:sectPr w:rsidR="00250F1F" w:rsidSect="00212A30">
      <w:footerReference w:type="default" r:id="rId7"/>
      <w:footnotePr>
        <w:numRestart w:val="eachSect"/>
      </w:footnotePr>
      <w:endnotePr>
        <w:numFmt w:val="decimal"/>
      </w:endnotePr>
      <w:pgSz w:w="12240" w:h="15840" w:code="1"/>
      <w:pgMar w:top="108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609B4" w14:textId="77777777" w:rsidR="00EB0A05" w:rsidRDefault="00EB0A05">
      <w:r>
        <w:separator/>
      </w:r>
    </w:p>
  </w:endnote>
  <w:endnote w:type="continuationSeparator" w:id="0">
    <w:p w14:paraId="40C8ACB0" w14:textId="77777777" w:rsidR="00EB0A05" w:rsidRDefault="00EB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8BB7" w14:textId="77777777" w:rsidR="00143AAA" w:rsidRPr="00F03032" w:rsidRDefault="00143AAA" w:rsidP="00250F1F">
    <w:pPr>
      <w:pStyle w:val="Footer"/>
    </w:pPr>
    <w:r>
      <w:tab/>
    </w:r>
    <w:r w:rsidR="00A0254A">
      <w:t>233423</w:t>
    </w:r>
    <w:r w:rsidR="00A0254A" w:rsidRPr="00F03032">
      <w:t xml:space="preserve"> </w:t>
    </w:r>
    <w:r w:rsidRPr="00F03032">
      <w:t xml:space="preserve">- </w:t>
    </w:r>
    <w:r w:rsidRPr="00F03032">
      <w:pgNum/>
    </w:r>
  </w:p>
  <w:p w14:paraId="232AF20E" w14:textId="77777777" w:rsidR="00143AAA" w:rsidRPr="00B3641A" w:rsidRDefault="00143AAA" w:rsidP="00250F1F">
    <w:pPr>
      <w:pStyle w:val="Footer"/>
    </w:pPr>
    <w:r>
      <w:rPr>
        <w:sz w:val="18"/>
      </w:rPr>
      <w:tab/>
    </w:r>
  </w:p>
  <w:p w14:paraId="4194BF41" w14:textId="39A3F993" w:rsidR="00143AAA" w:rsidRPr="000163A5" w:rsidRDefault="004B7808" w:rsidP="00250F1F">
    <w:pPr>
      <w:pStyle w:val="Footer"/>
      <w:rPr>
        <w:szCs w:val="20"/>
      </w:rPr>
    </w:pPr>
    <w:ins w:id="67" w:author="George Schramm,  New York, NY" w:date="2021-10-28T13:09:00Z">
      <w:r w:rsidRPr="000163A5">
        <w:rPr>
          <w:szCs w:val="20"/>
        </w:rPr>
        <w:t>USPS MPF SPECIFICATION</w:t>
      </w:r>
      <w:r w:rsidRPr="000163A5">
        <w:rPr>
          <w:szCs w:val="20"/>
        </w:rPr>
        <w:tab/>
        <w:t>Date: 00/00/0000</w:t>
      </w:r>
    </w:ins>
    <w:del w:id="68" w:author="George Schramm,  New York, NY" w:date="2021-10-28T13:09:00Z">
      <w:r w:rsidR="00143AAA" w:rsidRPr="000163A5" w:rsidDel="004B7808">
        <w:rPr>
          <w:szCs w:val="20"/>
        </w:rPr>
        <w:delText>USPS MPFS</w:delText>
      </w:r>
      <w:r w:rsidR="00143AAA" w:rsidRPr="000163A5" w:rsidDel="004B7808">
        <w:rPr>
          <w:szCs w:val="20"/>
        </w:rPr>
        <w:tab/>
      </w:r>
      <w:r w:rsidR="00F2307C" w:rsidRPr="000163A5" w:rsidDel="004B7808">
        <w:rPr>
          <w:szCs w:val="20"/>
        </w:rPr>
        <w:delText>Date: 10/1/</w:delText>
      </w:r>
      <w:r w:rsidR="00A43D03" w:rsidRPr="000163A5" w:rsidDel="004B7808">
        <w:rPr>
          <w:szCs w:val="20"/>
        </w:rPr>
        <w:delText>20</w:delText>
      </w:r>
      <w:r w:rsidR="00CC547C" w:rsidRPr="000163A5" w:rsidDel="004B7808">
        <w:rPr>
          <w:szCs w:val="20"/>
        </w:rPr>
        <w:delText>21</w:delText>
      </w:r>
    </w:del>
    <w:r w:rsidR="00143AAA" w:rsidRPr="000163A5">
      <w:rPr>
        <w:szCs w:val="20"/>
      </w:rPr>
      <w:tab/>
    </w:r>
    <w:ins w:id="69" w:author="George Schramm,  New York, NY" w:date="2021-10-28T13:27:00Z">
      <w:r w:rsidR="000163A5" w:rsidRPr="000163A5">
        <w:rPr>
          <w:szCs w:val="20"/>
        </w:rPr>
        <w:t xml:space="preserve">HVAC </w:t>
      </w:r>
    </w:ins>
    <w:r w:rsidR="00143AAA" w:rsidRPr="000163A5">
      <w:rPr>
        <w:szCs w:val="20"/>
      </w:rPr>
      <w:t>POWER VENTILATORS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2017" w14:textId="77777777" w:rsidR="00EB0A05" w:rsidRDefault="00EB0A05">
      <w:r>
        <w:separator/>
      </w:r>
    </w:p>
  </w:footnote>
  <w:footnote w:type="continuationSeparator" w:id="0">
    <w:p w14:paraId="2488DE25" w14:textId="77777777" w:rsidR="00EB0A05" w:rsidRDefault="00EB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6C26582E"/>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2" w15:restartNumberingAfterBreak="0">
    <w:nsid w:val="026227BB"/>
    <w:multiLevelType w:val="multilevel"/>
    <w:tmpl w:val="DA0A4C82"/>
    <w:lvl w:ilvl="0">
      <w:start w:val="1"/>
      <w:numFmt w:val="decimal"/>
      <w:suff w:val="space"/>
      <w:lvlText w:val="Part %1 - "/>
      <w:lvlJc w:val="left"/>
      <w:pPr>
        <w:ind w:left="0" w:firstLine="0"/>
      </w:pPr>
      <w:rPr>
        <w:rFonts w:ascii="Arial" w:hAnsi="Arial" w:cs="Times New Roman" w:hint="default"/>
        <w:b w:val="0"/>
        <w:i w:val="0"/>
        <w:caps/>
        <w:sz w:val="20"/>
        <w:szCs w:val="22"/>
        <w:u w:val="none"/>
      </w:rPr>
    </w:lvl>
    <w:lvl w:ilvl="1">
      <w:start w:val="1"/>
      <w:numFmt w:val="decimal"/>
      <w:lvlText w:val="%1.%2"/>
      <w:lvlJc w:val="left"/>
      <w:pPr>
        <w:tabs>
          <w:tab w:val="num" w:pos="864"/>
        </w:tabs>
        <w:ind w:left="864" w:hanging="864"/>
      </w:pPr>
      <w:rPr>
        <w:rFonts w:ascii="Arial" w:hAnsi="Arial" w:cs="Times New Roman" w:hint="default"/>
        <w:b w:val="0"/>
        <w:i w:val="0"/>
        <w:caps/>
        <w:sz w:val="20"/>
        <w:szCs w:val="22"/>
      </w:rPr>
    </w:lvl>
    <w:lvl w:ilvl="2">
      <w:start w:val="1"/>
      <w:numFmt w:val="upperLetter"/>
      <w:lvlText w:val="%3."/>
      <w:lvlJc w:val="left"/>
      <w:pPr>
        <w:tabs>
          <w:tab w:val="num" w:pos="864"/>
        </w:tabs>
        <w:ind w:left="864" w:hanging="576"/>
      </w:pPr>
      <w:rPr>
        <w:rFonts w:hint="default"/>
        <w:b w:val="0"/>
        <w:i w:val="0"/>
        <w:sz w:val="20"/>
        <w:szCs w:val="22"/>
      </w:rPr>
    </w:lvl>
    <w:lvl w:ilvl="3">
      <w:start w:val="1"/>
      <w:numFmt w:val="decimal"/>
      <w:lvlText w:val="%4."/>
      <w:lvlJc w:val="left"/>
      <w:pPr>
        <w:tabs>
          <w:tab w:val="num" w:pos="1440"/>
        </w:tabs>
        <w:ind w:left="1440" w:hanging="576"/>
      </w:pPr>
      <w:rPr>
        <w:rFonts w:ascii="Arial" w:hAnsi="Arial" w:cs="Times New Roman" w:hint="default"/>
        <w:b w:val="0"/>
        <w:i w:val="0"/>
        <w:sz w:val="20"/>
        <w:szCs w:val="22"/>
      </w:rPr>
    </w:lvl>
    <w:lvl w:ilvl="4">
      <w:start w:val="1"/>
      <w:numFmt w:val="lowerLetter"/>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3" w15:restartNumberingAfterBreak="0">
    <w:nsid w:val="156E6247"/>
    <w:multiLevelType w:val="multilevel"/>
    <w:tmpl w:val="C6FC4A78"/>
    <w:name w:val="USPS MPF L9"/>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4" w15:restartNumberingAfterBreak="0">
    <w:nsid w:val="1FBB022B"/>
    <w:multiLevelType w:val="multilevel"/>
    <w:tmpl w:val="69A0B95E"/>
    <w:lvl w:ilvl="0">
      <w:start w:val="1"/>
      <w:numFmt w:val="decimal"/>
      <w:suff w:val="nothing"/>
      <w:lvlText w:val="part %1 - "/>
      <w:lvlJc w:val="left"/>
      <w:pPr>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pStyle w:val="Heading3"/>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5" w15:restartNumberingAfterBreak="0">
    <w:nsid w:val="2C504778"/>
    <w:multiLevelType w:val="hybridMultilevel"/>
    <w:tmpl w:val="2F24F350"/>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436954AC"/>
    <w:multiLevelType w:val="multilevel"/>
    <w:tmpl w:val="1FE26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F9357B"/>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 w:numId="2">
    <w:abstractNumId w:val="4"/>
  </w:num>
  <w:num w:numId="3">
    <w:abstractNumId w:val="3"/>
  </w:num>
  <w:num w:numId="4">
    <w:abstractNumId w:val="1"/>
  </w:num>
  <w:num w:numId="5">
    <w:abstractNumId w:val="1"/>
  </w:num>
  <w:num w:numId="6">
    <w:abstractNumId w:val="1"/>
  </w:num>
  <w:num w:numId="7">
    <w:abstractNumId w:val="1"/>
  </w:num>
  <w:num w:numId="8">
    <w:abstractNumId w:val="1"/>
  </w:num>
  <w:num w:numId="9">
    <w:abstractNumId w:val="6"/>
  </w:num>
  <w:num w:numId="10">
    <w:abstractNumId w:val="7"/>
  </w:num>
  <w:num w:numId="11">
    <w:abstractNumId w:val="2"/>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7713"/>
    <w:rsid w:val="000163A5"/>
    <w:rsid w:val="00025B4C"/>
    <w:rsid w:val="00025CE0"/>
    <w:rsid w:val="000B0FF4"/>
    <w:rsid w:val="000D152F"/>
    <w:rsid w:val="00110CFD"/>
    <w:rsid w:val="00135346"/>
    <w:rsid w:val="00143AAA"/>
    <w:rsid w:val="00163AAA"/>
    <w:rsid w:val="0018194D"/>
    <w:rsid w:val="00212A30"/>
    <w:rsid w:val="00217AE7"/>
    <w:rsid w:val="0024498C"/>
    <w:rsid w:val="00250F1F"/>
    <w:rsid w:val="002B1AF1"/>
    <w:rsid w:val="002C3C2A"/>
    <w:rsid w:val="002D76BA"/>
    <w:rsid w:val="002E53FF"/>
    <w:rsid w:val="00303ABB"/>
    <w:rsid w:val="00314D98"/>
    <w:rsid w:val="003579D8"/>
    <w:rsid w:val="00383D65"/>
    <w:rsid w:val="003C240F"/>
    <w:rsid w:val="00446A5D"/>
    <w:rsid w:val="004B6566"/>
    <w:rsid w:val="004B7808"/>
    <w:rsid w:val="004C400F"/>
    <w:rsid w:val="00526605"/>
    <w:rsid w:val="00573364"/>
    <w:rsid w:val="0058355B"/>
    <w:rsid w:val="00615F2E"/>
    <w:rsid w:val="00617713"/>
    <w:rsid w:val="0062786A"/>
    <w:rsid w:val="00634610"/>
    <w:rsid w:val="0064667A"/>
    <w:rsid w:val="007209B6"/>
    <w:rsid w:val="007A0A89"/>
    <w:rsid w:val="007D4D2E"/>
    <w:rsid w:val="00805E5B"/>
    <w:rsid w:val="00821CA2"/>
    <w:rsid w:val="008B6AD8"/>
    <w:rsid w:val="008D0C92"/>
    <w:rsid w:val="008E4F7B"/>
    <w:rsid w:val="009208FF"/>
    <w:rsid w:val="00936F5A"/>
    <w:rsid w:val="00986D16"/>
    <w:rsid w:val="00A0254A"/>
    <w:rsid w:val="00A13117"/>
    <w:rsid w:val="00A25749"/>
    <w:rsid w:val="00A43D03"/>
    <w:rsid w:val="00AA7CB2"/>
    <w:rsid w:val="00B8200A"/>
    <w:rsid w:val="00BA5B55"/>
    <w:rsid w:val="00BF06E6"/>
    <w:rsid w:val="00BF6FCB"/>
    <w:rsid w:val="00C06FBD"/>
    <w:rsid w:val="00C900DA"/>
    <w:rsid w:val="00CC547C"/>
    <w:rsid w:val="00CF448B"/>
    <w:rsid w:val="00D07C4F"/>
    <w:rsid w:val="00D6726C"/>
    <w:rsid w:val="00D7210F"/>
    <w:rsid w:val="00DD280C"/>
    <w:rsid w:val="00E16E1F"/>
    <w:rsid w:val="00E234A6"/>
    <w:rsid w:val="00E26E27"/>
    <w:rsid w:val="00E862EF"/>
    <w:rsid w:val="00EB0A05"/>
    <w:rsid w:val="00EB33A7"/>
    <w:rsid w:val="00F2307C"/>
    <w:rsid w:val="00F6250E"/>
    <w:rsid w:val="00FB789B"/>
    <w:rsid w:val="00FD1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12F812"/>
  <w15:chartTrackingRefBased/>
  <w15:docId w15:val="{971643D8-DA59-4BA2-80B8-8E90716D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A30"/>
    <w:rPr>
      <w:rFonts w:ascii="Arial" w:eastAsia="Calibri" w:hAnsi="Arial"/>
    </w:rPr>
  </w:style>
  <w:style w:type="paragraph" w:styleId="Heading2">
    <w:name w:val="heading 2"/>
    <w:basedOn w:val="Normal"/>
    <w:next w:val="Normal"/>
    <w:link w:val="Heading2Char"/>
    <w:uiPriority w:val="9"/>
    <w:qFormat/>
    <w:rsid w:val="00212A3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212A30"/>
    <w:pPr>
      <w:keepNext/>
      <w:numPr>
        <w:ilvl w:val="2"/>
        <w:numId w:val="2"/>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212A3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212A30"/>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Dates">
    <w:name w:val="Dates"/>
    <w:basedOn w:val="Normal"/>
    <w:rsid w:val="00212A30"/>
    <w:rPr>
      <w:rFonts w:eastAsia="Times New Roman" w:cs="Arial"/>
      <w:sz w:val="16"/>
      <w:szCs w:val="16"/>
    </w:rPr>
  </w:style>
  <w:style w:type="paragraph" w:styleId="Footer">
    <w:name w:val="footer"/>
    <w:basedOn w:val="Normal"/>
    <w:link w:val="FooterChar"/>
    <w:rsid w:val="00212A30"/>
    <w:pPr>
      <w:tabs>
        <w:tab w:val="center" w:pos="5040"/>
        <w:tab w:val="right" w:pos="10080"/>
      </w:tabs>
    </w:pPr>
    <w:rPr>
      <w:rFonts w:eastAsia="Times New Roman"/>
      <w:szCs w:val="24"/>
    </w:rPr>
  </w:style>
  <w:style w:type="character" w:customStyle="1" w:styleId="FooterChar">
    <w:name w:val="Footer Char"/>
    <w:link w:val="Footer"/>
    <w:rsid w:val="00212A30"/>
    <w:rPr>
      <w:rFonts w:ascii="Arial" w:hAnsi="Arial"/>
      <w:szCs w:val="24"/>
    </w:rPr>
  </w:style>
  <w:style w:type="paragraph" w:styleId="Header">
    <w:name w:val="header"/>
    <w:basedOn w:val="Normal"/>
    <w:link w:val="HeaderChar"/>
    <w:uiPriority w:val="99"/>
    <w:unhideWhenUsed/>
    <w:rsid w:val="00212A30"/>
    <w:pPr>
      <w:tabs>
        <w:tab w:val="center" w:pos="4680"/>
        <w:tab w:val="right" w:pos="9360"/>
      </w:tabs>
    </w:pPr>
    <w:rPr>
      <w:rFonts w:ascii="Times New Roman" w:eastAsia="Times New Roman" w:hAnsi="Times New Roman"/>
      <w:sz w:val="24"/>
      <w:szCs w:val="24"/>
    </w:rPr>
  </w:style>
  <w:style w:type="character" w:customStyle="1" w:styleId="HeaderChar">
    <w:name w:val="Header Char"/>
    <w:link w:val="Header"/>
    <w:uiPriority w:val="99"/>
    <w:rsid w:val="00212A30"/>
    <w:rPr>
      <w:sz w:val="24"/>
      <w:szCs w:val="24"/>
    </w:rPr>
  </w:style>
  <w:style w:type="paragraph" w:customStyle="1" w:styleId="NotesToSpecifier">
    <w:name w:val="NotesToSpecifier"/>
    <w:basedOn w:val="Normal"/>
    <w:rsid w:val="00212A30"/>
    <w:pPr>
      <w:tabs>
        <w:tab w:val="left" w:pos="1267"/>
      </w:tabs>
      <w:jc w:val="both"/>
    </w:pPr>
    <w:rPr>
      <w:rFonts w:eastAsia="Times New Roman" w:cs="Arial"/>
      <w:i/>
      <w:color w:val="FF0000"/>
    </w:rPr>
  </w:style>
  <w:style w:type="character" w:styleId="PageNumber">
    <w:name w:val="page number"/>
    <w:rsid w:val="00212A30"/>
    <w:rPr>
      <w:rFonts w:ascii="Arial" w:hAnsi="Arial"/>
      <w:sz w:val="20"/>
    </w:rPr>
  </w:style>
  <w:style w:type="paragraph" w:customStyle="1" w:styleId="StyleCentered">
    <w:name w:val="Style Centered"/>
    <w:basedOn w:val="Normal"/>
    <w:rsid w:val="00212A30"/>
    <w:pPr>
      <w:jc w:val="center"/>
    </w:pPr>
    <w:rPr>
      <w:rFonts w:eastAsia="Times New Roman"/>
    </w:rPr>
  </w:style>
  <w:style w:type="paragraph" w:customStyle="1" w:styleId="StyleHeading3Arial10pt">
    <w:name w:val="Style Heading 3 + Arial 10 pt"/>
    <w:basedOn w:val="Heading3"/>
    <w:autoRedefine/>
    <w:rsid w:val="00212A30"/>
    <w:pPr>
      <w:keepNext w:val="0"/>
      <w:keepLines/>
      <w:spacing w:before="120" w:after="120"/>
      <w:jc w:val="both"/>
    </w:pPr>
    <w:rPr>
      <w:rFonts w:ascii="Arial" w:hAnsi="Arial" w:cs="Arial"/>
      <w:b w:val="0"/>
      <w:bCs w:val="0"/>
      <w:sz w:val="20"/>
    </w:rPr>
  </w:style>
  <w:style w:type="character" w:customStyle="1" w:styleId="Heading3Char">
    <w:name w:val="Heading 3 Char"/>
    <w:link w:val="Heading3"/>
    <w:uiPriority w:val="9"/>
    <w:semiHidden/>
    <w:rsid w:val="00212A30"/>
    <w:rPr>
      <w:rFonts w:ascii="Cambria" w:eastAsia="Times New Roman" w:hAnsi="Cambria" w:cs="Times New Roman"/>
      <w:b/>
      <w:bCs/>
      <w:sz w:val="26"/>
      <w:szCs w:val="26"/>
    </w:rPr>
  </w:style>
  <w:style w:type="paragraph" w:customStyle="1" w:styleId="StyleHeading3Arial95pt">
    <w:name w:val="Style Heading 3 + Arial 9.5 pt"/>
    <w:basedOn w:val="Heading3"/>
    <w:autoRedefine/>
    <w:rsid w:val="00212A30"/>
    <w:pPr>
      <w:keepNext w:val="0"/>
      <w:keepLines/>
      <w:numPr>
        <w:ilvl w:val="0"/>
        <w:numId w:val="0"/>
      </w:numPr>
      <w:spacing w:before="120" w:after="120"/>
      <w:jc w:val="both"/>
    </w:pPr>
    <w:rPr>
      <w:rFonts w:ascii="Arial" w:hAnsi="Arial" w:cs="Arial"/>
      <w:b w:val="0"/>
      <w:bCs w:val="0"/>
      <w:sz w:val="19"/>
    </w:rPr>
  </w:style>
  <w:style w:type="paragraph" w:customStyle="1" w:styleId="StyleNotesToSpecifierBoldCentered">
    <w:name w:val="Style NotesToSpecifier + Bold Centered"/>
    <w:basedOn w:val="NotesToSpecifier"/>
    <w:rsid w:val="00212A30"/>
    <w:pPr>
      <w:jc w:val="center"/>
    </w:pPr>
    <w:rPr>
      <w:rFonts w:cs="Times New Roman"/>
      <w:b/>
      <w:bCs/>
      <w:iCs/>
    </w:rPr>
  </w:style>
  <w:style w:type="paragraph" w:customStyle="1" w:styleId="USPSCentered">
    <w:name w:val="USPS Centered"/>
    <w:basedOn w:val="Normal"/>
    <w:rsid w:val="00212A30"/>
    <w:pPr>
      <w:spacing w:after="240"/>
      <w:jc w:val="center"/>
    </w:pPr>
    <w:rPr>
      <w:rFonts w:eastAsia="Times New Roman"/>
      <w:caps/>
    </w:rPr>
  </w:style>
  <w:style w:type="paragraph" w:customStyle="1" w:styleId="USPSMPF">
    <w:name w:val="USPS MPF"/>
    <w:basedOn w:val="Normal"/>
    <w:rsid w:val="00212A30"/>
    <w:pPr>
      <w:numPr>
        <w:numId w:val="3"/>
      </w:numPr>
    </w:pPr>
    <w:rPr>
      <w:rFonts w:eastAsia="Times New Roman"/>
    </w:rPr>
  </w:style>
  <w:style w:type="paragraph" w:customStyle="1" w:styleId="USPSSpecEnd">
    <w:name w:val="USPS Spec End"/>
    <w:aliases w:val="Centered"/>
    <w:basedOn w:val="USPSCentered"/>
    <w:next w:val="Normal"/>
    <w:rsid w:val="00212A30"/>
    <w:pPr>
      <w:spacing w:before="360"/>
    </w:pPr>
  </w:style>
  <w:style w:type="paragraph" w:customStyle="1" w:styleId="USPS1">
    <w:name w:val="USPS1"/>
    <w:basedOn w:val="Normal"/>
    <w:rsid w:val="00212A30"/>
    <w:pPr>
      <w:keepNext/>
      <w:numPr>
        <w:numId w:val="8"/>
      </w:numPr>
      <w:spacing w:before="480"/>
      <w:outlineLvl w:val="0"/>
    </w:pPr>
    <w:rPr>
      <w:rFonts w:eastAsia="Times New Roman"/>
      <w:caps/>
      <w:kern w:val="28"/>
    </w:rPr>
  </w:style>
  <w:style w:type="paragraph" w:customStyle="1" w:styleId="USPS2">
    <w:name w:val="USPS2"/>
    <w:basedOn w:val="Heading2"/>
    <w:rsid w:val="00212A30"/>
    <w:pPr>
      <w:numPr>
        <w:ilvl w:val="1"/>
        <w:numId w:val="8"/>
      </w:numPr>
      <w:spacing w:before="480" w:after="0"/>
    </w:pPr>
    <w:rPr>
      <w:rFonts w:ascii="Arial" w:hAnsi="Arial"/>
      <w:b w:val="0"/>
      <w:bCs w:val="0"/>
      <w:i w:val="0"/>
      <w:iCs w:val="0"/>
      <w:caps/>
      <w:sz w:val="20"/>
      <w:szCs w:val="22"/>
    </w:rPr>
  </w:style>
  <w:style w:type="character" w:customStyle="1" w:styleId="Heading2Char">
    <w:name w:val="Heading 2 Char"/>
    <w:link w:val="Heading2"/>
    <w:uiPriority w:val="9"/>
    <w:semiHidden/>
    <w:rsid w:val="00212A30"/>
    <w:rPr>
      <w:rFonts w:ascii="Cambria" w:eastAsia="Times New Roman" w:hAnsi="Cambria" w:cs="Times New Roman"/>
      <w:b/>
      <w:bCs/>
      <w:i/>
      <w:iCs/>
      <w:sz w:val="28"/>
      <w:szCs w:val="28"/>
    </w:rPr>
  </w:style>
  <w:style w:type="paragraph" w:customStyle="1" w:styleId="USPS3">
    <w:name w:val="USPS3"/>
    <w:basedOn w:val="Normal"/>
    <w:rsid w:val="00212A30"/>
    <w:pPr>
      <w:numPr>
        <w:ilvl w:val="2"/>
        <w:numId w:val="8"/>
      </w:numPr>
      <w:spacing w:before="200"/>
      <w:outlineLvl w:val="2"/>
    </w:pPr>
    <w:rPr>
      <w:rFonts w:eastAsia="Times New Roman"/>
    </w:rPr>
  </w:style>
  <w:style w:type="paragraph" w:customStyle="1" w:styleId="USPS4">
    <w:name w:val="USPS4"/>
    <w:basedOn w:val="Heading4"/>
    <w:rsid w:val="00212A30"/>
    <w:pPr>
      <w:keepNext w:val="0"/>
      <w:numPr>
        <w:ilvl w:val="3"/>
        <w:numId w:val="8"/>
      </w:numPr>
      <w:spacing w:before="0" w:after="0"/>
    </w:pPr>
    <w:rPr>
      <w:rFonts w:ascii="Arial" w:hAnsi="Arial"/>
      <w:b w:val="0"/>
      <w:bCs w:val="0"/>
      <w:sz w:val="20"/>
      <w:szCs w:val="20"/>
    </w:rPr>
  </w:style>
  <w:style w:type="character" w:customStyle="1" w:styleId="Heading4Char">
    <w:name w:val="Heading 4 Char"/>
    <w:link w:val="Heading4"/>
    <w:uiPriority w:val="9"/>
    <w:semiHidden/>
    <w:rsid w:val="00212A30"/>
    <w:rPr>
      <w:rFonts w:ascii="Calibri" w:eastAsia="Times New Roman" w:hAnsi="Calibri" w:cs="Times New Roman"/>
      <w:b/>
      <w:bCs/>
      <w:sz w:val="28"/>
      <w:szCs w:val="28"/>
    </w:rPr>
  </w:style>
  <w:style w:type="paragraph" w:customStyle="1" w:styleId="USPS5">
    <w:name w:val="USPS5"/>
    <w:basedOn w:val="Heading5"/>
    <w:rsid w:val="00212A30"/>
    <w:pPr>
      <w:numPr>
        <w:ilvl w:val="4"/>
        <w:numId w:val="8"/>
      </w:numPr>
      <w:spacing w:before="0" w:after="0"/>
    </w:pPr>
    <w:rPr>
      <w:rFonts w:ascii="Arial" w:hAnsi="Arial"/>
      <w:b w:val="0"/>
      <w:bCs w:val="0"/>
      <w:i w:val="0"/>
      <w:iCs w:val="0"/>
      <w:sz w:val="20"/>
      <w:szCs w:val="20"/>
    </w:rPr>
  </w:style>
  <w:style w:type="character" w:customStyle="1" w:styleId="Heading5Char">
    <w:name w:val="Heading 5 Char"/>
    <w:link w:val="Heading5"/>
    <w:uiPriority w:val="9"/>
    <w:semiHidden/>
    <w:rsid w:val="00212A30"/>
    <w:rPr>
      <w:rFonts w:ascii="Calibri" w:eastAsia="Times New Roman" w:hAnsi="Calibri" w:cs="Times New Roman"/>
      <w:b/>
      <w:bCs/>
      <w:i/>
      <w:iCs/>
      <w:sz w:val="26"/>
      <w:szCs w:val="26"/>
    </w:rPr>
  </w:style>
  <w:style w:type="paragraph" w:styleId="BalloonText">
    <w:name w:val="Balloon Text"/>
    <w:basedOn w:val="Normal"/>
    <w:semiHidden/>
    <w:rsid w:val="00A0254A"/>
    <w:rPr>
      <w:rFonts w:ascii="Tahoma" w:hAnsi="Tahoma" w:cs="Tahoma"/>
      <w:sz w:val="16"/>
      <w:szCs w:val="16"/>
    </w:rPr>
  </w:style>
  <w:style w:type="paragraph" w:customStyle="1" w:styleId="2">
    <w:name w:val="2"/>
    <w:basedOn w:val="Normal"/>
    <w:next w:val="3"/>
    <w:rsid w:val="00025B4C"/>
    <w:pPr>
      <w:keepNext/>
      <w:numPr>
        <w:ilvl w:val="1"/>
        <w:numId w:val="10"/>
      </w:numPr>
      <w:suppressAutoHyphens/>
      <w:spacing w:before="480"/>
      <w:jc w:val="both"/>
      <w:outlineLvl w:val="1"/>
    </w:pPr>
    <w:rPr>
      <w:rFonts w:eastAsia="Times New Roman" w:cs="Arial"/>
    </w:rPr>
  </w:style>
  <w:style w:type="paragraph" w:customStyle="1" w:styleId="1">
    <w:name w:val="1"/>
    <w:basedOn w:val="Normal"/>
    <w:next w:val="2"/>
    <w:rsid w:val="00025B4C"/>
    <w:pPr>
      <w:keepNext/>
      <w:numPr>
        <w:numId w:val="10"/>
      </w:numPr>
      <w:suppressAutoHyphens/>
      <w:spacing w:before="480"/>
      <w:jc w:val="both"/>
      <w:outlineLvl w:val="0"/>
    </w:pPr>
    <w:rPr>
      <w:rFonts w:eastAsia="Times New Roman" w:cs="Arial"/>
    </w:rPr>
  </w:style>
  <w:style w:type="paragraph" w:customStyle="1" w:styleId="3">
    <w:name w:val="3"/>
    <w:basedOn w:val="Normal"/>
    <w:rsid w:val="00025B4C"/>
    <w:pPr>
      <w:numPr>
        <w:ilvl w:val="2"/>
        <w:numId w:val="10"/>
      </w:numPr>
      <w:suppressAutoHyphens/>
      <w:jc w:val="both"/>
      <w:outlineLvl w:val="2"/>
    </w:pPr>
    <w:rPr>
      <w:rFonts w:eastAsia="Times New Roman" w:cs="Arial"/>
    </w:rPr>
  </w:style>
  <w:style w:type="paragraph" w:customStyle="1" w:styleId="6">
    <w:name w:val="6"/>
    <w:basedOn w:val="Normal"/>
    <w:rsid w:val="00025B4C"/>
    <w:pPr>
      <w:numPr>
        <w:ilvl w:val="5"/>
        <w:numId w:val="10"/>
      </w:numPr>
      <w:suppressAutoHyphens/>
      <w:jc w:val="both"/>
      <w:outlineLvl w:val="5"/>
    </w:pPr>
    <w:rPr>
      <w:rFonts w:eastAsia="Times New Roman" w:cs="Arial"/>
    </w:rPr>
  </w:style>
  <w:style w:type="paragraph" w:customStyle="1" w:styleId="5">
    <w:name w:val="5"/>
    <w:basedOn w:val="Normal"/>
    <w:rsid w:val="00025B4C"/>
    <w:pPr>
      <w:numPr>
        <w:ilvl w:val="4"/>
        <w:numId w:val="10"/>
      </w:numPr>
      <w:suppressAutoHyphens/>
      <w:jc w:val="both"/>
      <w:outlineLvl w:val="4"/>
    </w:pPr>
    <w:rPr>
      <w:rFonts w:eastAsia="Times New Roman" w:cs="Arial"/>
    </w:rPr>
  </w:style>
  <w:style w:type="paragraph" w:customStyle="1" w:styleId="4">
    <w:name w:val="4"/>
    <w:basedOn w:val="Normal"/>
    <w:rsid w:val="00025B4C"/>
    <w:pPr>
      <w:numPr>
        <w:ilvl w:val="3"/>
        <w:numId w:val="10"/>
      </w:numPr>
      <w:suppressAutoHyphens/>
      <w:jc w:val="both"/>
      <w:outlineLvl w:val="3"/>
    </w:pPr>
    <w:rPr>
      <w:rFonts w:eastAsia="Times New Roman" w:cs="Arial"/>
    </w:rPr>
  </w:style>
  <w:style w:type="paragraph" w:customStyle="1" w:styleId="7">
    <w:name w:val="7"/>
    <w:basedOn w:val="Normal"/>
    <w:rsid w:val="00025B4C"/>
    <w:pPr>
      <w:numPr>
        <w:ilvl w:val="6"/>
        <w:numId w:val="10"/>
      </w:numPr>
      <w:suppressAutoHyphens/>
      <w:jc w:val="both"/>
      <w:outlineLvl w:val="6"/>
    </w:pPr>
    <w:rPr>
      <w:rFonts w:eastAsia="Times New Roman" w:cs="Arial"/>
    </w:rPr>
  </w:style>
  <w:style w:type="paragraph" w:customStyle="1" w:styleId="8">
    <w:name w:val="8"/>
    <w:basedOn w:val="Normal"/>
    <w:next w:val="9"/>
    <w:rsid w:val="00025B4C"/>
    <w:pPr>
      <w:numPr>
        <w:ilvl w:val="7"/>
        <w:numId w:val="10"/>
      </w:numPr>
      <w:tabs>
        <w:tab w:val="left" w:pos="3168"/>
      </w:tabs>
      <w:suppressAutoHyphens/>
      <w:jc w:val="both"/>
      <w:outlineLvl w:val="8"/>
    </w:pPr>
    <w:rPr>
      <w:rFonts w:eastAsia="Times New Roman" w:cs="Arial"/>
    </w:rPr>
  </w:style>
  <w:style w:type="paragraph" w:customStyle="1" w:styleId="9">
    <w:name w:val="9"/>
    <w:basedOn w:val="1"/>
    <w:rsid w:val="00025B4C"/>
    <w:pPr>
      <w:numPr>
        <w:ilvl w:val="8"/>
      </w:numPr>
    </w:pPr>
  </w:style>
  <w:style w:type="paragraph" w:styleId="Revision">
    <w:name w:val="Revision"/>
    <w:hidden/>
    <w:uiPriority w:val="99"/>
    <w:semiHidden/>
    <w:rsid w:val="00CC547C"/>
    <w:rPr>
      <w:rFonts w:ascii="Arial" w:eastAsia="Calibr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977751">
      <w:bodyDiv w:val="1"/>
      <w:marLeft w:val="0"/>
      <w:marRight w:val="0"/>
      <w:marTop w:val="0"/>
      <w:marBottom w:val="0"/>
      <w:divBdr>
        <w:top w:val="none" w:sz="0" w:space="0" w:color="auto"/>
        <w:left w:val="none" w:sz="0" w:space="0" w:color="auto"/>
        <w:bottom w:val="none" w:sz="0" w:space="0" w:color="auto"/>
        <w:right w:val="none" w:sz="0" w:space="0" w:color="auto"/>
      </w:divBdr>
    </w:div>
    <w:div w:id="1344282397">
      <w:bodyDiv w:val="1"/>
      <w:marLeft w:val="0"/>
      <w:marRight w:val="0"/>
      <w:marTop w:val="0"/>
      <w:marBottom w:val="0"/>
      <w:divBdr>
        <w:top w:val="none" w:sz="0" w:space="0" w:color="auto"/>
        <w:left w:val="none" w:sz="0" w:space="0" w:color="auto"/>
        <w:bottom w:val="none" w:sz="0" w:space="0" w:color="auto"/>
        <w:right w:val="none" w:sz="0" w:space="0" w:color="auto"/>
      </w:divBdr>
    </w:div>
    <w:div w:id="1446265919">
      <w:bodyDiv w:val="1"/>
      <w:marLeft w:val="0"/>
      <w:marRight w:val="0"/>
      <w:marTop w:val="0"/>
      <w:marBottom w:val="0"/>
      <w:divBdr>
        <w:top w:val="none" w:sz="0" w:space="0" w:color="auto"/>
        <w:left w:val="none" w:sz="0" w:space="0" w:color="auto"/>
        <w:bottom w:val="none" w:sz="0" w:space="0" w:color="auto"/>
        <w:right w:val="none" w:sz="0" w:space="0" w:color="auto"/>
      </w:divBdr>
    </w:div>
    <w:div w:id="202474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DD8098-57D1-401C-BDBE-1FDB4B26FB7D}"/>
</file>

<file path=customXml/itemProps2.xml><?xml version="1.0" encoding="utf-8"?>
<ds:datastoreItem xmlns:ds="http://schemas.openxmlformats.org/officeDocument/2006/customXml" ds:itemID="{855CE690-441A-4618-ADCA-0F06C616B103}"/>
</file>

<file path=customXml/itemProps3.xml><?xml version="1.0" encoding="utf-8"?>
<ds:datastoreItem xmlns:ds="http://schemas.openxmlformats.org/officeDocument/2006/customXml" ds:itemID="{9DB8A36C-E5C2-4BFC-BEDB-CB24F3A8F0C3}"/>
</file>

<file path=docProps/app.xml><?xml version="1.0" encoding="utf-8"?>
<Properties xmlns="http://schemas.openxmlformats.org/officeDocument/2006/extended-properties" xmlns:vt="http://schemas.openxmlformats.org/officeDocument/2006/docPropsVTypes">
  <Template>Normal.dotm</Template>
  <TotalTime>34</TotalTime>
  <Pages>5</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SECTION 15838 - POWER VENTILATORS</vt:lpstr>
    </vt:vector>
  </TitlesOfParts>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dcterms:created xsi:type="dcterms:W3CDTF">2021-09-14T15:07:00Z</dcterms:created>
  <dcterms:modified xsi:type="dcterms:W3CDTF">2022-03-28T17:17:00Z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