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D8F1" w14:textId="77777777" w:rsidR="00ED77AF" w:rsidRDefault="00ED77AF" w:rsidP="00ED77AF">
      <w:pPr>
        <w:pStyle w:val="USPSCentered"/>
        <w:rPr>
          <w:rStyle w:val="NUM"/>
        </w:rPr>
      </w:pPr>
      <w:r>
        <w:t xml:space="preserve">SECTION </w:t>
      </w:r>
      <w:r w:rsidR="000440B5">
        <w:rPr>
          <w:rStyle w:val="NUM"/>
        </w:rPr>
        <w:t>234100</w:t>
      </w:r>
    </w:p>
    <w:p w14:paraId="19D08712" w14:textId="77777777" w:rsidR="00ED77AF" w:rsidRDefault="000440B5" w:rsidP="00ED77AF">
      <w:pPr>
        <w:pStyle w:val="USPSCentered"/>
      </w:pPr>
      <w:r>
        <w:rPr>
          <w:rStyle w:val="NAM"/>
        </w:rPr>
        <w:t>particulate air filtration</w:t>
      </w:r>
    </w:p>
    <w:p w14:paraId="6FDA7821" w14:textId="77777777" w:rsidR="008413BA" w:rsidRPr="00E27931" w:rsidRDefault="008413BA" w:rsidP="008413BA">
      <w:pPr>
        <w:pStyle w:val="NotesToSpecifier"/>
      </w:pPr>
      <w:r w:rsidRPr="00E27931">
        <w:t>*************************************************************************************************************************</w:t>
      </w:r>
    </w:p>
    <w:p w14:paraId="2B3F8BD7" w14:textId="77777777" w:rsidR="008413BA" w:rsidRPr="00E27931" w:rsidRDefault="008413BA" w:rsidP="008413BA">
      <w:pPr>
        <w:pStyle w:val="NotesToSpecifier"/>
        <w:jc w:val="center"/>
        <w:rPr>
          <w:b/>
        </w:rPr>
      </w:pPr>
      <w:r w:rsidRPr="00E27931">
        <w:rPr>
          <w:b/>
        </w:rPr>
        <w:t>NOTE TO SPECIFIER</w:t>
      </w:r>
    </w:p>
    <w:p w14:paraId="0C249C04" w14:textId="760ED2AC" w:rsidR="007E50F8" w:rsidRPr="007E50F8" w:rsidRDefault="007E50F8" w:rsidP="007E50F8">
      <w:pPr>
        <w:rPr>
          <w:ins w:id="0" w:author="George Schramm,  New York, NY" w:date="2022-03-25T10:15:00Z"/>
          <w:rFonts w:eastAsia="Times New Roman" w:cs="Arial"/>
          <w:i/>
          <w:color w:val="FF0000"/>
        </w:rPr>
      </w:pPr>
      <w:ins w:id="1" w:author="George Schramm,  New York, NY" w:date="2022-03-25T10:15:00Z">
        <w:r w:rsidRPr="007E50F8">
          <w:rPr>
            <w:rFonts w:eastAsia="Times New Roman" w:cs="Arial"/>
            <w:i/>
            <w:color w:val="FF0000"/>
          </w:rPr>
          <w:t>Use this Specification Section for Mail Processing Facilities.</w:t>
        </w:r>
      </w:ins>
    </w:p>
    <w:p w14:paraId="7381FE19" w14:textId="77777777" w:rsidR="007E50F8" w:rsidRPr="007E50F8" w:rsidRDefault="007E50F8" w:rsidP="007E50F8">
      <w:pPr>
        <w:rPr>
          <w:ins w:id="2" w:author="George Schramm,  New York, NY" w:date="2022-03-25T10:15:00Z"/>
          <w:rFonts w:eastAsia="Times New Roman" w:cs="Arial"/>
          <w:i/>
          <w:color w:val="FF0000"/>
        </w:rPr>
      </w:pPr>
    </w:p>
    <w:p w14:paraId="5CFDEB35" w14:textId="77777777" w:rsidR="007E50F8" w:rsidRPr="007E50F8" w:rsidRDefault="007E50F8" w:rsidP="007E50F8">
      <w:pPr>
        <w:rPr>
          <w:ins w:id="3" w:author="George Schramm,  New York, NY" w:date="2022-03-25T10:15:00Z"/>
          <w:rFonts w:eastAsia="Times New Roman" w:cs="Arial"/>
          <w:b/>
          <w:bCs/>
          <w:i/>
          <w:color w:val="FF0000"/>
        </w:rPr>
      </w:pPr>
      <w:ins w:id="4" w:author="George Schramm,  New York, NY" w:date="2022-03-25T10:15:00Z">
        <w:r w:rsidRPr="007E50F8">
          <w:rPr>
            <w:rFonts w:eastAsia="Times New Roman" w:cs="Arial"/>
            <w:b/>
            <w:bCs/>
            <w:i/>
            <w:color w:val="FF0000"/>
          </w:rPr>
          <w:t>This is a Type 1 Specification with completely editable text; therefore, any portion of the text can be modified by the A/E preparing the Solicitation Package to suit the project.</w:t>
        </w:r>
      </w:ins>
    </w:p>
    <w:p w14:paraId="14354046" w14:textId="77777777" w:rsidR="007E50F8" w:rsidRPr="007E50F8" w:rsidRDefault="007E50F8" w:rsidP="007E50F8">
      <w:pPr>
        <w:rPr>
          <w:ins w:id="5" w:author="George Schramm,  New York, NY" w:date="2022-03-25T10:15:00Z"/>
          <w:rFonts w:eastAsia="Times New Roman" w:cs="Arial"/>
          <w:i/>
          <w:color w:val="FF0000"/>
        </w:rPr>
      </w:pPr>
    </w:p>
    <w:p w14:paraId="49AE08B8" w14:textId="77777777" w:rsidR="007A6F62" w:rsidRPr="007A6F62" w:rsidRDefault="007A6F62" w:rsidP="007A6F62">
      <w:pPr>
        <w:rPr>
          <w:ins w:id="6" w:author="George Schramm,  New York, NY" w:date="2022-03-28T13:16:00Z"/>
          <w:rFonts w:eastAsia="Times New Roman" w:cs="Arial"/>
          <w:i/>
          <w:color w:val="FF0000"/>
        </w:rPr>
      </w:pPr>
      <w:ins w:id="7" w:author="George Schramm,  New York, NY" w:date="2022-03-28T13:16:00Z">
        <w:r w:rsidRPr="007A6F62">
          <w:rPr>
            <w:rFonts w:eastAsia="Times New Roman" w:cs="Arial"/>
            <w:i/>
            <w:color w:val="FF0000"/>
          </w:rPr>
          <w:t>For Design/Build projects, do not delete the Notes to Specifier in this Section so that they may be available to Design/Build entity when preparing the Construction Documents.</w:t>
        </w:r>
      </w:ins>
    </w:p>
    <w:p w14:paraId="349164A5" w14:textId="77777777" w:rsidR="007A6F62" w:rsidRPr="007A6F62" w:rsidRDefault="007A6F62" w:rsidP="007A6F62">
      <w:pPr>
        <w:rPr>
          <w:ins w:id="8" w:author="George Schramm,  New York, NY" w:date="2022-03-28T13:16:00Z"/>
          <w:rFonts w:eastAsia="Times New Roman" w:cs="Arial"/>
          <w:i/>
          <w:color w:val="FF0000"/>
        </w:rPr>
      </w:pPr>
    </w:p>
    <w:p w14:paraId="48CED3B3" w14:textId="77777777" w:rsidR="007A6F62" w:rsidRPr="007A6F62" w:rsidRDefault="007A6F62" w:rsidP="007A6F62">
      <w:pPr>
        <w:rPr>
          <w:ins w:id="9" w:author="George Schramm,  New York, NY" w:date="2022-03-28T13:16:00Z"/>
          <w:rFonts w:eastAsia="Times New Roman" w:cs="Arial"/>
          <w:i/>
          <w:color w:val="FF0000"/>
        </w:rPr>
      </w:pPr>
      <w:ins w:id="10" w:author="George Schramm,  New York, NY" w:date="2022-03-28T13:16:00Z">
        <w:r w:rsidRPr="007A6F62">
          <w:rPr>
            <w:rFonts w:eastAsia="Times New Roman" w:cs="Arial"/>
            <w:i/>
            <w:color w:val="FF0000"/>
          </w:rPr>
          <w:t>For the Design/Build entity, this specification is intended as a guide for the Architect/Engineer preparing the Construction Documents.</w:t>
        </w:r>
      </w:ins>
    </w:p>
    <w:p w14:paraId="419C57FD" w14:textId="77777777" w:rsidR="007A6F62" w:rsidRPr="007A6F62" w:rsidRDefault="007A6F62" w:rsidP="007A6F62">
      <w:pPr>
        <w:rPr>
          <w:ins w:id="11" w:author="George Schramm,  New York, NY" w:date="2022-03-28T13:16:00Z"/>
          <w:rFonts w:eastAsia="Times New Roman" w:cs="Arial"/>
          <w:i/>
          <w:color w:val="FF0000"/>
        </w:rPr>
      </w:pPr>
    </w:p>
    <w:p w14:paraId="25E85636" w14:textId="77777777" w:rsidR="007A6F62" w:rsidRPr="007A6F62" w:rsidRDefault="007A6F62" w:rsidP="007A6F62">
      <w:pPr>
        <w:rPr>
          <w:ins w:id="12" w:author="George Schramm,  New York, NY" w:date="2022-03-28T13:16:00Z"/>
          <w:rFonts w:eastAsia="Times New Roman" w:cs="Arial"/>
          <w:i/>
          <w:color w:val="FF0000"/>
        </w:rPr>
      </w:pPr>
      <w:ins w:id="13" w:author="George Schramm,  New York, NY" w:date="2022-03-28T13:16:00Z">
        <w:r w:rsidRPr="007A6F62">
          <w:rPr>
            <w:rFonts w:eastAsia="Times New Roman" w:cs="Arial"/>
            <w:i/>
            <w:color w:val="FF0000"/>
          </w:rPr>
          <w:t>The MPF specifications may also be used for Design/Bid/Build projects. In either case, it is the responsibility of the design professional to edit the Specifications Sections as appropriate for the project.</w:t>
        </w:r>
      </w:ins>
    </w:p>
    <w:p w14:paraId="5D400C2A" w14:textId="77777777" w:rsidR="007A6F62" w:rsidRPr="007A6F62" w:rsidRDefault="007A6F62" w:rsidP="007A6F62">
      <w:pPr>
        <w:rPr>
          <w:ins w:id="14" w:author="George Schramm,  New York, NY" w:date="2022-03-28T13:16:00Z"/>
          <w:rFonts w:eastAsia="Times New Roman" w:cs="Arial"/>
          <w:i/>
          <w:color w:val="FF0000"/>
        </w:rPr>
      </w:pPr>
    </w:p>
    <w:p w14:paraId="7D1F8A16" w14:textId="77777777" w:rsidR="007A6F62" w:rsidRPr="007A6F62" w:rsidRDefault="007A6F62" w:rsidP="007A6F62">
      <w:pPr>
        <w:rPr>
          <w:ins w:id="15" w:author="George Schramm,  New York, NY" w:date="2022-03-28T13:16:00Z"/>
          <w:rFonts w:eastAsia="Times New Roman" w:cs="Arial"/>
          <w:i/>
          <w:color w:val="FF0000"/>
        </w:rPr>
      </w:pPr>
      <w:ins w:id="16" w:author="George Schramm,  New York, NY" w:date="2022-03-28T13:16:00Z">
        <w:r w:rsidRPr="007A6F62">
          <w:rPr>
            <w:rFonts w:eastAsia="Times New Roman" w:cs="Arial"/>
            <w:i/>
            <w:color w:val="FF0000"/>
          </w:rPr>
          <w:t>Text shown in brackets must be modified as needed for project specific requirements.</w:t>
        </w:r>
        <w:r w:rsidRPr="007A6F62">
          <w:rPr>
            <w:rFonts w:eastAsia="Times New Roman" w:cs="Arial"/>
          </w:rPr>
          <w:t xml:space="preserve"> </w:t>
        </w:r>
        <w:r w:rsidRPr="007A6F62">
          <w:rPr>
            <w:rFonts w:eastAsia="Times New Roman" w:cs="Arial"/>
            <w:i/>
            <w:color w:val="FF0000"/>
          </w:rPr>
          <w:t>See the “Using the USPS Guide Specifications” document in Folder C for more information.</w:t>
        </w:r>
      </w:ins>
    </w:p>
    <w:p w14:paraId="3E015E3C" w14:textId="77777777" w:rsidR="007A6F62" w:rsidRPr="007A6F62" w:rsidRDefault="007A6F62" w:rsidP="007A6F62">
      <w:pPr>
        <w:rPr>
          <w:ins w:id="17" w:author="George Schramm,  New York, NY" w:date="2022-03-28T13:16:00Z"/>
          <w:rFonts w:eastAsia="Times New Roman" w:cs="Arial"/>
          <w:i/>
          <w:color w:val="FF0000"/>
        </w:rPr>
      </w:pPr>
    </w:p>
    <w:p w14:paraId="55890188" w14:textId="77777777" w:rsidR="007A6F62" w:rsidRPr="007A6F62" w:rsidRDefault="007A6F62" w:rsidP="007A6F62">
      <w:pPr>
        <w:rPr>
          <w:ins w:id="18" w:author="George Schramm,  New York, NY" w:date="2022-03-28T13:16:00Z"/>
          <w:rFonts w:eastAsia="Times New Roman" w:cs="Arial"/>
          <w:i/>
          <w:color w:val="FF0000"/>
        </w:rPr>
      </w:pPr>
      <w:ins w:id="19" w:author="George Schramm,  New York, NY" w:date="2022-03-28T13:16:00Z">
        <w:r w:rsidRPr="007A6F62">
          <w:rPr>
            <w:rFonts w:eastAsia="Times New Roman"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40CA12A" w14:textId="77777777" w:rsidR="007A6F62" w:rsidRPr="007A6F62" w:rsidRDefault="007A6F62" w:rsidP="007A6F62">
      <w:pPr>
        <w:rPr>
          <w:ins w:id="20" w:author="George Schramm,  New York, NY" w:date="2022-03-28T13:16:00Z"/>
          <w:rFonts w:eastAsia="Times New Roman" w:cs="Arial"/>
          <w:i/>
          <w:color w:val="FF0000"/>
        </w:rPr>
      </w:pPr>
    </w:p>
    <w:p w14:paraId="738F8B2A" w14:textId="77777777" w:rsidR="007A6F62" w:rsidRPr="007A6F62" w:rsidRDefault="007A6F62" w:rsidP="007A6F62">
      <w:pPr>
        <w:rPr>
          <w:ins w:id="21" w:author="George Schramm,  New York, NY" w:date="2022-03-28T13:16:00Z"/>
          <w:rFonts w:eastAsia="Times New Roman" w:cs="Arial"/>
          <w:i/>
          <w:color w:val="FF0000"/>
        </w:rPr>
      </w:pPr>
      <w:ins w:id="22" w:author="George Schramm,  New York, NY" w:date="2022-03-28T13:16:00Z">
        <w:r w:rsidRPr="007A6F62">
          <w:rPr>
            <w:rFonts w:eastAsia="Times New Roman"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FE488B4" w14:textId="0B26EDB6" w:rsidR="008413BA" w:rsidRPr="00E27931" w:rsidDel="00421F07" w:rsidRDefault="008413BA" w:rsidP="008413BA">
      <w:pPr>
        <w:pStyle w:val="NotesToSpecifier"/>
        <w:rPr>
          <w:del w:id="23" w:author="George Schramm,  New York, NY" w:date="2021-10-28T14:21:00Z"/>
          <w:b/>
        </w:rPr>
      </w:pPr>
      <w:del w:id="24" w:author="George Schramm,  New York, NY" w:date="2021-10-28T14:21:00Z">
        <w:r w:rsidRPr="00E27931" w:rsidDel="00421F07">
          <w:delText>Use this Outline Specification Section for Mail Processing Facilities only.</w:delText>
        </w:r>
        <w:r w:rsidR="00F0521E" w:rsidDel="00421F07">
          <w:delText xml:space="preserve"> </w:delText>
        </w:r>
        <w:r w:rsidRPr="00E27931" w:rsidDel="00421F07">
          <w:delText>This Specification defines “level of quality” for Mail Processing Facility construction.</w:delText>
        </w:r>
        <w:r w:rsidR="00F0521E" w:rsidDel="00421F07">
          <w:delText xml:space="preserve"> </w:delText>
        </w:r>
        <w:r w:rsidRPr="00E27931" w:rsidDel="00421F07">
          <w:delText>For Design/Build projects, it is to be modified (by the A/E preparing the Solicitation) to suit the project and included in the Solicitation Package.</w:delText>
        </w:r>
        <w:r w:rsidR="00F0521E" w:rsidDel="00421F07">
          <w:delText xml:space="preserve"> </w:delText>
        </w:r>
        <w:r w:rsidRPr="00E27931" w:rsidDel="00421F07">
          <w:delText>For Design/Bid/Build projects, it is intended as a guide to the Architect/Engineer preparing the Construction Documents.</w:delText>
        </w:r>
        <w:r w:rsidR="00F0521E" w:rsidDel="00421F07">
          <w:delText xml:space="preserve"> </w:delText>
        </w:r>
        <w:r w:rsidRPr="00E27931" w:rsidDel="00421F07">
          <w:delText>In neither case is it to be used as a construction specification.</w:delText>
        </w:r>
        <w:r w:rsidR="00F0521E" w:rsidDel="00421F07">
          <w:delText xml:space="preserve"> </w:delText>
        </w:r>
        <w:r w:rsidRPr="00E27931" w:rsidDel="00421F07">
          <w:delText>Text in [brackets] indicates a choice must be made.</w:delText>
        </w:r>
        <w:r w:rsidR="00F0521E" w:rsidDel="00421F07">
          <w:delText xml:space="preserve"> </w:delText>
        </w:r>
        <w:r w:rsidRPr="00E27931" w:rsidDel="00421F07">
          <w:delText>Brackets with [ _____ ] indicates information may be inserted at that location.</w:delText>
        </w:r>
        <w:r w:rsidRPr="00E27931" w:rsidDel="00421F07">
          <w:rPr>
            <w:b/>
          </w:rPr>
          <w:delText xml:space="preserve"> </w:delText>
        </w:r>
      </w:del>
    </w:p>
    <w:p w14:paraId="3D5D33D0" w14:textId="36E93CC2" w:rsidR="008413BA" w:rsidRPr="00E27931" w:rsidDel="00421F07" w:rsidRDefault="008413BA" w:rsidP="008413BA">
      <w:pPr>
        <w:pStyle w:val="NotesToSpecifier"/>
        <w:rPr>
          <w:del w:id="25" w:author="George Schramm,  New York, NY" w:date="2021-10-28T14:21:00Z"/>
        </w:rPr>
      </w:pPr>
      <w:del w:id="26" w:author="George Schramm,  New York, NY" w:date="2021-10-28T14:21:00Z">
        <w:r w:rsidRPr="00E27931" w:rsidDel="00421F07">
          <w:delText>*************************************************************************************************************************</w:delText>
        </w:r>
      </w:del>
    </w:p>
    <w:p w14:paraId="3B9984E9" w14:textId="4E5D36C6" w:rsidR="008413BA" w:rsidRPr="00E27931" w:rsidDel="00421F07" w:rsidRDefault="008413BA" w:rsidP="008413BA">
      <w:pPr>
        <w:pStyle w:val="NotesToSpecifier"/>
        <w:rPr>
          <w:del w:id="27" w:author="George Schramm,  New York, NY" w:date="2021-10-28T14:21:00Z"/>
        </w:rPr>
      </w:pPr>
      <w:del w:id="28" w:author="George Schramm,  New York, NY" w:date="2021-10-28T14:21:00Z">
        <w:r w:rsidRPr="00E27931" w:rsidDel="00421F07">
          <w:delText>*****************************************************************************************************************************</w:delText>
        </w:r>
      </w:del>
    </w:p>
    <w:p w14:paraId="0B8CAA07" w14:textId="6BDDE8EF" w:rsidR="008413BA" w:rsidRPr="00E27931" w:rsidDel="00421F07" w:rsidRDefault="008413BA" w:rsidP="008413BA">
      <w:pPr>
        <w:pStyle w:val="NotesToSpecifier"/>
        <w:jc w:val="center"/>
        <w:rPr>
          <w:del w:id="29" w:author="George Schramm,  New York, NY" w:date="2021-10-28T14:21:00Z"/>
          <w:b/>
        </w:rPr>
      </w:pPr>
      <w:del w:id="30" w:author="George Schramm,  New York, NY" w:date="2021-10-28T14:21:00Z">
        <w:r w:rsidRPr="00E27931" w:rsidDel="00421F07">
          <w:rPr>
            <w:b/>
          </w:rPr>
          <w:delText>NOTE TO SPECIFIER</w:delText>
        </w:r>
      </w:del>
    </w:p>
    <w:p w14:paraId="2E6377AE" w14:textId="3CB25F6D" w:rsidR="008D2334" w:rsidRPr="001B4966" w:rsidDel="00421F07" w:rsidRDefault="008D2334" w:rsidP="008D2334">
      <w:pPr>
        <w:pStyle w:val="NotesToSpecifier"/>
        <w:rPr>
          <w:del w:id="31" w:author="George Schramm,  New York, NY" w:date="2021-10-28T14:21:00Z"/>
        </w:rPr>
      </w:pPr>
      <w:del w:id="32" w:author="George Schramm,  New York, NY" w:date="2021-10-28T14:21:00Z">
        <w:r w:rsidRPr="001B4966" w:rsidDel="00421F07">
          <w:delText>**REQUIRED PARTS OR ARTICLES ARE INCLUDED IN THIS SECTION.</w:delText>
        </w:r>
        <w:r w:rsidR="00F0521E" w:rsidDel="00421F07">
          <w:delText xml:space="preserve"> </w:delText>
        </w:r>
        <w:r w:rsidRPr="001B4966" w:rsidDel="00421F07">
          <w:delText>DO NOT REVISE WITHOUT A</w:delText>
        </w:r>
        <w:r w:rsidDel="00421F07">
          <w:delText>N APPROVED</w:delText>
        </w:r>
        <w:r w:rsidRPr="001B4966" w:rsidDel="00421F07">
          <w:delText xml:space="preserve"> DEVIATION FROM USPS HEADQUARTERS, </w:delText>
        </w:r>
        <w:r w:rsidDel="00421F07">
          <w:delText xml:space="preserve">FACILITIES PROGRAM MANAGEMENT, </w:delText>
        </w:r>
        <w:r w:rsidRPr="001B4966" w:rsidDel="00421F07">
          <w:delText xml:space="preserve">THROUGH THE </w:delText>
        </w:r>
        <w:r w:rsidDel="00421F07">
          <w:delText>USPS PROJECT MANAGER</w:delText>
        </w:r>
        <w:r w:rsidRPr="001B4966" w:rsidDel="00421F07">
          <w:delText>.</w:delText>
        </w:r>
      </w:del>
    </w:p>
    <w:p w14:paraId="38F31D56" w14:textId="77777777" w:rsidR="008413BA" w:rsidRPr="00E27931" w:rsidRDefault="008413BA" w:rsidP="008413BA">
      <w:pPr>
        <w:pStyle w:val="NotesToSpecifier"/>
      </w:pPr>
      <w:r w:rsidRPr="00E27931">
        <w:t>*****************************************************************************************************************************</w:t>
      </w:r>
    </w:p>
    <w:p w14:paraId="61B93EE3" w14:textId="77777777" w:rsidR="00ED77AF" w:rsidRDefault="00ED77AF" w:rsidP="00ED77AF">
      <w:pPr>
        <w:pStyle w:val="USPS1"/>
      </w:pPr>
      <w:r>
        <w:t>GENERAL</w:t>
      </w:r>
    </w:p>
    <w:p w14:paraId="1AAE71B8" w14:textId="77777777" w:rsidR="00ED77AF" w:rsidRDefault="00ED77AF" w:rsidP="00ED77AF">
      <w:pPr>
        <w:pStyle w:val="USPS2"/>
      </w:pPr>
      <w:r>
        <w:t>SUMMARY</w:t>
      </w:r>
    </w:p>
    <w:p w14:paraId="314D5EDC" w14:textId="77777777" w:rsidR="00ED77AF" w:rsidRDefault="00ED77AF" w:rsidP="00ED77AF">
      <w:pPr>
        <w:pStyle w:val="USPS3"/>
      </w:pPr>
      <w:r>
        <w:t>This Section includes factory-fabricated air-filter devices and media used to remove particulate matter from air for HVAC applications.</w:t>
      </w:r>
    </w:p>
    <w:p w14:paraId="003CEE8D" w14:textId="77777777" w:rsidR="00ED77AF" w:rsidRDefault="00ED77AF" w:rsidP="00ED77AF">
      <w:pPr>
        <w:pStyle w:val="USPS2"/>
      </w:pPr>
      <w:r>
        <w:t>SUBMITTALS</w:t>
      </w:r>
    </w:p>
    <w:p w14:paraId="3C98356B" w14:textId="590FB8C8" w:rsidR="00ED77AF" w:rsidRDefault="00ED77AF" w:rsidP="00ED77AF">
      <w:pPr>
        <w:pStyle w:val="USPS3"/>
      </w:pPr>
      <w:r>
        <w:t>Product Data:</w:t>
      </w:r>
      <w:r w:rsidR="00F0521E">
        <w:t xml:space="preserve"> </w:t>
      </w:r>
      <w:r>
        <w:t>Include dimensions; required clearances and access; rated flow capacity, including initial and final pressure drop at rated airflow; efficiency and test method; fire classification; furnished specialties; and accessories for each unit indicated.</w:t>
      </w:r>
    </w:p>
    <w:p w14:paraId="36462B6E" w14:textId="4B30B01D" w:rsidR="00ED77AF" w:rsidRDefault="00ED77AF" w:rsidP="00ED77AF">
      <w:pPr>
        <w:pStyle w:val="USPS3"/>
      </w:pPr>
      <w:r>
        <w:t>Shop Drawings:</w:t>
      </w:r>
      <w:r w:rsidR="00F0521E">
        <w:t xml:space="preserve"> </w:t>
      </w:r>
      <w:r>
        <w:t>Details to illustrate component assemblies and attachments.</w:t>
      </w:r>
    </w:p>
    <w:p w14:paraId="3CFCEFDB" w14:textId="77777777" w:rsidR="00ED77AF" w:rsidRDefault="00ED77AF" w:rsidP="00ED77AF">
      <w:pPr>
        <w:pStyle w:val="USPS4"/>
      </w:pPr>
      <w:r>
        <w:t>Show filter rack assembly, dimensions, materials, and methods of assembly of components.</w:t>
      </w:r>
    </w:p>
    <w:p w14:paraId="4E8A76AE" w14:textId="77777777" w:rsidR="00ED77AF" w:rsidRDefault="00ED77AF" w:rsidP="00ED77AF">
      <w:pPr>
        <w:pStyle w:val="USPS3"/>
      </w:pPr>
      <w:r>
        <w:t>Operation and maintenance data.</w:t>
      </w:r>
    </w:p>
    <w:p w14:paraId="30F7CE0C" w14:textId="77777777" w:rsidR="00ED77AF" w:rsidRDefault="00ED77AF" w:rsidP="00ED77AF">
      <w:pPr>
        <w:pStyle w:val="USPS2"/>
      </w:pPr>
      <w:r>
        <w:t>QUALITY ASSURANCE</w:t>
      </w:r>
    </w:p>
    <w:p w14:paraId="2DA87E39" w14:textId="77777777" w:rsidR="00ED77AF" w:rsidRDefault="00ED77AF" w:rsidP="00ED77AF">
      <w:pPr>
        <w:pStyle w:val="USPS3"/>
      </w:pPr>
      <w:r>
        <w:t>Comply with ARI 850.</w:t>
      </w:r>
    </w:p>
    <w:p w14:paraId="33FF1EB5" w14:textId="77777777" w:rsidR="00ED77AF" w:rsidRPr="00ED77AF" w:rsidRDefault="00ED77AF" w:rsidP="00ED77AF">
      <w:pPr>
        <w:pStyle w:val="USPS3"/>
      </w:pPr>
      <w:r w:rsidRPr="00ED77AF">
        <w:lastRenderedPageBreak/>
        <w:t>Comply with ASHRAE 52.1 and ASHRAE 52.2.</w:t>
      </w:r>
    </w:p>
    <w:p w14:paraId="5D49E2F7" w14:textId="77777777" w:rsidR="00ED77AF" w:rsidRDefault="00ED77AF" w:rsidP="00ED77AF">
      <w:pPr>
        <w:pStyle w:val="USPS3"/>
      </w:pPr>
      <w:r>
        <w:t>Comply with NFPA 90A and NFPA 90B.</w:t>
      </w:r>
    </w:p>
    <w:p w14:paraId="7694F611" w14:textId="77777777" w:rsidR="00ED77AF" w:rsidRDefault="00ED77AF" w:rsidP="00ED77AF">
      <w:pPr>
        <w:pStyle w:val="USPS1"/>
      </w:pPr>
      <w:r>
        <w:t>PRODUCTS</w:t>
      </w:r>
    </w:p>
    <w:p w14:paraId="4BB0F04C" w14:textId="77777777" w:rsidR="00ED77AF" w:rsidRDefault="00ED77AF" w:rsidP="00ED77AF">
      <w:pPr>
        <w:pStyle w:val="USPS2"/>
      </w:pPr>
      <w:r>
        <w:t>MANUFACTURERS</w:t>
      </w:r>
    </w:p>
    <w:p w14:paraId="5DFF72D7" w14:textId="25E1321C" w:rsidR="00ED77AF" w:rsidRDefault="00ED77AF" w:rsidP="00ED77AF">
      <w:pPr>
        <w:pStyle w:val="USPS3"/>
      </w:pPr>
      <w:r>
        <w:t>Available Manufacturers:</w:t>
      </w:r>
      <w:r w:rsidR="00F0521E">
        <w:t xml:space="preserve"> </w:t>
      </w:r>
      <w:r>
        <w:t>Subject to compliance with requirements, manufacturers offering products that may be incorporated into the Work include, but are not limited to, the following:</w:t>
      </w:r>
    </w:p>
    <w:p w14:paraId="2BE59D24" w14:textId="77777777" w:rsidR="00ED77AF" w:rsidRDefault="00ED77AF" w:rsidP="00ED77AF">
      <w:pPr>
        <w:pStyle w:val="USPS4"/>
        <w:spacing w:before="100" w:beforeAutospacing="1"/>
      </w:pPr>
      <w:proofErr w:type="spellStart"/>
      <w:r>
        <w:t>AAF</w:t>
      </w:r>
      <w:proofErr w:type="spellEnd"/>
      <w:r>
        <w:t xml:space="preserve"> International.</w:t>
      </w:r>
    </w:p>
    <w:p w14:paraId="22CA2B4C" w14:textId="77777777" w:rsidR="00ED77AF" w:rsidRDefault="00ED77AF" w:rsidP="00ED77AF">
      <w:pPr>
        <w:pStyle w:val="USPS4"/>
      </w:pPr>
      <w:proofErr w:type="spellStart"/>
      <w:r>
        <w:t>Airguard</w:t>
      </w:r>
      <w:proofErr w:type="spellEnd"/>
      <w:r>
        <w:t xml:space="preserve"> Industries, Inc.</w:t>
      </w:r>
    </w:p>
    <w:p w14:paraId="40EBC572" w14:textId="77777777" w:rsidR="00ED77AF" w:rsidRDefault="00ED77AF" w:rsidP="00ED77AF">
      <w:pPr>
        <w:pStyle w:val="USPS4"/>
      </w:pPr>
      <w:r>
        <w:t>Farr Co.</w:t>
      </w:r>
    </w:p>
    <w:p w14:paraId="30028127" w14:textId="77777777" w:rsidR="00ED77AF" w:rsidRDefault="00ED77AF" w:rsidP="00ED77AF">
      <w:pPr>
        <w:pStyle w:val="USPS4"/>
      </w:pPr>
      <w:r>
        <w:t>Flanders/CSC Corp.</w:t>
      </w:r>
    </w:p>
    <w:p w14:paraId="6B218DBB" w14:textId="77777777" w:rsidR="00ED77AF" w:rsidRDefault="00ED77AF" w:rsidP="00ED77AF">
      <w:pPr>
        <w:pStyle w:val="USPS4"/>
      </w:pPr>
      <w:r>
        <w:t>General Filters Inc.</w:t>
      </w:r>
    </w:p>
    <w:p w14:paraId="0147339A" w14:textId="77777777" w:rsidR="00ED77AF" w:rsidRDefault="00ED77AF" w:rsidP="00ED77AF">
      <w:pPr>
        <w:pStyle w:val="USPS4"/>
      </w:pPr>
      <w:proofErr w:type="spellStart"/>
      <w:r>
        <w:t>Purafil</w:t>
      </w:r>
      <w:proofErr w:type="spellEnd"/>
      <w:r>
        <w:t>, Inc.</w:t>
      </w:r>
    </w:p>
    <w:p w14:paraId="23934761" w14:textId="4B4C3363" w:rsidR="00ED77AF" w:rsidRDefault="00ED77AF" w:rsidP="008413BA">
      <w:pPr>
        <w:pStyle w:val="USPS3"/>
      </w:pPr>
      <w:r>
        <w:t>Extended-Surface, Disposable Panel Filters:</w:t>
      </w:r>
      <w:r w:rsidR="00F0521E">
        <w:t xml:space="preserve"> </w:t>
      </w:r>
      <w:r>
        <w:t>Factory-fabricated, dry, extended-surface filters with holding frames.</w:t>
      </w:r>
    </w:p>
    <w:p w14:paraId="64262310" w14:textId="0027B20F" w:rsidR="00ED77AF" w:rsidRDefault="00ED77AF" w:rsidP="008413BA">
      <w:pPr>
        <w:pStyle w:val="USPS4"/>
      </w:pPr>
      <w:r>
        <w:t>Media:</w:t>
      </w:r>
      <w:r w:rsidR="00F0521E">
        <w:t xml:space="preserve"> </w:t>
      </w:r>
      <w:r>
        <w:t>Fibrous material formed into deep-V-shaped pleats and held by self-supporting wire grid.</w:t>
      </w:r>
    </w:p>
    <w:p w14:paraId="261C0574" w14:textId="0DE6AA91" w:rsidR="00ED77AF" w:rsidRPr="00ED77AF" w:rsidRDefault="00ED77AF" w:rsidP="008413BA">
      <w:pPr>
        <w:pStyle w:val="USPS4"/>
      </w:pPr>
      <w:r w:rsidRPr="00ED77AF">
        <w:t>Media and Media-Grid Frame:</w:t>
      </w:r>
      <w:r w:rsidR="00F0521E">
        <w:t xml:space="preserve"> </w:t>
      </w:r>
      <w:r w:rsidRPr="00ED77AF">
        <w:t>Nonflammable cardboard with gaskets.</w:t>
      </w:r>
    </w:p>
    <w:p w14:paraId="1C09ECD7" w14:textId="652A2A3B" w:rsidR="00ED77AF" w:rsidRDefault="00ED77AF" w:rsidP="008413BA">
      <w:pPr>
        <w:pStyle w:val="USPS4"/>
      </w:pPr>
      <w:r>
        <w:t>Duct-Mounting Frames:</w:t>
      </w:r>
      <w:r w:rsidR="00F0521E">
        <w:t xml:space="preserve"> </w:t>
      </w:r>
      <w:r>
        <w:t>Welded, galvanized steel with gaskets and fasteners, and suitable for bolting together into built-up filter banks.</w:t>
      </w:r>
    </w:p>
    <w:p w14:paraId="43CFA256" w14:textId="77777777" w:rsidR="00ED77AF" w:rsidRDefault="00ED77AF" w:rsidP="008413BA">
      <w:pPr>
        <w:pStyle w:val="USPS4"/>
      </w:pPr>
      <w:r>
        <w:t>Provide new filters at project completion plus one new set of spare filters for each system.</w:t>
      </w:r>
    </w:p>
    <w:p w14:paraId="0F9399DB" w14:textId="77777777" w:rsidR="00ED77AF" w:rsidRDefault="00ED77AF" w:rsidP="00ED77AF">
      <w:pPr>
        <w:pStyle w:val="USPS1"/>
      </w:pPr>
      <w:r>
        <w:t>EXECUTION</w:t>
      </w:r>
    </w:p>
    <w:p w14:paraId="2C822D84" w14:textId="77777777" w:rsidR="00ED77AF" w:rsidRDefault="00ED77AF" w:rsidP="00ED77AF">
      <w:pPr>
        <w:pStyle w:val="USPS2"/>
      </w:pPr>
      <w:r>
        <w:t>INSTALLATION</w:t>
      </w:r>
    </w:p>
    <w:p w14:paraId="1918FB52" w14:textId="1DA3126D" w:rsidR="00ED77AF" w:rsidRDefault="00ED77AF" w:rsidP="00ED77AF">
      <w:pPr>
        <w:pStyle w:val="USPS3"/>
      </w:pPr>
      <w:r>
        <w:t>Position each filter unit with clearance for normal service and maintenance.</w:t>
      </w:r>
      <w:r w:rsidR="00F0521E">
        <w:t xml:space="preserve"> </w:t>
      </w:r>
      <w:r>
        <w:t>Anchor filter holding frames to substrate.</w:t>
      </w:r>
    </w:p>
    <w:p w14:paraId="6E6E2E83" w14:textId="77777777" w:rsidR="00ED77AF" w:rsidRDefault="00ED77AF" w:rsidP="00ED77AF">
      <w:pPr>
        <w:pStyle w:val="USPS3"/>
      </w:pPr>
      <w:r>
        <w:t>Install filters in position to prevent passage of unfiltered air.</w:t>
      </w:r>
    </w:p>
    <w:p w14:paraId="13FB3A80" w14:textId="77777777" w:rsidR="00ED77AF" w:rsidRDefault="00ED77AF" w:rsidP="00ED77AF">
      <w:pPr>
        <w:pStyle w:val="USPS3"/>
      </w:pPr>
      <w:r>
        <w:t>Coordinate filter installations with duct and air-handling unit installations.</w:t>
      </w:r>
    </w:p>
    <w:p w14:paraId="27FFEAFC" w14:textId="2D2DF301" w:rsidR="00ED77AF" w:rsidRDefault="00ED77AF" w:rsidP="00ED77AF">
      <w:pPr>
        <w:pStyle w:val="USPS3"/>
      </w:pPr>
      <w:r>
        <w:t>Electrical wiring and connections are specified in Division</w:t>
      </w:r>
      <w:r w:rsidR="00574BA3">
        <w:t xml:space="preserve"> </w:t>
      </w:r>
      <w:r w:rsidR="007F675C">
        <w:t xml:space="preserve">26 </w:t>
      </w:r>
      <w:r>
        <w:t>Sections.</w:t>
      </w:r>
    </w:p>
    <w:p w14:paraId="1FE69F03" w14:textId="77777777" w:rsidR="00ED77AF" w:rsidRDefault="00ED77AF" w:rsidP="00ED77AF">
      <w:pPr>
        <w:pStyle w:val="USPSCentered"/>
      </w:pPr>
    </w:p>
    <w:p w14:paraId="6D6F0B48" w14:textId="77777777" w:rsidR="00ED77AF" w:rsidRDefault="00ED77AF" w:rsidP="00ED77AF">
      <w:pPr>
        <w:pStyle w:val="USPSCentered"/>
      </w:pPr>
      <w:r>
        <w:t>END OF SECTION</w:t>
      </w:r>
    </w:p>
    <w:p w14:paraId="5810B726" w14:textId="77777777" w:rsidR="008413BA" w:rsidRDefault="008413BA" w:rsidP="008413BA">
      <w:pPr>
        <w:pStyle w:val="Dates"/>
      </w:pPr>
    </w:p>
    <w:p w14:paraId="479DA093" w14:textId="77777777" w:rsidR="00290C02" w:rsidRPr="00290C02" w:rsidRDefault="00290C02" w:rsidP="00290C02">
      <w:pPr>
        <w:rPr>
          <w:ins w:id="33" w:author="George Schramm,  New York, NY" w:date="2021-10-28T14:03:00Z"/>
          <w:rFonts w:eastAsia="Times New Roman" w:cs="Arial"/>
          <w:sz w:val="16"/>
        </w:rPr>
      </w:pPr>
      <w:ins w:id="34" w:author="George Schramm,  New York, NY" w:date="2021-10-28T14:03:00Z">
        <w:r w:rsidRPr="00290C02">
          <w:rPr>
            <w:rFonts w:eastAsia="Times New Roman" w:cs="Arial"/>
            <w:sz w:val="16"/>
          </w:rPr>
          <w:t>USPS MPF Specification Last Revised: 10/1/2022</w:t>
        </w:r>
        <w:del w:id="35" w:author="George Schramm,  New York, NY" w:date="2021-10-13T15:54:00Z">
          <w:r w:rsidRPr="00290C02">
            <w:rPr>
              <w:rFonts w:eastAsia="Times New Roman" w:cs="Arial"/>
              <w:sz w:val="16"/>
            </w:rPr>
            <w:delText>USPS Mail Processing Facility Specification issued: 10/1/2021</w:delText>
          </w:r>
        </w:del>
      </w:ins>
    </w:p>
    <w:p w14:paraId="144F1F86" w14:textId="7F1CF006" w:rsidR="008413BA" w:rsidDel="00290C02" w:rsidRDefault="008413BA" w:rsidP="00290C02">
      <w:pPr>
        <w:pStyle w:val="Dates"/>
        <w:rPr>
          <w:del w:id="36" w:author="George Schramm,  New York, NY" w:date="2021-10-28T14:03:00Z"/>
        </w:rPr>
      </w:pPr>
      <w:del w:id="37" w:author="George Schramm,  New York, NY" w:date="2021-10-28T14:03:00Z">
        <w:r w:rsidDel="00290C02">
          <w:delText xml:space="preserve">USPS Mail Processing Facility Specification </w:delText>
        </w:r>
        <w:r w:rsidR="00890F30" w:rsidDel="00290C02">
          <w:delText>issued: 10/1/</w:delText>
        </w:r>
        <w:r w:rsidR="002E383D" w:rsidDel="00290C02">
          <w:delText>20</w:delText>
        </w:r>
        <w:r w:rsidR="00F7113D" w:rsidDel="00290C02">
          <w:delText>21</w:delText>
        </w:r>
      </w:del>
    </w:p>
    <w:p w14:paraId="3A790EAD" w14:textId="43E1C70A" w:rsidR="008413BA" w:rsidDel="00290C02" w:rsidRDefault="008413BA" w:rsidP="00290C02">
      <w:pPr>
        <w:pStyle w:val="Dates"/>
        <w:rPr>
          <w:del w:id="38" w:author="George Schramm,  New York, NY" w:date="2021-10-28T14:03:00Z"/>
        </w:rPr>
      </w:pPr>
      <w:del w:id="39" w:author="George Schramm,  New York, NY" w:date="2021-10-28T14:03:00Z">
        <w:r w:rsidDel="00290C02">
          <w:delText xml:space="preserve">Last revised: </w:delText>
        </w:r>
        <w:r w:rsidR="00E4666C" w:rsidDel="00290C02">
          <w:delText>09/08/2020</w:delText>
        </w:r>
      </w:del>
    </w:p>
    <w:p w14:paraId="5134E920" w14:textId="77777777" w:rsidR="008413BA" w:rsidRDefault="008413BA" w:rsidP="00290C02">
      <w:pPr>
        <w:pStyle w:val="Dates"/>
      </w:pPr>
    </w:p>
    <w:sectPr w:rsidR="008413BA" w:rsidSect="00534350">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4463" w14:textId="77777777" w:rsidR="002435C3" w:rsidRDefault="002435C3">
      <w:r>
        <w:separator/>
      </w:r>
    </w:p>
  </w:endnote>
  <w:endnote w:type="continuationSeparator" w:id="0">
    <w:p w14:paraId="01B3FC85" w14:textId="77777777" w:rsidR="002435C3" w:rsidRDefault="0024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E702" w14:textId="77777777" w:rsidR="000440B5" w:rsidRPr="00534350" w:rsidRDefault="000440B5" w:rsidP="008413BA">
    <w:pPr>
      <w:pStyle w:val="Footer"/>
      <w:rPr>
        <w:szCs w:val="20"/>
      </w:rPr>
    </w:pPr>
    <w:r w:rsidRPr="00534350">
      <w:rPr>
        <w:szCs w:val="20"/>
      </w:rPr>
      <w:tab/>
      <w:t xml:space="preserve">234100 - </w:t>
    </w:r>
    <w:r w:rsidRPr="00534350">
      <w:rPr>
        <w:szCs w:val="20"/>
      </w:rPr>
      <w:pgNum/>
    </w:r>
  </w:p>
  <w:p w14:paraId="6E56F970" w14:textId="77777777" w:rsidR="000440B5" w:rsidRPr="00534350" w:rsidRDefault="000440B5" w:rsidP="008413BA">
    <w:pPr>
      <w:pStyle w:val="Footer"/>
      <w:rPr>
        <w:szCs w:val="20"/>
      </w:rPr>
    </w:pPr>
    <w:del w:id="40" w:author="George Schramm,  New York, NY" w:date="2021-10-28T14:04:00Z">
      <w:r w:rsidRPr="00534350" w:rsidDel="00534350">
        <w:rPr>
          <w:szCs w:val="20"/>
        </w:rPr>
        <w:tab/>
      </w:r>
    </w:del>
  </w:p>
  <w:p w14:paraId="19AC22FE" w14:textId="403B7F4A" w:rsidR="000440B5" w:rsidRPr="00534350" w:rsidRDefault="00534350" w:rsidP="008413BA">
    <w:pPr>
      <w:pStyle w:val="Footer"/>
      <w:rPr>
        <w:szCs w:val="20"/>
      </w:rPr>
    </w:pPr>
    <w:ins w:id="41" w:author="George Schramm,  New York, NY" w:date="2021-10-28T14:04:00Z">
      <w:r w:rsidRPr="00534350">
        <w:rPr>
          <w:szCs w:val="20"/>
        </w:rPr>
        <w:t>USPS MPF SPECIFICATION</w:t>
      </w:r>
      <w:r w:rsidRPr="00534350">
        <w:rPr>
          <w:szCs w:val="20"/>
        </w:rPr>
        <w:tab/>
        <w:t>Date: 00/00/0000</w:t>
      </w:r>
    </w:ins>
    <w:del w:id="42" w:author="George Schramm,  New York, NY" w:date="2021-10-28T14:04:00Z">
      <w:r w:rsidR="000440B5" w:rsidRPr="00534350" w:rsidDel="00534350">
        <w:rPr>
          <w:szCs w:val="20"/>
        </w:rPr>
        <w:delText>USPS MPFS</w:delText>
      </w:r>
      <w:r w:rsidR="000440B5" w:rsidRPr="00534350" w:rsidDel="00534350">
        <w:rPr>
          <w:szCs w:val="20"/>
        </w:rPr>
        <w:tab/>
      </w:r>
      <w:r w:rsidR="00890F30" w:rsidRPr="00534350" w:rsidDel="00534350">
        <w:rPr>
          <w:szCs w:val="20"/>
        </w:rPr>
        <w:delText>Date: 10/1/</w:delText>
      </w:r>
      <w:r w:rsidR="00E4666C" w:rsidRPr="00534350" w:rsidDel="00534350">
        <w:rPr>
          <w:szCs w:val="20"/>
        </w:rPr>
        <w:delText>20</w:delText>
      </w:r>
      <w:r w:rsidR="00F7113D" w:rsidRPr="00534350" w:rsidDel="00534350">
        <w:rPr>
          <w:szCs w:val="20"/>
        </w:rPr>
        <w:delText>21</w:delText>
      </w:r>
    </w:del>
    <w:r w:rsidR="000440B5" w:rsidRPr="00534350">
      <w:rPr>
        <w:szCs w:val="20"/>
      </w:rPr>
      <w:tab/>
      <w:t>PARTICULATE AIR FILTRATION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17681" w14:textId="77777777" w:rsidR="002435C3" w:rsidRDefault="002435C3">
      <w:r>
        <w:separator/>
      </w:r>
    </w:p>
  </w:footnote>
  <w:footnote w:type="continuationSeparator" w:id="0">
    <w:p w14:paraId="3BFB1FC4" w14:textId="77777777" w:rsidR="002435C3" w:rsidRDefault="00243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77AF"/>
    <w:rsid w:val="000440B5"/>
    <w:rsid w:val="0010720D"/>
    <w:rsid w:val="00125EEE"/>
    <w:rsid w:val="00130329"/>
    <w:rsid w:val="002435C3"/>
    <w:rsid w:val="00250A7B"/>
    <w:rsid w:val="00290C02"/>
    <w:rsid w:val="002E383D"/>
    <w:rsid w:val="00421F07"/>
    <w:rsid w:val="00435744"/>
    <w:rsid w:val="004518EE"/>
    <w:rsid w:val="00454846"/>
    <w:rsid w:val="004F22F4"/>
    <w:rsid w:val="00534350"/>
    <w:rsid w:val="00574BA3"/>
    <w:rsid w:val="0060661B"/>
    <w:rsid w:val="00654988"/>
    <w:rsid w:val="00674E81"/>
    <w:rsid w:val="006D316C"/>
    <w:rsid w:val="006D4DAE"/>
    <w:rsid w:val="006E205D"/>
    <w:rsid w:val="007071F5"/>
    <w:rsid w:val="0073792F"/>
    <w:rsid w:val="0075713F"/>
    <w:rsid w:val="007A6F62"/>
    <w:rsid w:val="007E0734"/>
    <w:rsid w:val="007E50F8"/>
    <w:rsid w:val="007E5474"/>
    <w:rsid w:val="007F675C"/>
    <w:rsid w:val="00803B26"/>
    <w:rsid w:val="008413BA"/>
    <w:rsid w:val="00890F30"/>
    <w:rsid w:val="008B5718"/>
    <w:rsid w:val="008C347C"/>
    <w:rsid w:val="008D2334"/>
    <w:rsid w:val="008E5F57"/>
    <w:rsid w:val="008F3E49"/>
    <w:rsid w:val="00905EBA"/>
    <w:rsid w:val="00946519"/>
    <w:rsid w:val="00962C53"/>
    <w:rsid w:val="00985B51"/>
    <w:rsid w:val="00A24059"/>
    <w:rsid w:val="00A34A17"/>
    <w:rsid w:val="00A54B70"/>
    <w:rsid w:val="00A620C1"/>
    <w:rsid w:val="00A82EDB"/>
    <w:rsid w:val="00B57A17"/>
    <w:rsid w:val="00B85D7B"/>
    <w:rsid w:val="00BD7A4B"/>
    <w:rsid w:val="00D410EC"/>
    <w:rsid w:val="00E27931"/>
    <w:rsid w:val="00E4666C"/>
    <w:rsid w:val="00E7497E"/>
    <w:rsid w:val="00EA35E5"/>
    <w:rsid w:val="00ED3D1C"/>
    <w:rsid w:val="00ED77AF"/>
    <w:rsid w:val="00F0521E"/>
    <w:rsid w:val="00F62A8C"/>
    <w:rsid w:val="00F7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D14C1D"/>
  <w15:chartTrackingRefBased/>
  <w15:docId w15:val="{FC118822-F270-4CF7-B174-3ACBDB5E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AF"/>
    <w:rPr>
      <w:rFonts w:eastAsia="Calibri"/>
    </w:rPr>
  </w:style>
  <w:style w:type="paragraph" w:styleId="Heading2">
    <w:name w:val="heading 2"/>
    <w:basedOn w:val="Normal"/>
    <w:next w:val="Normal"/>
    <w:link w:val="Heading2Char"/>
    <w:uiPriority w:val="9"/>
    <w:qFormat/>
    <w:rsid w:val="00ED77A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ED77AF"/>
    <w:pPr>
      <w:keepNext/>
      <w:numPr>
        <w:ilvl w:val="2"/>
        <w:numId w:val="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ED77AF"/>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ED77AF"/>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Dates">
    <w:name w:val="Dates"/>
    <w:basedOn w:val="Normal"/>
    <w:rsid w:val="00ED77AF"/>
    <w:rPr>
      <w:rFonts w:eastAsia="Times New Roman" w:cs="Arial"/>
      <w:sz w:val="16"/>
      <w:szCs w:val="16"/>
    </w:rPr>
  </w:style>
  <w:style w:type="paragraph" w:styleId="Footer">
    <w:name w:val="footer"/>
    <w:basedOn w:val="Normal"/>
    <w:link w:val="FooterChar"/>
    <w:rsid w:val="00ED77AF"/>
    <w:pPr>
      <w:tabs>
        <w:tab w:val="center" w:pos="5040"/>
        <w:tab w:val="right" w:pos="10080"/>
      </w:tabs>
    </w:pPr>
    <w:rPr>
      <w:rFonts w:eastAsia="Times New Roman"/>
      <w:szCs w:val="24"/>
    </w:rPr>
  </w:style>
  <w:style w:type="character" w:customStyle="1" w:styleId="FooterChar">
    <w:name w:val="Footer Char"/>
    <w:link w:val="Footer"/>
    <w:rsid w:val="00ED77AF"/>
    <w:rPr>
      <w:rFonts w:ascii="Arial" w:hAnsi="Arial"/>
      <w:szCs w:val="24"/>
    </w:rPr>
  </w:style>
  <w:style w:type="paragraph" w:styleId="Header">
    <w:name w:val="header"/>
    <w:basedOn w:val="Normal"/>
    <w:link w:val="HeaderChar"/>
    <w:uiPriority w:val="99"/>
    <w:unhideWhenUsed/>
    <w:rsid w:val="00ED77AF"/>
    <w:pPr>
      <w:tabs>
        <w:tab w:val="center" w:pos="4680"/>
        <w:tab w:val="right" w:pos="9360"/>
      </w:tabs>
    </w:pPr>
    <w:rPr>
      <w:rFonts w:eastAsia="Times New Roman"/>
      <w:sz w:val="24"/>
      <w:szCs w:val="24"/>
    </w:rPr>
  </w:style>
  <w:style w:type="character" w:customStyle="1" w:styleId="HeaderChar">
    <w:name w:val="Header Char"/>
    <w:link w:val="Header"/>
    <w:uiPriority w:val="99"/>
    <w:rsid w:val="00ED77AF"/>
    <w:rPr>
      <w:sz w:val="24"/>
      <w:szCs w:val="24"/>
    </w:rPr>
  </w:style>
  <w:style w:type="paragraph" w:customStyle="1" w:styleId="NotesToSpecifier">
    <w:name w:val="NotesToSpecifier"/>
    <w:basedOn w:val="Normal"/>
    <w:rsid w:val="00ED77AF"/>
    <w:pPr>
      <w:tabs>
        <w:tab w:val="left" w:pos="1267"/>
      </w:tabs>
      <w:jc w:val="both"/>
    </w:pPr>
    <w:rPr>
      <w:rFonts w:eastAsia="Times New Roman" w:cs="Arial"/>
      <w:i/>
      <w:color w:val="FF0000"/>
    </w:rPr>
  </w:style>
  <w:style w:type="character" w:styleId="PageNumber">
    <w:name w:val="page number"/>
    <w:rsid w:val="00ED77AF"/>
    <w:rPr>
      <w:rFonts w:ascii="Arial" w:hAnsi="Arial"/>
      <w:sz w:val="20"/>
    </w:rPr>
  </w:style>
  <w:style w:type="paragraph" w:customStyle="1" w:styleId="StyleCentered">
    <w:name w:val="Style Centered"/>
    <w:basedOn w:val="Normal"/>
    <w:rsid w:val="00ED77AF"/>
    <w:pPr>
      <w:jc w:val="center"/>
    </w:pPr>
    <w:rPr>
      <w:rFonts w:eastAsia="Times New Roman"/>
    </w:rPr>
  </w:style>
  <w:style w:type="paragraph" w:customStyle="1" w:styleId="StyleHeading3Arial10pt">
    <w:name w:val="Style Heading 3 + Arial 10 pt"/>
    <w:basedOn w:val="Heading3"/>
    <w:autoRedefine/>
    <w:rsid w:val="00ED77AF"/>
    <w:pPr>
      <w:keepNext w:val="0"/>
      <w:keepLines/>
      <w:spacing w:before="120" w:after="120"/>
      <w:jc w:val="both"/>
    </w:pPr>
    <w:rPr>
      <w:rFonts w:ascii="Arial" w:hAnsi="Arial" w:cs="Arial"/>
      <w:b w:val="0"/>
      <w:bCs w:val="0"/>
      <w:sz w:val="20"/>
    </w:rPr>
  </w:style>
  <w:style w:type="character" w:customStyle="1" w:styleId="Heading3Char">
    <w:name w:val="Heading 3 Char"/>
    <w:link w:val="Heading3"/>
    <w:uiPriority w:val="9"/>
    <w:semiHidden/>
    <w:rsid w:val="00ED77AF"/>
    <w:rPr>
      <w:rFonts w:ascii="Cambria" w:eastAsia="Times New Roman" w:hAnsi="Cambria" w:cs="Times New Roman"/>
      <w:b/>
      <w:bCs/>
      <w:sz w:val="26"/>
      <w:szCs w:val="26"/>
    </w:rPr>
  </w:style>
  <w:style w:type="paragraph" w:customStyle="1" w:styleId="StyleHeading3Arial95pt">
    <w:name w:val="Style Heading 3 + Arial 9.5 pt"/>
    <w:basedOn w:val="Heading3"/>
    <w:autoRedefine/>
    <w:rsid w:val="00ED77AF"/>
    <w:pPr>
      <w:keepNext w:val="0"/>
      <w:keepLines/>
      <w:numPr>
        <w:ilvl w:val="0"/>
        <w:numId w:val="0"/>
      </w:numPr>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ED77AF"/>
    <w:pPr>
      <w:jc w:val="center"/>
    </w:pPr>
    <w:rPr>
      <w:rFonts w:cs="Times New Roman"/>
      <w:b/>
      <w:bCs/>
      <w:iCs/>
    </w:rPr>
  </w:style>
  <w:style w:type="paragraph" w:customStyle="1" w:styleId="USPSCentered">
    <w:name w:val="USPS Centered"/>
    <w:basedOn w:val="Normal"/>
    <w:rsid w:val="00ED77AF"/>
    <w:pPr>
      <w:spacing w:after="240"/>
      <w:jc w:val="center"/>
    </w:pPr>
    <w:rPr>
      <w:rFonts w:eastAsia="Times New Roman"/>
      <w:caps/>
    </w:rPr>
  </w:style>
  <w:style w:type="paragraph" w:customStyle="1" w:styleId="USPSMPF">
    <w:name w:val="USPS MPF"/>
    <w:basedOn w:val="Normal"/>
    <w:rsid w:val="00ED77AF"/>
    <w:pPr>
      <w:numPr>
        <w:numId w:val="3"/>
      </w:numPr>
    </w:pPr>
    <w:rPr>
      <w:rFonts w:eastAsia="Times New Roman"/>
    </w:rPr>
  </w:style>
  <w:style w:type="paragraph" w:customStyle="1" w:styleId="USPSSpecEnd">
    <w:name w:val="USPS Spec End"/>
    <w:aliases w:val="Centered"/>
    <w:basedOn w:val="USPSCentered"/>
    <w:next w:val="Normal"/>
    <w:rsid w:val="00ED77AF"/>
    <w:pPr>
      <w:spacing w:before="360"/>
    </w:pPr>
  </w:style>
  <w:style w:type="paragraph" w:customStyle="1" w:styleId="USPS1">
    <w:name w:val="USPS1"/>
    <w:basedOn w:val="Normal"/>
    <w:rsid w:val="00ED77AF"/>
    <w:pPr>
      <w:keepNext/>
      <w:numPr>
        <w:numId w:val="8"/>
      </w:numPr>
      <w:spacing w:before="480"/>
      <w:outlineLvl w:val="0"/>
    </w:pPr>
    <w:rPr>
      <w:rFonts w:eastAsia="Times New Roman"/>
      <w:caps/>
      <w:kern w:val="28"/>
    </w:rPr>
  </w:style>
  <w:style w:type="paragraph" w:customStyle="1" w:styleId="USPS2">
    <w:name w:val="USPS2"/>
    <w:basedOn w:val="Heading2"/>
    <w:rsid w:val="00ED77AF"/>
    <w:pPr>
      <w:numPr>
        <w:ilvl w:val="1"/>
        <w:numId w:val="8"/>
      </w:numPr>
      <w:spacing w:before="480" w:after="0"/>
    </w:pPr>
    <w:rPr>
      <w:rFonts w:ascii="Arial" w:hAnsi="Arial"/>
      <w:b w:val="0"/>
      <w:bCs w:val="0"/>
      <w:i w:val="0"/>
      <w:iCs w:val="0"/>
      <w:caps/>
      <w:sz w:val="20"/>
      <w:szCs w:val="22"/>
    </w:rPr>
  </w:style>
  <w:style w:type="character" w:customStyle="1" w:styleId="Heading2Char">
    <w:name w:val="Heading 2 Char"/>
    <w:link w:val="Heading2"/>
    <w:uiPriority w:val="9"/>
    <w:semiHidden/>
    <w:rsid w:val="00ED77AF"/>
    <w:rPr>
      <w:rFonts w:ascii="Cambria" w:eastAsia="Times New Roman" w:hAnsi="Cambria" w:cs="Times New Roman"/>
      <w:b/>
      <w:bCs/>
      <w:i/>
      <w:iCs/>
      <w:sz w:val="28"/>
      <w:szCs w:val="28"/>
    </w:rPr>
  </w:style>
  <w:style w:type="paragraph" w:customStyle="1" w:styleId="USPS3">
    <w:name w:val="USPS3"/>
    <w:basedOn w:val="Normal"/>
    <w:rsid w:val="00ED77AF"/>
    <w:pPr>
      <w:numPr>
        <w:ilvl w:val="2"/>
        <w:numId w:val="8"/>
      </w:numPr>
      <w:spacing w:before="200"/>
      <w:outlineLvl w:val="2"/>
    </w:pPr>
    <w:rPr>
      <w:rFonts w:eastAsia="Times New Roman"/>
    </w:rPr>
  </w:style>
  <w:style w:type="paragraph" w:customStyle="1" w:styleId="USPS4">
    <w:name w:val="USPS4"/>
    <w:basedOn w:val="Heading4"/>
    <w:rsid w:val="00ED77AF"/>
    <w:pPr>
      <w:keepNext w:val="0"/>
      <w:numPr>
        <w:ilvl w:val="3"/>
        <w:numId w:val="8"/>
      </w:numPr>
      <w:spacing w:before="0" w:after="0"/>
    </w:pPr>
    <w:rPr>
      <w:rFonts w:ascii="Arial" w:hAnsi="Arial"/>
      <w:b w:val="0"/>
      <w:bCs w:val="0"/>
      <w:sz w:val="20"/>
      <w:szCs w:val="20"/>
    </w:rPr>
  </w:style>
  <w:style w:type="character" w:customStyle="1" w:styleId="Heading4Char">
    <w:name w:val="Heading 4 Char"/>
    <w:link w:val="Heading4"/>
    <w:uiPriority w:val="9"/>
    <w:semiHidden/>
    <w:rsid w:val="00ED77AF"/>
    <w:rPr>
      <w:rFonts w:ascii="Calibri" w:eastAsia="Times New Roman" w:hAnsi="Calibri" w:cs="Times New Roman"/>
      <w:b/>
      <w:bCs/>
      <w:sz w:val="28"/>
      <w:szCs w:val="28"/>
    </w:rPr>
  </w:style>
  <w:style w:type="paragraph" w:customStyle="1" w:styleId="USPS5">
    <w:name w:val="USPS5"/>
    <w:basedOn w:val="Heading5"/>
    <w:rsid w:val="00ED77AF"/>
    <w:pPr>
      <w:numPr>
        <w:ilvl w:val="4"/>
        <w:numId w:val="8"/>
      </w:numPr>
      <w:spacing w:before="0" w:after="0"/>
    </w:pPr>
    <w:rPr>
      <w:rFonts w:ascii="Arial" w:hAnsi="Arial"/>
      <w:b w:val="0"/>
      <w:bCs w:val="0"/>
      <w:i w:val="0"/>
      <w:iCs w:val="0"/>
      <w:sz w:val="20"/>
      <w:szCs w:val="20"/>
    </w:rPr>
  </w:style>
  <w:style w:type="character" w:customStyle="1" w:styleId="Heading5Char">
    <w:name w:val="Heading 5 Char"/>
    <w:link w:val="Heading5"/>
    <w:uiPriority w:val="9"/>
    <w:semiHidden/>
    <w:rsid w:val="00ED77AF"/>
    <w:rPr>
      <w:rFonts w:ascii="Calibri" w:eastAsia="Times New Roman" w:hAnsi="Calibri" w:cs="Times New Roman"/>
      <w:b/>
      <w:bCs/>
      <w:i/>
      <w:iCs/>
      <w:sz w:val="26"/>
      <w:szCs w:val="26"/>
    </w:rPr>
  </w:style>
  <w:style w:type="paragraph" w:styleId="BalloonText">
    <w:name w:val="Balloon Text"/>
    <w:basedOn w:val="Normal"/>
    <w:semiHidden/>
    <w:rsid w:val="000440B5"/>
    <w:rPr>
      <w:rFonts w:ascii="Tahoma" w:hAnsi="Tahoma" w:cs="Tahoma"/>
      <w:sz w:val="16"/>
      <w:szCs w:val="16"/>
    </w:rPr>
  </w:style>
  <w:style w:type="paragraph" w:styleId="Revision">
    <w:name w:val="Revision"/>
    <w:hidden/>
    <w:uiPriority w:val="99"/>
    <w:semiHidden/>
    <w:rsid w:val="00E4666C"/>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08">
      <w:bodyDiv w:val="1"/>
      <w:marLeft w:val="0"/>
      <w:marRight w:val="0"/>
      <w:marTop w:val="0"/>
      <w:marBottom w:val="0"/>
      <w:divBdr>
        <w:top w:val="none" w:sz="0" w:space="0" w:color="auto"/>
        <w:left w:val="none" w:sz="0" w:space="0" w:color="auto"/>
        <w:bottom w:val="none" w:sz="0" w:space="0" w:color="auto"/>
        <w:right w:val="none" w:sz="0" w:space="0" w:color="auto"/>
      </w:divBdr>
    </w:div>
    <w:div w:id="1152791628">
      <w:bodyDiv w:val="1"/>
      <w:marLeft w:val="0"/>
      <w:marRight w:val="0"/>
      <w:marTop w:val="0"/>
      <w:marBottom w:val="0"/>
      <w:divBdr>
        <w:top w:val="none" w:sz="0" w:space="0" w:color="auto"/>
        <w:left w:val="none" w:sz="0" w:space="0" w:color="auto"/>
        <w:bottom w:val="none" w:sz="0" w:space="0" w:color="auto"/>
        <w:right w:val="none" w:sz="0" w:space="0" w:color="auto"/>
      </w:divBdr>
    </w:div>
    <w:div w:id="1993950375">
      <w:bodyDiv w:val="1"/>
      <w:marLeft w:val="0"/>
      <w:marRight w:val="0"/>
      <w:marTop w:val="0"/>
      <w:marBottom w:val="0"/>
      <w:divBdr>
        <w:top w:val="none" w:sz="0" w:space="0" w:color="auto"/>
        <w:left w:val="none" w:sz="0" w:space="0" w:color="auto"/>
        <w:bottom w:val="none" w:sz="0" w:space="0" w:color="auto"/>
        <w:right w:val="none" w:sz="0" w:space="0" w:color="auto"/>
      </w:divBdr>
    </w:div>
    <w:div w:id="214002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1AFF1C-5179-4AD0-90DA-36DAB3746F05}"/>
</file>

<file path=customXml/itemProps2.xml><?xml version="1.0" encoding="utf-8"?>
<ds:datastoreItem xmlns:ds="http://schemas.openxmlformats.org/officeDocument/2006/customXml" ds:itemID="{51B91E56-D741-4978-B371-8799FB0E4293}"/>
</file>

<file path=customXml/itemProps3.xml><?xml version="1.0" encoding="utf-8"?>
<ds:datastoreItem xmlns:ds="http://schemas.openxmlformats.org/officeDocument/2006/customXml" ds:itemID="{0E86ED0C-110D-4D9B-85F2-E2125836A2A7}"/>
</file>

<file path=docProps/app.xml><?xml version="1.0" encoding="utf-8"?>
<Properties xmlns="http://schemas.openxmlformats.org/officeDocument/2006/extended-properties" xmlns:vt="http://schemas.openxmlformats.org/officeDocument/2006/docPropsVTypes">
  <Template>Normal.dotm</Template>
  <TotalTime>52</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15861 - AIR FILTERS</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2021-09-14T15:32:00Z</dcterms:created>
  <dcterms:modified xsi:type="dcterms:W3CDTF">2022-03-28T17:16:00Z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