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3BB1" w14:textId="77777777" w:rsidR="00F30CB0" w:rsidRDefault="00956A2B" w:rsidP="00F30CB0">
      <w:pPr>
        <w:pStyle w:val="USPSCentered"/>
      </w:pPr>
      <w:r>
        <w:t xml:space="preserve">SECTION </w:t>
      </w:r>
      <w:r>
        <w:rPr>
          <w:rStyle w:val="NUM"/>
        </w:rPr>
        <w:t>235100</w:t>
      </w:r>
      <w:r>
        <w:t xml:space="preserve"> </w:t>
      </w:r>
    </w:p>
    <w:p w14:paraId="1A10ABDA" w14:textId="77777777" w:rsidR="00956A2B" w:rsidRDefault="00956A2B" w:rsidP="00F30CB0">
      <w:pPr>
        <w:pStyle w:val="USPSCentered"/>
        <w:rPr>
          <w:rStyle w:val="NAM"/>
        </w:rPr>
      </w:pPr>
      <w:r>
        <w:rPr>
          <w:rStyle w:val="NAM"/>
        </w:rPr>
        <w:t>BREECHINGS, CHIMNEYS, AND STACKS</w:t>
      </w:r>
    </w:p>
    <w:p w14:paraId="0C9D86AA" w14:textId="77777777" w:rsidR="00F30CB0" w:rsidRPr="0029408A" w:rsidRDefault="00F30CB0" w:rsidP="00F30CB0">
      <w:pPr>
        <w:pStyle w:val="NotesToSpecifier"/>
        <w:jc w:val="left"/>
      </w:pPr>
      <w:r w:rsidRPr="0029408A">
        <w:t>*************************************************************************************************************************</w:t>
      </w:r>
    </w:p>
    <w:p w14:paraId="1243F1A4" w14:textId="77777777" w:rsidR="00F30CB0" w:rsidRPr="0029408A" w:rsidRDefault="00F30CB0" w:rsidP="00F30CB0">
      <w:pPr>
        <w:pStyle w:val="NotesToSpecifier"/>
        <w:jc w:val="center"/>
        <w:rPr>
          <w:b/>
        </w:rPr>
      </w:pPr>
      <w:r w:rsidRPr="0029408A">
        <w:rPr>
          <w:b/>
        </w:rPr>
        <w:t>NOTE TO SPECIFIER</w:t>
      </w:r>
    </w:p>
    <w:p w14:paraId="2F6ACD7E" w14:textId="77D044CE" w:rsidR="00F276C9" w:rsidRPr="00F276C9" w:rsidRDefault="00F276C9" w:rsidP="00F276C9">
      <w:pPr>
        <w:rPr>
          <w:ins w:id="0" w:author="George Schramm,  New York, NY" w:date="2022-03-25T10:26:00Z"/>
          <w:rFonts w:cs="Arial"/>
          <w:i/>
          <w:color w:val="FF0000"/>
        </w:rPr>
      </w:pPr>
      <w:ins w:id="1" w:author="George Schramm,  New York, NY" w:date="2022-03-25T10:26:00Z">
        <w:r w:rsidRPr="00F276C9">
          <w:rPr>
            <w:rFonts w:cs="Arial"/>
            <w:i/>
            <w:color w:val="FF0000"/>
          </w:rPr>
          <w:t>Use this Specification Section for Mail Processing Facilities.</w:t>
        </w:r>
      </w:ins>
    </w:p>
    <w:p w14:paraId="2F5A239B" w14:textId="77777777" w:rsidR="00F276C9" w:rsidRPr="00F276C9" w:rsidRDefault="00F276C9" w:rsidP="00F276C9">
      <w:pPr>
        <w:rPr>
          <w:ins w:id="2" w:author="George Schramm,  New York, NY" w:date="2022-03-25T10:26:00Z"/>
          <w:rFonts w:cs="Arial"/>
          <w:i/>
          <w:color w:val="FF0000"/>
        </w:rPr>
      </w:pPr>
    </w:p>
    <w:p w14:paraId="3014BA11" w14:textId="77777777" w:rsidR="00F276C9" w:rsidRPr="00F276C9" w:rsidRDefault="00F276C9" w:rsidP="00F276C9">
      <w:pPr>
        <w:rPr>
          <w:ins w:id="3" w:author="George Schramm,  New York, NY" w:date="2022-03-25T10:26:00Z"/>
          <w:rFonts w:cs="Arial"/>
          <w:b/>
          <w:bCs/>
          <w:i/>
          <w:color w:val="FF0000"/>
        </w:rPr>
      </w:pPr>
      <w:ins w:id="4" w:author="George Schramm,  New York, NY" w:date="2022-03-25T10:26:00Z">
        <w:r w:rsidRPr="00F276C9">
          <w:rPr>
            <w:rFonts w:cs="Arial"/>
            <w:b/>
            <w:bCs/>
            <w:i/>
            <w:color w:val="FF0000"/>
          </w:rPr>
          <w:t>This is a Type 1 Specification with completely editable text; therefore, any portion of the text can be modified by the A/E preparing the Solicitation Package to suit the project.</w:t>
        </w:r>
      </w:ins>
    </w:p>
    <w:p w14:paraId="2632DFF7" w14:textId="77777777" w:rsidR="00F276C9" w:rsidRPr="00F276C9" w:rsidRDefault="00F276C9" w:rsidP="00F276C9">
      <w:pPr>
        <w:rPr>
          <w:ins w:id="5" w:author="George Schramm,  New York, NY" w:date="2022-03-25T10:26:00Z"/>
          <w:rFonts w:cs="Arial"/>
          <w:i/>
          <w:color w:val="FF0000"/>
        </w:rPr>
      </w:pPr>
    </w:p>
    <w:p w14:paraId="3631D1E1" w14:textId="77777777" w:rsidR="00D717CA" w:rsidRPr="00D717CA" w:rsidRDefault="00D717CA" w:rsidP="00D717CA">
      <w:pPr>
        <w:rPr>
          <w:ins w:id="6" w:author="George Schramm,  New York, NY" w:date="2022-03-28T13:15:00Z"/>
          <w:rFonts w:cs="Arial"/>
          <w:i/>
          <w:color w:val="FF0000"/>
        </w:rPr>
      </w:pPr>
      <w:ins w:id="7" w:author="George Schramm,  New York, NY" w:date="2022-03-28T13:15:00Z">
        <w:r w:rsidRPr="00D717CA">
          <w:rPr>
            <w:rFonts w:cs="Arial"/>
            <w:i/>
            <w:color w:val="FF0000"/>
          </w:rPr>
          <w:t>For Design/Build projects, do not delete the Notes to Specifier in this Section so that they may be available to Design/Build entity when preparing the Construction Documents.</w:t>
        </w:r>
      </w:ins>
    </w:p>
    <w:p w14:paraId="304D815A" w14:textId="77777777" w:rsidR="00D717CA" w:rsidRPr="00D717CA" w:rsidRDefault="00D717CA" w:rsidP="00D717CA">
      <w:pPr>
        <w:rPr>
          <w:ins w:id="8" w:author="George Schramm,  New York, NY" w:date="2022-03-28T13:15:00Z"/>
          <w:rFonts w:cs="Arial"/>
          <w:i/>
          <w:color w:val="FF0000"/>
        </w:rPr>
      </w:pPr>
    </w:p>
    <w:p w14:paraId="286820A7" w14:textId="77777777" w:rsidR="00D717CA" w:rsidRPr="00D717CA" w:rsidRDefault="00D717CA" w:rsidP="00D717CA">
      <w:pPr>
        <w:rPr>
          <w:ins w:id="9" w:author="George Schramm,  New York, NY" w:date="2022-03-28T13:15:00Z"/>
          <w:rFonts w:cs="Arial"/>
          <w:i/>
          <w:color w:val="FF0000"/>
        </w:rPr>
      </w:pPr>
      <w:ins w:id="10" w:author="George Schramm,  New York, NY" w:date="2022-03-28T13:15:00Z">
        <w:r w:rsidRPr="00D717CA">
          <w:rPr>
            <w:rFonts w:cs="Arial"/>
            <w:i/>
            <w:color w:val="FF0000"/>
          </w:rPr>
          <w:t>For the Design/Build entity, this specification is intended as a guide for the Architect/Engineer preparing the Construction Documents.</w:t>
        </w:r>
      </w:ins>
    </w:p>
    <w:p w14:paraId="3DB98108" w14:textId="77777777" w:rsidR="00D717CA" w:rsidRPr="00D717CA" w:rsidRDefault="00D717CA" w:rsidP="00D717CA">
      <w:pPr>
        <w:rPr>
          <w:ins w:id="11" w:author="George Schramm,  New York, NY" w:date="2022-03-28T13:15:00Z"/>
          <w:rFonts w:cs="Arial"/>
          <w:i/>
          <w:color w:val="FF0000"/>
        </w:rPr>
      </w:pPr>
    </w:p>
    <w:p w14:paraId="1097EBFF" w14:textId="77777777" w:rsidR="00D717CA" w:rsidRPr="00D717CA" w:rsidRDefault="00D717CA" w:rsidP="00D717CA">
      <w:pPr>
        <w:rPr>
          <w:ins w:id="12" w:author="George Schramm,  New York, NY" w:date="2022-03-28T13:15:00Z"/>
          <w:rFonts w:cs="Arial"/>
          <w:i/>
          <w:color w:val="FF0000"/>
        </w:rPr>
      </w:pPr>
      <w:ins w:id="13" w:author="George Schramm,  New York, NY" w:date="2022-03-28T13:15:00Z">
        <w:r w:rsidRPr="00D717CA">
          <w:rPr>
            <w:rFonts w:cs="Arial"/>
            <w:i/>
            <w:color w:val="FF0000"/>
          </w:rPr>
          <w:t>The MPF specifications may also be used for Design/Bid/Build projects. In either case, it is the responsibility of the design professional to edit the Specifications Sections as appropriate for the project.</w:t>
        </w:r>
      </w:ins>
    </w:p>
    <w:p w14:paraId="2F45522E" w14:textId="77777777" w:rsidR="00D717CA" w:rsidRPr="00D717CA" w:rsidRDefault="00D717CA" w:rsidP="00D717CA">
      <w:pPr>
        <w:rPr>
          <w:ins w:id="14" w:author="George Schramm,  New York, NY" w:date="2022-03-28T13:15:00Z"/>
          <w:rFonts w:cs="Arial"/>
          <w:i/>
          <w:color w:val="FF0000"/>
        </w:rPr>
      </w:pPr>
    </w:p>
    <w:p w14:paraId="116E7F90" w14:textId="77777777" w:rsidR="00D717CA" w:rsidRPr="00D717CA" w:rsidRDefault="00D717CA" w:rsidP="00D717CA">
      <w:pPr>
        <w:rPr>
          <w:ins w:id="15" w:author="George Schramm,  New York, NY" w:date="2022-03-28T13:15:00Z"/>
          <w:rFonts w:cs="Arial"/>
          <w:i/>
          <w:color w:val="FF0000"/>
        </w:rPr>
      </w:pPr>
      <w:ins w:id="16" w:author="George Schramm,  New York, NY" w:date="2022-03-28T13:15:00Z">
        <w:r w:rsidRPr="00D717CA">
          <w:rPr>
            <w:rFonts w:cs="Arial"/>
            <w:i/>
            <w:color w:val="FF0000"/>
          </w:rPr>
          <w:t>Text shown in brackets must be modified as needed for project specific requirements.</w:t>
        </w:r>
        <w:r w:rsidRPr="00D717CA">
          <w:rPr>
            <w:rFonts w:cs="Arial"/>
          </w:rPr>
          <w:t xml:space="preserve"> </w:t>
        </w:r>
        <w:r w:rsidRPr="00D717CA">
          <w:rPr>
            <w:rFonts w:cs="Arial"/>
            <w:i/>
            <w:color w:val="FF0000"/>
          </w:rPr>
          <w:t>See the “Using the USPS Guide Specifications” document in Folder C for more information.</w:t>
        </w:r>
      </w:ins>
    </w:p>
    <w:p w14:paraId="57206A6A" w14:textId="77777777" w:rsidR="00D717CA" w:rsidRPr="00D717CA" w:rsidRDefault="00D717CA" w:rsidP="00D717CA">
      <w:pPr>
        <w:rPr>
          <w:ins w:id="17" w:author="George Schramm,  New York, NY" w:date="2022-03-28T13:15:00Z"/>
          <w:rFonts w:cs="Arial"/>
          <w:i/>
          <w:color w:val="FF0000"/>
        </w:rPr>
      </w:pPr>
    </w:p>
    <w:p w14:paraId="119F39B4" w14:textId="77777777" w:rsidR="00D717CA" w:rsidRPr="00D717CA" w:rsidRDefault="00D717CA" w:rsidP="00D717CA">
      <w:pPr>
        <w:rPr>
          <w:ins w:id="18" w:author="George Schramm,  New York, NY" w:date="2022-03-28T13:15:00Z"/>
          <w:rFonts w:cs="Arial"/>
          <w:i/>
          <w:color w:val="FF0000"/>
        </w:rPr>
      </w:pPr>
      <w:ins w:id="19" w:author="George Schramm,  New York, NY" w:date="2022-03-28T13:15:00Z">
        <w:r w:rsidRPr="00D717CA">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4757606" w14:textId="77777777" w:rsidR="00D717CA" w:rsidRPr="00D717CA" w:rsidRDefault="00D717CA" w:rsidP="00D717CA">
      <w:pPr>
        <w:rPr>
          <w:ins w:id="20" w:author="George Schramm,  New York, NY" w:date="2022-03-28T13:15:00Z"/>
          <w:rFonts w:cs="Arial"/>
          <w:i/>
          <w:color w:val="FF0000"/>
        </w:rPr>
      </w:pPr>
    </w:p>
    <w:p w14:paraId="493D9088" w14:textId="77777777" w:rsidR="00D717CA" w:rsidRPr="00D717CA" w:rsidRDefault="00D717CA" w:rsidP="00D717CA">
      <w:pPr>
        <w:rPr>
          <w:ins w:id="21" w:author="George Schramm,  New York, NY" w:date="2022-03-28T13:15:00Z"/>
          <w:rFonts w:cs="Arial"/>
          <w:i/>
          <w:color w:val="FF0000"/>
        </w:rPr>
      </w:pPr>
      <w:ins w:id="22" w:author="George Schramm,  New York, NY" w:date="2022-03-28T13:15:00Z">
        <w:r w:rsidRPr="00D717CA">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99D7CD" w14:textId="115ACFCC" w:rsidR="00F30CB0" w:rsidRPr="0029408A" w:rsidDel="00D00DD1" w:rsidRDefault="00F30CB0" w:rsidP="00F30CB0">
      <w:pPr>
        <w:pStyle w:val="NotesToSpecifier"/>
        <w:jc w:val="left"/>
        <w:rPr>
          <w:del w:id="23" w:author="George Schramm,  New York, NY" w:date="2021-10-28T14:11:00Z"/>
          <w:b/>
        </w:rPr>
      </w:pPr>
      <w:del w:id="24" w:author="George Schramm,  New York, NY" w:date="2021-10-28T14:11:00Z">
        <w:r w:rsidRPr="0029408A" w:rsidDel="00D00DD1">
          <w:delText>Use this Outline Specification Section for Mail Processing Facilities only.</w:delText>
        </w:r>
        <w:r w:rsidR="004B3A22" w:rsidDel="00D00DD1">
          <w:delText xml:space="preserve"> </w:delText>
        </w:r>
        <w:r w:rsidRPr="0029408A" w:rsidDel="00D00DD1">
          <w:delText>This Specification defines “level of quality” for Mail Processing Facility construction.</w:delText>
        </w:r>
        <w:r w:rsidR="004B3A22" w:rsidDel="00D00DD1">
          <w:delText xml:space="preserve"> </w:delText>
        </w:r>
        <w:r w:rsidRPr="0029408A" w:rsidDel="00D00DD1">
          <w:delText>For Design/Build projects, it is to be modified (by the A/E preparing the Solicitation) to suit the project and included in the Solicitation Package.</w:delText>
        </w:r>
        <w:r w:rsidR="004B3A22" w:rsidDel="00D00DD1">
          <w:delText xml:space="preserve"> </w:delText>
        </w:r>
        <w:r w:rsidRPr="0029408A" w:rsidDel="00D00DD1">
          <w:delText>For Design/Bid/Build projects, it is intended as a guide to the Architect/Engineer preparing the Construction Documents.</w:delText>
        </w:r>
        <w:r w:rsidR="004B3A22" w:rsidDel="00D00DD1">
          <w:delText xml:space="preserve"> </w:delText>
        </w:r>
        <w:r w:rsidRPr="0029408A" w:rsidDel="00D00DD1">
          <w:delText>In neither case is it to be used as a construction specification.</w:delText>
        </w:r>
        <w:r w:rsidR="004B3A22" w:rsidDel="00D00DD1">
          <w:delText xml:space="preserve"> </w:delText>
        </w:r>
        <w:r w:rsidRPr="0029408A" w:rsidDel="00D00DD1">
          <w:delText>Text in [brackets] indicates a choice must be made.</w:delText>
        </w:r>
        <w:r w:rsidR="004B3A22" w:rsidDel="00D00DD1">
          <w:delText xml:space="preserve"> </w:delText>
        </w:r>
        <w:r w:rsidRPr="0029408A" w:rsidDel="00D00DD1">
          <w:delText>Brackets with [ _____ ] indicates information may be inserted at that location.</w:delText>
        </w:r>
        <w:r w:rsidRPr="0029408A" w:rsidDel="00D00DD1">
          <w:rPr>
            <w:b/>
          </w:rPr>
          <w:delText xml:space="preserve"> </w:delText>
        </w:r>
      </w:del>
    </w:p>
    <w:p w14:paraId="4FF8A84A" w14:textId="01448F29" w:rsidR="00F30CB0" w:rsidRPr="0029408A" w:rsidDel="00D00DD1" w:rsidRDefault="00F30CB0" w:rsidP="00F30CB0">
      <w:pPr>
        <w:pStyle w:val="NotesToSpecifier"/>
        <w:jc w:val="left"/>
        <w:rPr>
          <w:del w:id="25" w:author="George Schramm,  New York, NY" w:date="2021-10-28T14:11:00Z"/>
        </w:rPr>
      </w:pPr>
      <w:del w:id="26" w:author="George Schramm,  New York, NY" w:date="2021-10-28T14:11:00Z">
        <w:r w:rsidRPr="0029408A" w:rsidDel="00D00DD1">
          <w:delText>*************************************************************************************************************************</w:delText>
        </w:r>
      </w:del>
    </w:p>
    <w:p w14:paraId="115D1067" w14:textId="0515A443" w:rsidR="00F30CB0" w:rsidRPr="0029408A" w:rsidDel="00D00DD1" w:rsidRDefault="00F30CB0" w:rsidP="00F30CB0">
      <w:pPr>
        <w:pStyle w:val="NotesToSpecifier"/>
        <w:jc w:val="left"/>
        <w:rPr>
          <w:del w:id="27" w:author="George Schramm,  New York, NY" w:date="2021-10-28T14:11:00Z"/>
        </w:rPr>
      </w:pPr>
      <w:del w:id="28" w:author="George Schramm,  New York, NY" w:date="2021-10-28T14:11:00Z">
        <w:r w:rsidRPr="0029408A" w:rsidDel="00D00DD1">
          <w:delText>*****************************************************************************************************************************</w:delText>
        </w:r>
      </w:del>
    </w:p>
    <w:p w14:paraId="3A4AFA03" w14:textId="270A2B0A" w:rsidR="00F30CB0" w:rsidRPr="0029408A" w:rsidDel="00D00DD1" w:rsidRDefault="00F30CB0" w:rsidP="00F30CB0">
      <w:pPr>
        <w:pStyle w:val="NotesToSpecifier"/>
        <w:jc w:val="center"/>
        <w:rPr>
          <w:del w:id="29" w:author="George Schramm,  New York, NY" w:date="2021-10-28T14:11:00Z"/>
          <w:b/>
        </w:rPr>
      </w:pPr>
      <w:del w:id="30" w:author="George Schramm,  New York, NY" w:date="2021-10-28T14:11:00Z">
        <w:r w:rsidRPr="0029408A" w:rsidDel="00D00DD1">
          <w:rPr>
            <w:b/>
          </w:rPr>
          <w:delText>NOTE TO SPECIFIER</w:delText>
        </w:r>
      </w:del>
    </w:p>
    <w:p w14:paraId="69662093" w14:textId="40DF6225" w:rsidR="00E01643" w:rsidRPr="001B4966" w:rsidDel="00D00DD1" w:rsidRDefault="00E01643" w:rsidP="00E01643">
      <w:pPr>
        <w:pStyle w:val="NotesToSpecifier"/>
        <w:rPr>
          <w:del w:id="31" w:author="George Schramm,  New York, NY" w:date="2021-10-28T14:11:00Z"/>
        </w:rPr>
      </w:pPr>
      <w:del w:id="32" w:author="George Schramm,  New York, NY" w:date="2021-10-28T14:11:00Z">
        <w:r w:rsidRPr="001B4966" w:rsidDel="00D00DD1">
          <w:delText>**REQUIRED PARTS OR ARTICLES ARE INCLUDED IN THIS SECTION.</w:delText>
        </w:r>
        <w:r w:rsidR="004B3A22" w:rsidDel="00D00DD1">
          <w:delText xml:space="preserve"> </w:delText>
        </w:r>
        <w:r w:rsidRPr="001B4966" w:rsidDel="00D00DD1">
          <w:delText>DO NOT REVISE WITHOUT A</w:delText>
        </w:r>
        <w:r w:rsidDel="00D00DD1">
          <w:delText>N APPROVED</w:delText>
        </w:r>
        <w:r w:rsidRPr="001B4966" w:rsidDel="00D00DD1">
          <w:delText xml:space="preserve"> DEVIATION FROM USPS HEADQUARTERS, </w:delText>
        </w:r>
        <w:r w:rsidDel="00D00DD1">
          <w:delText xml:space="preserve">FACILITIES PROGRAM MANAGEMENT, </w:delText>
        </w:r>
        <w:r w:rsidRPr="001B4966" w:rsidDel="00D00DD1">
          <w:delText xml:space="preserve">THROUGH THE </w:delText>
        </w:r>
        <w:r w:rsidDel="00D00DD1">
          <w:delText>USPS PROJECT MANAGER</w:delText>
        </w:r>
        <w:r w:rsidRPr="001B4966" w:rsidDel="00D00DD1">
          <w:delText>.</w:delText>
        </w:r>
      </w:del>
    </w:p>
    <w:p w14:paraId="0DFC9F4A" w14:textId="77777777" w:rsidR="00F30CB0" w:rsidRPr="0029408A" w:rsidRDefault="00F30CB0" w:rsidP="00F30CB0">
      <w:pPr>
        <w:pStyle w:val="NotesToSpecifier"/>
        <w:jc w:val="left"/>
      </w:pPr>
      <w:r w:rsidRPr="0029408A">
        <w:t>*****************************************************************************************************************************</w:t>
      </w:r>
    </w:p>
    <w:p w14:paraId="2F77A556" w14:textId="77777777" w:rsidR="00956A2B" w:rsidRDefault="00956A2B" w:rsidP="00F30CB0">
      <w:pPr>
        <w:pStyle w:val="USPS1"/>
      </w:pPr>
      <w:r>
        <w:t>GENERAL</w:t>
      </w:r>
    </w:p>
    <w:p w14:paraId="1C0EAAB6" w14:textId="77777777" w:rsidR="00956A2B" w:rsidRDefault="00956A2B" w:rsidP="00F30CB0">
      <w:pPr>
        <w:pStyle w:val="USPS2"/>
      </w:pPr>
      <w:r>
        <w:t>SUMMARY</w:t>
      </w:r>
    </w:p>
    <w:p w14:paraId="79B7D31E" w14:textId="77777777" w:rsidR="00956A2B" w:rsidRDefault="00956A2B" w:rsidP="00F30CB0">
      <w:pPr>
        <w:pStyle w:val="USPS3"/>
      </w:pPr>
      <w:r>
        <w:t>This Section includes the following:</w:t>
      </w:r>
    </w:p>
    <w:p w14:paraId="1C2B1F49" w14:textId="77777777" w:rsidR="00F30CB0" w:rsidRPr="0029408A" w:rsidRDefault="00F30CB0" w:rsidP="00F30CB0">
      <w:pPr>
        <w:pStyle w:val="NotesToSpecifier"/>
        <w:tabs>
          <w:tab w:val="clear" w:pos="1267"/>
        </w:tabs>
      </w:pPr>
      <w:r w:rsidRPr="0029408A">
        <w:t>************************************************************************************************************************</w:t>
      </w:r>
    </w:p>
    <w:p w14:paraId="3D5BF0E3" w14:textId="77777777" w:rsidR="00F30CB0" w:rsidRPr="004C130E" w:rsidRDefault="00F30CB0" w:rsidP="00F30CB0">
      <w:pPr>
        <w:pStyle w:val="NotesToSpecifier"/>
        <w:jc w:val="center"/>
        <w:rPr>
          <w:b/>
          <w:bCs/>
          <w:iCs/>
        </w:rPr>
      </w:pPr>
      <w:r w:rsidRPr="004C130E">
        <w:rPr>
          <w:b/>
          <w:bCs/>
          <w:iCs/>
        </w:rPr>
        <w:t>NOTE TO SPECIFIER</w:t>
      </w:r>
    </w:p>
    <w:p w14:paraId="0B35053E" w14:textId="77777777" w:rsidR="00F30CB0" w:rsidRPr="0029408A" w:rsidRDefault="00F30CB0" w:rsidP="00F30CB0">
      <w:pPr>
        <w:pStyle w:val="NotesToSpecifier"/>
        <w:tabs>
          <w:tab w:val="clear" w:pos="1267"/>
        </w:tabs>
      </w:pPr>
      <w:r>
        <w:t>Adjust list below to suit Project.</w:t>
      </w:r>
    </w:p>
    <w:p w14:paraId="0C16C7A9" w14:textId="77777777" w:rsidR="00F30CB0" w:rsidRDefault="00F30CB0" w:rsidP="00F30CB0">
      <w:pPr>
        <w:pStyle w:val="NotesToSpecifier"/>
        <w:tabs>
          <w:tab w:val="clear" w:pos="1267"/>
        </w:tabs>
      </w:pPr>
      <w:r w:rsidRPr="0029408A">
        <w:t xml:space="preserve">************************************************************************************************************************ </w:t>
      </w:r>
    </w:p>
    <w:p w14:paraId="60F65158" w14:textId="77777777" w:rsidR="00956A2B" w:rsidRDefault="00956A2B" w:rsidP="00F30CB0">
      <w:pPr>
        <w:pStyle w:val="USPS4"/>
      </w:pPr>
      <w:r>
        <w:t>Listed chimney liners.</w:t>
      </w:r>
    </w:p>
    <w:p w14:paraId="649B8A96" w14:textId="77777777" w:rsidR="00956A2B" w:rsidRDefault="00956A2B" w:rsidP="00F30CB0">
      <w:pPr>
        <w:pStyle w:val="USPS4"/>
      </w:pPr>
      <w:r>
        <w:t>Listed single</w:t>
      </w:r>
      <w:r w:rsidR="00F30CB0">
        <w:t xml:space="preserve"> and/or</w:t>
      </w:r>
      <w:r>
        <w:t xml:space="preserve"> double-wall vents</w:t>
      </w:r>
      <w:r w:rsidR="00F30CB0">
        <w:t>/</w:t>
      </w:r>
      <w:r>
        <w:t>chimneys.</w:t>
      </w:r>
    </w:p>
    <w:p w14:paraId="3E2092BB" w14:textId="77777777" w:rsidR="00956A2B" w:rsidRDefault="00956A2B" w:rsidP="00F30CB0">
      <w:pPr>
        <w:pStyle w:val="USPS4"/>
      </w:pPr>
      <w:r>
        <w:t>Listed grease and dishwasher ducts.</w:t>
      </w:r>
    </w:p>
    <w:p w14:paraId="02A9DB8A" w14:textId="77777777" w:rsidR="00956A2B" w:rsidRDefault="00956A2B" w:rsidP="00F30CB0">
      <w:pPr>
        <w:pStyle w:val="USPS3"/>
      </w:pPr>
      <w:r>
        <w:t>See Division 23 Section "Draft Control Devices" for induced-draft and mechanical fans and for motorized and barometric dampers.</w:t>
      </w:r>
    </w:p>
    <w:p w14:paraId="4957FB2C" w14:textId="77777777" w:rsidR="00956A2B" w:rsidRDefault="00956A2B" w:rsidP="00F30CB0">
      <w:pPr>
        <w:pStyle w:val="USPS2"/>
      </w:pPr>
      <w:r>
        <w:t>SUBMITTALS</w:t>
      </w:r>
    </w:p>
    <w:p w14:paraId="4F4BB01C" w14:textId="0388C82C" w:rsidR="00956A2B" w:rsidRDefault="00956A2B" w:rsidP="00F30CB0">
      <w:pPr>
        <w:pStyle w:val="USPS3"/>
      </w:pPr>
      <w:r>
        <w:t>Product Data:</w:t>
      </w:r>
      <w:r w:rsidR="004B3A22">
        <w:t xml:space="preserve"> </w:t>
      </w:r>
      <w:r>
        <w:t>For the following:</w:t>
      </w:r>
    </w:p>
    <w:p w14:paraId="25B00CF2" w14:textId="77777777" w:rsidR="00956A2B" w:rsidRDefault="00956A2B" w:rsidP="00F30CB0">
      <w:pPr>
        <w:pStyle w:val="USPS4"/>
      </w:pPr>
      <w:r>
        <w:t>Chimney liners.</w:t>
      </w:r>
    </w:p>
    <w:p w14:paraId="6DED7388" w14:textId="77777777" w:rsidR="00956A2B" w:rsidRDefault="00956A2B" w:rsidP="00F30CB0">
      <w:pPr>
        <w:pStyle w:val="USPS4"/>
      </w:pPr>
      <w:r>
        <w:t>Type B and BW vents.</w:t>
      </w:r>
    </w:p>
    <w:p w14:paraId="49761D85" w14:textId="77777777" w:rsidR="00956A2B" w:rsidRDefault="00956A2B" w:rsidP="00F30CB0">
      <w:pPr>
        <w:pStyle w:val="USPS4"/>
      </w:pPr>
      <w:r>
        <w:lastRenderedPageBreak/>
        <w:t>Type L vents.</w:t>
      </w:r>
    </w:p>
    <w:p w14:paraId="53574D8F" w14:textId="77777777" w:rsidR="00956A2B" w:rsidRDefault="00956A2B" w:rsidP="00F30CB0">
      <w:pPr>
        <w:pStyle w:val="USPS4"/>
      </w:pPr>
      <w:r>
        <w:t>Special gas vents.</w:t>
      </w:r>
    </w:p>
    <w:p w14:paraId="57474369" w14:textId="77777777" w:rsidR="00956A2B" w:rsidRDefault="00956A2B" w:rsidP="00F30CB0">
      <w:pPr>
        <w:pStyle w:val="USPS4"/>
      </w:pPr>
      <w:r>
        <w:t>Building-heating-appliance chimneys.</w:t>
      </w:r>
    </w:p>
    <w:p w14:paraId="63F1F287" w14:textId="77777777" w:rsidR="00956A2B" w:rsidRDefault="00956A2B" w:rsidP="00F30CB0">
      <w:pPr>
        <w:pStyle w:val="USPS4"/>
      </w:pPr>
      <w:r>
        <w:t>Grease ducts.</w:t>
      </w:r>
    </w:p>
    <w:p w14:paraId="53F207A6" w14:textId="48586727" w:rsidR="00956A2B" w:rsidRDefault="00956A2B" w:rsidP="00F30CB0">
      <w:pPr>
        <w:pStyle w:val="USPS3"/>
      </w:pPr>
      <w:r>
        <w:t>Shop Drawings:</w:t>
      </w:r>
      <w:r w:rsidR="004B3A22">
        <w:t xml:space="preserve"> </w:t>
      </w:r>
      <w:r>
        <w:t>For vents, breechings, chimneys, and stacks.</w:t>
      </w:r>
      <w:r w:rsidR="004B3A22">
        <w:t xml:space="preserve"> </w:t>
      </w:r>
      <w:r>
        <w:t>Include plans, elevations, sections, details, and attachments to other work.</w:t>
      </w:r>
    </w:p>
    <w:p w14:paraId="071C46A5" w14:textId="77777777" w:rsidR="00956A2B" w:rsidRDefault="00956A2B" w:rsidP="00F30CB0">
      <w:pPr>
        <w:pStyle w:val="USPS1"/>
      </w:pPr>
      <w:r>
        <w:t>PRODUCTS</w:t>
      </w:r>
    </w:p>
    <w:p w14:paraId="62CEEB86" w14:textId="77777777" w:rsidR="00956A2B" w:rsidRDefault="00956A2B" w:rsidP="00F30CB0">
      <w:pPr>
        <w:pStyle w:val="USPS2"/>
      </w:pPr>
      <w:r>
        <w:t>LISTED CHIMNEY LINERS</w:t>
      </w:r>
    </w:p>
    <w:p w14:paraId="372E6DBD" w14:textId="027A1033"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0B34C162" w14:textId="77777777" w:rsidR="00956A2B" w:rsidRDefault="00956A2B" w:rsidP="00F30CB0">
      <w:pPr>
        <w:pStyle w:val="USPS4"/>
        <w:spacing w:before="240"/>
      </w:pPr>
      <w:r>
        <w:t>American Metal Products; MASCO Corporation.</w:t>
      </w:r>
    </w:p>
    <w:p w14:paraId="01EB784A" w14:textId="77777777" w:rsidR="00956A2B" w:rsidRDefault="00956A2B" w:rsidP="00F30CB0">
      <w:pPr>
        <w:pStyle w:val="USPS4"/>
      </w:pPr>
      <w:r>
        <w:t>Deflect-O Corp.</w:t>
      </w:r>
    </w:p>
    <w:p w14:paraId="41725E63" w14:textId="77777777" w:rsidR="00956A2B" w:rsidRDefault="00956A2B" w:rsidP="00F30CB0">
      <w:pPr>
        <w:pStyle w:val="USPS4"/>
      </w:pPr>
      <w:r>
        <w:t>Heat-Fab, Inc.</w:t>
      </w:r>
    </w:p>
    <w:p w14:paraId="5B9BDBF3" w14:textId="77777777" w:rsidR="00956A2B" w:rsidRDefault="00956A2B" w:rsidP="00F30CB0">
      <w:pPr>
        <w:pStyle w:val="USPS4"/>
      </w:pPr>
      <w:r>
        <w:t>Industrial Chimney Company.</w:t>
      </w:r>
    </w:p>
    <w:p w14:paraId="0551DDE9" w14:textId="77777777" w:rsidR="00956A2B" w:rsidRDefault="00956A2B" w:rsidP="00F30CB0">
      <w:pPr>
        <w:pStyle w:val="USPS4"/>
      </w:pPr>
      <w:r>
        <w:t>Metal-Fab, Inc.</w:t>
      </w:r>
    </w:p>
    <w:p w14:paraId="30BAE4F3" w14:textId="77777777" w:rsidR="00956A2B" w:rsidRDefault="00956A2B" w:rsidP="00F30CB0">
      <w:pPr>
        <w:pStyle w:val="USPS4"/>
      </w:pPr>
      <w:r>
        <w:t>Selkirk Inc.; Selkirk Metalbestos and Air Mate.</w:t>
      </w:r>
    </w:p>
    <w:p w14:paraId="0CEE05B0" w14:textId="77777777" w:rsidR="00956A2B" w:rsidRDefault="00956A2B" w:rsidP="00F30CB0">
      <w:pPr>
        <w:pStyle w:val="USPS4"/>
      </w:pPr>
      <w:r>
        <w:t>Shook Manufactured Products, Inc.</w:t>
      </w:r>
    </w:p>
    <w:p w14:paraId="225CE863" w14:textId="77777777" w:rsidR="00956A2B" w:rsidRDefault="00956A2B" w:rsidP="00F30CB0">
      <w:pPr>
        <w:pStyle w:val="USPS4"/>
      </w:pPr>
      <w:r>
        <w:t>Simpson Dura-Vent Co., Inc.; Subsidiary of Simpson Manufacturing Co.</w:t>
      </w:r>
    </w:p>
    <w:p w14:paraId="614BE153" w14:textId="77777777" w:rsidR="00956A2B" w:rsidRDefault="00956A2B" w:rsidP="00F30CB0">
      <w:pPr>
        <w:pStyle w:val="USPS4"/>
      </w:pPr>
      <w:r>
        <w:t>Tru-Flex Metal Hose Corp.</w:t>
      </w:r>
    </w:p>
    <w:p w14:paraId="3710124E" w14:textId="0CC716A7" w:rsidR="00956A2B" w:rsidDel="003E7F24" w:rsidRDefault="00956A2B" w:rsidP="00F30CB0">
      <w:pPr>
        <w:pStyle w:val="USPS4"/>
        <w:rPr>
          <w:del w:id="33" w:author="George Schramm,  New York, NY" w:date="2021-10-28T14:11:00Z"/>
        </w:rPr>
      </w:pPr>
      <w:del w:id="34" w:author="George Schramm,  New York, NY" w:date="2021-10-28T14:11:00Z">
        <w:r w:rsidDel="003E7F24">
          <w:delText>&lt;Insert manufacturer's name.&gt;</w:delText>
        </w:r>
      </w:del>
    </w:p>
    <w:p w14:paraId="7E9B1C6A" w14:textId="77777777" w:rsidR="00DB771E" w:rsidRPr="0029408A" w:rsidRDefault="00DB771E" w:rsidP="00DB771E">
      <w:pPr>
        <w:pStyle w:val="NotesToSpecifier"/>
      </w:pPr>
      <w:r w:rsidRPr="0029408A">
        <w:t>************************************************************************************************************************</w:t>
      </w:r>
    </w:p>
    <w:p w14:paraId="1F9E05CC" w14:textId="77777777" w:rsidR="00DB771E" w:rsidRPr="00DB771E" w:rsidRDefault="00DB771E" w:rsidP="00DB771E">
      <w:pPr>
        <w:pStyle w:val="NotesToSpecifier"/>
        <w:jc w:val="center"/>
        <w:rPr>
          <w:b/>
          <w:bCs/>
          <w:iCs/>
        </w:rPr>
      </w:pPr>
      <w:r w:rsidRPr="00DB771E">
        <w:rPr>
          <w:b/>
          <w:bCs/>
          <w:iCs/>
        </w:rPr>
        <w:t>NOTE TO SPECIFIER</w:t>
      </w:r>
    </w:p>
    <w:p w14:paraId="0C511D2F" w14:textId="77777777" w:rsidR="00DB771E" w:rsidRPr="0029408A" w:rsidRDefault="00DB771E" w:rsidP="00DB771E">
      <w:pPr>
        <w:pStyle w:val="NotesToSpecifier"/>
      </w:pPr>
      <w:r>
        <w:t>Straight, stainless-steel chimney liners can be used for dishwasher exhaust ducts and Type II, commercial kitchen hood exhaust ducts.</w:t>
      </w:r>
    </w:p>
    <w:p w14:paraId="1ED93EC9" w14:textId="77777777" w:rsidR="00DB771E" w:rsidRDefault="00DB771E" w:rsidP="00DB771E">
      <w:pPr>
        <w:pStyle w:val="NotesToSpecifier"/>
      </w:pPr>
      <w:r w:rsidRPr="0029408A">
        <w:t xml:space="preserve">************************************************************************************************************************ </w:t>
      </w:r>
    </w:p>
    <w:p w14:paraId="0F4A6D07" w14:textId="4CBCAB8E" w:rsidR="00956A2B" w:rsidDel="003E7F24" w:rsidRDefault="00956A2B" w:rsidP="00F30CB0">
      <w:pPr>
        <w:pStyle w:val="NotesToSpecifier"/>
        <w:rPr>
          <w:del w:id="35" w:author="George Schramm,  New York, NY" w:date="2021-10-28T14:11:00Z"/>
        </w:rPr>
      </w:pPr>
    </w:p>
    <w:p w14:paraId="35456E60" w14:textId="1FCC1D84" w:rsidR="00956A2B" w:rsidRPr="00DB771E" w:rsidRDefault="00DB771E" w:rsidP="00F30CB0">
      <w:pPr>
        <w:pStyle w:val="USPS3"/>
      </w:pPr>
      <w:r w:rsidRPr="00DB771E">
        <w:t>Description:</w:t>
      </w:r>
      <w:r w:rsidR="004B3A22">
        <w:t xml:space="preserve"> </w:t>
      </w:r>
      <w:r w:rsidR="00956A2B" w:rsidRPr="00DB771E">
        <w:t xml:space="preserve">Straight </w:t>
      </w:r>
      <w:r>
        <w:t xml:space="preserve">or corrugated </w:t>
      </w:r>
      <w:r w:rsidR="00956A2B" w:rsidRPr="00DB771E">
        <w:t xml:space="preserve">single-wall chimney liner tested according to UL 1777 and rated for </w:t>
      </w:r>
      <w:r w:rsidR="00956A2B" w:rsidRPr="00DB771E">
        <w:rPr>
          <w:rStyle w:val="IP"/>
          <w:color w:val="auto"/>
        </w:rPr>
        <w:t>1000 deg F</w:t>
      </w:r>
      <w:r w:rsidR="00956A2B" w:rsidRPr="00DB771E">
        <w:t xml:space="preserve"> continuously, or </w:t>
      </w:r>
      <w:r w:rsidR="00956A2B" w:rsidRPr="00DB771E">
        <w:rPr>
          <w:rStyle w:val="IP"/>
          <w:color w:val="auto"/>
        </w:rPr>
        <w:t>2100 deg F</w:t>
      </w:r>
      <w:r w:rsidR="00956A2B" w:rsidRPr="00DB771E">
        <w:t xml:space="preserve"> for 10 minutes; with negative or positive flue pressure complying with NFPA 211.</w:t>
      </w:r>
    </w:p>
    <w:p w14:paraId="43A821A1" w14:textId="74951224" w:rsidR="00956A2B" w:rsidRPr="00DB771E" w:rsidRDefault="00956A2B" w:rsidP="00F30CB0">
      <w:pPr>
        <w:pStyle w:val="USPS3"/>
      </w:pPr>
      <w:r w:rsidRPr="00DB771E">
        <w:t>Straight Liner Materials:</w:t>
      </w:r>
      <w:r w:rsidR="004B3A22">
        <w:t xml:space="preserve"> </w:t>
      </w:r>
      <w:r w:rsidRPr="00DB771E">
        <w:t>ASTM A 666, Type 304 stainless steel.</w:t>
      </w:r>
    </w:p>
    <w:p w14:paraId="241F05A4" w14:textId="15E5E0F9" w:rsidR="00956A2B" w:rsidRDefault="00956A2B" w:rsidP="00F30CB0">
      <w:pPr>
        <w:pStyle w:val="USPS3"/>
      </w:pPr>
      <w:r>
        <w:t>Corrugated Liner Materials:</w:t>
      </w:r>
      <w:r w:rsidR="004B3A22">
        <w:t xml:space="preserve"> </w:t>
      </w:r>
      <w:r>
        <w:t>ASTM A 240/A 240M, Type 321</w:t>
      </w:r>
      <w:r w:rsidR="00DB771E">
        <w:t xml:space="preserve">, </w:t>
      </w:r>
      <w:r>
        <w:t>ASTM A 240/A 240M, Type 430</w:t>
      </w:r>
      <w:r w:rsidR="00DB771E">
        <w:t>, or</w:t>
      </w:r>
      <w:r>
        <w:t xml:space="preserve"> ASTM A 959, Type 29-4C stainless steel.</w:t>
      </w:r>
    </w:p>
    <w:p w14:paraId="55282A7C" w14:textId="77777777" w:rsidR="00956A2B" w:rsidRDefault="00956A2B" w:rsidP="00F30CB0">
      <w:pPr>
        <w:pStyle w:val="USPS3"/>
      </w:pPr>
      <w:r>
        <w:t>Accessories:</w:t>
      </w:r>
    </w:p>
    <w:p w14:paraId="00F2C2F3" w14:textId="2EF46788" w:rsidR="00956A2B" w:rsidRDefault="00956A2B" w:rsidP="00F30CB0">
      <w:pPr>
        <w:pStyle w:val="USPS4"/>
      </w:pPr>
      <w:r>
        <w:t>Fittings:</w:t>
      </w:r>
      <w:r w:rsidR="004B3A22">
        <w:t xml:space="preserve"> </w:t>
      </w:r>
      <w:r>
        <w:t>Tees, elbows, increasers, draft-hood connectors, metal caps with bird barriers, adjustable roof flashings, storm collars, support assemblies, thimbles, firestop spacers, and fasteners; fabricated from similar or compatible materials and designs.</w:t>
      </w:r>
    </w:p>
    <w:p w14:paraId="7C2D86F7" w14:textId="77777777" w:rsidR="00DB771E" w:rsidRPr="0029408A" w:rsidRDefault="00DB771E" w:rsidP="00DB771E">
      <w:pPr>
        <w:pStyle w:val="NotesToSpecifier"/>
      </w:pPr>
      <w:r w:rsidRPr="0029408A">
        <w:t>************************************************************************************************************************</w:t>
      </w:r>
    </w:p>
    <w:p w14:paraId="799FB5C1" w14:textId="77777777" w:rsidR="00DB771E" w:rsidRPr="00DB771E" w:rsidRDefault="00DB771E" w:rsidP="00DB771E">
      <w:pPr>
        <w:pStyle w:val="NotesToSpecifier"/>
        <w:jc w:val="center"/>
        <w:rPr>
          <w:b/>
          <w:bCs/>
          <w:iCs/>
        </w:rPr>
      </w:pPr>
      <w:r w:rsidRPr="00DB771E">
        <w:rPr>
          <w:b/>
          <w:bCs/>
          <w:iCs/>
        </w:rPr>
        <w:t>NOTE TO SPECIFIER</w:t>
      </w:r>
    </w:p>
    <w:p w14:paraId="7F0C9470" w14:textId="77777777" w:rsidR="00DB771E" w:rsidRPr="0029408A" w:rsidRDefault="00DB771E" w:rsidP="00DB771E">
      <w:pPr>
        <w:pStyle w:val="NotesToSpecifier"/>
      </w:pPr>
      <w:r>
        <w:t>Retain first subparagraph below for positive-pressure applications.</w:t>
      </w:r>
    </w:p>
    <w:p w14:paraId="20A7791C" w14:textId="77777777" w:rsidR="00DB771E" w:rsidRDefault="00DB771E" w:rsidP="00DB771E">
      <w:pPr>
        <w:pStyle w:val="NotesToSpecifier"/>
      </w:pPr>
      <w:r w:rsidRPr="0029408A">
        <w:t xml:space="preserve">************************************************************************************************************************ </w:t>
      </w:r>
    </w:p>
    <w:p w14:paraId="53DDFAB7" w14:textId="7D0E4AD6" w:rsidR="00956A2B" w:rsidDel="003E7F24" w:rsidRDefault="00956A2B" w:rsidP="00F30CB0">
      <w:pPr>
        <w:pStyle w:val="NotesToSpecifier"/>
        <w:rPr>
          <w:del w:id="36" w:author="George Schramm,  New York, NY" w:date="2021-10-28T14:12:00Z"/>
        </w:rPr>
      </w:pPr>
    </w:p>
    <w:p w14:paraId="05E82CA1" w14:textId="71349349" w:rsidR="00956A2B" w:rsidRDefault="00956A2B" w:rsidP="00F30CB0">
      <w:pPr>
        <w:pStyle w:val="USPS4"/>
      </w:pPr>
      <w:r>
        <w:t>Sealant:</w:t>
      </w:r>
      <w:r w:rsidR="004B3A22">
        <w:t xml:space="preserve"> </w:t>
      </w:r>
      <w:r>
        <w:t>Manufacturer's standard high-temperature sealant.</w:t>
      </w:r>
    </w:p>
    <w:p w14:paraId="3704D06A" w14:textId="09035148" w:rsidR="00956A2B" w:rsidRDefault="00956A2B" w:rsidP="00F30CB0">
      <w:pPr>
        <w:pStyle w:val="USPS4"/>
      </w:pPr>
      <w:r>
        <w:t>Insulating Fill:</w:t>
      </w:r>
      <w:r w:rsidR="004B3A22">
        <w:t xml:space="preserve"> </w:t>
      </w:r>
      <w:r>
        <w:t>Manufacturer's standard high-temperature insulation fill material in annular space surrounding chimney liner including high-temperature, ceramic-fiber insulation required to seal chimney at top and bottom.</w:t>
      </w:r>
    </w:p>
    <w:p w14:paraId="4EBC47A0" w14:textId="77777777" w:rsidR="00956A2B" w:rsidRDefault="00956A2B" w:rsidP="00F30CB0">
      <w:pPr>
        <w:pStyle w:val="USPS2"/>
      </w:pPr>
      <w:r>
        <w:lastRenderedPageBreak/>
        <w:t>LISTED TYPE B AND BW VENTS</w:t>
      </w:r>
    </w:p>
    <w:p w14:paraId="2814AC27" w14:textId="5F51F113"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3C1D24A4" w14:textId="77777777" w:rsidR="00956A2B" w:rsidRDefault="00956A2B" w:rsidP="00F30CB0">
      <w:pPr>
        <w:pStyle w:val="USPS4"/>
      </w:pPr>
      <w:r>
        <w:t>American Metal Products; MASCO Corporation.</w:t>
      </w:r>
    </w:p>
    <w:p w14:paraId="45138490" w14:textId="77777777" w:rsidR="00956A2B" w:rsidRDefault="00956A2B" w:rsidP="00F30CB0">
      <w:pPr>
        <w:pStyle w:val="USPS4"/>
      </w:pPr>
      <w:r>
        <w:t>Cleaver-Brooks; Div. of Aqua-Chem Inc.</w:t>
      </w:r>
    </w:p>
    <w:p w14:paraId="18D1721D" w14:textId="77777777" w:rsidR="00956A2B" w:rsidRDefault="00956A2B" w:rsidP="00F30CB0">
      <w:pPr>
        <w:pStyle w:val="USPS4"/>
      </w:pPr>
      <w:r>
        <w:t>FAMCO.</w:t>
      </w:r>
    </w:p>
    <w:p w14:paraId="3613884B" w14:textId="77777777" w:rsidR="00956A2B" w:rsidRDefault="00956A2B" w:rsidP="00F30CB0">
      <w:pPr>
        <w:pStyle w:val="USPS4"/>
      </w:pPr>
      <w:r>
        <w:t>Hart &amp; Cooley, Inc.</w:t>
      </w:r>
    </w:p>
    <w:p w14:paraId="26608335" w14:textId="77777777" w:rsidR="00956A2B" w:rsidRDefault="00956A2B" w:rsidP="00F30CB0">
      <w:pPr>
        <w:pStyle w:val="USPS4"/>
      </w:pPr>
      <w:r>
        <w:t>Heat-Fab, Inc.</w:t>
      </w:r>
    </w:p>
    <w:p w14:paraId="5F96598D" w14:textId="77777777" w:rsidR="00956A2B" w:rsidRDefault="00956A2B" w:rsidP="00F30CB0">
      <w:pPr>
        <w:pStyle w:val="USPS4"/>
      </w:pPr>
      <w:r>
        <w:t>Industrial Chimney Company.</w:t>
      </w:r>
    </w:p>
    <w:p w14:paraId="25F65323" w14:textId="77777777" w:rsidR="00956A2B" w:rsidRDefault="00956A2B" w:rsidP="00F30CB0">
      <w:pPr>
        <w:pStyle w:val="USPS4"/>
      </w:pPr>
      <w:r>
        <w:t>Metal-Fab, Inc.</w:t>
      </w:r>
    </w:p>
    <w:p w14:paraId="75E0222E" w14:textId="77777777" w:rsidR="00956A2B" w:rsidRDefault="00956A2B" w:rsidP="00F30CB0">
      <w:pPr>
        <w:pStyle w:val="USPS4"/>
      </w:pPr>
      <w:r>
        <w:t>Selkirk Inc.; Selkirk Metalbestos and Air Mate.</w:t>
      </w:r>
    </w:p>
    <w:p w14:paraId="328C2EF4" w14:textId="77777777" w:rsidR="00956A2B" w:rsidRDefault="00956A2B" w:rsidP="00F30CB0">
      <w:pPr>
        <w:pStyle w:val="USPS4"/>
      </w:pPr>
      <w:r>
        <w:t>Simpson Dura-Vent Co., Inc.; Subsidiary of Simpson Manufacturing Co.</w:t>
      </w:r>
    </w:p>
    <w:p w14:paraId="46F22460" w14:textId="77777777" w:rsidR="00956A2B" w:rsidRDefault="00956A2B" w:rsidP="00F30CB0">
      <w:pPr>
        <w:pStyle w:val="USPS4"/>
      </w:pPr>
      <w:r>
        <w:t>Tru-Flex Metal Hose Corp.</w:t>
      </w:r>
    </w:p>
    <w:p w14:paraId="526A59A1" w14:textId="77777777" w:rsidR="00956A2B" w:rsidRDefault="00956A2B" w:rsidP="00F30CB0">
      <w:pPr>
        <w:pStyle w:val="USPS4"/>
      </w:pPr>
      <w:r>
        <w:t>Van-Packer Company, Inc.</w:t>
      </w:r>
    </w:p>
    <w:p w14:paraId="54FD5EC3" w14:textId="69BAED2E" w:rsidR="00956A2B" w:rsidDel="00B8039B" w:rsidRDefault="00956A2B" w:rsidP="00F30CB0">
      <w:pPr>
        <w:pStyle w:val="USPS4"/>
        <w:rPr>
          <w:del w:id="37" w:author="George Schramm,  New York, NY" w:date="2021-10-28T14:12:00Z"/>
        </w:rPr>
      </w:pPr>
      <w:del w:id="38" w:author="George Schramm,  New York, NY" w:date="2021-10-28T14:12:00Z">
        <w:r w:rsidDel="00B8039B">
          <w:delText>&lt;Insert manufacturer's name.&gt;</w:delText>
        </w:r>
      </w:del>
    </w:p>
    <w:p w14:paraId="1729408D" w14:textId="659A4F66" w:rsidR="00956A2B" w:rsidRPr="00DB771E" w:rsidRDefault="00956A2B" w:rsidP="00F30CB0">
      <w:pPr>
        <w:pStyle w:val="USPS3"/>
      </w:pPr>
      <w:r w:rsidRPr="00DB771E">
        <w:t>Description:</w:t>
      </w:r>
      <w:r w:rsidR="004B3A22">
        <w:t xml:space="preserve"> </w:t>
      </w:r>
      <w:r w:rsidRPr="00DB771E">
        <w:t xml:space="preserve">Double-wall metal vents tested according to UL 441 and rated for </w:t>
      </w:r>
      <w:r w:rsidRPr="00DB771E">
        <w:rPr>
          <w:rStyle w:val="IP"/>
          <w:color w:val="auto"/>
        </w:rPr>
        <w:t>480 deg F</w:t>
      </w:r>
      <w:r w:rsidRPr="00DB771E">
        <w:t xml:space="preserve"> continuously for Type B, or </w:t>
      </w:r>
      <w:r w:rsidRPr="00DB771E">
        <w:rPr>
          <w:rStyle w:val="IP"/>
          <w:color w:val="auto"/>
        </w:rPr>
        <w:t>550 deg F</w:t>
      </w:r>
      <w:r w:rsidRPr="00DB771E">
        <w:t xml:space="preserve"> continuously for Type BW; with neutral or negative flue pressure complying with NFPA 211.</w:t>
      </w:r>
    </w:p>
    <w:p w14:paraId="249E0F4E" w14:textId="6BE4F2AA" w:rsidR="00956A2B" w:rsidRPr="00DB771E" w:rsidRDefault="00956A2B" w:rsidP="00F30CB0">
      <w:pPr>
        <w:pStyle w:val="USPS3"/>
      </w:pPr>
      <w:r w:rsidRPr="00DB771E">
        <w:t>Construction:</w:t>
      </w:r>
      <w:r w:rsidR="004B3A22">
        <w:t xml:space="preserve"> </w:t>
      </w:r>
      <w:r w:rsidRPr="00DB771E">
        <w:t xml:space="preserve">Inner shell and outer jacket separated by at least a </w:t>
      </w:r>
      <w:r w:rsidRPr="00DB771E">
        <w:rPr>
          <w:rStyle w:val="IP"/>
          <w:color w:val="auto"/>
        </w:rPr>
        <w:t>1/4-inch</w:t>
      </w:r>
      <w:r w:rsidRPr="00DB771E">
        <w:t xml:space="preserve"> airspace.</w:t>
      </w:r>
    </w:p>
    <w:p w14:paraId="5EBDF202" w14:textId="77777777" w:rsidR="00DB771E" w:rsidRPr="0029408A" w:rsidRDefault="00DB771E" w:rsidP="00DB771E">
      <w:pPr>
        <w:pStyle w:val="NotesToSpecifier"/>
      </w:pPr>
      <w:r w:rsidRPr="0029408A">
        <w:t>************************************************************************************************************************</w:t>
      </w:r>
    </w:p>
    <w:p w14:paraId="37FA2C4A" w14:textId="77777777" w:rsidR="00DB771E" w:rsidRPr="00DB771E" w:rsidRDefault="00DB771E" w:rsidP="00DB771E">
      <w:pPr>
        <w:pStyle w:val="NotesToSpecifier"/>
        <w:jc w:val="center"/>
        <w:rPr>
          <w:b/>
          <w:bCs/>
          <w:iCs/>
        </w:rPr>
      </w:pPr>
      <w:r w:rsidRPr="00DB771E">
        <w:rPr>
          <w:b/>
          <w:bCs/>
          <w:iCs/>
        </w:rPr>
        <w:t>NOTE TO SPECIFIER</w:t>
      </w:r>
    </w:p>
    <w:p w14:paraId="1381EC80" w14:textId="77777777" w:rsidR="00DB771E" w:rsidRPr="0029408A" w:rsidRDefault="00DB771E" w:rsidP="00DB771E">
      <w:pPr>
        <w:pStyle w:val="NotesToSpecifier"/>
      </w:pPr>
      <w:r>
        <w:t>Edit inner shell type as required for service.</w:t>
      </w:r>
    </w:p>
    <w:p w14:paraId="7A5AA743" w14:textId="77777777" w:rsidR="00DB771E" w:rsidRDefault="00DB771E" w:rsidP="00DB771E">
      <w:pPr>
        <w:pStyle w:val="NotesToSpecifier"/>
      </w:pPr>
      <w:r w:rsidRPr="0029408A">
        <w:t xml:space="preserve">************************************************************************************************************************ </w:t>
      </w:r>
    </w:p>
    <w:p w14:paraId="02CFC176" w14:textId="493E5234" w:rsidR="00956A2B" w:rsidRPr="00DB771E" w:rsidRDefault="00956A2B" w:rsidP="00F30CB0">
      <w:pPr>
        <w:pStyle w:val="USPS3"/>
      </w:pPr>
      <w:r w:rsidRPr="00DB771E">
        <w:t>Inner Shell:</w:t>
      </w:r>
      <w:r w:rsidR="004B3A22">
        <w:t xml:space="preserve"> </w:t>
      </w:r>
      <w:r w:rsidRPr="00B8039B">
        <w:rPr>
          <w:color w:val="FF0000"/>
        </w:rPr>
        <w:t>[</w:t>
      </w:r>
      <w:r w:rsidRPr="00B8039B">
        <w:rPr>
          <w:rStyle w:val="IP"/>
        </w:rPr>
        <w:t>ASTM B 209</w:t>
      </w:r>
      <w:r w:rsidRPr="00B8039B">
        <w:rPr>
          <w:color w:val="FF0000"/>
        </w:rPr>
        <w:t>, Type 1100 aluminum] [</w:t>
      </w:r>
      <w:r w:rsidRPr="00B8039B">
        <w:rPr>
          <w:rStyle w:val="IP"/>
        </w:rPr>
        <w:t>ASTM B 209</w:t>
      </w:r>
      <w:r w:rsidRPr="00B8039B">
        <w:rPr>
          <w:color w:val="FF0000"/>
        </w:rPr>
        <w:t>, Type 3003 aluminum] [</w:t>
      </w:r>
      <w:r w:rsidRPr="00B8039B">
        <w:rPr>
          <w:rStyle w:val="IP"/>
        </w:rPr>
        <w:t>ASTM B 209</w:t>
      </w:r>
      <w:r w:rsidRPr="00B8039B">
        <w:rPr>
          <w:color w:val="FF0000"/>
        </w:rPr>
        <w:t>, Type 3105 aluminum] [ASTM A 666, Type 430 stainless steel]</w:t>
      </w:r>
      <w:r w:rsidRPr="00DB771E">
        <w:t>.</w:t>
      </w:r>
    </w:p>
    <w:p w14:paraId="773D72C0" w14:textId="76E464D6" w:rsidR="00956A2B" w:rsidRPr="00DB771E" w:rsidRDefault="00956A2B" w:rsidP="00F30CB0">
      <w:pPr>
        <w:pStyle w:val="USPS3"/>
      </w:pPr>
      <w:r w:rsidRPr="00DB771E">
        <w:t>Outer Jacket:</w:t>
      </w:r>
      <w:r w:rsidR="004B3A22">
        <w:t xml:space="preserve"> </w:t>
      </w:r>
      <w:r w:rsidRPr="00DB771E">
        <w:t>Aluminized steel.</w:t>
      </w:r>
    </w:p>
    <w:p w14:paraId="0B683A60" w14:textId="32FD5EAD" w:rsidR="00956A2B" w:rsidRDefault="00956A2B" w:rsidP="00F30CB0">
      <w:pPr>
        <w:pStyle w:val="USPS3"/>
      </w:pPr>
      <w:r>
        <w:t>Accessories:</w:t>
      </w:r>
      <w:r w:rsidR="004B3A22">
        <w:t xml:space="preserve"> </w:t>
      </w:r>
      <w:r>
        <w:t>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38941A6A" w14:textId="3D25F348" w:rsidR="00956A2B" w:rsidRDefault="00956A2B" w:rsidP="00F30CB0">
      <w:pPr>
        <w:pStyle w:val="USPS4"/>
      </w:pPr>
      <w:r>
        <w:t>Termination:</w:t>
      </w:r>
      <w:r w:rsidR="004B3A22">
        <w:t xml:space="preserve"> </w:t>
      </w:r>
      <w:r>
        <w:t>Round chimney top designed to exclude minimum 98 percent of rainfall.</w:t>
      </w:r>
    </w:p>
    <w:p w14:paraId="24C62E6C" w14:textId="25C7EC40" w:rsidR="00956A2B" w:rsidRDefault="00956A2B" w:rsidP="00F30CB0">
      <w:pPr>
        <w:pStyle w:val="USPS4"/>
      </w:pPr>
      <w:r>
        <w:t>Termination:</w:t>
      </w:r>
      <w:r w:rsidR="004B3A22">
        <w:t xml:space="preserve"> </w:t>
      </w:r>
      <w:del w:id="39" w:author="George Schramm,  New York, NY" w:date="2021-10-28T14:12:00Z">
        <w:r w:rsidRPr="00B8039B" w:rsidDel="00B8039B">
          <w:rPr>
            <w:color w:val="FF0000"/>
          </w:rPr>
          <w:delText>&lt;</w:delText>
        </w:r>
      </w:del>
      <w:ins w:id="40" w:author="George Schramm,  New York, NY" w:date="2021-10-28T14:12:00Z">
        <w:r w:rsidR="00B8039B" w:rsidRPr="00B8039B">
          <w:rPr>
            <w:color w:val="FF0000"/>
          </w:rPr>
          <w:t>[</w:t>
        </w:r>
      </w:ins>
      <w:r w:rsidRPr="00B8039B">
        <w:rPr>
          <w:color w:val="FF0000"/>
        </w:rPr>
        <w:t>Insert termination</w:t>
      </w:r>
      <w:ins w:id="41" w:author="George Schramm,  New York, NY" w:date="2021-10-28T14:12:00Z">
        <w:r w:rsidR="00B8039B" w:rsidRPr="00B8039B">
          <w:rPr>
            <w:color w:val="FF0000"/>
          </w:rPr>
          <w:t>]</w:t>
        </w:r>
      </w:ins>
      <w:r>
        <w:t>.</w:t>
      </w:r>
      <w:del w:id="42" w:author="George Schramm,  New York, NY" w:date="2021-10-28T14:12:00Z">
        <w:r w:rsidDel="00B8039B">
          <w:delText>&gt;</w:delText>
        </w:r>
      </w:del>
    </w:p>
    <w:p w14:paraId="61EFBDDF" w14:textId="77777777" w:rsidR="00956A2B" w:rsidRDefault="00956A2B" w:rsidP="00F30CB0">
      <w:pPr>
        <w:pStyle w:val="USPS2"/>
      </w:pPr>
      <w:r>
        <w:t>LISTED TYPE L VENTS</w:t>
      </w:r>
    </w:p>
    <w:p w14:paraId="45540FA5" w14:textId="47DDB971"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44E8FB8B" w14:textId="77777777" w:rsidR="00956A2B" w:rsidRDefault="00956A2B" w:rsidP="00F30CB0">
      <w:pPr>
        <w:pStyle w:val="USPS4"/>
      </w:pPr>
      <w:r>
        <w:t>American Metal Products; MASCO Corporation.</w:t>
      </w:r>
    </w:p>
    <w:p w14:paraId="3906CBBA" w14:textId="77777777" w:rsidR="00956A2B" w:rsidRDefault="00956A2B" w:rsidP="00F30CB0">
      <w:pPr>
        <w:pStyle w:val="USPS4"/>
      </w:pPr>
      <w:r>
        <w:t>FAMCO.</w:t>
      </w:r>
    </w:p>
    <w:p w14:paraId="54C27C4E" w14:textId="77777777" w:rsidR="00956A2B" w:rsidRDefault="00956A2B" w:rsidP="00F30CB0">
      <w:pPr>
        <w:pStyle w:val="USPS4"/>
      </w:pPr>
      <w:r>
        <w:t>Heat-Fab, Inc.</w:t>
      </w:r>
    </w:p>
    <w:p w14:paraId="44279F17" w14:textId="77777777" w:rsidR="00956A2B" w:rsidRDefault="00956A2B" w:rsidP="00F30CB0">
      <w:pPr>
        <w:pStyle w:val="USPS4"/>
      </w:pPr>
      <w:r>
        <w:t>Industrial Chimney Company.</w:t>
      </w:r>
    </w:p>
    <w:p w14:paraId="3F0F1EA1" w14:textId="77777777" w:rsidR="00956A2B" w:rsidRDefault="00956A2B" w:rsidP="00F30CB0">
      <w:pPr>
        <w:pStyle w:val="USPS4"/>
      </w:pPr>
      <w:r>
        <w:t>Metal-Fab, Inc.</w:t>
      </w:r>
    </w:p>
    <w:p w14:paraId="4216E832" w14:textId="77777777" w:rsidR="00956A2B" w:rsidRDefault="00956A2B" w:rsidP="00F30CB0">
      <w:pPr>
        <w:pStyle w:val="USPS4"/>
      </w:pPr>
      <w:r>
        <w:t>Selkirk Inc.; Selkirk Metalbestos and Air Mate.</w:t>
      </w:r>
    </w:p>
    <w:p w14:paraId="03D69A9D" w14:textId="77777777" w:rsidR="00956A2B" w:rsidRDefault="00956A2B" w:rsidP="00F30CB0">
      <w:pPr>
        <w:pStyle w:val="USPS4"/>
      </w:pPr>
      <w:r>
        <w:t>Simpson Dura-Vent Co., Inc.; Subsidiary of Simpson Manufacturing Co.</w:t>
      </w:r>
    </w:p>
    <w:p w14:paraId="5AF62158" w14:textId="77777777" w:rsidR="00956A2B" w:rsidRDefault="00956A2B" w:rsidP="00F30CB0">
      <w:pPr>
        <w:pStyle w:val="USPS4"/>
      </w:pPr>
      <w:r>
        <w:t>Tru-Flex Metal Hose Corp.</w:t>
      </w:r>
    </w:p>
    <w:p w14:paraId="2F6A2288" w14:textId="77777777" w:rsidR="00956A2B" w:rsidRDefault="00956A2B" w:rsidP="00F30CB0">
      <w:pPr>
        <w:pStyle w:val="USPS4"/>
      </w:pPr>
      <w:r>
        <w:t>Van-Packer Company, Inc.</w:t>
      </w:r>
    </w:p>
    <w:p w14:paraId="15BB9506" w14:textId="514B1B45" w:rsidR="00956A2B" w:rsidDel="00B8039B" w:rsidRDefault="00956A2B" w:rsidP="00F30CB0">
      <w:pPr>
        <w:pStyle w:val="USPS4"/>
        <w:rPr>
          <w:del w:id="43" w:author="George Schramm,  New York, NY" w:date="2021-10-28T14:13:00Z"/>
        </w:rPr>
      </w:pPr>
      <w:del w:id="44" w:author="George Schramm,  New York, NY" w:date="2021-10-28T14:13:00Z">
        <w:r w:rsidDel="00B8039B">
          <w:delText>&lt;Insert manufacturer's name.&gt;</w:delText>
        </w:r>
      </w:del>
    </w:p>
    <w:p w14:paraId="5850C3F2" w14:textId="201FECF5" w:rsidR="00956A2B" w:rsidRPr="00DB771E" w:rsidRDefault="00956A2B" w:rsidP="00F30CB0">
      <w:pPr>
        <w:pStyle w:val="USPS3"/>
      </w:pPr>
      <w:r w:rsidRPr="00DB771E">
        <w:t>Description:</w:t>
      </w:r>
      <w:r w:rsidR="004B3A22">
        <w:t xml:space="preserve"> </w:t>
      </w:r>
      <w:r w:rsidRPr="00DB771E">
        <w:t xml:space="preserve">Double-wall metal vents tested according to UL 641 and rated for </w:t>
      </w:r>
      <w:r w:rsidRPr="00DB771E">
        <w:rPr>
          <w:rStyle w:val="IP"/>
          <w:color w:val="auto"/>
        </w:rPr>
        <w:t>570 deg F</w:t>
      </w:r>
      <w:r w:rsidRPr="00DB771E">
        <w:t xml:space="preserve"> continuously, or </w:t>
      </w:r>
      <w:r w:rsidRPr="00DB771E">
        <w:rPr>
          <w:rStyle w:val="IP"/>
          <w:color w:val="auto"/>
        </w:rPr>
        <w:t>1700 deg F</w:t>
      </w:r>
      <w:r w:rsidRPr="00DB771E">
        <w:t xml:space="preserve"> for 10 minutes; with neutral or negative flue pressure complying with NFPA 211.</w:t>
      </w:r>
    </w:p>
    <w:p w14:paraId="2D7A00AB" w14:textId="77777777" w:rsidR="00DB771E" w:rsidRPr="0029408A" w:rsidRDefault="00DB771E" w:rsidP="00DB771E">
      <w:pPr>
        <w:pStyle w:val="NotesToSpecifier"/>
      </w:pPr>
      <w:r w:rsidRPr="0029408A">
        <w:t>************************************************************************************************************************</w:t>
      </w:r>
    </w:p>
    <w:p w14:paraId="3C786D39" w14:textId="77777777" w:rsidR="00DB771E" w:rsidRPr="00DB771E" w:rsidRDefault="00DB771E" w:rsidP="00DB771E">
      <w:pPr>
        <w:pStyle w:val="NotesToSpecifier"/>
        <w:jc w:val="center"/>
        <w:rPr>
          <w:b/>
          <w:bCs/>
          <w:iCs/>
        </w:rPr>
      </w:pPr>
      <w:r w:rsidRPr="00DB771E">
        <w:rPr>
          <w:b/>
          <w:bCs/>
          <w:iCs/>
        </w:rPr>
        <w:t>NOTE TO SPECIFIER</w:t>
      </w:r>
    </w:p>
    <w:p w14:paraId="7302FA06" w14:textId="77777777" w:rsidR="00DB771E" w:rsidRPr="0029408A" w:rsidRDefault="00DB771E" w:rsidP="00DB771E">
      <w:pPr>
        <w:pStyle w:val="NotesToSpecifier"/>
      </w:pPr>
      <w:r>
        <w:t>Edit air space requirements based upon service and project requirements.</w:t>
      </w:r>
    </w:p>
    <w:p w14:paraId="543E9B9C" w14:textId="77777777" w:rsidR="00DB771E" w:rsidRDefault="00DB771E" w:rsidP="00DB771E">
      <w:pPr>
        <w:pStyle w:val="NotesToSpecifier"/>
      </w:pPr>
      <w:r w:rsidRPr="0029408A">
        <w:t xml:space="preserve">************************************************************************************************************************ </w:t>
      </w:r>
    </w:p>
    <w:p w14:paraId="00E48B03" w14:textId="03D242BB" w:rsidR="00956A2B" w:rsidRDefault="00956A2B" w:rsidP="00F30CB0">
      <w:pPr>
        <w:pStyle w:val="USPS3"/>
      </w:pPr>
      <w:r w:rsidRPr="00DB771E">
        <w:t>Construction:</w:t>
      </w:r>
      <w:r w:rsidR="004B3A22">
        <w:t xml:space="preserve"> </w:t>
      </w:r>
      <w:r w:rsidRPr="00DB771E">
        <w:t>Inner shell and outer jacket separated by at least a</w:t>
      </w:r>
      <w:r w:rsidRPr="00DB771E">
        <w:rPr>
          <w:b/>
        </w:rPr>
        <w:t xml:space="preserve"> </w:t>
      </w:r>
      <w:r w:rsidRPr="00B8039B">
        <w:rPr>
          <w:bCs w:val="0"/>
          <w:color w:val="FF0000"/>
        </w:rPr>
        <w:t>[</w:t>
      </w:r>
      <w:r w:rsidRPr="00B8039B">
        <w:rPr>
          <w:rStyle w:val="IP"/>
          <w:bCs w:val="0"/>
        </w:rPr>
        <w:t>1-inch</w:t>
      </w:r>
      <w:r w:rsidRPr="00B8039B">
        <w:rPr>
          <w:bCs w:val="0"/>
          <w:color w:val="FF0000"/>
        </w:rPr>
        <w:t>] [</w:t>
      </w:r>
      <w:r w:rsidRPr="00B8039B">
        <w:rPr>
          <w:rStyle w:val="IP"/>
          <w:bCs w:val="0"/>
        </w:rPr>
        <w:t>2-inch</w:t>
      </w:r>
      <w:r w:rsidRPr="00B8039B">
        <w:rPr>
          <w:bCs w:val="0"/>
          <w:color w:val="FF0000"/>
        </w:rPr>
        <w:t>] [</w:t>
      </w:r>
      <w:r w:rsidRPr="00B8039B">
        <w:rPr>
          <w:rStyle w:val="IP"/>
          <w:bCs w:val="0"/>
        </w:rPr>
        <w:t>4-inch</w:t>
      </w:r>
      <w:r w:rsidRPr="00B8039B">
        <w:rPr>
          <w:bCs w:val="0"/>
          <w:color w:val="FF0000"/>
        </w:rPr>
        <w:t>]</w:t>
      </w:r>
      <w:r w:rsidRPr="00DB771E">
        <w:rPr>
          <w:b/>
        </w:rPr>
        <w:t xml:space="preserve"> </w:t>
      </w:r>
      <w:r w:rsidRPr="00DB771E">
        <w:t>airspace filled with high-temperature insulation.</w:t>
      </w:r>
    </w:p>
    <w:p w14:paraId="5AB5B5AD" w14:textId="3456BD9A" w:rsidR="00956A2B" w:rsidRPr="00DB771E" w:rsidRDefault="00956A2B" w:rsidP="00F30CB0">
      <w:pPr>
        <w:pStyle w:val="USPS3"/>
      </w:pPr>
      <w:r w:rsidRPr="00DB771E">
        <w:t>Inner Shell:</w:t>
      </w:r>
      <w:r w:rsidR="004B3A22">
        <w:t xml:space="preserve"> </w:t>
      </w:r>
      <w:r w:rsidRPr="00DB771E">
        <w:t>ASTM A 666, Type 304 stainless steel.</w:t>
      </w:r>
    </w:p>
    <w:p w14:paraId="79849A84" w14:textId="77777777" w:rsidR="004B0667" w:rsidRPr="0029408A" w:rsidRDefault="004B0667" w:rsidP="004B0667">
      <w:pPr>
        <w:pStyle w:val="NotesToSpecifier"/>
        <w:rPr>
          <w:ins w:id="45" w:author="George Schramm,  New York, NY" w:date="2021-10-28T14:13:00Z"/>
        </w:rPr>
      </w:pPr>
      <w:ins w:id="46" w:author="George Schramm,  New York, NY" w:date="2021-10-28T14:13:00Z">
        <w:r w:rsidRPr="0029408A">
          <w:t>************************************************************************************************************************</w:t>
        </w:r>
      </w:ins>
    </w:p>
    <w:p w14:paraId="6F28B129" w14:textId="77777777" w:rsidR="004B0667" w:rsidRPr="00DB771E" w:rsidRDefault="004B0667" w:rsidP="004B0667">
      <w:pPr>
        <w:pStyle w:val="NotesToSpecifier"/>
        <w:jc w:val="center"/>
        <w:rPr>
          <w:ins w:id="47" w:author="George Schramm,  New York, NY" w:date="2021-10-28T14:13:00Z"/>
          <w:b/>
          <w:bCs/>
          <w:iCs/>
        </w:rPr>
      </w:pPr>
      <w:ins w:id="48" w:author="George Schramm,  New York, NY" w:date="2021-10-28T14:13:00Z">
        <w:r w:rsidRPr="00DB771E">
          <w:rPr>
            <w:b/>
            <w:bCs/>
            <w:iCs/>
          </w:rPr>
          <w:lastRenderedPageBreak/>
          <w:t>NOTE TO SPECIFIER</w:t>
        </w:r>
      </w:ins>
    </w:p>
    <w:p w14:paraId="072171CD" w14:textId="680C1FA2" w:rsidR="004B0667" w:rsidRPr="0029408A" w:rsidRDefault="004B0667" w:rsidP="004B0667">
      <w:pPr>
        <w:pStyle w:val="NotesToSpecifier"/>
        <w:rPr>
          <w:ins w:id="49" w:author="George Schramm,  New York, NY" w:date="2021-10-28T14:13:00Z"/>
        </w:rPr>
      </w:pPr>
      <w:ins w:id="50" w:author="George Schramm,  New York, NY" w:date="2021-10-28T14:14:00Z">
        <w:r>
          <w:t>P</w:t>
        </w:r>
        <w:r w:rsidRPr="004B0667">
          <w:t>rovide stainless steel in corrosive environments</w:t>
        </w:r>
      </w:ins>
    </w:p>
    <w:p w14:paraId="29177B59" w14:textId="77777777" w:rsidR="004B0667" w:rsidRDefault="004B0667" w:rsidP="004B0667">
      <w:pPr>
        <w:pStyle w:val="NotesToSpecifier"/>
        <w:rPr>
          <w:ins w:id="51" w:author="George Schramm,  New York, NY" w:date="2021-10-28T14:13:00Z"/>
        </w:rPr>
      </w:pPr>
      <w:ins w:id="52" w:author="George Schramm,  New York, NY" w:date="2021-10-28T14:13:00Z">
        <w:r w:rsidRPr="0029408A">
          <w:t xml:space="preserve">************************************************************************************************************************ </w:t>
        </w:r>
      </w:ins>
    </w:p>
    <w:p w14:paraId="0807818C" w14:textId="080FCAE7" w:rsidR="00956A2B" w:rsidRDefault="00956A2B" w:rsidP="00F30CB0">
      <w:pPr>
        <w:pStyle w:val="USPS3"/>
      </w:pPr>
      <w:r>
        <w:t>Outer Jacket:</w:t>
      </w:r>
      <w:r w:rsidR="004B3A22">
        <w:t xml:space="preserve"> </w:t>
      </w:r>
      <w:ins w:id="53" w:author="George Schramm,  New York, NY" w:date="2021-10-28T14:14:00Z">
        <w:r w:rsidR="004B0667" w:rsidRPr="004B0667">
          <w:rPr>
            <w:color w:val="FF0000"/>
          </w:rPr>
          <w:t>[</w:t>
        </w:r>
      </w:ins>
      <w:r w:rsidRPr="004B0667">
        <w:rPr>
          <w:color w:val="FF0000"/>
        </w:rPr>
        <w:t>Aluminized steel</w:t>
      </w:r>
      <w:ins w:id="54" w:author="George Schramm,  New York, NY" w:date="2021-10-28T14:14:00Z">
        <w:r w:rsidR="004B0667" w:rsidRPr="004B0667">
          <w:rPr>
            <w:color w:val="FF0000"/>
          </w:rPr>
          <w:t>]</w:t>
        </w:r>
      </w:ins>
      <w:r w:rsidR="00DB771E" w:rsidRPr="004B0667">
        <w:rPr>
          <w:color w:val="FF0000"/>
        </w:rPr>
        <w:t xml:space="preserve"> </w:t>
      </w:r>
      <w:ins w:id="55" w:author="George Schramm,  New York, NY" w:date="2021-10-28T14:14:00Z">
        <w:r w:rsidR="004B0667" w:rsidRPr="004B0667">
          <w:rPr>
            <w:color w:val="FF0000"/>
          </w:rPr>
          <w:t>[</w:t>
        </w:r>
      </w:ins>
      <w:del w:id="56" w:author="George Schramm,  New York, NY" w:date="2021-10-28T14:14:00Z">
        <w:r w:rsidR="00DB771E" w:rsidRPr="004B0667" w:rsidDel="004B0667">
          <w:rPr>
            <w:color w:val="FF0000"/>
          </w:rPr>
          <w:delText>(provide s</w:delText>
        </w:r>
      </w:del>
      <w:ins w:id="57" w:author="George Schramm,  New York, NY" w:date="2021-10-28T14:14:00Z">
        <w:r w:rsidR="004B0667" w:rsidRPr="004B0667">
          <w:rPr>
            <w:color w:val="FF0000"/>
          </w:rPr>
          <w:t>S</w:t>
        </w:r>
      </w:ins>
      <w:r w:rsidR="00DB771E" w:rsidRPr="004B0667">
        <w:rPr>
          <w:color w:val="FF0000"/>
        </w:rPr>
        <w:t>tainless steel</w:t>
      </w:r>
      <w:ins w:id="58" w:author="George Schramm,  New York, NY" w:date="2021-10-28T14:14:00Z">
        <w:r w:rsidR="004B0667" w:rsidRPr="004B0667">
          <w:rPr>
            <w:color w:val="FF0000"/>
          </w:rPr>
          <w:t>]</w:t>
        </w:r>
      </w:ins>
      <w:del w:id="59" w:author="George Schramm,  New York, NY" w:date="2021-10-28T14:14:00Z">
        <w:r w:rsidR="00DB771E" w:rsidDel="004B0667">
          <w:delText xml:space="preserve"> in corrosive environments)</w:delText>
        </w:r>
      </w:del>
      <w:r>
        <w:t>.</w:t>
      </w:r>
    </w:p>
    <w:p w14:paraId="230192AE" w14:textId="241E604E" w:rsidR="00956A2B" w:rsidRDefault="00956A2B" w:rsidP="00F30CB0">
      <w:pPr>
        <w:pStyle w:val="USPS3"/>
      </w:pPr>
      <w:r>
        <w:t>Accessories:</w:t>
      </w:r>
      <w:r w:rsidR="004B3A22">
        <w:t xml:space="preserve"> </w:t>
      </w:r>
      <w:r>
        <w:t>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0E64E73E" w14:textId="77777777" w:rsidR="00994EA3" w:rsidRPr="0029408A" w:rsidRDefault="00994EA3" w:rsidP="00994EA3">
      <w:pPr>
        <w:pStyle w:val="NotesToSpecifier"/>
      </w:pPr>
      <w:r w:rsidRPr="0029408A">
        <w:t>************************************************************************************************************************</w:t>
      </w:r>
    </w:p>
    <w:p w14:paraId="5007FAAE" w14:textId="77777777" w:rsidR="00994EA3" w:rsidRPr="00994EA3" w:rsidRDefault="00994EA3" w:rsidP="00994EA3">
      <w:pPr>
        <w:pStyle w:val="NotesToSpecifier"/>
        <w:jc w:val="center"/>
        <w:rPr>
          <w:b/>
          <w:bCs/>
          <w:iCs/>
        </w:rPr>
      </w:pPr>
      <w:r w:rsidRPr="00994EA3">
        <w:rPr>
          <w:b/>
          <w:bCs/>
          <w:iCs/>
        </w:rPr>
        <w:t>NOTE TO SPECIFIER</w:t>
      </w:r>
    </w:p>
    <w:p w14:paraId="5D28D826" w14:textId="77777777" w:rsidR="00994EA3" w:rsidRPr="0029408A" w:rsidRDefault="00994EA3" w:rsidP="00994EA3">
      <w:pPr>
        <w:pStyle w:val="NotesToSpecifier"/>
      </w:pPr>
      <w:r>
        <w:t>Edit termination based upon service and project requirements.</w:t>
      </w:r>
    </w:p>
    <w:p w14:paraId="02F91C13" w14:textId="77777777" w:rsidR="00994EA3" w:rsidRDefault="00994EA3" w:rsidP="00994EA3">
      <w:pPr>
        <w:pStyle w:val="NotesToSpecifier"/>
      </w:pPr>
      <w:r w:rsidRPr="0029408A">
        <w:t xml:space="preserve">************************************************************************************************************************ </w:t>
      </w:r>
    </w:p>
    <w:p w14:paraId="29B6B874" w14:textId="3C61508D" w:rsidR="00956A2B" w:rsidRDefault="00956A2B" w:rsidP="00F30CB0">
      <w:pPr>
        <w:pStyle w:val="USPS4"/>
      </w:pPr>
      <w:r>
        <w:t>Termination:</w:t>
      </w:r>
      <w:r w:rsidR="004B3A22">
        <w:t xml:space="preserve"> </w:t>
      </w:r>
      <w:r>
        <w:t>Round chimney top designed to exclude 98 percent of rainfall.</w:t>
      </w:r>
    </w:p>
    <w:p w14:paraId="61CF12C8" w14:textId="7C5BFE3F" w:rsidR="00956A2B" w:rsidRDefault="00956A2B" w:rsidP="00F30CB0">
      <w:pPr>
        <w:pStyle w:val="USPS4"/>
      </w:pPr>
      <w:r>
        <w:t>Termination:</w:t>
      </w:r>
      <w:r w:rsidR="004B3A22">
        <w:t xml:space="preserve"> </w:t>
      </w:r>
      <w:r>
        <w:t>Exit cone with drain section incorporated into riser.</w:t>
      </w:r>
    </w:p>
    <w:p w14:paraId="60106EED" w14:textId="6DBAAE74" w:rsidR="00956A2B" w:rsidRDefault="00956A2B" w:rsidP="00F30CB0">
      <w:pPr>
        <w:pStyle w:val="USPS4"/>
      </w:pPr>
      <w:r>
        <w:t>Termination:</w:t>
      </w:r>
      <w:r w:rsidR="004B3A22">
        <w:t xml:space="preserve"> </w:t>
      </w:r>
      <w:ins w:id="60" w:author="George Schramm,  New York, NY" w:date="2021-10-28T14:17:00Z">
        <w:r w:rsidR="000B1E9B" w:rsidRPr="00B8039B">
          <w:rPr>
            <w:color w:val="FF0000"/>
          </w:rPr>
          <w:t>[Insert termination]</w:t>
        </w:r>
        <w:r w:rsidR="000B1E9B">
          <w:rPr>
            <w:color w:val="FF0000"/>
          </w:rPr>
          <w:t>.</w:t>
        </w:r>
      </w:ins>
      <w:del w:id="61" w:author="George Schramm,  New York, NY" w:date="2021-10-28T14:17:00Z">
        <w:r w:rsidDel="000B1E9B">
          <w:delText>&lt;Insert termination.&gt;</w:delText>
        </w:r>
      </w:del>
    </w:p>
    <w:p w14:paraId="717C65FE" w14:textId="77777777" w:rsidR="00956A2B" w:rsidRDefault="00956A2B" w:rsidP="00F30CB0">
      <w:pPr>
        <w:pStyle w:val="USPS2"/>
      </w:pPr>
      <w:r>
        <w:t>LISTED SPECIAL GAS VENTS</w:t>
      </w:r>
    </w:p>
    <w:p w14:paraId="4C61B0B1" w14:textId="562B5135"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5AC45409" w14:textId="77777777" w:rsidR="00956A2B" w:rsidRDefault="00956A2B" w:rsidP="00F30CB0">
      <w:pPr>
        <w:pStyle w:val="USPS4"/>
      </w:pPr>
      <w:r>
        <w:t>Heat-Fab, Inc.</w:t>
      </w:r>
    </w:p>
    <w:p w14:paraId="38D8C007" w14:textId="77777777" w:rsidR="00956A2B" w:rsidRDefault="00956A2B" w:rsidP="00F30CB0">
      <w:pPr>
        <w:pStyle w:val="USPS4"/>
      </w:pPr>
      <w:r>
        <w:t>Metal-Fab, Inc.</w:t>
      </w:r>
    </w:p>
    <w:p w14:paraId="6E4B8F74" w14:textId="77777777" w:rsidR="00956A2B" w:rsidRDefault="00956A2B" w:rsidP="00F30CB0">
      <w:pPr>
        <w:pStyle w:val="USPS4"/>
      </w:pPr>
      <w:r>
        <w:t>Selkirk Inc.; Selkirk Metalbestos and Air Mate.</w:t>
      </w:r>
    </w:p>
    <w:p w14:paraId="63CB36D8" w14:textId="77777777" w:rsidR="00956A2B" w:rsidRDefault="00956A2B" w:rsidP="00F30CB0">
      <w:pPr>
        <w:pStyle w:val="USPS4"/>
      </w:pPr>
      <w:r>
        <w:t>Z-Flex; Flexmaster Canada Limited.</w:t>
      </w:r>
    </w:p>
    <w:p w14:paraId="0603F748" w14:textId="6F4AB2AF" w:rsidR="00956A2B" w:rsidDel="00A52CC4" w:rsidRDefault="00956A2B" w:rsidP="00F30CB0">
      <w:pPr>
        <w:pStyle w:val="USPS4"/>
        <w:rPr>
          <w:del w:id="62" w:author="George Schramm,  New York, NY" w:date="2021-10-28T14:20:00Z"/>
        </w:rPr>
      </w:pPr>
      <w:del w:id="63" w:author="George Schramm,  New York, NY" w:date="2021-10-28T14:20:00Z">
        <w:r w:rsidDel="00A52CC4">
          <w:delText>&lt;Insert manufacturer's name.&gt;</w:delText>
        </w:r>
      </w:del>
    </w:p>
    <w:p w14:paraId="61322D77" w14:textId="56D7402F" w:rsidR="00956A2B" w:rsidRPr="0043681D" w:rsidRDefault="00956A2B" w:rsidP="00F30CB0">
      <w:pPr>
        <w:pStyle w:val="USPS3"/>
      </w:pPr>
      <w:r w:rsidRPr="0043681D">
        <w:t>Description:</w:t>
      </w:r>
      <w:r w:rsidR="004B3A22">
        <w:t xml:space="preserve"> </w:t>
      </w:r>
      <w:r w:rsidRPr="0043681D">
        <w:t xml:space="preserve">Double-wall metal vents tested according to UL 1738 and rated for </w:t>
      </w:r>
      <w:r w:rsidRPr="0043681D">
        <w:rPr>
          <w:rStyle w:val="IP"/>
          <w:color w:val="auto"/>
        </w:rPr>
        <w:t>480 deg F</w:t>
      </w:r>
      <w:r w:rsidRPr="0043681D">
        <w:t xml:space="preserve"> continuously, with positive or negative flue pressure complying with NFPA 211.</w:t>
      </w:r>
    </w:p>
    <w:p w14:paraId="5D0723CB" w14:textId="1AC6346D" w:rsidR="00956A2B" w:rsidRPr="0043681D" w:rsidRDefault="00956A2B" w:rsidP="00F30CB0">
      <w:pPr>
        <w:pStyle w:val="USPS3"/>
      </w:pPr>
      <w:r w:rsidRPr="0043681D">
        <w:t>Construction:</w:t>
      </w:r>
      <w:r w:rsidR="004B3A22">
        <w:t xml:space="preserve"> </w:t>
      </w:r>
      <w:r w:rsidRPr="0043681D">
        <w:t xml:space="preserve">Inner shell and outer jacket separated by at least a </w:t>
      </w:r>
      <w:r w:rsidRPr="0043681D">
        <w:rPr>
          <w:rStyle w:val="IP"/>
          <w:color w:val="auto"/>
        </w:rPr>
        <w:t>1/2-inch</w:t>
      </w:r>
      <w:r w:rsidRPr="0043681D">
        <w:t xml:space="preserve"> airspace.</w:t>
      </w:r>
    </w:p>
    <w:p w14:paraId="75F4FC5B" w14:textId="40D5FBE9" w:rsidR="00956A2B" w:rsidRPr="0043681D" w:rsidRDefault="00956A2B" w:rsidP="00F30CB0">
      <w:pPr>
        <w:pStyle w:val="USPS3"/>
      </w:pPr>
      <w:r w:rsidRPr="0043681D">
        <w:t>Inner Shell:</w:t>
      </w:r>
      <w:r w:rsidR="004B3A22">
        <w:t xml:space="preserve"> </w:t>
      </w:r>
      <w:r w:rsidRPr="0043681D">
        <w:t>ASTM A 959, Type 29-4C stainless steel.</w:t>
      </w:r>
    </w:p>
    <w:p w14:paraId="5282388D" w14:textId="6C2DE9F7" w:rsidR="00956A2B" w:rsidRPr="00994EA3" w:rsidRDefault="00956A2B" w:rsidP="00F30CB0">
      <w:pPr>
        <w:pStyle w:val="USPS3"/>
      </w:pPr>
      <w:r w:rsidRPr="00994EA3">
        <w:t>Outer Jacket:</w:t>
      </w:r>
      <w:r w:rsidR="004B3A22">
        <w:t xml:space="preserve"> </w:t>
      </w:r>
      <w:r w:rsidRPr="00994EA3">
        <w:t>Aluminized steel</w:t>
      </w:r>
      <w:r w:rsidR="00994EA3">
        <w:t xml:space="preserve"> (provide stainless steel in corrosive environments)</w:t>
      </w:r>
      <w:r w:rsidRPr="00994EA3">
        <w:t>.</w:t>
      </w:r>
    </w:p>
    <w:p w14:paraId="68C05F0C" w14:textId="38759E25" w:rsidR="00956A2B" w:rsidRDefault="00956A2B" w:rsidP="00F30CB0">
      <w:pPr>
        <w:pStyle w:val="USPS3"/>
      </w:pPr>
      <w:r>
        <w:t>Accessories:</w:t>
      </w:r>
      <w:r w:rsidR="004B3A22">
        <w:t xml:space="preserve"> </w:t>
      </w:r>
      <w:r>
        <w:t>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370B49CB" w14:textId="1340BD32" w:rsidR="00956A2B" w:rsidRDefault="00956A2B" w:rsidP="00F30CB0">
      <w:pPr>
        <w:pStyle w:val="USPS4"/>
      </w:pPr>
      <w:r>
        <w:t>Termination:</w:t>
      </w:r>
      <w:r w:rsidR="004B3A22">
        <w:t xml:space="preserve"> </w:t>
      </w:r>
      <w:r>
        <w:t>Stack cap designed to exclude minimum 90 percent of rainfall.</w:t>
      </w:r>
    </w:p>
    <w:p w14:paraId="471AC2F1" w14:textId="35A6F324" w:rsidR="00956A2B" w:rsidRDefault="00956A2B" w:rsidP="00F30CB0">
      <w:pPr>
        <w:pStyle w:val="USPS4"/>
      </w:pPr>
      <w:r>
        <w:t>Termination:</w:t>
      </w:r>
      <w:r w:rsidR="004B3A22">
        <w:t xml:space="preserve"> </w:t>
      </w:r>
      <w:r>
        <w:t>Round chimney top designed to exclude minimum 98 percent of rainfall.</w:t>
      </w:r>
    </w:p>
    <w:p w14:paraId="68B57B5A" w14:textId="60CA8CF5" w:rsidR="00956A2B" w:rsidRDefault="00956A2B" w:rsidP="00F30CB0">
      <w:pPr>
        <w:pStyle w:val="USPS4"/>
      </w:pPr>
      <w:r>
        <w:t>Termination:</w:t>
      </w:r>
      <w:r w:rsidR="004B3A22">
        <w:t xml:space="preserve"> </w:t>
      </w:r>
      <w:r>
        <w:t>Exit cone with drain section incorporated into riser.</w:t>
      </w:r>
    </w:p>
    <w:p w14:paraId="154A29CD" w14:textId="03EC1E9D" w:rsidR="00956A2B" w:rsidRDefault="00956A2B" w:rsidP="00F30CB0">
      <w:pPr>
        <w:pStyle w:val="USPS4"/>
      </w:pPr>
      <w:r>
        <w:t>Termination:</w:t>
      </w:r>
      <w:r w:rsidR="004B3A22">
        <w:t xml:space="preserve"> </w:t>
      </w:r>
      <w:ins w:id="64" w:author="George Schramm,  New York, NY" w:date="2021-10-28T14:15:00Z">
        <w:r w:rsidR="004B0667" w:rsidRPr="00B8039B">
          <w:rPr>
            <w:color w:val="FF0000"/>
          </w:rPr>
          <w:t>[Insert termination]</w:t>
        </w:r>
        <w:r w:rsidR="004B0667">
          <w:rPr>
            <w:color w:val="FF0000"/>
          </w:rPr>
          <w:t>.</w:t>
        </w:r>
      </w:ins>
      <w:del w:id="65" w:author="George Schramm,  New York, NY" w:date="2021-10-28T14:15:00Z">
        <w:r w:rsidDel="004B0667">
          <w:delText>&lt;Insert termination.&gt;</w:delText>
        </w:r>
      </w:del>
    </w:p>
    <w:p w14:paraId="59326BD9" w14:textId="77777777" w:rsidR="00956A2B" w:rsidRDefault="00956A2B" w:rsidP="00F30CB0">
      <w:pPr>
        <w:pStyle w:val="USPS2"/>
      </w:pPr>
      <w:r>
        <w:t>LISTED BUILDING-HEATING-APPLIANCE CHIMNEYS</w:t>
      </w:r>
    </w:p>
    <w:p w14:paraId="7E603D85" w14:textId="58E6131B"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4D25016A" w14:textId="77777777" w:rsidR="00956A2B" w:rsidRDefault="00956A2B" w:rsidP="00F30CB0">
      <w:pPr>
        <w:pStyle w:val="USPS4"/>
      </w:pPr>
      <w:r>
        <w:t>American Metal Products; MASCO Corporation.</w:t>
      </w:r>
    </w:p>
    <w:p w14:paraId="1FB42124" w14:textId="77777777" w:rsidR="00956A2B" w:rsidRDefault="00956A2B" w:rsidP="00F30CB0">
      <w:pPr>
        <w:pStyle w:val="USPS4"/>
      </w:pPr>
      <w:r>
        <w:t>Cleaver-Brooks; Div. of Aqua-Chem Inc.</w:t>
      </w:r>
    </w:p>
    <w:p w14:paraId="5C682F8D" w14:textId="77777777" w:rsidR="00956A2B" w:rsidRDefault="00956A2B" w:rsidP="00F30CB0">
      <w:pPr>
        <w:pStyle w:val="USPS4"/>
      </w:pPr>
      <w:r>
        <w:t>FAMCO.</w:t>
      </w:r>
    </w:p>
    <w:p w14:paraId="23F52D62" w14:textId="77777777" w:rsidR="00956A2B" w:rsidRDefault="00956A2B" w:rsidP="00F30CB0">
      <w:pPr>
        <w:pStyle w:val="USPS4"/>
      </w:pPr>
      <w:r>
        <w:t>Hart &amp; Cooley, Inc.</w:t>
      </w:r>
    </w:p>
    <w:p w14:paraId="0FDAD76E" w14:textId="77777777" w:rsidR="00956A2B" w:rsidRDefault="00956A2B" w:rsidP="00F30CB0">
      <w:pPr>
        <w:pStyle w:val="USPS4"/>
      </w:pPr>
      <w:r>
        <w:t>Heat-Fab, Inc.</w:t>
      </w:r>
    </w:p>
    <w:p w14:paraId="59874DBB" w14:textId="77777777" w:rsidR="00956A2B" w:rsidRDefault="00956A2B" w:rsidP="00F30CB0">
      <w:pPr>
        <w:pStyle w:val="USPS4"/>
      </w:pPr>
      <w:r>
        <w:t>Industrial Chimney Company.</w:t>
      </w:r>
    </w:p>
    <w:p w14:paraId="36BDF6AB" w14:textId="77777777" w:rsidR="00956A2B" w:rsidRDefault="00956A2B" w:rsidP="00F30CB0">
      <w:pPr>
        <w:pStyle w:val="USPS4"/>
      </w:pPr>
      <w:r>
        <w:t>Metal-Fab, Inc.</w:t>
      </w:r>
    </w:p>
    <w:p w14:paraId="30ACE200" w14:textId="77777777" w:rsidR="00956A2B" w:rsidRDefault="00956A2B" w:rsidP="00F30CB0">
      <w:pPr>
        <w:pStyle w:val="USPS4"/>
      </w:pPr>
      <w:r>
        <w:t>Selkirk Inc.; Selkirk Metalbestos and Air Mate.</w:t>
      </w:r>
    </w:p>
    <w:p w14:paraId="7366F8B5" w14:textId="77777777" w:rsidR="00956A2B" w:rsidRDefault="00956A2B" w:rsidP="00F30CB0">
      <w:pPr>
        <w:pStyle w:val="USPS4"/>
      </w:pPr>
      <w:r>
        <w:t>Simpson Dura-Vent Co., Inc.; Subsidiary of Simpson Manufacturing Co.</w:t>
      </w:r>
    </w:p>
    <w:p w14:paraId="5060285F" w14:textId="77777777" w:rsidR="00956A2B" w:rsidRDefault="00956A2B" w:rsidP="00F30CB0">
      <w:pPr>
        <w:pStyle w:val="USPS4"/>
      </w:pPr>
      <w:r>
        <w:lastRenderedPageBreak/>
        <w:t>Tru-Flex Metal Hose Corp.</w:t>
      </w:r>
    </w:p>
    <w:p w14:paraId="13F99EA7" w14:textId="77777777" w:rsidR="00956A2B" w:rsidRDefault="00956A2B" w:rsidP="00F30CB0">
      <w:pPr>
        <w:pStyle w:val="USPS4"/>
      </w:pPr>
      <w:r>
        <w:t>Van-Packer Company, Inc.</w:t>
      </w:r>
    </w:p>
    <w:p w14:paraId="6A4833D9" w14:textId="231574BE" w:rsidR="00956A2B" w:rsidDel="004B0667" w:rsidRDefault="00956A2B" w:rsidP="00F30CB0">
      <w:pPr>
        <w:pStyle w:val="USPS4"/>
        <w:rPr>
          <w:del w:id="66" w:author="George Schramm,  New York, NY" w:date="2021-10-28T14:15:00Z"/>
        </w:rPr>
      </w:pPr>
      <w:del w:id="67" w:author="George Schramm,  New York, NY" w:date="2021-10-28T14:15:00Z">
        <w:r w:rsidDel="004B0667">
          <w:delText>&lt;Insert manufacturer's name.&gt;</w:delText>
        </w:r>
      </w:del>
    </w:p>
    <w:p w14:paraId="6EF9FB19" w14:textId="77777777" w:rsidR="00994EA3" w:rsidRPr="0029408A" w:rsidRDefault="00994EA3" w:rsidP="00994EA3">
      <w:pPr>
        <w:pStyle w:val="NotesToSpecifier"/>
      </w:pPr>
      <w:r w:rsidRPr="0029408A">
        <w:t>************************************************************************************************************************</w:t>
      </w:r>
    </w:p>
    <w:p w14:paraId="0722E42C" w14:textId="77777777" w:rsidR="00994EA3" w:rsidRPr="00994EA3" w:rsidRDefault="00994EA3" w:rsidP="00994EA3">
      <w:pPr>
        <w:pStyle w:val="NotesToSpecifier"/>
        <w:jc w:val="center"/>
        <w:rPr>
          <w:b/>
          <w:bCs/>
          <w:iCs/>
        </w:rPr>
      </w:pPr>
      <w:r w:rsidRPr="00994EA3">
        <w:rPr>
          <w:b/>
          <w:bCs/>
          <w:iCs/>
        </w:rPr>
        <w:t>NOTE TO SPECIFIER</w:t>
      </w:r>
    </w:p>
    <w:p w14:paraId="609829A6" w14:textId="77777777" w:rsidR="00994EA3" w:rsidRPr="0029408A" w:rsidRDefault="00994EA3" w:rsidP="00994EA3">
      <w:pPr>
        <w:pStyle w:val="NotesToSpecifier"/>
      </w:pPr>
      <w:r>
        <w:t>Retain three paragraphs below for building-heating-appliance chimneys suitable for dual-fuel boilers, oven vents, water heaters, or exhaust for engines.</w:t>
      </w:r>
    </w:p>
    <w:p w14:paraId="4882B1F3" w14:textId="77777777" w:rsidR="00994EA3" w:rsidRDefault="00994EA3" w:rsidP="00994EA3">
      <w:pPr>
        <w:pStyle w:val="NotesToSpecifier"/>
      </w:pPr>
      <w:r w:rsidRPr="0029408A">
        <w:t xml:space="preserve">************************************************************************************************************************ </w:t>
      </w:r>
    </w:p>
    <w:p w14:paraId="58F19FA7" w14:textId="092C68EE" w:rsidR="00956A2B" w:rsidDel="004B0667" w:rsidRDefault="00956A2B" w:rsidP="00F30CB0">
      <w:pPr>
        <w:pStyle w:val="NotesToSpecifier"/>
        <w:rPr>
          <w:del w:id="68" w:author="George Schramm,  New York, NY" w:date="2021-10-28T14:15:00Z"/>
        </w:rPr>
      </w:pPr>
    </w:p>
    <w:p w14:paraId="4886A47B" w14:textId="0D77E441" w:rsidR="00956A2B" w:rsidRPr="00994EA3" w:rsidRDefault="00956A2B" w:rsidP="00F30CB0">
      <w:pPr>
        <w:pStyle w:val="USPS3"/>
      </w:pPr>
      <w:r w:rsidRPr="00994EA3">
        <w:t>Description:</w:t>
      </w:r>
      <w:r w:rsidR="004B3A22">
        <w:t xml:space="preserve"> </w:t>
      </w:r>
      <w:r w:rsidRPr="00994EA3">
        <w:t xml:space="preserve">Double-wall metal vents tested according to UL 103 and rated for </w:t>
      </w:r>
      <w:r w:rsidRPr="00994EA3">
        <w:rPr>
          <w:rStyle w:val="IP"/>
          <w:color w:val="auto"/>
        </w:rPr>
        <w:t>1000 deg F</w:t>
      </w:r>
      <w:r w:rsidRPr="00994EA3">
        <w:t xml:space="preserve"> continuously, or </w:t>
      </w:r>
      <w:r w:rsidRPr="00994EA3">
        <w:rPr>
          <w:rStyle w:val="IP"/>
          <w:color w:val="auto"/>
        </w:rPr>
        <w:t>1700 deg F</w:t>
      </w:r>
      <w:r w:rsidRPr="00994EA3">
        <w:t xml:space="preserve"> for 10 minutes; with neutral or negative flue pressure complying with NFPA 211.</w:t>
      </w:r>
    </w:p>
    <w:p w14:paraId="7060E237" w14:textId="77777777" w:rsidR="00994EA3" w:rsidRPr="0029408A" w:rsidRDefault="00994EA3" w:rsidP="00994EA3">
      <w:pPr>
        <w:pStyle w:val="NotesToSpecifier"/>
      </w:pPr>
      <w:r w:rsidRPr="0029408A">
        <w:t>************************************************************************************************************************</w:t>
      </w:r>
    </w:p>
    <w:p w14:paraId="4FD34886" w14:textId="77777777" w:rsidR="00994EA3" w:rsidRPr="00994EA3" w:rsidRDefault="00994EA3" w:rsidP="00994EA3">
      <w:pPr>
        <w:pStyle w:val="NotesToSpecifier"/>
        <w:jc w:val="center"/>
        <w:rPr>
          <w:b/>
          <w:bCs/>
          <w:iCs/>
        </w:rPr>
      </w:pPr>
      <w:r w:rsidRPr="00994EA3">
        <w:rPr>
          <w:b/>
          <w:bCs/>
          <w:iCs/>
        </w:rPr>
        <w:t>NOTE TO SPECIFIER</w:t>
      </w:r>
    </w:p>
    <w:p w14:paraId="77920FEC" w14:textId="77777777" w:rsidR="00994EA3" w:rsidRPr="0029408A" w:rsidRDefault="00994EA3" w:rsidP="00994EA3">
      <w:pPr>
        <w:pStyle w:val="NotesToSpecifier"/>
      </w:pPr>
      <w:r>
        <w:t>Edit air space requirements based upon service and project requirements.</w:t>
      </w:r>
    </w:p>
    <w:p w14:paraId="3979C95F" w14:textId="77777777" w:rsidR="00994EA3" w:rsidRDefault="00994EA3" w:rsidP="00994EA3">
      <w:pPr>
        <w:pStyle w:val="NotesToSpecifier"/>
      </w:pPr>
      <w:r w:rsidRPr="0029408A">
        <w:t xml:space="preserve">************************************************************************************************************************ </w:t>
      </w:r>
    </w:p>
    <w:p w14:paraId="102F0613" w14:textId="4B7C453D" w:rsidR="00956A2B" w:rsidRPr="00994EA3" w:rsidRDefault="00956A2B" w:rsidP="00F30CB0">
      <w:pPr>
        <w:pStyle w:val="USPS3"/>
      </w:pPr>
      <w:r w:rsidRPr="00994EA3">
        <w:t>Construction:</w:t>
      </w:r>
      <w:r w:rsidR="004B3A22">
        <w:t xml:space="preserve"> </w:t>
      </w:r>
      <w:r w:rsidRPr="00994EA3">
        <w:t xml:space="preserve">Inner shell and outer jacket separated by at least a </w:t>
      </w:r>
      <w:r w:rsidRPr="004B0667">
        <w:rPr>
          <w:color w:val="FF0000"/>
        </w:rPr>
        <w:t>[</w:t>
      </w:r>
      <w:r w:rsidRPr="004B0667">
        <w:rPr>
          <w:rStyle w:val="IP"/>
        </w:rPr>
        <w:t>1-inch</w:t>
      </w:r>
      <w:r w:rsidRPr="004B0667">
        <w:rPr>
          <w:color w:val="FF0000"/>
        </w:rPr>
        <w:t>] [</w:t>
      </w:r>
      <w:r w:rsidRPr="004B0667">
        <w:rPr>
          <w:rStyle w:val="IP"/>
        </w:rPr>
        <w:t>2-inch</w:t>
      </w:r>
      <w:r w:rsidRPr="004B0667">
        <w:rPr>
          <w:color w:val="FF0000"/>
        </w:rPr>
        <w:t>] [</w:t>
      </w:r>
      <w:r w:rsidRPr="004B0667">
        <w:rPr>
          <w:rStyle w:val="IP"/>
        </w:rPr>
        <w:t>3-inch</w:t>
      </w:r>
      <w:r w:rsidRPr="004B0667">
        <w:rPr>
          <w:color w:val="FF0000"/>
        </w:rPr>
        <w:t>] [</w:t>
      </w:r>
      <w:r w:rsidRPr="004B0667">
        <w:rPr>
          <w:rStyle w:val="IP"/>
        </w:rPr>
        <w:t>4-inch</w:t>
      </w:r>
      <w:r w:rsidRPr="004B0667">
        <w:rPr>
          <w:color w:val="FF0000"/>
        </w:rPr>
        <w:t>]</w:t>
      </w:r>
      <w:r w:rsidRPr="00994EA3">
        <w:t xml:space="preserve"> annular space</w:t>
      </w:r>
      <w:r w:rsidR="00994EA3" w:rsidRPr="00994EA3">
        <w:t xml:space="preserve"> </w:t>
      </w:r>
      <w:r w:rsidRPr="004B0667">
        <w:rPr>
          <w:color w:val="FF0000"/>
        </w:rPr>
        <w:t>[ filled with high-temperature, ceramic-fiber insulation]</w:t>
      </w:r>
      <w:r w:rsidRPr="00994EA3">
        <w:t>.</w:t>
      </w:r>
    </w:p>
    <w:p w14:paraId="7708C218" w14:textId="797914C4" w:rsidR="00956A2B" w:rsidRPr="00994EA3" w:rsidRDefault="00956A2B" w:rsidP="00F30CB0">
      <w:pPr>
        <w:pStyle w:val="USPS3"/>
      </w:pPr>
      <w:r w:rsidRPr="00994EA3">
        <w:t>Inner Shell:</w:t>
      </w:r>
      <w:r w:rsidR="004B3A22">
        <w:t xml:space="preserve"> </w:t>
      </w:r>
      <w:r w:rsidRPr="00994EA3">
        <w:t>ASTM A 666, Type 304 stainless steel.</w:t>
      </w:r>
    </w:p>
    <w:p w14:paraId="260AFF97" w14:textId="77777777" w:rsidR="00994EA3" w:rsidRPr="0029408A" w:rsidRDefault="00994EA3" w:rsidP="00994EA3">
      <w:pPr>
        <w:pStyle w:val="NotesToSpecifier"/>
      </w:pPr>
      <w:r w:rsidRPr="0029408A">
        <w:t>************************************************************************************************************************</w:t>
      </w:r>
    </w:p>
    <w:p w14:paraId="0EFC1ADA" w14:textId="77777777" w:rsidR="00994EA3" w:rsidRPr="00994EA3" w:rsidRDefault="00994EA3" w:rsidP="00994EA3">
      <w:pPr>
        <w:pStyle w:val="NotesToSpecifier"/>
        <w:jc w:val="center"/>
        <w:rPr>
          <w:b/>
          <w:bCs/>
          <w:iCs/>
        </w:rPr>
      </w:pPr>
      <w:r w:rsidRPr="00994EA3">
        <w:rPr>
          <w:b/>
          <w:bCs/>
          <w:iCs/>
        </w:rPr>
        <w:t>NOTE TO SPECIFIER</w:t>
      </w:r>
    </w:p>
    <w:p w14:paraId="789ECC3F" w14:textId="07C22604" w:rsidR="00994EA3" w:rsidRPr="0029408A" w:rsidRDefault="00994EA3" w:rsidP="00994EA3">
      <w:pPr>
        <w:pStyle w:val="NotesToSpecifier"/>
      </w:pPr>
      <w:r>
        <w:t>Retain three paragraphs below for 1400 deg F</w:t>
      </w:r>
      <w:del w:id="69" w:author="George Schramm,  New York, NY" w:date="2021-10-28T14:15:00Z">
        <w:r w:rsidDel="004B0667">
          <w:delText xml:space="preserve"> (760 deg C)</w:delText>
        </w:r>
      </w:del>
      <w:r>
        <w:t xml:space="preserve"> chimneys suitable for dual-fuel boilers, oven vents, water heaters, or exhaust for engines.</w:t>
      </w:r>
    </w:p>
    <w:p w14:paraId="7F0E8FC8" w14:textId="77777777" w:rsidR="00994EA3" w:rsidRDefault="00994EA3" w:rsidP="00994EA3">
      <w:pPr>
        <w:pStyle w:val="NotesToSpecifier"/>
      </w:pPr>
      <w:r w:rsidRPr="0029408A">
        <w:t xml:space="preserve">************************************************************************************************************************ </w:t>
      </w:r>
    </w:p>
    <w:p w14:paraId="6CAEF872" w14:textId="4FB9AF01" w:rsidR="00956A2B" w:rsidRDefault="00956A2B" w:rsidP="00F30CB0">
      <w:pPr>
        <w:pStyle w:val="USPS3"/>
      </w:pPr>
      <w:r>
        <w:t>Description:</w:t>
      </w:r>
      <w:r w:rsidR="004B3A22">
        <w:t xml:space="preserve"> </w:t>
      </w:r>
      <w:r>
        <w:t xml:space="preserve">Double-wall metal vents tested according to UL 103 and UL 959 and rated for </w:t>
      </w:r>
      <w:ins w:id="70" w:author="George Schramm,  New York, NY" w:date="2021-10-28T14:16:00Z">
        <w:r w:rsidR="004B0667" w:rsidRPr="004B0667">
          <w:rPr>
            <w:color w:val="FF0000"/>
          </w:rPr>
          <w:t>[</w:t>
        </w:r>
      </w:ins>
      <w:r w:rsidRPr="004B0667">
        <w:rPr>
          <w:rStyle w:val="IP"/>
        </w:rPr>
        <w:t>1400 deg F</w:t>
      </w:r>
      <w:ins w:id="71" w:author="George Schramm,  New York, NY" w:date="2021-10-28T14:16:00Z">
        <w:r w:rsidR="004B0667" w:rsidRPr="004B0667">
          <w:rPr>
            <w:rStyle w:val="IP"/>
          </w:rPr>
          <w:t>]</w:t>
        </w:r>
      </w:ins>
      <w:r w:rsidRPr="004B0667">
        <w:rPr>
          <w:color w:val="FF0000"/>
        </w:rPr>
        <w:t xml:space="preserve"> </w:t>
      </w:r>
      <w:r>
        <w:t xml:space="preserve">continuously, or </w:t>
      </w:r>
      <w:ins w:id="72" w:author="George Schramm,  New York, NY" w:date="2021-10-28T14:16:00Z">
        <w:r w:rsidR="004B0667" w:rsidRPr="004B0667">
          <w:rPr>
            <w:color w:val="FF0000"/>
          </w:rPr>
          <w:t>[</w:t>
        </w:r>
      </w:ins>
      <w:r w:rsidRPr="004B0667">
        <w:rPr>
          <w:rStyle w:val="IP"/>
        </w:rPr>
        <w:t>1800 d</w:t>
      </w:r>
      <w:r>
        <w:rPr>
          <w:rStyle w:val="IP"/>
        </w:rPr>
        <w:t>eg F</w:t>
      </w:r>
      <w:ins w:id="73" w:author="George Schramm,  New York, NY" w:date="2021-10-28T14:16:00Z">
        <w:r w:rsidR="004B0667">
          <w:rPr>
            <w:rStyle w:val="IP"/>
          </w:rPr>
          <w:t>]</w:t>
        </w:r>
      </w:ins>
      <w:r>
        <w:t xml:space="preserve"> for 10 minutes; with positive or negative flue pressure complying with NFPA 211.</w:t>
      </w:r>
    </w:p>
    <w:p w14:paraId="0F7E12F2" w14:textId="77777777" w:rsidR="00994EA3" w:rsidRPr="0029408A" w:rsidRDefault="00994EA3" w:rsidP="00994EA3">
      <w:pPr>
        <w:pStyle w:val="NotesToSpecifier"/>
      </w:pPr>
      <w:r w:rsidRPr="0029408A">
        <w:t>************************************************************************************************************************</w:t>
      </w:r>
    </w:p>
    <w:p w14:paraId="72A9862F" w14:textId="77777777" w:rsidR="00994EA3" w:rsidRPr="00994EA3" w:rsidRDefault="00994EA3" w:rsidP="00994EA3">
      <w:pPr>
        <w:pStyle w:val="NotesToSpecifier"/>
        <w:jc w:val="center"/>
        <w:rPr>
          <w:b/>
          <w:bCs/>
          <w:iCs/>
        </w:rPr>
      </w:pPr>
      <w:r w:rsidRPr="00994EA3">
        <w:rPr>
          <w:b/>
          <w:bCs/>
          <w:iCs/>
        </w:rPr>
        <w:t>NOTE TO SPECIFIER</w:t>
      </w:r>
    </w:p>
    <w:p w14:paraId="6C8DA2B9" w14:textId="77777777" w:rsidR="00994EA3" w:rsidRPr="0029408A" w:rsidRDefault="00994EA3" w:rsidP="00994EA3">
      <w:pPr>
        <w:pStyle w:val="NotesToSpecifier"/>
      </w:pPr>
      <w:r>
        <w:t>Edit air space requirements based upon service and project requirements.</w:t>
      </w:r>
    </w:p>
    <w:p w14:paraId="10A8718C" w14:textId="77777777" w:rsidR="00994EA3" w:rsidRDefault="00994EA3" w:rsidP="00994EA3">
      <w:pPr>
        <w:pStyle w:val="NotesToSpecifier"/>
      </w:pPr>
      <w:r w:rsidRPr="0029408A">
        <w:t xml:space="preserve">************************************************************************************************************************ </w:t>
      </w:r>
    </w:p>
    <w:p w14:paraId="2918AF59" w14:textId="72222D87" w:rsidR="00956A2B" w:rsidRPr="00994EA3" w:rsidRDefault="00956A2B" w:rsidP="00F30CB0">
      <w:pPr>
        <w:pStyle w:val="USPS3"/>
      </w:pPr>
      <w:r w:rsidRPr="00994EA3">
        <w:t>Construction:</w:t>
      </w:r>
      <w:r w:rsidR="004B3A22">
        <w:t xml:space="preserve"> </w:t>
      </w:r>
      <w:r w:rsidRPr="00994EA3">
        <w:t xml:space="preserve">Inner shell and outer jacket separated by at least a </w:t>
      </w:r>
      <w:r w:rsidRPr="004B0667">
        <w:rPr>
          <w:color w:val="FF0000"/>
        </w:rPr>
        <w:t>[</w:t>
      </w:r>
      <w:r w:rsidRPr="004B0667">
        <w:rPr>
          <w:rStyle w:val="IP"/>
        </w:rPr>
        <w:t>1-inch</w:t>
      </w:r>
      <w:r w:rsidRPr="004B0667">
        <w:rPr>
          <w:color w:val="FF0000"/>
        </w:rPr>
        <w:t>] [</w:t>
      </w:r>
      <w:r w:rsidRPr="004B0667">
        <w:rPr>
          <w:rStyle w:val="IP"/>
        </w:rPr>
        <w:t>2-inch</w:t>
      </w:r>
      <w:r w:rsidRPr="004B0667">
        <w:rPr>
          <w:color w:val="FF0000"/>
        </w:rPr>
        <w:t>] [</w:t>
      </w:r>
      <w:r w:rsidRPr="004B0667">
        <w:rPr>
          <w:rStyle w:val="IP"/>
        </w:rPr>
        <w:t>3-inch</w:t>
      </w:r>
      <w:r w:rsidRPr="004B0667">
        <w:rPr>
          <w:color w:val="FF0000"/>
        </w:rPr>
        <w:t>] [</w:t>
      </w:r>
      <w:r w:rsidRPr="004B0667">
        <w:rPr>
          <w:rStyle w:val="IP"/>
        </w:rPr>
        <w:t>4-inch</w:t>
      </w:r>
      <w:r w:rsidRPr="004B0667">
        <w:rPr>
          <w:color w:val="FF0000"/>
        </w:rPr>
        <w:t>]</w:t>
      </w:r>
      <w:r w:rsidRPr="00994EA3">
        <w:t xml:space="preserve"> annular space filled with high-temperature, ceramic-fiber insulation.</w:t>
      </w:r>
    </w:p>
    <w:p w14:paraId="330BB89B" w14:textId="24398616" w:rsidR="00956A2B" w:rsidRPr="00994EA3" w:rsidRDefault="00956A2B" w:rsidP="00F30CB0">
      <w:pPr>
        <w:pStyle w:val="USPS3"/>
      </w:pPr>
      <w:r w:rsidRPr="00994EA3">
        <w:t>Inner Shell:</w:t>
      </w:r>
      <w:r w:rsidR="004B3A22">
        <w:t xml:space="preserve"> </w:t>
      </w:r>
      <w:r w:rsidRPr="00994EA3">
        <w:t>ASTM A 666, Type 304 stainless steel.</w:t>
      </w:r>
    </w:p>
    <w:p w14:paraId="63B5F2E4" w14:textId="77777777" w:rsidR="00994EA3" w:rsidRPr="0029408A" w:rsidRDefault="00994EA3" w:rsidP="00994EA3">
      <w:pPr>
        <w:pStyle w:val="NotesToSpecifier"/>
      </w:pPr>
      <w:r w:rsidRPr="0029408A">
        <w:t>************************************************************************************************************************</w:t>
      </w:r>
    </w:p>
    <w:p w14:paraId="5633F3D6" w14:textId="77777777" w:rsidR="00994EA3" w:rsidRPr="00994EA3" w:rsidRDefault="00994EA3" w:rsidP="00994EA3">
      <w:pPr>
        <w:pStyle w:val="NotesToSpecifier"/>
        <w:jc w:val="center"/>
        <w:rPr>
          <w:b/>
          <w:bCs/>
          <w:iCs/>
        </w:rPr>
      </w:pPr>
      <w:r w:rsidRPr="00994EA3">
        <w:rPr>
          <w:b/>
          <w:bCs/>
          <w:iCs/>
        </w:rPr>
        <w:t>NOTE TO SPECIFIER</w:t>
      </w:r>
    </w:p>
    <w:p w14:paraId="221E3EDF" w14:textId="77777777" w:rsidR="00994EA3" w:rsidRPr="0029408A" w:rsidRDefault="00994EA3" w:rsidP="00994EA3">
      <w:pPr>
        <w:pStyle w:val="NotesToSpecifier"/>
      </w:pPr>
      <w:r>
        <w:t>Retain first three paragraphs below for Type HT chimneys suitable for fireplaces and other solid-fuel-burning appliances.</w:t>
      </w:r>
    </w:p>
    <w:p w14:paraId="7D5EBA96" w14:textId="77777777" w:rsidR="00994EA3" w:rsidRDefault="00994EA3" w:rsidP="00994EA3">
      <w:pPr>
        <w:pStyle w:val="NotesToSpecifier"/>
      </w:pPr>
      <w:r w:rsidRPr="0029408A">
        <w:t xml:space="preserve">************************************************************************************************************************ </w:t>
      </w:r>
    </w:p>
    <w:p w14:paraId="36291AEF" w14:textId="4DD9BF27" w:rsidR="00956A2B" w:rsidRPr="0043681D" w:rsidRDefault="00956A2B" w:rsidP="00F30CB0">
      <w:pPr>
        <w:pStyle w:val="USPS3"/>
      </w:pPr>
      <w:r w:rsidRPr="0043681D">
        <w:t>Description:</w:t>
      </w:r>
      <w:r w:rsidR="004B3A22">
        <w:t xml:space="preserve"> </w:t>
      </w:r>
      <w:r w:rsidRPr="0043681D">
        <w:t xml:space="preserve">Double-wall metal vents tested according to UL 103 and rated for </w:t>
      </w:r>
      <w:r w:rsidRPr="0043681D">
        <w:rPr>
          <w:rStyle w:val="IP"/>
          <w:color w:val="auto"/>
        </w:rPr>
        <w:t>1000 deg F</w:t>
      </w:r>
      <w:r w:rsidRPr="0043681D">
        <w:t xml:space="preserve"> continuously, or </w:t>
      </w:r>
      <w:r w:rsidRPr="0043681D">
        <w:rPr>
          <w:rStyle w:val="IP"/>
          <w:color w:val="auto"/>
        </w:rPr>
        <w:t>2100 deg F</w:t>
      </w:r>
      <w:r w:rsidRPr="0043681D">
        <w:t xml:space="preserve"> for 10 minutes; with neutral or negative flue pressure complying with NFPA 211.</w:t>
      </w:r>
    </w:p>
    <w:p w14:paraId="61FB01D6" w14:textId="358707BF" w:rsidR="00956A2B" w:rsidRPr="0043681D" w:rsidRDefault="00956A2B" w:rsidP="00F30CB0">
      <w:pPr>
        <w:pStyle w:val="USPS3"/>
      </w:pPr>
      <w:r w:rsidRPr="0043681D">
        <w:t>Construction:</w:t>
      </w:r>
      <w:r w:rsidR="004B3A22">
        <w:t xml:space="preserve"> </w:t>
      </w:r>
      <w:r w:rsidRPr="0043681D">
        <w:t xml:space="preserve">Inner shell and outer jacket separated by at least a </w:t>
      </w:r>
      <w:r w:rsidRPr="004B0667">
        <w:rPr>
          <w:color w:val="FF0000"/>
        </w:rPr>
        <w:t>[</w:t>
      </w:r>
      <w:r w:rsidRPr="004B0667">
        <w:rPr>
          <w:rStyle w:val="IP"/>
        </w:rPr>
        <w:t>1-inch</w:t>
      </w:r>
      <w:r w:rsidRPr="004B0667">
        <w:rPr>
          <w:color w:val="FF0000"/>
        </w:rPr>
        <w:t>] [</w:t>
      </w:r>
      <w:r w:rsidRPr="004B0667">
        <w:rPr>
          <w:rStyle w:val="IP"/>
        </w:rPr>
        <w:t>1-1/2-inch</w:t>
      </w:r>
      <w:r w:rsidRPr="004B0667">
        <w:rPr>
          <w:color w:val="FF0000"/>
        </w:rPr>
        <w:t>] [</w:t>
      </w:r>
      <w:r w:rsidRPr="004B0667">
        <w:rPr>
          <w:rStyle w:val="IP"/>
        </w:rPr>
        <w:t>2-inch</w:t>
      </w:r>
      <w:r w:rsidRPr="004B0667">
        <w:rPr>
          <w:color w:val="FF0000"/>
        </w:rPr>
        <w:t>] [</w:t>
      </w:r>
      <w:r w:rsidRPr="004B0667">
        <w:rPr>
          <w:rStyle w:val="IP"/>
        </w:rPr>
        <w:t>4-inch</w:t>
      </w:r>
      <w:r w:rsidRPr="004B0667">
        <w:rPr>
          <w:color w:val="FF0000"/>
        </w:rPr>
        <w:t>]</w:t>
      </w:r>
      <w:r w:rsidRPr="0043681D">
        <w:t xml:space="preserve"> annular space filled with high-temperature, ceramic-fiber insulation.</w:t>
      </w:r>
    </w:p>
    <w:p w14:paraId="758265BA" w14:textId="1840F64B" w:rsidR="00956A2B" w:rsidRDefault="00956A2B" w:rsidP="00F30CB0">
      <w:pPr>
        <w:pStyle w:val="USPS3"/>
      </w:pPr>
      <w:r>
        <w:t>Inner Shell:</w:t>
      </w:r>
      <w:r w:rsidR="004B3A22">
        <w:t xml:space="preserve"> </w:t>
      </w:r>
      <w:r w:rsidRPr="004B0667">
        <w:rPr>
          <w:color w:val="FF0000"/>
        </w:rPr>
        <w:t>[ASTM A 666, Type 304] [ASTM A 666, Type 316] [ASTM A 240/A 240M, Type 430]</w:t>
      </w:r>
      <w:r>
        <w:t xml:space="preserve"> stainless steel.</w:t>
      </w:r>
    </w:p>
    <w:p w14:paraId="256B2612" w14:textId="77777777" w:rsidR="000B1E9B" w:rsidRPr="0029408A" w:rsidRDefault="000B1E9B" w:rsidP="000B1E9B">
      <w:pPr>
        <w:pStyle w:val="NotesToSpecifier"/>
        <w:rPr>
          <w:ins w:id="74" w:author="George Schramm,  New York, NY" w:date="2021-10-28T14:17:00Z"/>
        </w:rPr>
      </w:pPr>
      <w:ins w:id="75" w:author="George Schramm,  New York, NY" w:date="2021-10-28T14:17:00Z">
        <w:r w:rsidRPr="0029408A">
          <w:t>************************************************************************************************************************</w:t>
        </w:r>
      </w:ins>
    </w:p>
    <w:p w14:paraId="1AA0428E" w14:textId="77777777" w:rsidR="000B1E9B" w:rsidRPr="00DB771E" w:rsidRDefault="000B1E9B" w:rsidP="000B1E9B">
      <w:pPr>
        <w:pStyle w:val="NotesToSpecifier"/>
        <w:jc w:val="center"/>
        <w:rPr>
          <w:ins w:id="76" w:author="George Schramm,  New York, NY" w:date="2021-10-28T14:17:00Z"/>
          <w:b/>
          <w:bCs/>
          <w:iCs/>
        </w:rPr>
      </w:pPr>
      <w:ins w:id="77" w:author="George Schramm,  New York, NY" w:date="2021-10-28T14:17:00Z">
        <w:r w:rsidRPr="00DB771E">
          <w:rPr>
            <w:b/>
            <w:bCs/>
            <w:iCs/>
          </w:rPr>
          <w:t>NOTE TO SPECIFIER</w:t>
        </w:r>
      </w:ins>
    </w:p>
    <w:p w14:paraId="1125F60A" w14:textId="77777777" w:rsidR="000B1E9B" w:rsidRPr="0029408A" w:rsidRDefault="000B1E9B" w:rsidP="000B1E9B">
      <w:pPr>
        <w:pStyle w:val="NotesToSpecifier"/>
        <w:rPr>
          <w:ins w:id="78" w:author="George Schramm,  New York, NY" w:date="2021-10-28T14:17:00Z"/>
        </w:rPr>
      </w:pPr>
      <w:ins w:id="79" w:author="George Schramm,  New York, NY" w:date="2021-10-28T14:17:00Z">
        <w:r>
          <w:t>P</w:t>
        </w:r>
        <w:r w:rsidRPr="004B0667">
          <w:t>rovide stainless steel in corrosive environments</w:t>
        </w:r>
      </w:ins>
    </w:p>
    <w:p w14:paraId="785C96CD" w14:textId="77777777" w:rsidR="000B1E9B" w:rsidRDefault="000B1E9B" w:rsidP="000B1E9B">
      <w:pPr>
        <w:pStyle w:val="NotesToSpecifier"/>
        <w:rPr>
          <w:ins w:id="80" w:author="George Schramm,  New York, NY" w:date="2021-10-28T14:17:00Z"/>
        </w:rPr>
      </w:pPr>
      <w:ins w:id="81" w:author="George Schramm,  New York, NY" w:date="2021-10-28T14:17:00Z">
        <w:r w:rsidRPr="0029408A">
          <w:t xml:space="preserve">************************************************************************************************************************ </w:t>
        </w:r>
      </w:ins>
    </w:p>
    <w:p w14:paraId="26857B7F" w14:textId="32DB2E9D" w:rsidR="00956A2B" w:rsidRDefault="00956A2B" w:rsidP="00F30CB0">
      <w:pPr>
        <w:pStyle w:val="USPS3"/>
      </w:pPr>
      <w:r>
        <w:t>Outer Jacket:</w:t>
      </w:r>
      <w:r w:rsidR="004B3A22">
        <w:t xml:space="preserve"> </w:t>
      </w:r>
      <w:ins w:id="82" w:author="George Schramm,  New York, NY" w:date="2021-10-28T14:18:00Z">
        <w:r w:rsidR="000B1E9B" w:rsidRPr="004B0667">
          <w:rPr>
            <w:color w:val="FF0000"/>
          </w:rPr>
          <w:t>[Aluminized steel] [Stainless steel]</w:t>
        </w:r>
        <w:r w:rsidR="000B1E9B">
          <w:t>.</w:t>
        </w:r>
      </w:ins>
      <w:del w:id="83" w:author="George Schramm,  New York, NY" w:date="2021-10-28T14:18:00Z">
        <w:r w:rsidRPr="00994EA3" w:rsidDel="000B1E9B">
          <w:delText>Aluminized</w:delText>
        </w:r>
        <w:r w:rsidR="00994EA3" w:rsidDel="000B1E9B">
          <w:rPr>
            <w:b/>
          </w:rPr>
          <w:delText xml:space="preserve"> </w:delText>
        </w:r>
        <w:r w:rsidDel="000B1E9B">
          <w:delText>steel</w:delText>
        </w:r>
        <w:r w:rsidR="00994EA3" w:rsidDel="000B1E9B">
          <w:delText xml:space="preserve"> (provide stainless steel in corrosive environments)</w:delText>
        </w:r>
        <w:r w:rsidDel="000B1E9B">
          <w:delText>.</w:delText>
        </w:r>
      </w:del>
    </w:p>
    <w:p w14:paraId="69DF7267" w14:textId="0B1CC0C1" w:rsidR="00956A2B" w:rsidRDefault="00956A2B" w:rsidP="00F30CB0">
      <w:pPr>
        <w:pStyle w:val="USPS3"/>
      </w:pPr>
      <w:r>
        <w:lastRenderedPageBreak/>
        <w:t>Accessories:</w:t>
      </w:r>
      <w:r w:rsidR="004B3A22">
        <w:t xml:space="preserve"> </w:t>
      </w:r>
      <w:r>
        <w:t>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3C34CD42" w14:textId="77777777" w:rsidR="00994EA3" w:rsidRPr="0029408A" w:rsidRDefault="00994EA3" w:rsidP="00994EA3">
      <w:pPr>
        <w:pStyle w:val="NotesToSpecifier"/>
      </w:pPr>
      <w:r w:rsidRPr="0029408A">
        <w:t>************************************************************************************************************************</w:t>
      </w:r>
    </w:p>
    <w:p w14:paraId="50B32FC6" w14:textId="77777777" w:rsidR="00994EA3" w:rsidRPr="00994EA3" w:rsidRDefault="00994EA3" w:rsidP="00994EA3">
      <w:pPr>
        <w:pStyle w:val="NotesToSpecifier"/>
        <w:jc w:val="center"/>
        <w:rPr>
          <w:b/>
          <w:bCs/>
          <w:iCs/>
        </w:rPr>
      </w:pPr>
      <w:r w:rsidRPr="00994EA3">
        <w:rPr>
          <w:b/>
          <w:bCs/>
          <w:iCs/>
        </w:rPr>
        <w:t>NOTE TO SPECIFIER</w:t>
      </w:r>
    </w:p>
    <w:p w14:paraId="053C8DC2" w14:textId="77777777" w:rsidR="00994EA3" w:rsidRPr="0029408A" w:rsidRDefault="00994EA3" w:rsidP="00994EA3">
      <w:pPr>
        <w:pStyle w:val="NotesToSpecifier"/>
      </w:pPr>
      <w:r>
        <w:t>Edit termination based upon service and project requirements.</w:t>
      </w:r>
    </w:p>
    <w:p w14:paraId="7F17023F" w14:textId="77777777" w:rsidR="00994EA3" w:rsidRDefault="00994EA3" w:rsidP="00994EA3">
      <w:pPr>
        <w:pStyle w:val="NotesToSpecifier"/>
      </w:pPr>
      <w:r w:rsidRPr="0029408A">
        <w:t xml:space="preserve">************************************************************************************************************************ </w:t>
      </w:r>
    </w:p>
    <w:p w14:paraId="30BE22A0" w14:textId="691B5B04" w:rsidR="00956A2B" w:rsidRDefault="00956A2B" w:rsidP="00F30CB0">
      <w:pPr>
        <w:pStyle w:val="USPS4"/>
      </w:pPr>
      <w:r>
        <w:t>Termination:</w:t>
      </w:r>
      <w:r w:rsidR="004B3A22">
        <w:t xml:space="preserve"> </w:t>
      </w:r>
      <w:r>
        <w:t>Round chimney top designed to exclude minimum 98 percent of rainfall.</w:t>
      </w:r>
    </w:p>
    <w:p w14:paraId="094311CB" w14:textId="597F9D6A" w:rsidR="00956A2B" w:rsidRDefault="00956A2B" w:rsidP="00F30CB0">
      <w:pPr>
        <w:pStyle w:val="USPS4"/>
      </w:pPr>
      <w:r>
        <w:t>Termination:</w:t>
      </w:r>
      <w:r w:rsidR="004B3A22">
        <w:t xml:space="preserve"> </w:t>
      </w:r>
      <w:r>
        <w:t>Exit cone with drain section incorporated into riser.</w:t>
      </w:r>
    </w:p>
    <w:p w14:paraId="6D0E5F07" w14:textId="516219B7" w:rsidR="00956A2B" w:rsidRDefault="00956A2B" w:rsidP="00F30CB0">
      <w:pPr>
        <w:pStyle w:val="USPS4"/>
      </w:pPr>
      <w:r>
        <w:t>Termination:</w:t>
      </w:r>
      <w:r w:rsidR="004B3A22">
        <w:t xml:space="preserve"> </w:t>
      </w:r>
      <w:ins w:id="84" w:author="George Schramm,  New York, NY" w:date="2021-10-28T14:18:00Z">
        <w:r w:rsidR="000B1E9B" w:rsidRPr="00B8039B">
          <w:rPr>
            <w:color w:val="FF0000"/>
          </w:rPr>
          <w:t>[Insert termination]</w:t>
        </w:r>
        <w:r w:rsidR="000B1E9B">
          <w:rPr>
            <w:color w:val="FF0000"/>
          </w:rPr>
          <w:t>.</w:t>
        </w:r>
      </w:ins>
      <w:del w:id="85" w:author="George Schramm,  New York, NY" w:date="2021-10-28T14:18:00Z">
        <w:r w:rsidDel="000B1E9B">
          <w:delText>&lt;Insert termination.&gt;</w:delText>
        </w:r>
      </w:del>
    </w:p>
    <w:p w14:paraId="5B6077EB" w14:textId="77777777" w:rsidR="00956A2B" w:rsidRDefault="00956A2B" w:rsidP="00F30CB0">
      <w:pPr>
        <w:pStyle w:val="USPS2"/>
      </w:pPr>
      <w:r>
        <w:t>LISTED GREASE DUCTS</w:t>
      </w:r>
    </w:p>
    <w:p w14:paraId="1EE54D43" w14:textId="5AA9F52E" w:rsidR="00956A2B" w:rsidRDefault="00956A2B" w:rsidP="00F30CB0">
      <w:pPr>
        <w:pStyle w:val="USPS3"/>
      </w:pPr>
      <w:r>
        <w:t>Available Manufacturers:</w:t>
      </w:r>
      <w:r w:rsidR="004B3A22">
        <w:t xml:space="preserve"> </w:t>
      </w:r>
      <w:r>
        <w:t>Subject to compliance with requirements, manufacturers offering products that may be incorporated into the Work include, but are not limited to, the following:</w:t>
      </w:r>
    </w:p>
    <w:p w14:paraId="5DD1C37A" w14:textId="77777777" w:rsidR="00956A2B" w:rsidRDefault="00956A2B" w:rsidP="0043681D">
      <w:pPr>
        <w:pStyle w:val="USPS4"/>
        <w:spacing w:before="240"/>
      </w:pPr>
      <w:r>
        <w:t>American Metal Products; MASCO Corporation.</w:t>
      </w:r>
    </w:p>
    <w:p w14:paraId="53450BBE" w14:textId="77777777" w:rsidR="00956A2B" w:rsidRDefault="00956A2B" w:rsidP="00F30CB0">
      <w:pPr>
        <w:pStyle w:val="USPS4"/>
      </w:pPr>
      <w:r>
        <w:t>Heat-Fab, Inc.</w:t>
      </w:r>
    </w:p>
    <w:p w14:paraId="1AE04B7F" w14:textId="77777777" w:rsidR="00956A2B" w:rsidRDefault="00956A2B" w:rsidP="00F30CB0">
      <w:pPr>
        <w:pStyle w:val="USPS4"/>
      </w:pPr>
      <w:r>
        <w:t>Industrial Chimney Company.</w:t>
      </w:r>
    </w:p>
    <w:p w14:paraId="29BD07F4" w14:textId="77777777" w:rsidR="00956A2B" w:rsidRDefault="00956A2B" w:rsidP="00F30CB0">
      <w:pPr>
        <w:pStyle w:val="USPS4"/>
      </w:pPr>
      <w:r>
        <w:t>Metal-Fab, Inc.</w:t>
      </w:r>
    </w:p>
    <w:p w14:paraId="53E6D3B0" w14:textId="77777777" w:rsidR="00956A2B" w:rsidRDefault="00956A2B" w:rsidP="00F30CB0">
      <w:pPr>
        <w:pStyle w:val="USPS4"/>
      </w:pPr>
      <w:r>
        <w:t>Selkirk Inc.; Selkirk Metalbestos and Air Mate.</w:t>
      </w:r>
    </w:p>
    <w:p w14:paraId="5953DBAE" w14:textId="77777777" w:rsidR="00956A2B" w:rsidRDefault="00956A2B" w:rsidP="00F30CB0">
      <w:pPr>
        <w:pStyle w:val="USPS4"/>
      </w:pPr>
      <w:r>
        <w:t>Simpson Dura-Vent Co., Inc.; Subsidiary of Simpson Manufacturing Co.</w:t>
      </w:r>
    </w:p>
    <w:p w14:paraId="011F8CC3" w14:textId="77777777" w:rsidR="00956A2B" w:rsidRDefault="00956A2B" w:rsidP="00F30CB0">
      <w:pPr>
        <w:pStyle w:val="USPS4"/>
      </w:pPr>
      <w:r>
        <w:t>Tru-Flex Metal Hose Corp.</w:t>
      </w:r>
    </w:p>
    <w:p w14:paraId="3267D38E" w14:textId="77777777" w:rsidR="00956A2B" w:rsidRDefault="00956A2B" w:rsidP="00F30CB0">
      <w:pPr>
        <w:pStyle w:val="USPS4"/>
      </w:pPr>
      <w:r>
        <w:t>Van-Packer Company, Inc.</w:t>
      </w:r>
    </w:p>
    <w:p w14:paraId="542BC9B3" w14:textId="6FD22557" w:rsidR="00956A2B" w:rsidDel="000B1E9B" w:rsidRDefault="00956A2B" w:rsidP="00F30CB0">
      <w:pPr>
        <w:pStyle w:val="USPS4"/>
        <w:rPr>
          <w:del w:id="86" w:author="George Schramm,  New York, NY" w:date="2021-10-28T14:18:00Z"/>
        </w:rPr>
      </w:pPr>
      <w:del w:id="87" w:author="George Schramm,  New York, NY" w:date="2021-10-28T14:18:00Z">
        <w:r w:rsidDel="000B1E9B">
          <w:delText>&lt;Insert manufacturer's name.&gt;</w:delText>
        </w:r>
      </w:del>
    </w:p>
    <w:p w14:paraId="2EE5B893" w14:textId="452FC877" w:rsidR="00956A2B" w:rsidRPr="0043681D" w:rsidRDefault="00956A2B" w:rsidP="00F30CB0">
      <w:pPr>
        <w:pStyle w:val="USPS3"/>
      </w:pPr>
      <w:r w:rsidRPr="0043681D">
        <w:t>Description:</w:t>
      </w:r>
      <w:r w:rsidR="004B3A22">
        <w:t xml:space="preserve"> </w:t>
      </w:r>
      <w:r w:rsidRPr="0043681D">
        <w:t xml:space="preserve">Double-wall metal vents tested according to UL 1978 and rated for </w:t>
      </w:r>
      <w:r w:rsidRPr="0043681D">
        <w:rPr>
          <w:rStyle w:val="IP"/>
          <w:color w:val="auto"/>
        </w:rPr>
        <w:t>500 deg F</w:t>
      </w:r>
      <w:r w:rsidRPr="0043681D">
        <w:t xml:space="preserve"> continuously, or </w:t>
      </w:r>
      <w:r w:rsidRPr="0043681D">
        <w:rPr>
          <w:rStyle w:val="IP"/>
          <w:color w:val="auto"/>
        </w:rPr>
        <w:t>2000 deg F</w:t>
      </w:r>
      <w:r w:rsidRPr="0043681D">
        <w:t xml:space="preserve"> for 30 minutes; with positive or negative duct pressure and complying with NFPA 211.</w:t>
      </w:r>
    </w:p>
    <w:p w14:paraId="3DE6A7C9" w14:textId="77777777" w:rsidR="0043681D" w:rsidRPr="0029408A" w:rsidRDefault="0043681D" w:rsidP="0043681D">
      <w:pPr>
        <w:pStyle w:val="NotesToSpecifier"/>
      </w:pPr>
      <w:r w:rsidRPr="0029408A">
        <w:t>************************************************************************************************************************</w:t>
      </w:r>
    </w:p>
    <w:p w14:paraId="54BF8F54" w14:textId="77777777" w:rsidR="0043681D" w:rsidRPr="0043681D" w:rsidRDefault="0043681D" w:rsidP="0043681D">
      <w:pPr>
        <w:pStyle w:val="NotesToSpecifier"/>
        <w:jc w:val="center"/>
        <w:rPr>
          <w:b/>
          <w:bCs/>
          <w:iCs/>
        </w:rPr>
      </w:pPr>
      <w:r w:rsidRPr="0043681D">
        <w:rPr>
          <w:b/>
          <w:bCs/>
          <w:iCs/>
        </w:rPr>
        <w:t>NOTE TO SPECIFIER</w:t>
      </w:r>
    </w:p>
    <w:p w14:paraId="53EA6407" w14:textId="77777777" w:rsidR="0043681D" w:rsidRPr="0029408A" w:rsidRDefault="0043681D" w:rsidP="0043681D">
      <w:pPr>
        <w:pStyle w:val="NotesToSpecifier"/>
      </w:pPr>
      <w:r>
        <w:t>Edit air space requirements based upon service and project requirements.</w:t>
      </w:r>
    </w:p>
    <w:p w14:paraId="620C4A91" w14:textId="77777777" w:rsidR="0043681D" w:rsidRDefault="0043681D" w:rsidP="0043681D">
      <w:pPr>
        <w:pStyle w:val="NotesToSpecifier"/>
      </w:pPr>
      <w:r w:rsidRPr="0029408A">
        <w:t xml:space="preserve">************************************************************************************************************************ </w:t>
      </w:r>
    </w:p>
    <w:p w14:paraId="0C957758" w14:textId="552A6681" w:rsidR="00956A2B" w:rsidRPr="0043681D" w:rsidRDefault="00956A2B" w:rsidP="00F30CB0">
      <w:pPr>
        <w:pStyle w:val="USPS3"/>
      </w:pPr>
      <w:r w:rsidRPr="0043681D">
        <w:t>Construction:</w:t>
      </w:r>
      <w:r w:rsidR="004B3A22">
        <w:t xml:space="preserve"> </w:t>
      </w:r>
      <w:r w:rsidRPr="0043681D">
        <w:t xml:space="preserve">Inner shell and outer jacket separated by at least a </w:t>
      </w:r>
      <w:r w:rsidRPr="000B1E9B">
        <w:rPr>
          <w:color w:val="FF0000"/>
        </w:rPr>
        <w:t>[</w:t>
      </w:r>
      <w:r w:rsidRPr="000B1E9B">
        <w:rPr>
          <w:rStyle w:val="IP"/>
        </w:rPr>
        <w:t>1-inch</w:t>
      </w:r>
      <w:r w:rsidRPr="000B1E9B">
        <w:rPr>
          <w:color w:val="FF0000"/>
        </w:rPr>
        <w:t>] [</w:t>
      </w:r>
      <w:r w:rsidRPr="000B1E9B">
        <w:rPr>
          <w:rStyle w:val="IP"/>
        </w:rPr>
        <w:t>2-inch</w:t>
      </w:r>
      <w:r w:rsidRPr="000B1E9B">
        <w:rPr>
          <w:color w:val="FF0000"/>
        </w:rPr>
        <w:t>] [</w:t>
      </w:r>
      <w:r w:rsidRPr="000B1E9B">
        <w:rPr>
          <w:rStyle w:val="IP"/>
        </w:rPr>
        <w:t>3-inch</w:t>
      </w:r>
      <w:r w:rsidRPr="000B1E9B">
        <w:rPr>
          <w:color w:val="FF0000"/>
        </w:rPr>
        <w:t>]</w:t>
      </w:r>
      <w:r w:rsidRPr="0043681D">
        <w:t xml:space="preserve"> annular space filled with high-temperature, ceramic-fiber insulation.</w:t>
      </w:r>
    </w:p>
    <w:p w14:paraId="5D101633" w14:textId="56AB4492" w:rsidR="00956A2B" w:rsidRPr="0043681D" w:rsidRDefault="00956A2B" w:rsidP="00F30CB0">
      <w:pPr>
        <w:pStyle w:val="USPS3"/>
      </w:pPr>
      <w:r w:rsidRPr="0043681D">
        <w:t>Inner Shell:</w:t>
      </w:r>
      <w:r w:rsidR="004B3A22">
        <w:t xml:space="preserve"> </w:t>
      </w:r>
      <w:r w:rsidRPr="0043681D">
        <w:t>ASTM A 666, Type 304 stainless steel.</w:t>
      </w:r>
    </w:p>
    <w:p w14:paraId="4D309B50" w14:textId="574588B8" w:rsidR="00956A2B" w:rsidRPr="0043681D" w:rsidRDefault="00956A2B" w:rsidP="00F30CB0">
      <w:pPr>
        <w:pStyle w:val="USPS3"/>
      </w:pPr>
      <w:r w:rsidRPr="0043681D">
        <w:t>Outer Jacket:</w:t>
      </w:r>
      <w:r w:rsidR="004B3A22">
        <w:t xml:space="preserve"> </w:t>
      </w:r>
      <w:r w:rsidRPr="0043681D">
        <w:t>Aluminized</w:t>
      </w:r>
      <w:r w:rsidR="0043681D" w:rsidRPr="0043681D">
        <w:t xml:space="preserve"> </w:t>
      </w:r>
      <w:r w:rsidRPr="0043681D">
        <w:t>steel where concealed.</w:t>
      </w:r>
      <w:r w:rsidR="004B3A22">
        <w:t xml:space="preserve"> </w:t>
      </w:r>
      <w:r w:rsidRPr="0043681D">
        <w:t>Stainless steel where exposed.</w:t>
      </w:r>
    </w:p>
    <w:p w14:paraId="5CC31E68" w14:textId="50059F65" w:rsidR="00956A2B" w:rsidRDefault="00956A2B" w:rsidP="00F30CB0">
      <w:pPr>
        <w:pStyle w:val="USPS3"/>
      </w:pPr>
      <w:r>
        <w:t>Accessories:</w:t>
      </w:r>
      <w:r w:rsidR="004B3A22">
        <w:t xml:space="preserve"> </w:t>
      </w:r>
      <w:r>
        <w:t>Tees, elbows, increasers, hood connectors, terminations, adjustable roof flashings, storm collars, support assemblies, thimbles, firestop spacers, and fasteners; fabricated from similar materials and designs as vent-pipe straight sections; all listed for same assembly.</w:t>
      </w:r>
      <w:r w:rsidR="004B3A22">
        <w:t xml:space="preserve"> </w:t>
      </w:r>
      <w:r>
        <w:t>Include unique components required to comply with NFPA 96 including cleanouts, transitions, adapters and drain fittings.</w:t>
      </w:r>
    </w:p>
    <w:p w14:paraId="44726D86" w14:textId="77777777" w:rsidR="00956A2B" w:rsidRDefault="00956A2B" w:rsidP="00F30CB0">
      <w:pPr>
        <w:pStyle w:val="USPS1"/>
      </w:pPr>
      <w:r>
        <w:t>EXECUTION</w:t>
      </w:r>
    </w:p>
    <w:p w14:paraId="74E07D2D" w14:textId="77777777" w:rsidR="00956A2B" w:rsidRDefault="00956A2B" w:rsidP="00F30CB0">
      <w:pPr>
        <w:pStyle w:val="USPS2"/>
      </w:pPr>
      <w:r>
        <w:t>APPLICATION</w:t>
      </w:r>
    </w:p>
    <w:p w14:paraId="632F1CD5" w14:textId="02C0C8D3" w:rsidR="00956A2B" w:rsidRDefault="00956A2B" w:rsidP="00F30CB0">
      <w:pPr>
        <w:pStyle w:val="USPS3"/>
      </w:pPr>
      <w:r>
        <w:t>Listed Chimney Liners:</w:t>
      </w:r>
      <w:r w:rsidR="004B3A22">
        <w:t xml:space="preserve"> </w:t>
      </w:r>
      <w:r>
        <w:t>High-efficiency boiler or furnace vents in masonry chimney, dishwasher exhaust, or Type II commercial kitchen hood.</w:t>
      </w:r>
    </w:p>
    <w:p w14:paraId="21721064" w14:textId="38E5060B" w:rsidR="00956A2B" w:rsidRDefault="00956A2B" w:rsidP="00F30CB0">
      <w:pPr>
        <w:pStyle w:val="USPS3"/>
      </w:pPr>
      <w:r>
        <w:t>Listed Type B and BW Vents:</w:t>
      </w:r>
      <w:r w:rsidR="004B3A22">
        <w:t xml:space="preserve"> </w:t>
      </w:r>
      <w:r>
        <w:t>Vents for certified gas appliances.</w:t>
      </w:r>
    </w:p>
    <w:p w14:paraId="2FEB8D38" w14:textId="4525A11A" w:rsidR="00956A2B" w:rsidRDefault="00956A2B" w:rsidP="00F30CB0">
      <w:pPr>
        <w:pStyle w:val="USPS3"/>
      </w:pPr>
      <w:r>
        <w:t>Listed Type L Vents:</w:t>
      </w:r>
      <w:r w:rsidR="004B3A22">
        <w:t xml:space="preserve"> </w:t>
      </w:r>
      <w:r>
        <w:t>Vents for low-heat appliances.</w:t>
      </w:r>
    </w:p>
    <w:p w14:paraId="7A955C5B" w14:textId="4FA22967" w:rsidR="00956A2B" w:rsidRDefault="00956A2B" w:rsidP="00F30CB0">
      <w:pPr>
        <w:pStyle w:val="USPS3"/>
      </w:pPr>
      <w:r>
        <w:lastRenderedPageBreak/>
        <w:t>Listed Special Gas Vents:</w:t>
      </w:r>
      <w:r w:rsidR="004B3A22">
        <w:t xml:space="preserve"> </w:t>
      </w:r>
      <w:r>
        <w:t>Condensing gas appliances.</w:t>
      </w:r>
      <w:r w:rsidR="0043681D">
        <w:t xml:space="preserve"> Positive pressure AL29-4C, double wall venting.</w:t>
      </w:r>
    </w:p>
    <w:p w14:paraId="4F05060B" w14:textId="7CDE8ABD" w:rsidR="00956A2B" w:rsidRDefault="00956A2B" w:rsidP="00F30CB0">
      <w:pPr>
        <w:pStyle w:val="USPS3"/>
      </w:pPr>
      <w:r>
        <w:t>Listed Building-Heating-Appliance Chimneys:</w:t>
      </w:r>
      <w:r w:rsidR="004B3A22">
        <w:t xml:space="preserve"> </w:t>
      </w:r>
      <w:r>
        <w:t>Dual-fuel boilers, oven vents, water heaters, and exhaust for engines.</w:t>
      </w:r>
      <w:r w:rsidR="004B3A22">
        <w:t xml:space="preserve"> </w:t>
      </w:r>
      <w:r>
        <w:t>Fireplaces and other solid-fuel-burning appliances.</w:t>
      </w:r>
    </w:p>
    <w:p w14:paraId="0EC5BEEC" w14:textId="007D7DEF" w:rsidR="00956A2B" w:rsidRDefault="00956A2B" w:rsidP="00F30CB0">
      <w:pPr>
        <w:pStyle w:val="USPS3"/>
      </w:pPr>
      <w:r>
        <w:t>Listed Grease Ducts:</w:t>
      </w:r>
      <w:r w:rsidR="004B3A22">
        <w:t xml:space="preserve"> </w:t>
      </w:r>
      <w:r>
        <w:t>Type I commercial kitchen grease duct.</w:t>
      </w:r>
    </w:p>
    <w:p w14:paraId="533A1EED" w14:textId="77777777" w:rsidR="00956A2B" w:rsidRDefault="00956A2B" w:rsidP="00F30CB0">
      <w:pPr>
        <w:pStyle w:val="USPS2"/>
      </w:pPr>
      <w:r>
        <w:t>INSTALLATION OF LISTED VENTS AND CHIMNEYS</w:t>
      </w:r>
    </w:p>
    <w:p w14:paraId="77C156F7" w14:textId="61C4A790" w:rsidR="00956A2B" w:rsidRDefault="00956A2B" w:rsidP="00F30CB0">
      <w:pPr>
        <w:pStyle w:val="USPS3"/>
      </w:pPr>
      <w:r>
        <w:t xml:space="preserve">Locate to comply with minimum </w:t>
      </w:r>
      <w:del w:id="88" w:author="George Schramm,  New York, NY" w:date="2021-10-28T14:18:00Z">
        <w:r w:rsidDel="000B1E9B">
          <w:delText>cleara</w:delText>
        </w:r>
        <w:r w:rsidR="007D6382" w:rsidDel="000B1E9B">
          <w:delText>s</w:delText>
        </w:r>
        <w:r w:rsidDel="000B1E9B">
          <w:delText>nces</w:delText>
        </w:r>
      </w:del>
      <w:ins w:id="89" w:author="George Schramm,  New York, NY" w:date="2021-10-28T14:18:00Z">
        <w:r w:rsidR="000B1E9B">
          <w:t>clearances</w:t>
        </w:r>
      </w:ins>
      <w:r>
        <w:t xml:space="preserve"> from combustibles and minimum termination heights according to product listing or NFPA 211, whichever is most stringent.</w:t>
      </w:r>
    </w:p>
    <w:p w14:paraId="4F323F03" w14:textId="77777777" w:rsidR="0043681D" w:rsidRPr="0029408A" w:rsidRDefault="0043681D" w:rsidP="0043681D">
      <w:pPr>
        <w:pStyle w:val="NotesToSpecifier"/>
      </w:pPr>
      <w:r w:rsidRPr="0029408A">
        <w:t>************************************************************************************************************************</w:t>
      </w:r>
    </w:p>
    <w:p w14:paraId="55A8248A" w14:textId="77777777" w:rsidR="0043681D" w:rsidRPr="00DB771E" w:rsidRDefault="0043681D" w:rsidP="0043681D">
      <w:pPr>
        <w:pStyle w:val="NotesToSpecifier"/>
        <w:jc w:val="center"/>
        <w:rPr>
          <w:b/>
          <w:bCs/>
          <w:iCs/>
        </w:rPr>
      </w:pPr>
      <w:r w:rsidRPr="00DB771E">
        <w:rPr>
          <w:b/>
          <w:bCs/>
          <w:iCs/>
        </w:rPr>
        <w:t>NOTE TO SPECIFIER</w:t>
      </w:r>
    </w:p>
    <w:p w14:paraId="2E8EA2CB" w14:textId="77777777" w:rsidR="0043681D" w:rsidRPr="0029408A" w:rsidRDefault="0043681D" w:rsidP="0043681D">
      <w:pPr>
        <w:pStyle w:val="NotesToSpecifier"/>
      </w:pPr>
      <w:r>
        <w:t>Retain first subparagraph below for positive-pressure applications.</w:t>
      </w:r>
    </w:p>
    <w:p w14:paraId="3108055D" w14:textId="77777777" w:rsidR="0043681D" w:rsidRDefault="0043681D" w:rsidP="0043681D">
      <w:pPr>
        <w:pStyle w:val="NotesToSpecifier"/>
      </w:pPr>
      <w:r w:rsidRPr="0029408A">
        <w:t xml:space="preserve">************************************************************************************************************************ </w:t>
      </w:r>
    </w:p>
    <w:p w14:paraId="1BC27C6E" w14:textId="77777777" w:rsidR="00956A2B" w:rsidRDefault="00956A2B" w:rsidP="00F30CB0">
      <w:pPr>
        <w:pStyle w:val="USPS3"/>
      </w:pPr>
      <w:r>
        <w:t>Seal between sections of positive-pressure vents and grease exhaust ducts according to manufacturer's written installation instructions, using sealants recommended by manufacturer.</w:t>
      </w:r>
    </w:p>
    <w:p w14:paraId="0F2C51EB" w14:textId="77777777" w:rsidR="00956A2B" w:rsidRDefault="00956A2B" w:rsidP="00F30CB0">
      <w:pPr>
        <w:pStyle w:val="USPS3"/>
      </w:pPr>
      <w:r>
        <w:t>Support vents at intervals recommended by manufacturer to support weight of vents and all accessories, without exceeding appliance loading.</w:t>
      </w:r>
    </w:p>
    <w:p w14:paraId="324F6290" w14:textId="77777777" w:rsidR="0043681D" w:rsidRPr="0029408A" w:rsidRDefault="0043681D" w:rsidP="0043681D">
      <w:pPr>
        <w:pStyle w:val="NotesToSpecifier"/>
      </w:pPr>
      <w:r w:rsidRPr="0029408A">
        <w:t>************************************************************************************************************************</w:t>
      </w:r>
    </w:p>
    <w:p w14:paraId="2A84FF03" w14:textId="77777777" w:rsidR="0043681D" w:rsidRPr="00DB771E" w:rsidRDefault="0043681D" w:rsidP="0043681D">
      <w:pPr>
        <w:pStyle w:val="NotesToSpecifier"/>
        <w:jc w:val="center"/>
        <w:rPr>
          <w:b/>
          <w:bCs/>
          <w:iCs/>
        </w:rPr>
      </w:pPr>
      <w:r w:rsidRPr="00DB771E">
        <w:rPr>
          <w:b/>
          <w:bCs/>
          <w:iCs/>
        </w:rPr>
        <w:t>NOTE TO SPECIFIER</w:t>
      </w:r>
    </w:p>
    <w:p w14:paraId="4B37E19E" w14:textId="77777777" w:rsidR="0043681D" w:rsidRPr="0029408A" w:rsidRDefault="0043681D" w:rsidP="0043681D">
      <w:pPr>
        <w:pStyle w:val="NotesToSpecifier"/>
      </w:pPr>
      <w:r>
        <w:t>Retain first paragraph below for appliances more than 83 percent efficient.</w:t>
      </w:r>
    </w:p>
    <w:p w14:paraId="39D747D6" w14:textId="77777777" w:rsidR="0043681D" w:rsidRDefault="0043681D" w:rsidP="0043681D">
      <w:pPr>
        <w:pStyle w:val="NotesToSpecifier"/>
      </w:pPr>
      <w:r w:rsidRPr="0029408A">
        <w:t xml:space="preserve">************************************************************************************************************************ </w:t>
      </w:r>
    </w:p>
    <w:p w14:paraId="12EBA3A1" w14:textId="77777777" w:rsidR="00956A2B" w:rsidRDefault="00956A2B" w:rsidP="00F30CB0">
      <w:pPr>
        <w:pStyle w:val="USPS3"/>
      </w:pPr>
      <w:r>
        <w:t>Slope breechings down in direction of appliance, with condensate drain connection at lowest point piped to nearest drain.</w:t>
      </w:r>
    </w:p>
    <w:p w14:paraId="74F10484" w14:textId="77777777" w:rsidR="00956A2B" w:rsidRDefault="00956A2B" w:rsidP="00F30CB0">
      <w:pPr>
        <w:pStyle w:val="USPS3"/>
      </w:pPr>
      <w:r>
        <w:t>Lap joints in direction of flow.</w:t>
      </w:r>
    </w:p>
    <w:p w14:paraId="5D474286" w14:textId="6954E44E" w:rsidR="00956A2B" w:rsidRDefault="00956A2B" w:rsidP="00F30CB0">
      <w:pPr>
        <w:pStyle w:val="USPS3"/>
      </w:pPr>
      <w:r>
        <w:t>After completing system installation, including outlet fittings and devices, inspect exposed finish.</w:t>
      </w:r>
      <w:r w:rsidR="004B3A22">
        <w:t xml:space="preserve"> </w:t>
      </w:r>
      <w:r>
        <w:t>Remove burrs, dirt, and construction debris and repair damaged finishes.</w:t>
      </w:r>
    </w:p>
    <w:p w14:paraId="11CFF137" w14:textId="19261FEB" w:rsidR="00956A2B" w:rsidRDefault="00956A2B" w:rsidP="00F30CB0">
      <w:pPr>
        <w:pStyle w:val="USPS3"/>
      </w:pPr>
      <w:r>
        <w:t>Clean breechings internally, during and after installation, to remove dust and debris.</w:t>
      </w:r>
      <w:r w:rsidR="004B3A22">
        <w:t xml:space="preserve"> </w:t>
      </w:r>
      <w:r>
        <w:t>Clean external surfaces to remove welding slag and mill film.</w:t>
      </w:r>
      <w:r w:rsidR="004B3A22">
        <w:t xml:space="preserve"> </w:t>
      </w:r>
      <w:r>
        <w:t>Grind welds smooth and apply touchup finish to match factory or shop finish.</w:t>
      </w:r>
    </w:p>
    <w:p w14:paraId="716578FC" w14:textId="77777777" w:rsidR="00956A2B" w:rsidRDefault="00956A2B" w:rsidP="00F30CB0">
      <w:pPr>
        <w:pStyle w:val="USPS3"/>
      </w:pPr>
      <w:r>
        <w:t>Provide temporary closures at ends of breechings, chimneys, and stacks that are not completed or connected to equipment.</w:t>
      </w:r>
    </w:p>
    <w:p w14:paraId="5CDF499D" w14:textId="77777777" w:rsidR="00956A2B" w:rsidRDefault="00F30CB0" w:rsidP="00F30CB0">
      <w:pPr>
        <w:pStyle w:val="USPSSpecEnd"/>
      </w:pPr>
      <w:r>
        <w:t>END OF SECTION</w:t>
      </w:r>
    </w:p>
    <w:p w14:paraId="7D1805CA" w14:textId="77777777" w:rsidR="002C4225" w:rsidRDefault="002C4225" w:rsidP="002C4225"/>
    <w:p w14:paraId="070E718A" w14:textId="77777777" w:rsidR="004B3A22" w:rsidRPr="004B3A22" w:rsidRDefault="004B3A22" w:rsidP="004B3A22">
      <w:pPr>
        <w:rPr>
          <w:ins w:id="90" w:author="George Schramm,  New York, NY" w:date="2021-10-28T14:01:00Z"/>
          <w:rFonts w:cs="Arial"/>
          <w:sz w:val="16"/>
        </w:rPr>
      </w:pPr>
      <w:ins w:id="91" w:author="George Schramm,  New York, NY" w:date="2021-10-28T14:01:00Z">
        <w:r w:rsidRPr="004B3A22">
          <w:rPr>
            <w:rFonts w:cs="Arial"/>
            <w:sz w:val="16"/>
          </w:rPr>
          <w:t>USPS MPF Specification Last Revised: 10/1/2022</w:t>
        </w:r>
        <w:del w:id="92" w:author="George Schramm,  New York, NY" w:date="2021-10-13T15:54:00Z">
          <w:r w:rsidRPr="004B3A22">
            <w:rPr>
              <w:rFonts w:cs="Arial"/>
              <w:sz w:val="16"/>
            </w:rPr>
            <w:delText>USPS Mail Processing Facility Specification issued: 10/1/2021</w:delText>
          </w:r>
        </w:del>
      </w:ins>
    </w:p>
    <w:p w14:paraId="1DA31CF5" w14:textId="08C4EC17" w:rsidR="002C4225" w:rsidRPr="00C77C3B" w:rsidDel="004B3A22" w:rsidRDefault="002C4225" w:rsidP="004B3A22">
      <w:pPr>
        <w:pStyle w:val="Dates"/>
        <w:rPr>
          <w:del w:id="93" w:author="George Schramm,  New York, NY" w:date="2021-10-28T14:01:00Z"/>
        </w:rPr>
      </w:pPr>
      <w:del w:id="94" w:author="George Schramm,  New York, NY" w:date="2021-10-28T14:01:00Z">
        <w:r w:rsidRPr="00C77C3B" w:rsidDel="004B3A22">
          <w:delText xml:space="preserve">USPS Mail Processing Facility Specification </w:delText>
        </w:r>
        <w:r w:rsidR="00BE6CF7" w:rsidDel="004B3A22">
          <w:delText>issued: 10/1/</w:delText>
        </w:r>
        <w:r w:rsidR="0062071A" w:rsidDel="004B3A22">
          <w:delText>20</w:delText>
        </w:r>
        <w:r w:rsidR="008279C5" w:rsidDel="004B3A22">
          <w:delText>21</w:delText>
        </w:r>
      </w:del>
    </w:p>
    <w:p w14:paraId="159A9F2D" w14:textId="4DCB3072" w:rsidR="002C4225" w:rsidDel="004B3A22" w:rsidRDefault="002C4225" w:rsidP="004B3A22">
      <w:pPr>
        <w:pStyle w:val="Dates"/>
        <w:rPr>
          <w:del w:id="95" w:author="George Schramm,  New York, NY" w:date="2021-10-28T14:01:00Z"/>
        </w:rPr>
      </w:pPr>
      <w:del w:id="96" w:author="George Schramm,  New York, NY" w:date="2021-10-28T14:01:00Z">
        <w:r w:rsidRPr="00C77C3B" w:rsidDel="004B3A22">
          <w:delText>Last revised:</w:delText>
        </w:r>
        <w:r w:rsidR="004B3A22" w:rsidDel="004B3A22">
          <w:delText xml:space="preserve"> </w:delText>
        </w:r>
        <w:r w:rsidRPr="00C77C3B" w:rsidDel="004B3A22">
          <w:delText>6/25/13</w:delText>
        </w:r>
      </w:del>
    </w:p>
    <w:p w14:paraId="597DBC2C" w14:textId="77777777" w:rsidR="002C4225" w:rsidRPr="002C4225" w:rsidRDefault="002C4225" w:rsidP="004B3A22">
      <w:pPr>
        <w:pStyle w:val="Dates"/>
      </w:pPr>
    </w:p>
    <w:sectPr w:rsidR="002C4225" w:rsidRPr="002C4225" w:rsidSect="00355B6B">
      <w:footerReference w:type="default" r:id="rId8"/>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1B9C" w14:textId="77777777" w:rsidR="003B648A" w:rsidRDefault="003B648A">
      <w:r>
        <w:separator/>
      </w:r>
    </w:p>
  </w:endnote>
  <w:endnote w:type="continuationSeparator" w:id="0">
    <w:p w14:paraId="75C89F51" w14:textId="77777777" w:rsidR="003B648A" w:rsidRDefault="003B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E39C" w14:textId="46A34B3A" w:rsidR="00994EA3" w:rsidDel="00B9007A" w:rsidRDefault="00994EA3" w:rsidP="00F30CB0">
    <w:pPr>
      <w:pStyle w:val="Footer"/>
      <w:rPr>
        <w:del w:id="97" w:author="George Schramm,  New York, NY" w:date="2021-10-28T14:05:00Z"/>
      </w:rPr>
    </w:pPr>
    <w:del w:id="98" w:author="George Schramm,  New York, NY" w:date="2021-10-28T14:05:00Z">
      <w:r w:rsidDel="00B9007A">
        <w:tab/>
      </w:r>
    </w:del>
  </w:p>
  <w:p w14:paraId="13BC99B0" w14:textId="177C9087" w:rsidR="00994EA3" w:rsidRPr="00F03032" w:rsidRDefault="00994EA3" w:rsidP="00B9007A">
    <w:pPr>
      <w:pStyle w:val="Footer"/>
      <w:tabs>
        <w:tab w:val="clear" w:pos="4680"/>
        <w:tab w:val="clear" w:pos="9360"/>
        <w:tab w:val="center" w:pos="5040"/>
      </w:tabs>
      <w:jc w:val="center"/>
    </w:pPr>
    <w:r>
      <w:rPr>
        <w:rStyle w:val="NUM"/>
      </w:rPr>
      <w:t>235100</w:t>
    </w:r>
    <w:r w:rsidRPr="00F03032">
      <w:t xml:space="preserve"> - </w:t>
    </w:r>
    <w:r w:rsidRPr="00F03032">
      <w:pgNum/>
    </w:r>
    <w:ins w:id="99" w:author="George Schramm,  New York, NY" w:date="2021-10-28T14:05:00Z">
      <w:r w:rsidR="00B9007A" w:rsidRPr="00B9007A">
        <w:rPr>
          <w:rStyle w:val="NAM"/>
        </w:rPr>
        <w:t xml:space="preserve"> </w:t>
      </w:r>
    </w:ins>
  </w:p>
  <w:p w14:paraId="4560A963" w14:textId="69437A07" w:rsidR="00994EA3" w:rsidRPr="00B3641A" w:rsidRDefault="00994EA3" w:rsidP="00B9007A">
    <w:pPr>
      <w:pStyle w:val="Footer"/>
      <w:tabs>
        <w:tab w:val="clear" w:pos="4680"/>
        <w:tab w:val="clear" w:pos="9360"/>
        <w:tab w:val="center" w:pos="5040"/>
        <w:tab w:val="right" w:pos="10080"/>
      </w:tabs>
    </w:pPr>
    <w:r>
      <w:rPr>
        <w:sz w:val="18"/>
      </w:rPr>
      <w:tab/>
    </w:r>
    <w:ins w:id="100" w:author="George Schramm,  New York, NY" w:date="2021-10-28T14:06:00Z">
      <w:r w:rsidR="00B9007A">
        <w:rPr>
          <w:sz w:val="18"/>
        </w:rPr>
        <w:tab/>
      </w:r>
    </w:ins>
    <w:ins w:id="101" w:author="George Schramm,  New York, NY" w:date="2021-10-28T14:05:00Z">
      <w:r w:rsidR="00B9007A">
        <w:rPr>
          <w:rStyle w:val="NAM"/>
        </w:rPr>
        <w:t>BREECHINGS,</w:t>
      </w:r>
    </w:ins>
  </w:p>
  <w:p w14:paraId="284F1A80" w14:textId="26B0D761" w:rsidR="00994EA3" w:rsidRDefault="00B9007A" w:rsidP="00B9007A">
    <w:pPr>
      <w:pStyle w:val="Footer"/>
      <w:tabs>
        <w:tab w:val="clear" w:pos="4680"/>
        <w:tab w:val="clear" w:pos="9360"/>
        <w:tab w:val="center" w:pos="5040"/>
        <w:tab w:val="right" w:pos="10080"/>
      </w:tabs>
      <w:rPr>
        <w:rStyle w:val="NAM"/>
      </w:rPr>
    </w:pPr>
    <w:ins w:id="102" w:author="George Schramm,  New York, NY" w:date="2021-10-28T14:05:00Z">
      <w:r w:rsidRPr="00B9007A">
        <w:t>USPS MPF SPECIFICATION</w:t>
      </w:r>
      <w:r w:rsidRPr="00B9007A">
        <w:tab/>
        <w:t>Date: 00/00/0000</w:t>
      </w:r>
    </w:ins>
    <w:del w:id="103" w:author="George Schramm,  New York, NY" w:date="2021-10-28T14:05:00Z">
      <w:r w:rsidR="00994EA3" w:rsidRPr="00F03032" w:rsidDel="00B9007A">
        <w:delText>USPS MPFS</w:delText>
      </w:r>
      <w:r w:rsidR="00994EA3" w:rsidRPr="00F03032" w:rsidDel="00B9007A">
        <w:tab/>
      </w:r>
      <w:r w:rsidR="00BE6CF7" w:rsidDel="00B9007A">
        <w:delText>Date: 10/1/</w:delText>
      </w:r>
      <w:r w:rsidR="0062071A" w:rsidDel="00B9007A">
        <w:delText>20</w:delText>
      </w:r>
      <w:r w:rsidR="008279C5" w:rsidDel="00B9007A">
        <w:delText>21</w:delText>
      </w:r>
    </w:del>
    <w:r w:rsidR="00994EA3">
      <w:rPr>
        <w:sz w:val="18"/>
      </w:rPr>
      <w:tab/>
    </w:r>
    <w:ins w:id="104" w:author="George Schramm,  New York, NY" w:date="2021-10-28T14:06:00Z">
      <w:r w:rsidR="00355B6B">
        <w:rPr>
          <w:rStyle w:val="NAM"/>
        </w:rPr>
        <w:t xml:space="preserve">CHIMNEYS, </w:t>
      </w:r>
    </w:ins>
    <w:ins w:id="105" w:author="George Schramm,  New York, NY" w:date="2021-10-28T14:05:00Z">
      <w:r>
        <w:rPr>
          <w:rStyle w:val="NAM"/>
        </w:rPr>
        <w:t>AND STACKS</w:t>
      </w:r>
    </w:ins>
    <w:del w:id="106" w:author="George Schramm,  New York, NY" w:date="2021-10-28T14:05:00Z">
      <w:r w:rsidR="00994EA3" w:rsidDel="00B9007A">
        <w:rPr>
          <w:rStyle w:val="NAM"/>
        </w:rPr>
        <w:delText xml:space="preserve">BREECHINGS, CHIMNEYS, </w:delText>
      </w:r>
    </w:del>
  </w:p>
  <w:p w14:paraId="7DB86AAD" w14:textId="3846E9FE" w:rsidR="00994EA3" w:rsidDel="00B9007A" w:rsidRDefault="00994EA3" w:rsidP="00B9007A">
    <w:pPr>
      <w:pStyle w:val="Footer"/>
      <w:rPr>
        <w:del w:id="107" w:author="George Schramm,  New York, NY" w:date="2021-10-28T14:05:00Z"/>
      </w:rPr>
    </w:pPr>
    <w:del w:id="108" w:author="George Schramm,  New York, NY" w:date="2021-10-28T14:05:00Z">
      <w:r w:rsidDel="00B9007A">
        <w:rPr>
          <w:rStyle w:val="NAM"/>
        </w:rPr>
        <w:tab/>
      </w:r>
      <w:r w:rsidDel="00B9007A">
        <w:rPr>
          <w:rStyle w:val="NAM"/>
        </w:rPr>
        <w:tab/>
        <w:delText>AND STACKS</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AF8B" w14:textId="77777777" w:rsidR="003B648A" w:rsidRDefault="003B648A">
      <w:r>
        <w:separator/>
      </w:r>
    </w:p>
  </w:footnote>
  <w:footnote w:type="continuationSeparator" w:id="0">
    <w:p w14:paraId="5FEC8BF7" w14:textId="77777777" w:rsidR="003B648A" w:rsidRDefault="003B6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A2B"/>
    <w:rsid w:val="0008778C"/>
    <w:rsid w:val="000B1E9B"/>
    <w:rsid w:val="00185E6F"/>
    <w:rsid w:val="001E5C04"/>
    <w:rsid w:val="001F35CA"/>
    <w:rsid w:val="002C4225"/>
    <w:rsid w:val="003371B4"/>
    <w:rsid w:val="00355B6B"/>
    <w:rsid w:val="003A446E"/>
    <w:rsid w:val="003B648A"/>
    <w:rsid w:val="003E7F24"/>
    <w:rsid w:val="0043681D"/>
    <w:rsid w:val="004B0667"/>
    <w:rsid w:val="004B3A22"/>
    <w:rsid w:val="005160DA"/>
    <w:rsid w:val="00545C1E"/>
    <w:rsid w:val="00563163"/>
    <w:rsid w:val="005776D1"/>
    <w:rsid w:val="0062071A"/>
    <w:rsid w:val="007D6382"/>
    <w:rsid w:val="008279C5"/>
    <w:rsid w:val="008A3177"/>
    <w:rsid w:val="008C695D"/>
    <w:rsid w:val="008E4BBC"/>
    <w:rsid w:val="00956A2B"/>
    <w:rsid w:val="00994EA3"/>
    <w:rsid w:val="00A52CC4"/>
    <w:rsid w:val="00AD2861"/>
    <w:rsid w:val="00AE24A1"/>
    <w:rsid w:val="00B8039B"/>
    <w:rsid w:val="00B9007A"/>
    <w:rsid w:val="00BE6CF7"/>
    <w:rsid w:val="00C77064"/>
    <w:rsid w:val="00CE2631"/>
    <w:rsid w:val="00D00DD1"/>
    <w:rsid w:val="00D3287D"/>
    <w:rsid w:val="00D66A88"/>
    <w:rsid w:val="00D717CA"/>
    <w:rsid w:val="00DB771E"/>
    <w:rsid w:val="00DF6351"/>
    <w:rsid w:val="00E01643"/>
    <w:rsid w:val="00E66314"/>
    <w:rsid w:val="00E8351C"/>
    <w:rsid w:val="00E86AC2"/>
    <w:rsid w:val="00F276C9"/>
    <w:rsid w:val="00F30CB0"/>
    <w:rsid w:val="00FE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C67F"/>
  <w15:chartTrackingRefBased/>
  <w15:docId w15:val="{F47DB7D8-038C-43BA-AF14-71E6890A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C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rsid w:val="00F30CB0"/>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F30CB0"/>
    <w:rPr>
      <w:rFonts w:ascii="Arial" w:hAnsi="Arial"/>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F30CB0"/>
    <w:pPr>
      <w:tabs>
        <w:tab w:val="center" w:pos="4680"/>
        <w:tab w:val="right" w:pos="9360"/>
      </w:tabs>
    </w:pPr>
  </w:style>
  <w:style w:type="character" w:customStyle="1" w:styleId="HeaderChar">
    <w:name w:val="Header Char"/>
    <w:link w:val="Header"/>
    <w:rsid w:val="00F30CB0"/>
    <w:rPr>
      <w:sz w:val="22"/>
    </w:rPr>
  </w:style>
  <w:style w:type="paragraph" w:styleId="Footer">
    <w:name w:val="footer"/>
    <w:basedOn w:val="Normal"/>
    <w:link w:val="FooterChar"/>
    <w:rsid w:val="00F30CB0"/>
    <w:pPr>
      <w:tabs>
        <w:tab w:val="center" w:pos="4680"/>
        <w:tab w:val="right" w:pos="9360"/>
      </w:tabs>
    </w:pPr>
  </w:style>
  <w:style w:type="character" w:customStyle="1" w:styleId="FooterChar">
    <w:name w:val="Footer Char"/>
    <w:link w:val="Footer"/>
    <w:rsid w:val="00F30CB0"/>
    <w:rPr>
      <w:sz w:val="22"/>
    </w:rPr>
  </w:style>
  <w:style w:type="paragraph" w:customStyle="1" w:styleId="NotesToSpecifier">
    <w:name w:val="NotesToSpecifier"/>
    <w:basedOn w:val="Normal"/>
    <w:rsid w:val="00F30CB0"/>
    <w:pPr>
      <w:tabs>
        <w:tab w:val="left" w:pos="1267"/>
      </w:tabs>
      <w:jc w:val="both"/>
    </w:pPr>
    <w:rPr>
      <w:rFonts w:cs="Arial"/>
      <w:i/>
      <w:color w:val="FF0000"/>
    </w:rPr>
  </w:style>
  <w:style w:type="paragraph" w:customStyle="1" w:styleId="USPS">
    <w:name w:val="USPS"/>
    <w:basedOn w:val="Normal"/>
    <w:rsid w:val="00F30CB0"/>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F30CB0"/>
    <w:pPr>
      <w:spacing w:after="240"/>
      <w:jc w:val="center"/>
    </w:pPr>
    <w:rPr>
      <w:caps/>
    </w:rPr>
  </w:style>
  <w:style w:type="paragraph" w:customStyle="1" w:styleId="USPSMPF">
    <w:name w:val="USPS MPF"/>
    <w:basedOn w:val="Normal"/>
    <w:rsid w:val="00F30CB0"/>
    <w:pPr>
      <w:numPr>
        <w:numId w:val="2"/>
      </w:numPr>
    </w:pPr>
  </w:style>
  <w:style w:type="paragraph" w:customStyle="1" w:styleId="USPSSpecEnd">
    <w:name w:val="USPS Spec End"/>
    <w:aliases w:val="Centered"/>
    <w:basedOn w:val="USPSCentered"/>
    <w:next w:val="Normal"/>
    <w:rsid w:val="00F30CB0"/>
    <w:pPr>
      <w:spacing w:before="360"/>
    </w:pPr>
  </w:style>
  <w:style w:type="paragraph" w:customStyle="1" w:styleId="USPS1">
    <w:name w:val="USPS1"/>
    <w:basedOn w:val="Normal"/>
    <w:rsid w:val="00F30CB0"/>
    <w:pPr>
      <w:keepNext/>
      <w:numPr>
        <w:numId w:val="7"/>
      </w:numPr>
      <w:spacing w:before="480"/>
      <w:outlineLvl w:val="0"/>
    </w:pPr>
    <w:rPr>
      <w:bCs/>
      <w:caps/>
      <w:kern w:val="28"/>
    </w:rPr>
  </w:style>
  <w:style w:type="paragraph" w:customStyle="1" w:styleId="USPS2">
    <w:name w:val="USPS2"/>
    <w:basedOn w:val="Normal"/>
    <w:rsid w:val="00F30CB0"/>
    <w:pPr>
      <w:keepNext/>
      <w:numPr>
        <w:ilvl w:val="1"/>
        <w:numId w:val="7"/>
      </w:numPr>
      <w:spacing w:before="480"/>
      <w:outlineLvl w:val="1"/>
    </w:pPr>
    <w:rPr>
      <w:bCs/>
      <w:caps/>
    </w:rPr>
  </w:style>
  <w:style w:type="paragraph" w:customStyle="1" w:styleId="USPS3">
    <w:name w:val="USPS3"/>
    <w:basedOn w:val="Normal"/>
    <w:rsid w:val="00F30CB0"/>
    <w:pPr>
      <w:numPr>
        <w:ilvl w:val="2"/>
        <w:numId w:val="7"/>
      </w:numPr>
      <w:spacing w:before="200"/>
      <w:jc w:val="both"/>
      <w:outlineLvl w:val="2"/>
    </w:pPr>
    <w:rPr>
      <w:rFonts w:cs="Arial"/>
      <w:bCs/>
    </w:rPr>
  </w:style>
  <w:style w:type="paragraph" w:customStyle="1" w:styleId="USPS4">
    <w:name w:val="USPS4"/>
    <w:basedOn w:val="Normal"/>
    <w:rsid w:val="00F30CB0"/>
    <w:pPr>
      <w:numPr>
        <w:ilvl w:val="3"/>
        <w:numId w:val="7"/>
      </w:numPr>
      <w:jc w:val="both"/>
      <w:outlineLvl w:val="3"/>
    </w:pPr>
  </w:style>
  <w:style w:type="paragraph" w:customStyle="1" w:styleId="USPS5">
    <w:name w:val="USPS5"/>
    <w:basedOn w:val="Normal"/>
    <w:rsid w:val="00F30CB0"/>
    <w:pPr>
      <w:numPr>
        <w:ilvl w:val="4"/>
        <w:numId w:val="7"/>
      </w:numPr>
      <w:jc w:val="both"/>
      <w:outlineLvl w:val="3"/>
    </w:pPr>
  </w:style>
  <w:style w:type="paragraph" w:customStyle="1" w:styleId="USPS6">
    <w:name w:val="USPS6"/>
    <w:basedOn w:val="Normal"/>
    <w:autoRedefine/>
    <w:rsid w:val="00F30CB0"/>
    <w:pPr>
      <w:tabs>
        <w:tab w:val="left" w:pos="2592"/>
      </w:tabs>
      <w:suppressAutoHyphens/>
      <w:jc w:val="both"/>
      <w:outlineLvl w:val="5"/>
    </w:pPr>
  </w:style>
  <w:style w:type="paragraph" w:customStyle="1" w:styleId="Dates">
    <w:name w:val="Dates"/>
    <w:basedOn w:val="Normal"/>
    <w:rsid w:val="002C4225"/>
    <w:rPr>
      <w:rFonts w:cs="Arial"/>
      <w:sz w:val="16"/>
      <w:szCs w:val="16"/>
    </w:rPr>
  </w:style>
  <w:style w:type="paragraph" w:styleId="Revision">
    <w:name w:val="Revision"/>
    <w:hidden/>
    <w:uiPriority w:val="99"/>
    <w:semiHidden/>
    <w:rsid w:val="008279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256">
      <w:bodyDiv w:val="1"/>
      <w:marLeft w:val="0"/>
      <w:marRight w:val="0"/>
      <w:marTop w:val="0"/>
      <w:marBottom w:val="0"/>
      <w:divBdr>
        <w:top w:val="none" w:sz="0" w:space="0" w:color="auto"/>
        <w:left w:val="none" w:sz="0" w:space="0" w:color="auto"/>
        <w:bottom w:val="none" w:sz="0" w:space="0" w:color="auto"/>
        <w:right w:val="none" w:sz="0" w:space="0" w:color="auto"/>
      </w:divBdr>
    </w:div>
    <w:div w:id="889804311">
      <w:bodyDiv w:val="1"/>
      <w:marLeft w:val="0"/>
      <w:marRight w:val="0"/>
      <w:marTop w:val="0"/>
      <w:marBottom w:val="0"/>
      <w:divBdr>
        <w:top w:val="none" w:sz="0" w:space="0" w:color="auto"/>
        <w:left w:val="none" w:sz="0" w:space="0" w:color="auto"/>
        <w:bottom w:val="none" w:sz="0" w:space="0" w:color="auto"/>
        <w:right w:val="none" w:sz="0" w:space="0" w:color="auto"/>
      </w:divBdr>
    </w:div>
    <w:div w:id="933905963">
      <w:bodyDiv w:val="1"/>
      <w:marLeft w:val="0"/>
      <w:marRight w:val="0"/>
      <w:marTop w:val="0"/>
      <w:marBottom w:val="0"/>
      <w:divBdr>
        <w:top w:val="none" w:sz="0" w:space="0" w:color="auto"/>
        <w:left w:val="none" w:sz="0" w:space="0" w:color="auto"/>
        <w:bottom w:val="none" w:sz="0" w:space="0" w:color="auto"/>
        <w:right w:val="none" w:sz="0" w:space="0" w:color="auto"/>
      </w:divBdr>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3B0E61-24D1-4EA7-A95B-0DA5083422AA}">
  <ds:schemaRefs>
    <ds:schemaRef ds:uri="http://schemas.openxmlformats.org/officeDocument/2006/bibliography"/>
  </ds:schemaRefs>
</ds:datastoreItem>
</file>

<file path=customXml/itemProps2.xml><?xml version="1.0" encoding="utf-8"?>
<ds:datastoreItem xmlns:ds="http://schemas.openxmlformats.org/officeDocument/2006/customXml" ds:itemID="{BBBFB3C2-400E-4D46-A353-08AA3ED19BBA}"/>
</file>

<file path=customXml/itemProps3.xml><?xml version="1.0" encoding="utf-8"?>
<ds:datastoreItem xmlns:ds="http://schemas.openxmlformats.org/officeDocument/2006/customXml" ds:itemID="{82514120-CC9F-4171-B91A-5827A64E6A5E}"/>
</file>

<file path=customXml/itemProps4.xml><?xml version="1.0" encoding="utf-8"?>
<ds:datastoreItem xmlns:ds="http://schemas.openxmlformats.org/officeDocument/2006/customXml" ds:itemID="{6145DDCF-7A0A-4599-BDC5-81616635C03E}"/>
</file>

<file path=docProps/app.xml><?xml version="1.0" encoding="utf-8"?>
<Properties xmlns="http://schemas.openxmlformats.org/officeDocument/2006/extended-properties" xmlns:vt="http://schemas.openxmlformats.org/officeDocument/2006/docPropsVTypes">
  <Template>Normal.dotm</Template>
  <TotalTime>56</TotalTime>
  <Pages>7</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235100 - BREECHINGS, CHIMNEYS, AND STACKS</vt:lpstr>
    </vt:vector>
  </TitlesOfParts>
  <Company>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2021-09-14T16:09:00Z</dcterms:created>
  <dcterms:modified xsi:type="dcterms:W3CDTF">2022-03-28T17:15:00Z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