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EC7E" w14:textId="77777777" w:rsidR="00BE7687" w:rsidRPr="00381E28" w:rsidRDefault="00C66C1D" w:rsidP="00381E28">
      <w:pPr>
        <w:pStyle w:val="USPSCentered"/>
        <w:suppressAutoHyphens/>
        <w:rPr>
          <w:rFonts w:cs="Arial"/>
        </w:rPr>
      </w:pPr>
      <w:r w:rsidRPr="00381E28">
        <w:rPr>
          <w:rFonts w:cs="Arial"/>
        </w:rPr>
        <w:t xml:space="preserve">SECTION </w:t>
      </w:r>
      <w:r w:rsidR="00E155EB" w:rsidRPr="00381E28">
        <w:rPr>
          <w:rStyle w:val="NUM"/>
          <w:rFonts w:cs="Arial"/>
        </w:rPr>
        <w:t>235216</w:t>
      </w:r>
      <w:del w:id="0" w:author="George Schramm,  New York, NY" w:date="2021-10-28T14:44:00Z">
        <w:r w:rsidR="00E155EB" w:rsidRPr="00381E28" w:rsidDel="00756A0F">
          <w:rPr>
            <w:rFonts w:cs="Arial"/>
          </w:rPr>
          <w:delText xml:space="preserve"> </w:delText>
        </w:r>
      </w:del>
    </w:p>
    <w:p w14:paraId="581271C4" w14:textId="77777777" w:rsidR="00C66C1D" w:rsidRPr="00381E28" w:rsidRDefault="00C66C1D" w:rsidP="00381E28">
      <w:pPr>
        <w:pStyle w:val="USPSCentered"/>
        <w:suppressAutoHyphens/>
        <w:rPr>
          <w:rStyle w:val="NAM"/>
          <w:rFonts w:cs="Arial"/>
        </w:rPr>
      </w:pPr>
      <w:r w:rsidRPr="00381E28">
        <w:rPr>
          <w:rStyle w:val="NAM"/>
          <w:rFonts w:cs="Arial"/>
        </w:rPr>
        <w:t>CONDENSING BOILERS</w:t>
      </w:r>
    </w:p>
    <w:p w14:paraId="56A35DCB" w14:textId="77777777" w:rsidR="00BE7687" w:rsidRPr="00381E28" w:rsidRDefault="00BE7687" w:rsidP="00381E28">
      <w:pPr>
        <w:pStyle w:val="NotesToSpecifier"/>
        <w:suppressAutoHyphens/>
        <w:rPr>
          <w:iCs/>
        </w:rPr>
      </w:pPr>
      <w:r w:rsidRPr="00381E28">
        <w:rPr>
          <w:iCs/>
        </w:rPr>
        <w:t>************************************************************************************************************************</w:t>
      </w:r>
    </w:p>
    <w:p w14:paraId="54521CAC" w14:textId="77777777" w:rsidR="00BE7687" w:rsidRPr="00381E28" w:rsidRDefault="00BE7687" w:rsidP="00381E28">
      <w:pPr>
        <w:pStyle w:val="NotesToSpecifier"/>
        <w:suppressAutoHyphens/>
        <w:jc w:val="center"/>
        <w:rPr>
          <w:b/>
          <w:iCs/>
        </w:rPr>
      </w:pPr>
      <w:r w:rsidRPr="00381E28">
        <w:rPr>
          <w:b/>
          <w:iCs/>
        </w:rPr>
        <w:t>NOTE TO SPECIFIER</w:t>
      </w:r>
    </w:p>
    <w:p w14:paraId="468BB2E6" w14:textId="45678189" w:rsidR="00667C70" w:rsidRPr="00667C70" w:rsidRDefault="00667C70" w:rsidP="00667C70">
      <w:pPr>
        <w:rPr>
          <w:ins w:id="1" w:author="George Schramm,  New York, NY" w:date="2022-03-25T10:40:00Z"/>
          <w:rFonts w:eastAsia="Times New Roman" w:cs="Arial"/>
          <w:i/>
          <w:color w:val="FF0000"/>
        </w:rPr>
      </w:pPr>
      <w:ins w:id="2" w:author="George Schramm,  New York, NY" w:date="2022-03-25T10:40:00Z">
        <w:r w:rsidRPr="00667C70">
          <w:rPr>
            <w:rFonts w:eastAsia="Times New Roman" w:cs="Arial"/>
            <w:i/>
            <w:color w:val="FF0000"/>
          </w:rPr>
          <w:t>Use this Specification Section for Mail Processing Facilities.</w:t>
        </w:r>
      </w:ins>
    </w:p>
    <w:p w14:paraId="785B0522" w14:textId="77777777" w:rsidR="00667C70" w:rsidRPr="00667C70" w:rsidRDefault="00667C70" w:rsidP="00667C70">
      <w:pPr>
        <w:rPr>
          <w:ins w:id="3" w:author="George Schramm,  New York, NY" w:date="2022-03-25T10:40:00Z"/>
          <w:rFonts w:eastAsia="Times New Roman" w:cs="Arial"/>
          <w:i/>
          <w:color w:val="FF0000"/>
        </w:rPr>
      </w:pPr>
    </w:p>
    <w:p w14:paraId="56E0D28D" w14:textId="77777777" w:rsidR="00667C70" w:rsidRPr="00667C70" w:rsidRDefault="00667C70" w:rsidP="00667C70">
      <w:pPr>
        <w:rPr>
          <w:ins w:id="4" w:author="George Schramm,  New York, NY" w:date="2022-03-25T10:40:00Z"/>
          <w:rFonts w:eastAsia="Times New Roman" w:cs="Arial"/>
          <w:b/>
          <w:bCs/>
          <w:i/>
          <w:color w:val="FF0000"/>
        </w:rPr>
      </w:pPr>
      <w:ins w:id="5" w:author="George Schramm,  New York, NY" w:date="2022-03-25T10:40:00Z">
        <w:r w:rsidRPr="00667C70">
          <w:rPr>
            <w:rFonts w:eastAsia="Times New Roman" w:cs="Arial"/>
            <w:b/>
            <w:bCs/>
            <w:i/>
            <w:color w:val="FF0000"/>
          </w:rPr>
          <w:t>This is a Type 1 Specification with completely editable text; therefore, any portion of the text can be modified by the A/E preparing the Solicitation Package to suit the project.</w:t>
        </w:r>
      </w:ins>
    </w:p>
    <w:p w14:paraId="09FA45F7" w14:textId="77777777" w:rsidR="00667C70" w:rsidRPr="00667C70" w:rsidRDefault="00667C70" w:rsidP="00667C70">
      <w:pPr>
        <w:rPr>
          <w:ins w:id="6" w:author="George Schramm,  New York, NY" w:date="2022-03-25T10:40:00Z"/>
          <w:rFonts w:eastAsia="Times New Roman" w:cs="Arial"/>
          <w:i/>
          <w:color w:val="FF0000"/>
        </w:rPr>
      </w:pPr>
    </w:p>
    <w:p w14:paraId="3BD86BBD" w14:textId="77777777" w:rsidR="00E56484" w:rsidRPr="00E56484" w:rsidRDefault="00E56484" w:rsidP="00E56484">
      <w:pPr>
        <w:rPr>
          <w:ins w:id="7" w:author="George Schramm,  New York, NY" w:date="2022-03-28T13:19:00Z"/>
          <w:rFonts w:eastAsia="Times New Roman" w:cs="Arial"/>
          <w:i/>
          <w:color w:val="FF0000"/>
        </w:rPr>
      </w:pPr>
      <w:ins w:id="8" w:author="George Schramm,  New York, NY" w:date="2022-03-28T13:19:00Z">
        <w:r w:rsidRPr="00E56484">
          <w:rPr>
            <w:rFonts w:eastAsia="Times New Roman" w:cs="Arial"/>
            <w:i/>
            <w:color w:val="FF0000"/>
          </w:rPr>
          <w:t>For Design/Build projects, do not delete the Notes to Specifier in this Section so that they may be available to Design/Build entity when preparing the Construction Documents.</w:t>
        </w:r>
      </w:ins>
    </w:p>
    <w:p w14:paraId="78AA14DD" w14:textId="77777777" w:rsidR="00E56484" w:rsidRPr="00E56484" w:rsidRDefault="00E56484" w:rsidP="00E56484">
      <w:pPr>
        <w:rPr>
          <w:ins w:id="9" w:author="George Schramm,  New York, NY" w:date="2022-03-28T13:19:00Z"/>
          <w:rFonts w:eastAsia="Times New Roman" w:cs="Arial"/>
          <w:i/>
          <w:color w:val="FF0000"/>
        </w:rPr>
      </w:pPr>
    </w:p>
    <w:p w14:paraId="2FEF4F02" w14:textId="77777777" w:rsidR="00E56484" w:rsidRPr="00E56484" w:rsidRDefault="00E56484" w:rsidP="00E56484">
      <w:pPr>
        <w:rPr>
          <w:ins w:id="10" w:author="George Schramm,  New York, NY" w:date="2022-03-28T13:19:00Z"/>
          <w:rFonts w:eastAsia="Times New Roman" w:cs="Arial"/>
          <w:i/>
          <w:color w:val="FF0000"/>
        </w:rPr>
      </w:pPr>
      <w:ins w:id="11" w:author="George Schramm,  New York, NY" w:date="2022-03-28T13:19:00Z">
        <w:r w:rsidRPr="00E56484">
          <w:rPr>
            <w:rFonts w:eastAsia="Times New Roman" w:cs="Arial"/>
            <w:i/>
            <w:color w:val="FF0000"/>
          </w:rPr>
          <w:t>For the Design/Build entity, this specification is intended as a guide for the Architect/Engineer preparing the Construction Documents.</w:t>
        </w:r>
      </w:ins>
    </w:p>
    <w:p w14:paraId="0AB6C8C9" w14:textId="77777777" w:rsidR="00E56484" w:rsidRPr="00E56484" w:rsidRDefault="00E56484" w:rsidP="00E56484">
      <w:pPr>
        <w:rPr>
          <w:ins w:id="12" w:author="George Schramm,  New York, NY" w:date="2022-03-28T13:19:00Z"/>
          <w:rFonts w:eastAsia="Times New Roman" w:cs="Arial"/>
          <w:i/>
          <w:color w:val="FF0000"/>
        </w:rPr>
      </w:pPr>
    </w:p>
    <w:p w14:paraId="21417E52" w14:textId="77777777" w:rsidR="00E56484" w:rsidRPr="00E56484" w:rsidRDefault="00E56484" w:rsidP="00E56484">
      <w:pPr>
        <w:rPr>
          <w:ins w:id="13" w:author="George Schramm,  New York, NY" w:date="2022-03-28T13:19:00Z"/>
          <w:rFonts w:eastAsia="Times New Roman" w:cs="Arial"/>
          <w:i/>
          <w:color w:val="FF0000"/>
        </w:rPr>
      </w:pPr>
      <w:ins w:id="14" w:author="George Schramm,  New York, NY" w:date="2022-03-28T13:19:00Z">
        <w:r w:rsidRPr="00E56484">
          <w:rPr>
            <w:rFonts w:eastAsia="Times New Roman" w:cs="Arial"/>
            <w:i/>
            <w:color w:val="FF0000"/>
          </w:rPr>
          <w:t>The MPF specifications may also be used for Design/Bid/Build projects. In either case, it is the responsibility of the design professional to edit the Specifications Sections as appropriate for the project.</w:t>
        </w:r>
      </w:ins>
    </w:p>
    <w:p w14:paraId="6897C536" w14:textId="77777777" w:rsidR="00E56484" w:rsidRPr="00E56484" w:rsidRDefault="00E56484" w:rsidP="00E56484">
      <w:pPr>
        <w:rPr>
          <w:ins w:id="15" w:author="George Schramm,  New York, NY" w:date="2022-03-28T13:19:00Z"/>
          <w:rFonts w:eastAsia="Times New Roman" w:cs="Arial"/>
          <w:i/>
          <w:color w:val="FF0000"/>
        </w:rPr>
      </w:pPr>
    </w:p>
    <w:p w14:paraId="21759604" w14:textId="77777777" w:rsidR="00E56484" w:rsidRPr="00E56484" w:rsidRDefault="00E56484" w:rsidP="00E56484">
      <w:pPr>
        <w:rPr>
          <w:ins w:id="16" w:author="George Schramm,  New York, NY" w:date="2022-03-28T13:19:00Z"/>
          <w:rFonts w:eastAsia="Times New Roman" w:cs="Arial"/>
          <w:i/>
          <w:color w:val="FF0000"/>
        </w:rPr>
      </w:pPr>
      <w:ins w:id="17" w:author="George Schramm,  New York, NY" w:date="2022-03-28T13:19:00Z">
        <w:r w:rsidRPr="00E56484">
          <w:rPr>
            <w:rFonts w:eastAsia="Times New Roman" w:cs="Arial"/>
            <w:i/>
            <w:color w:val="FF0000"/>
          </w:rPr>
          <w:t>Text shown in brackets must be modified as needed for project specific requirements.</w:t>
        </w:r>
        <w:r w:rsidRPr="00E56484">
          <w:rPr>
            <w:rFonts w:eastAsia="Times New Roman" w:cs="Arial"/>
          </w:rPr>
          <w:t xml:space="preserve"> </w:t>
        </w:r>
        <w:r w:rsidRPr="00E56484">
          <w:rPr>
            <w:rFonts w:eastAsia="Times New Roman" w:cs="Arial"/>
            <w:i/>
            <w:color w:val="FF0000"/>
          </w:rPr>
          <w:t>See the “Using the USPS Guide Specifications” document in Folder C for more information.</w:t>
        </w:r>
      </w:ins>
    </w:p>
    <w:p w14:paraId="3708D26C" w14:textId="77777777" w:rsidR="00E56484" w:rsidRPr="00E56484" w:rsidRDefault="00E56484" w:rsidP="00E56484">
      <w:pPr>
        <w:rPr>
          <w:ins w:id="18" w:author="George Schramm,  New York, NY" w:date="2022-03-28T13:19:00Z"/>
          <w:rFonts w:eastAsia="Times New Roman" w:cs="Arial"/>
          <w:i/>
          <w:color w:val="FF0000"/>
        </w:rPr>
      </w:pPr>
    </w:p>
    <w:p w14:paraId="687D5133" w14:textId="77777777" w:rsidR="00E56484" w:rsidRPr="00E56484" w:rsidRDefault="00E56484" w:rsidP="00E56484">
      <w:pPr>
        <w:rPr>
          <w:ins w:id="19" w:author="George Schramm,  New York, NY" w:date="2022-03-28T13:19:00Z"/>
          <w:rFonts w:eastAsia="Times New Roman" w:cs="Arial"/>
          <w:i/>
          <w:color w:val="FF0000"/>
        </w:rPr>
      </w:pPr>
      <w:ins w:id="20" w:author="George Schramm,  New York, NY" w:date="2022-03-28T13:19:00Z">
        <w:r w:rsidRPr="00E56484">
          <w:rPr>
            <w:rFonts w:eastAsia="Times New Roman"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AA0F4CF" w14:textId="77777777" w:rsidR="00E56484" w:rsidRPr="00E56484" w:rsidRDefault="00E56484" w:rsidP="00E56484">
      <w:pPr>
        <w:rPr>
          <w:ins w:id="21" w:author="George Schramm,  New York, NY" w:date="2022-03-28T13:19:00Z"/>
          <w:rFonts w:eastAsia="Times New Roman" w:cs="Arial"/>
          <w:i/>
          <w:color w:val="FF0000"/>
        </w:rPr>
      </w:pPr>
    </w:p>
    <w:p w14:paraId="7BDC7686" w14:textId="77777777" w:rsidR="00E56484" w:rsidRPr="00E56484" w:rsidRDefault="00E56484" w:rsidP="00E56484">
      <w:pPr>
        <w:rPr>
          <w:ins w:id="22" w:author="George Schramm,  New York, NY" w:date="2022-03-28T13:19:00Z"/>
          <w:rFonts w:eastAsia="Times New Roman" w:cs="Arial"/>
          <w:i/>
          <w:color w:val="FF0000"/>
        </w:rPr>
      </w:pPr>
      <w:ins w:id="23" w:author="George Schramm,  New York, NY" w:date="2022-03-28T13:19:00Z">
        <w:r w:rsidRPr="00E56484">
          <w:rPr>
            <w:rFonts w:eastAsia="Times New Roman"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D22C9D9" w14:textId="56FEAD9F" w:rsidR="00BE7687" w:rsidRPr="00381E28" w:rsidDel="00EB7F99" w:rsidRDefault="00BE7687" w:rsidP="00381E28">
      <w:pPr>
        <w:pStyle w:val="NotesToSpecifier"/>
        <w:suppressAutoHyphens/>
        <w:rPr>
          <w:del w:id="24" w:author="George Schramm,  New York, NY" w:date="2021-10-28T14:35:00Z"/>
          <w:b/>
          <w:iCs/>
        </w:rPr>
      </w:pPr>
      <w:del w:id="25" w:author="George Schramm,  New York, NY" w:date="2021-10-28T14:35:00Z">
        <w:r w:rsidRPr="00381E28" w:rsidDel="00EB7F99">
          <w:rPr>
            <w:iCs/>
          </w:rPr>
          <w:delText>Use this Outline Specification Section for Mail Processing Facilities only.</w:delText>
        </w:r>
        <w:r w:rsidR="000D39E9" w:rsidRPr="00381E28" w:rsidDel="00EB7F99">
          <w:rPr>
            <w:iCs/>
          </w:rPr>
          <w:delText xml:space="preserve"> </w:delText>
        </w:r>
        <w:r w:rsidRPr="00381E28" w:rsidDel="00EB7F99">
          <w:rPr>
            <w:iCs/>
          </w:rPr>
          <w:delText>This Specification defines “level of quality” for Mail Processing Facility construction.</w:delText>
        </w:r>
        <w:r w:rsidR="000D39E9" w:rsidRPr="00381E28" w:rsidDel="00EB7F99">
          <w:rPr>
            <w:iCs/>
          </w:rPr>
          <w:delText xml:space="preserve"> </w:delText>
        </w:r>
        <w:r w:rsidRPr="00381E28" w:rsidDel="00EB7F99">
          <w:rPr>
            <w:iCs/>
          </w:rPr>
          <w:delText>For Design/Build projects, it is to be modified (by the A/E preparing the Solicitation) to suit the project and included in the Solicitation Package.</w:delText>
        </w:r>
        <w:r w:rsidR="000D39E9" w:rsidRPr="00381E28" w:rsidDel="00EB7F99">
          <w:rPr>
            <w:iCs/>
          </w:rPr>
          <w:delText xml:space="preserve"> </w:delText>
        </w:r>
        <w:r w:rsidRPr="00381E28" w:rsidDel="00EB7F99">
          <w:rPr>
            <w:iCs/>
          </w:rPr>
          <w:delText>For Design/Bid/Build projects, it is intended as a guide to the Architect/Engineer preparing the Construction Documents.</w:delText>
        </w:r>
        <w:r w:rsidR="000D39E9" w:rsidRPr="00381E28" w:rsidDel="00EB7F99">
          <w:rPr>
            <w:iCs/>
          </w:rPr>
          <w:delText xml:space="preserve"> </w:delText>
        </w:r>
        <w:r w:rsidRPr="00381E28" w:rsidDel="00EB7F99">
          <w:rPr>
            <w:iCs/>
          </w:rPr>
          <w:delText>In neither case is it to be used as a construction specification.</w:delText>
        </w:r>
        <w:r w:rsidR="000D39E9" w:rsidRPr="00381E28" w:rsidDel="00EB7F99">
          <w:rPr>
            <w:iCs/>
          </w:rPr>
          <w:delText xml:space="preserve"> </w:delText>
        </w:r>
        <w:r w:rsidRPr="00381E28" w:rsidDel="00EB7F99">
          <w:rPr>
            <w:iCs/>
          </w:rPr>
          <w:delText>Text in [brackets] indicates a choice must be made.</w:delText>
        </w:r>
        <w:r w:rsidR="000D39E9" w:rsidRPr="00381E28" w:rsidDel="00EB7F99">
          <w:rPr>
            <w:iCs/>
          </w:rPr>
          <w:delText xml:space="preserve"> </w:delText>
        </w:r>
        <w:r w:rsidRPr="00381E28" w:rsidDel="00EB7F99">
          <w:rPr>
            <w:iCs/>
          </w:rPr>
          <w:delText>Brackets with [ _____ ] indicates information may be inserted at that location.</w:delText>
        </w:r>
        <w:r w:rsidRPr="00381E28" w:rsidDel="00EB7F99">
          <w:rPr>
            <w:b/>
            <w:iCs/>
          </w:rPr>
          <w:delText xml:space="preserve"> </w:delText>
        </w:r>
      </w:del>
    </w:p>
    <w:p w14:paraId="6AA68217" w14:textId="77777777" w:rsidR="00BE7687" w:rsidRPr="00381E28" w:rsidRDefault="00BE7687" w:rsidP="00381E28">
      <w:pPr>
        <w:pStyle w:val="NotesToSpecifier"/>
        <w:suppressAutoHyphens/>
        <w:rPr>
          <w:iCs/>
        </w:rPr>
      </w:pPr>
      <w:r w:rsidRPr="00381E28">
        <w:rPr>
          <w:iCs/>
        </w:rPr>
        <w:t>*************************************************************************************************************************</w:t>
      </w:r>
    </w:p>
    <w:p w14:paraId="10D99ABA" w14:textId="77777777" w:rsidR="00C66C1D" w:rsidRPr="00381E28" w:rsidRDefault="00C66C1D" w:rsidP="00381E28">
      <w:pPr>
        <w:pStyle w:val="USPS1"/>
        <w:suppressAutoHyphens/>
        <w:rPr>
          <w:rFonts w:cs="Arial"/>
        </w:rPr>
      </w:pPr>
      <w:r w:rsidRPr="00381E28">
        <w:rPr>
          <w:rFonts w:cs="Arial"/>
        </w:rPr>
        <w:t>GENERAL</w:t>
      </w:r>
    </w:p>
    <w:p w14:paraId="07119A68" w14:textId="77777777" w:rsidR="00C66C1D" w:rsidRPr="00381E28" w:rsidRDefault="00C66C1D" w:rsidP="00381E28">
      <w:pPr>
        <w:pStyle w:val="USPS2"/>
        <w:suppressAutoHyphens/>
        <w:rPr>
          <w:rFonts w:cs="Arial"/>
        </w:rPr>
      </w:pPr>
      <w:r w:rsidRPr="00381E28">
        <w:rPr>
          <w:rFonts w:cs="Arial"/>
        </w:rPr>
        <w:t>SUMMARY</w:t>
      </w:r>
    </w:p>
    <w:p w14:paraId="495D2A2C" w14:textId="77777777" w:rsidR="00C66C1D" w:rsidRPr="00381E28" w:rsidRDefault="00C66C1D" w:rsidP="00381E28">
      <w:pPr>
        <w:pStyle w:val="USPS3"/>
        <w:suppressAutoHyphens/>
        <w:jc w:val="both"/>
        <w:rPr>
          <w:rFonts w:cs="Arial"/>
        </w:rPr>
      </w:pPr>
      <w:r w:rsidRPr="00381E28">
        <w:rPr>
          <w:rFonts w:cs="Arial"/>
        </w:rPr>
        <w:t xml:space="preserve">This Section includes packaged, factory-fabricated and -assembled, gas-fired, </w:t>
      </w:r>
      <w:r w:rsidRPr="00381E28">
        <w:rPr>
          <w:rFonts w:cs="Arial"/>
          <w:bCs/>
        </w:rPr>
        <w:t xml:space="preserve">pulse-combustion </w:t>
      </w:r>
      <w:r w:rsidRPr="00381E28">
        <w:rPr>
          <w:rFonts w:cs="Arial"/>
        </w:rPr>
        <w:t>condensing boilers, trim, and accessories for generating hot water.</w:t>
      </w:r>
    </w:p>
    <w:p w14:paraId="1627C223" w14:textId="77777777" w:rsidR="00C421C8" w:rsidRPr="00381E28" w:rsidRDefault="00C421C8" w:rsidP="00381E28">
      <w:pPr>
        <w:pStyle w:val="USPS3"/>
        <w:suppressAutoHyphens/>
        <w:jc w:val="both"/>
        <w:rPr>
          <w:rFonts w:cs="Arial"/>
        </w:rPr>
      </w:pPr>
      <w:r w:rsidRPr="00381E28">
        <w:rPr>
          <w:rFonts w:cs="Arial"/>
        </w:rPr>
        <w:t>Specification of Condensing Boilers requires that heating hot water system is able to operate at lower temperatures during significant operational hours to allow the unit(s) to go into condensing mode and provide the necessary efficiency improvements that will justify the additional first costs.</w:t>
      </w:r>
    </w:p>
    <w:p w14:paraId="0E4F7EA0" w14:textId="06AFB65B" w:rsidR="008332E2" w:rsidRPr="00381E28" w:rsidRDefault="008332E2" w:rsidP="00381E28">
      <w:pPr>
        <w:pStyle w:val="USPS3"/>
        <w:suppressAutoHyphens/>
        <w:jc w:val="both"/>
        <w:rPr>
          <w:rFonts w:cs="Arial"/>
        </w:rPr>
      </w:pPr>
      <w:r w:rsidRPr="00381E28">
        <w:rPr>
          <w:rFonts w:cs="Arial"/>
        </w:rPr>
        <w:t>Boiler plants shall be sized to meet the heating load requirement of building as defined by computerized load calculations.</w:t>
      </w:r>
      <w:r w:rsidR="000D39E9" w:rsidRPr="00381E28">
        <w:rPr>
          <w:rFonts w:cs="Arial"/>
        </w:rPr>
        <w:t xml:space="preserve"> </w:t>
      </w:r>
      <w:r w:rsidRPr="00381E28">
        <w:rPr>
          <w:rFonts w:cs="Arial"/>
        </w:rPr>
        <w:t>Redundant boilers shall be avoided and the quantity should be limited to three or four maximum at the boiler plant.</w:t>
      </w:r>
      <w:r w:rsidR="000D39E9" w:rsidRPr="00381E28">
        <w:rPr>
          <w:rFonts w:cs="Arial"/>
        </w:rPr>
        <w:t xml:space="preserve"> </w:t>
      </w:r>
      <w:r w:rsidRPr="00381E28">
        <w:rPr>
          <w:rFonts w:cs="Arial"/>
        </w:rPr>
        <w:t>Loss of a single boiler should be able to still provide up to 65% of the peak heating load for typical USPS facilities.</w:t>
      </w:r>
      <w:r w:rsidR="000D39E9" w:rsidRPr="00381E28">
        <w:rPr>
          <w:rFonts w:cs="Arial"/>
        </w:rPr>
        <w:t xml:space="preserve"> </w:t>
      </w:r>
      <w:r w:rsidRPr="00381E28">
        <w:rPr>
          <w:rFonts w:cs="Arial"/>
        </w:rPr>
        <w:t>Plant redundancy is provided by the number of boilers and not excess capacity.</w:t>
      </w:r>
    </w:p>
    <w:p w14:paraId="1AB985A9" w14:textId="77777777" w:rsidR="00C66C1D" w:rsidRPr="00381E28" w:rsidRDefault="00C66C1D" w:rsidP="00381E28">
      <w:pPr>
        <w:pStyle w:val="USPS2"/>
        <w:suppressAutoHyphens/>
        <w:jc w:val="both"/>
        <w:rPr>
          <w:rFonts w:cs="Arial"/>
        </w:rPr>
      </w:pPr>
      <w:r w:rsidRPr="00381E28">
        <w:rPr>
          <w:rFonts w:cs="Arial"/>
        </w:rPr>
        <w:t>SUBMITTALS</w:t>
      </w:r>
    </w:p>
    <w:p w14:paraId="5A496D73" w14:textId="1DF385B2" w:rsidR="00C66C1D" w:rsidRPr="00381E28" w:rsidRDefault="00C66C1D" w:rsidP="00381E28">
      <w:pPr>
        <w:pStyle w:val="USPS3"/>
        <w:suppressAutoHyphens/>
        <w:jc w:val="both"/>
        <w:rPr>
          <w:rFonts w:cs="Arial"/>
        </w:rPr>
      </w:pPr>
      <w:r w:rsidRPr="00381E28">
        <w:rPr>
          <w:rFonts w:cs="Arial"/>
        </w:rPr>
        <w:t>Product Data:</w:t>
      </w:r>
      <w:r w:rsidR="000D39E9" w:rsidRPr="00381E28">
        <w:rPr>
          <w:rFonts w:cs="Arial"/>
        </w:rPr>
        <w:t xml:space="preserve"> </w:t>
      </w:r>
      <w:r w:rsidRPr="00381E28">
        <w:rPr>
          <w:rFonts w:cs="Arial"/>
        </w:rPr>
        <w:t>Include performance data, operating characteristics, furnished specialties, and accessories.</w:t>
      </w:r>
    </w:p>
    <w:p w14:paraId="4DF8B270" w14:textId="5B37EA67" w:rsidR="00C66C1D" w:rsidRPr="00381E28" w:rsidRDefault="00C66C1D" w:rsidP="00381E28">
      <w:pPr>
        <w:pStyle w:val="USPS3"/>
        <w:suppressAutoHyphens/>
        <w:jc w:val="both"/>
        <w:rPr>
          <w:rFonts w:cs="Arial"/>
        </w:rPr>
      </w:pPr>
      <w:r w:rsidRPr="00381E28">
        <w:rPr>
          <w:rFonts w:cs="Arial"/>
        </w:rPr>
        <w:lastRenderedPageBreak/>
        <w:t>Shop Drawings:</w:t>
      </w:r>
      <w:r w:rsidR="000D39E9" w:rsidRPr="00381E28">
        <w:rPr>
          <w:rFonts w:cs="Arial"/>
        </w:rPr>
        <w:t xml:space="preserve"> </w:t>
      </w:r>
      <w:r w:rsidRPr="00381E28">
        <w:rPr>
          <w:rFonts w:cs="Arial"/>
        </w:rPr>
        <w:t>For boilers, boiler trim, and accessories.</w:t>
      </w:r>
      <w:r w:rsidR="000D39E9" w:rsidRPr="00381E28">
        <w:rPr>
          <w:rFonts w:cs="Arial"/>
        </w:rPr>
        <w:t xml:space="preserve"> </w:t>
      </w:r>
      <w:r w:rsidRPr="00381E28">
        <w:rPr>
          <w:rFonts w:cs="Arial"/>
        </w:rPr>
        <w:t>Include plans, elevations, sections, details, and attachments to other work.</w:t>
      </w:r>
    </w:p>
    <w:p w14:paraId="58E24E79" w14:textId="77777777" w:rsidR="00BE7687" w:rsidRPr="00B65D50" w:rsidRDefault="00BE7687" w:rsidP="00381E28">
      <w:pPr>
        <w:pStyle w:val="NotesToSpecifier"/>
        <w:suppressAutoHyphens/>
        <w:rPr>
          <w:iCs/>
        </w:rPr>
      </w:pPr>
      <w:r w:rsidRPr="00B65D50">
        <w:rPr>
          <w:iCs/>
        </w:rPr>
        <w:t>*****************************************************************************************************************************</w:t>
      </w:r>
    </w:p>
    <w:p w14:paraId="7CE96559" w14:textId="77777777" w:rsidR="00BE7687" w:rsidRPr="00B65D50" w:rsidRDefault="00BE7687" w:rsidP="00381E28">
      <w:pPr>
        <w:pStyle w:val="NotesToSpecifier"/>
        <w:suppressAutoHyphens/>
        <w:jc w:val="center"/>
        <w:rPr>
          <w:b/>
          <w:bCs/>
          <w:iCs/>
        </w:rPr>
      </w:pPr>
      <w:r w:rsidRPr="00B65D50">
        <w:rPr>
          <w:b/>
          <w:bCs/>
          <w:iCs/>
        </w:rPr>
        <w:t>NOTE TO SPECIFIER</w:t>
      </w:r>
    </w:p>
    <w:p w14:paraId="20E20F08" w14:textId="0B2848B7" w:rsidR="00BE7687" w:rsidRPr="00B65D50" w:rsidRDefault="00BE7687" w:rsidP="00381E28">
      <w:pPr>
        <w:pStyle w:val="NotesToSpecifier"/>
        <w:suppressAutoHyphens/>
        <w:rPr>
          <w:iCs/>
        </w:rPr>
      </w:pPr>
      <w:del w:id="26" w:author="George Schramm,  New York, NY" w:date="2021-10-28T14:36:00Z">
        <w:r w:rsidRPr="00B65D50" w:rsidDel="00B65D50">
          <w:rPr>
            <w:iCs/>
          </w:rPr>
          <w:delText xml:space="preserve">** </w:delText>
        </w:r>
      </w:del>
      <w:r w:rsidRPr="00B65D50">
        <w:rPr>
          <w:iCs/>
        </w:rPr>
        <w:t>Retain paragraph below if required by seismic criteria applicable to Project.</w:t>
      </w:r>
      <w:del w:id="27" w:author="George Schramm,  New York, NY" w:date="2021-10-28T14:36:00Z">
        <w:r w:rsidR="000D39E9" w:rsidRPr="00B65D50" w:rsidDel="00B65D50">
          <w:rPr>
            <w:iCs/>
          </w:rPr>
          <w:delText xml:space="preserve"> </w:delText>
        </w:r>
      </w:del>
    </w:p>
    <w:p w14:paraId="1B675796" w14:textId="77777777" w:rsidR="00BE7687" w:rsidRPr="00B65D50" w:rsidRDefault="00BE7687" w:rsidP="00381E28">
      <w:pPr>
        <w:pStyle w:val="NotesToSpecifier"/>
        <w:suppressAutoHyphens/>
        <w:rPr>
          <w:iCs/>
        </w:rPr>
      </w:pPr>
      <w:r w:rsidRPr="00B65D50">
        <w:rPr>
          <w:iCs/>
        </w:rPr>
        <w:t>*****************************************************************************************************************************</w:t>
      </w:r>
    </w:p>
    <w:p w14:paraId="6697D960" w14:textId="237A390C" w:rsidR="00C66C1D" w:rsidRPr="00381E28" w:rsidRDefault="00C66C1D" w:rsidP="000367D8">
      <w:pPr>
        <w:pStyle w:val="PR1"/>
      </w:pPr>
      <w:r w:rsidRPr="00381E28">
        <w:t>Manufacturer Seismic Qualification Certification:</w:t>
      </w:r>
      <w:r w:rsidR="000D39E9" w:rsidRPr="00381E28">
        <w:t xml:space="preserve"> </w:t>
      </w:r>
      <w:r w:rsidRPr="00381E28">
        <w:t>Submit certification that boiler, accessories, and components will withstand seismic forces defined in Division </w:t>
      </w:r>
      <w:r w:rsidR="007C143C" w:rsidRPr="00381E28">
        <w:t xml:space="preserve">23 </w:t>
      </w:r>
      <w:r w:rsidRPr="00381E28">
        <w:t>Section "Mechanical Vibration and Seismic Controls."</w:t>
      </w:r>
    </w:p>
    <w:p w14:paraId="6A7B2771" w14:textId="77777777" w:rsidR="00C66C1D" w:rsidRPr="00381E28" w:rsidRDefault="00C66C1D" w:rsidP="00381E28">
      <w:pPr>
        <w:pStyle w:val="PR1"/>
        <w:rPr>
          <w:rFonts w:cs="Arial"/>
        </w:rPr>
      </w:pPr>
      <w:r w:rsidRPr="00381E28">
        <w:rPr>
          <w:rFonts w:cs="Arial"/>
        </w:rPr>
        <w:t>Operation and maintenance data.</w:t>
      </w:r>
    </w:p>
    <w:p w14:paraId="11A505A7" w14:textId="22EB4D6A" w:rsidR="00C66C1D" w:rsidRPr="00381E28" w:rsidRDefault="00C66C1D" w:rsidP="00381E28">
      <w:pPr>
        <w:pStyle w:val="PR1"/>
        <w:rPr>
          <w:rFonts w:cs="Arial"/>
        </w:rPr>
      </w:pPr>
      <w:r w:rsidRPr="00381E28">
        <w:rPr>
          <w:rFonts w:cs="Arial"/>
        </w:rPr>
        <w:t>Warranty:</w:t>
      </w:r>
      <w:r w:rsidR="000D39E9" w:rsidRPr="00381E28">
        <w:rPr>
          <w:rFonts w:cs="Arial"/>
        </w:rPr>
        <w:t xml:space="preserve"> </w:t>
      </w:r>
      <w:r w:rsidRPr="00381E28">
        <w:rPr>
          <w:rFonts w:cs="Arial"/>
        </w:rPr>
        <w:t>Special warranty specified in this Section.</w:t>
      </w:r>
    </w:p>
    <w:p w14:paraId="02D684DB" w14:textId="77777777" w:rsidR="00C66C1D" w:rsidRPr="00381E28" w:rsidRDefault="00C66C1D" w:rsidP="00381E28">
      <w:pPr>
        <w:pStyle w:val="ART"/>
        <w:rPr>
          <w:rFonts w:cs="Arial"/>
        </w:rPr>
      </w:pPr>
      <w:r w:rsidRPr="00381E28">
        <w:rPr>
          <w:rFonts w:cs="Arial"/>
        </w:rPr>
        <w:t>QUALITY ASSURANCE</w:t>
      </w:r>
    </w:p>
    <w:p w14:paraId="7AB366F9" w14:textId="38059CFF" w:rsidR="00C66C1D" w:rsidRPr="000367D8" w:rsidRDefault="00C66C1D" w:rsidP="000367D8">
      <w:pPr>
        <w:pStyle w:val="PR1"/>
        <w:numPr>
          <w:ilvl w:val="4"/>
          <w:numId w:val="10"/>
        </w:numPr>
        <w:rPr>
          <w:rFonts w:cs="Arial"/>
        </w:rPr>
      </w:pPr>
      <w:r w:rsidRPr="000367D8">
        <w:rPr>
          <w:rFonts w:cs="Arial"/>
        </w:rPr>
        <w:t>Electrical Components, Devices, and Accessories:</w:t>
      </w:r>
      <w:r w:rsidR="000D39E9" w:rsidRPr="000367D8">
        <w:rPr>
          <w:rFonts w:cs="Arial"/>
        </w:rPr>
        <w:t xml:space="preserve"> </w:t>
      </w:r>
      <w:r w:rsidRPr="000367D8">
        <w:rPr>
          <w:rFonts w:cs="Arial"/>
        </w:rPr>
        <w:t>Listed and labeled as defined in NFPA 70, Article 100, by a testing agency acceptable to authorities having jurisdiction, and marked for intended use.</w:t>
      </w:r>
    </w:p>
    <w:p w14:paraId="4F825F1C" w14:textId="4A64B309" w:rsidR="00C66C1D" w:rsidRPr="00381E28" w:rsidRDefault="00C66C1D" w:rsidP="00381E28">
      <w:pPr>
        <w:pStyle w:val="PR1"/>
        <w:rPr>
          <w:rFonts w:cs="Arial"/>
        </w:rPr>
      </w:pPr>
      <w:r w:rsidRPr="00381E28">
        <w:rPr>
          <w:rFonts w:cs="Arial"/>
        </w:rPr>
        <w:t>ASME Compliance:</w:t>
      </w:r>
      <w:r w:rsidR="000D39E9" w:rsidRPr="00381E28">
        <w:rPr>
          <w:rFonts w:cs="Arial"/>
        </w:rPr>
        <w:t xml:space="preserve"> </w:t>
      </w:r>
      <w:r w:rsidRPr="00381E28">
        <w:rPr>
          <w:rFonts w:cs="Arial"/>
        </w:rPr>
        <w:t>Fabricate and label boilers to comply with ASME Boiler and Pressure Vessel Code.</w:t>
      </w:r>
    </w:p>
    <w:p w14:paraId="5787A14B" w14:textId="1435364A" w:rsidR="00C66C1D" w:rsidRPr="00381E28" w:rsidRDefault="00C66C1D" w:rsidP="00381E28">
      <w:pPr>
        <w:pStyle w:val="PR1"/>
        <w:rPr>
          <w:rFonts w:cs="Arial"/>
        </w:rPr>
      </w:pPr>
      <w:r w:rsidRPr="00381E28">
        <w:rPr>
          <w:rFonts w:cs="Arial"/>
        </w:rPr>
        <w:t>ASHRAE/</w:t>
      </w:r>
      <w:proofErr w:type="spellStart"/>
      <w:r w:rsidRPr="00381E28">
        <w:rPr>
          <w:rFonts w:cs="Arial"/>
        </w:rPr>
        <w:t>IESNA</w:t>
      </w:r>
      <w:proofErr w:type="spellEnd"/>
      <w:r w:rsidRPr="00381E28">
        <w:rPr>
          <w:rFonts w:cs="Arial"/>
        </w:rPr>
        <w:t> 90.1 Compliance:</w:t>
      </w:r>
      <w:r w:rsidR="000D39E9" w:rsidRPr="00381E28">
        <w:rPr>
          <w:rFonts w:cs="Arial"/>
        </w:rPr>
        <w:t xml:space="preserve"> </w:t>
      </w:r>
      <w:r w:rsidRPr="00381E28">
        <w:rPr>
          <w:rFonts w:cs="Arial"/>
        </w:rPr>
        <w:t>Boilers shall have minimum efficiency according to "Gas and Oil Fired Boilers - Minimum Efficiency Requirements."</w:t>
      </w:r>
    </w:p>
    <w:p w14:paraId="09439836" w14:textId="77777777" w:rsidR="00BE7687" w:rsidRPr="00B65D50" w:rsidRDefault="00BE7687" w:rsidP="00381E28">
      <w:pPr>
        <w:pStyle w:val="NotesToSpecifier"/>
        <w:suppressAutoHyphens/>
        <w:rPr>
          <w:iCs/>
        </w:rPr>
      </w:pPr>
      <w:r w:rsidRPr="00B65D50">
        <w:rPr>
          <w:iCs/>
        </w:rPr>
        <w:t>*****************************************************************************************************************************</w:t>
      </w:r>
    </w:p>
    <w:p w14:paraId="0132FA8E" w14:textId="77777777" w:rsidR="00BE7687" w:rsidRPr="00B65D50" w:rsidRDefault="00BE7687" w:rsidP="00381E28">
      <w:pPr>
        <w:pStyle w:val="NotesToSpecifier"/>
        <w:suppressAutoHyphens/>
        <w:jc w:val="center"/>
        <w:rPr>
          <w:b/>
          <w:bCs/>
          <w:iCs/>
        </w:rPr>
      </w:pPr>
      <w:r w:rsidRPr="00B65D50">
        <w:rPr>
          <w:b/>
          <w:bCs/>
          <w:iCs/>
        </w:rPr>
        <w:t>NOTE TO SPECIFIER</w:t>
      </w:r>
    </w:p>
    <w:p w14:paraId="1BC2D023" w14:textId="77777777" w:rsidR="00BE7687" w:rsidRPr="00B65D50" w:rsidRDefault="00BE7687" w:rsidP="00381E28">
      <w:pPr>
        <w:pStyle w:val="NotesToSpecifier"/>
        <w:suppressAutoHyphens/>
        <w:rPr>
          <w:iCs/>
        </w:rPr>
      </w:pPr>
      <w:del w:id="28" w:author="George Schramm,  New York, NY" w:date="2021-10-28T14:36:00Z">
        <w:r w:rsidRPr="00B65D50" w:rsidDel="00B65D50">
          <w:rPr>
            <w:iCs/>
          </w:rPr>
          <w:delText xml:space="preserve">** </w:delText>
        </w:r>
      </w:del>
      <w:r w:rsidRPr="00B65D50">
        <w:rPr>
          <w:iCs/>
        </w:rPr>
        <w:t xml:space="preserve">Delete first paragraph below if boiler rating exceeds 300,000 Btu/h (87.9 kW). </w:t>
      </w:r>
    </w:p>
    <w:p w14:paraId="1BB78B30" w14:textId="77777777" w:rsidR="00BE7687" w:rsidRPr="00B65D50" w:rsidRDefault="00BE7687" w:rsidP="00381E28">
      <w:pPr>
        <w:pStyle w:val="NotesToSpecifier"/>
        <w:suppressAutoHyphens/>
        <w:rPr>
          <w:iCs/>
        </w:rPr>
      </w:pPr>
      <w:r w:rsidRPr="00B65D50">
        <w:rPr>
          <w:iCs/>
        </w:rPr>
        <w:t>*****************************************************************************************************************************</w:t>
      </w:r>
    </w:p>
    <w:p w14:paraId="6B635F74" w14:textId="58707C70" w:rsidR="00C66C1D" w:rsidRPr="00381E28" w:rsidRDefault="00C66C1D" w:rsidP="00381E28">
      <w:pPr>
        <w:pStyle w:val="PR1"/>
        <w:rPr>
          <w:rFonts w:cs="Arial"/>
        </w:rPr>
      </w:pPr>
      <w:r w:rsidRPr="00381E28">
        <w:rPr>
          <w:rFonts w:cs="Arial"/>
        </w:rPr>
        <w:t>DOE Compliance:</w:t>
      </w:r>
      <w:r w:rsidR="000D39E9" w:rsidRPr="00381E28">
        <w:rPr>
          <w:rFonts w:cs="Arial"/>
        </w:rPr>
        <w:t xml:space="preserve"> </w:t>
      </w:r>
      <w:r w:rsidRPr="00381E28">
        <w:rPr>
          <w:rFonts w:cs="Arial"/>
        </w:rPr>
        <w:t>Minimum efficiency shall comply with 10 CFR 430, Subpart B, Appendix N, "Uniform Test Method for Measuring the Energy Consumption of Furnaces and Boilers."</w:t>
      </w:r>
    </w:p>
    <w:p w14:paraId="5E51D15F" w14:textId="6E62C06F" w:rsidR="00C66C1D" w:rsidRPr="00381E28" w:rsidRDefault="00C66C1D" w:rsidP="00381E28">
      <w:pPr>
        <w:pStyle w:val="PR1"/>
        <w:rPr>
          <w:rFonts w:cs="Arial"/>
        </w:rPr>
      </w:pPr>
      <w:r w:rsidRPr="00381E28">
        <w:rPr>
          <w:rFonts w:cs="Arial"/>
        </w:rPr>
        <w:t>UL Compliance:</w:t>
      </w:r>
      <w:r w:rsidR="000D39E9" w:rsidRPr="00381E28">
        <w:rPr>
          <w:rFonts w:cs="Arial"/>
        </w:rPr>
        <w:t xml:space="preserve"> </w:t>
      </w:r>
      <w:r w:rsidRPr="00381E28">
        <w:rPr>
          <w:rFonts w:cs="Arial"/>
        </w:rPr>
        <w:t>Test boilers for compliance with UL 795, "Commercial-Industrial Gas Heating Equipment." Boilers shall be listed and labeled by a testing agency acceptable to authorities having jurisdiction.</w:t>
      </w:r>
    </w:p>
    <w:p w14:paraId="03DA2539" w14:textId="77777777" w:rsidR="00C66C1D" w:rsidRPr="00381E28" w:rsidRDefault="00C66C1D" w:rsidP="00381E28">
      <w:pPr>
        <w:pStyle w:val="ART"/>
        <w:rPr>
          <w:rFonts w:cs="Arial"/>
        </w:rPr>
      </w:pPr>
      <w:r w:rsidRPr="00381E28">
        <w:rPr>
          <w:rFonts w:cs="Arial"/>
        </w:rPr>
        <w:t>WARRANTY</w:t>
      </w:r>
    </w:p>
    <w:p w14:paraId="62D2AAE9" w14:textId="5D7D43CE" w:rsidR="00C66C1D" w:rsidRPr="00756A0F" w:rsidRDefault="00C66C1D" w:rsidP="00756A0F">
      <w:pPr>
        <w:pStyle w:val="PR1"/>
        <w:numPr>
          <w:ilvl w:val="4"/>
          <w:numId w:val="11"/>
        </w:numPr>
        <w:rPr>
          <w:rFonts w:cs="Arial"/>
        </w:rPr>
      </w:pPr>
      <w:r w:rsidRPr="00756A0F">
        <w:rPr>
          <w:rFonts w:cs="Arial"/>
        </w:rPr>
        <w:t>Special Warranty:</w:t>
      </w:r>
      <w:r w:rsidR="000D39E9" w:rsidRPr="00756A0F">
        <w:rPr>
          <w:rFonts w:cs="Arial"/>
        </w:rPr>
        <w:t xml:space="preserve"> </w:t>
      </w:r>
      <w:r w:rsidRPr="00756A0F">
        <w:rPr>
          <w:rFonts w:cs="Arial"/>
        </w:rPr>
        <w:t>Manufacturer's standard form in which manufacturer agrees to repair or replace components of boilers that fail in materials or workmanship within specified warranty period.</w:t>
      </w:r>
    </w:p>
    <w:p w14:paraId="46F3971E" w14:textId="77777777" w:rsidR="00C66C1D" w:rsidRPr="00381E28" w:rsidRDefault="00C66C1D" w:rsidP="00B65D50">
      <w:pPr>
        <w:pStyle w:val="PR2"/>
        <w:rPr>
          <w:rFonts w:cs="Arial"/>
        </w:rPr>
      </w:pPr>
      <w:r w:rsidRPr="00381E28">
        <w:rPr>
          <w:rFonts w:cs="Arial"/>
        </w:rPr>
        <w:t>Warranty Period for Pulse-Combustion Boilers:</w:t>
      </w:r>
    </w:p>
    <w:p w14:paraId="09F93803" w14:textId="299F1BD1" w:rsidR="00C66C1D" w:rsidRPr="00381E28" w:rsidRDefault="00C66C1D" w:rsidP="00B65D50">
      <w:pPr>
        <w:pStyle w:val="PR3"/>
        <w:rPr>
          <w:rFonts w:cs="Arial"/>
        </w:rPr>
      </w:pPr>
      <w:r w:rsidRPr="00381E28">
        <w:rPr>
          <w:rFonts w:cs="Arial"/>
        </w:rPr>
        <w:t>Heat Exchanger Damaged by Thermal Shock:</w:t>
      </w:r>
      <w:r w:rsidR="000D39E9" w:rsidRPr="00381E28">
        <w:rPr>
          <w:rFonts w:cs="Arial"/>
        </w:rPr>
        <w:t xml:space="preserve"> </w:t>
      </w:r>
      <w:r w:rsidRPr="00381E28">
        <w:rPr>
          <w:rFonts w:cs="Arial"/>
        </w:rPr>
        <w:t>10 years from date of Substantial Completion.</w:t>
      </w:r>
    </w:p>
    <w:p w14:paraId="38E683F6" w14:textId="57FADC91" w:rsidR="00C66C1D" w:rsidRPr="00381E28" w:rsidRDefault="00C66C1D" w:rsidP="00B65D50">
      <w:pPr>
        <w:pStyle w:val="PR3"/>
        <w:rPr>
          <w:rFonts w:cs="Arial"/>
        </w:rPr>
      </w:pPr>
      <w:r w:rsidRPr="00381E28">
        <w:rPr>
          <w:rFonts w:cs="Arial"/>
        </w:rPr>
        <w:t>Heat-Exchanger Corrosion:</w:t>
      </w:r>
      <w:r w:rsidR="000D39E9" w:rsidRPr="00381E28">
        <w:rPr>
          <w:rFonts w:cs="Arial"/>
        </w:rPr>
        <w:t xml:space="preserve"> </w:t>
      </w:r>
      <w:r w:rsidR="003E19F1" w:rsidRPr="00381E28">
        <w:rPr>
          <w:rFonts w:cs="Arial"/>
        </w:rPr>
        <w:t>P</w:t>
      </w:r>
      <w:r w:rsidRPr="00381E28">
        <w:rPr>
          <w:rFonts w:cs="Arial"/>
        </w:rPr>
        <w:t>rorated for five years from date of Substantial Completion.</w:t>
      </w:r>
    </w:p>
    <w:p w14:paraId="7E614908" w14:textId="77777777" w:rsidR="00C66C1D" w:rsidRPr="00381E28" w:rsidRDefault="00C66C1D" w:rsidP="00381E28">
      <w:pPr>
        <w:pStyle w:val="PRT"/>
        <w:rPr>
          <w:rFonts w:cs="Arial"/>
        </w:rPr>
      </w:pPr>
      <w:r w:rsidRPr="00381E28">
        <w:rPr>
          <w:rFonts w:cs="Arial"/>
        </w:rPr>
        <w:t>PRODUCTS</w:t>
      </w:r>
    </w:p>
    <w:p w14:paraId="753BC1D9" w14:textId="77777777" w:rsidR="00C66C1D" w:rsidRPr="00381E28" w:rsidRDefault="00C66C1D" w:rsidP="00381E28">
      <w:pPr>
        <w:pStyle w:val="ART"/>
        <w:rPr>
          <w:rFonts w:cs="Arial"/>
        </w:rPr>
      </w:pPr>
      <w:r w:rsidRPr="00381E28">
        <w:rPr>
          <w:rFonts w:cs="Arial"/>
        </w:rPr>
        <w:t>MANUFACTURERS</w:t>
      </w:r>
    </w:p>
    <w:p w14:paraId="10888B1C" w14:textId="4DEC96FE" w:rsidR="00C66C1D" w:rsidRPr="00756A0F" w:rsidRDefault="00C66C1D" w:rsidP="00756A0F">
      <w:pPr>
        <w:pStyle w:val="PR1"/>
        <w:numPr>
          <w:ilvl w:val="4"/>
          <w:numId w:val="12"/>
        </w:numPr>
        <w:rPr>
          <w:rFonts w:cs="Arial"/>
        </w:rPr>
      </w:pPr>
      <w:r w:rsidRPr="00756A0F">
        <w:rPr>
          <w:rFonts w:cs="Arial"/>
        </w:rPr>
        <w:t>Available Manufacturers:</w:t>
      </w:r>
      <w:r w:rsidR="000D39E9" w:rsidRPr="00756A0F">
        <w:rPr>
          <w:rFonts w:cs="Arial"/>
        </w:rPr>
        <w:t xml:space="preserve"> </w:t>
      </w:r>
      <w:r w:rsidRPr="00756A0F">
        <w:rPr>
          <w:rFonts w:cs="Arial"/>
        </w:rPr>
        <w:t>Subject to compliance with requirements, manufacturers offering products that may be incorporated into the Work include, but are not limited to, the following:</w:t>
      </w:r>
    </w:p>
    <w:p w14:paraId="614D6C97" w14:textId="77777777" w:rsidR="003E19F1" w:rsidRPr="00381E28" w:rsidRDefault="003E19F1" w:rsidP="00B65D50">
      <w:pPr>
        <w:pStyle w:val="PR2"/>
        <w:rPr>
          <w:rFonts w:cs="Arial"/>
        </w:rPr>
      </w:pPr>
      <w:r w:rsidRPr="00381E28">
        <w:rPr>
          <w:rFonts w:cs="Arial"/>
        </w:rPr>
        <w:t>AERCO International.</w:t>
      </w:r>
    </w:p>
    <w:p w14:paraId="724BB844" w14:textId="77777777" w:rsidR="00C66C1D" w:rsidRPr="00381E28" w:rsidRDefault="00C66C1D" w:rsidP="00381E28">
      <w:pPr>
        <w:pStyle w:val="PR2"/>
        <w:rPr>
          <w:rFonts w:cs="Arial"/>
        </w:rPr>
      </w:pPr>
      <w:r w:rsidRPr="00381E28">
        <w:rPr>
          <w:rFonts w:cs="Arial"/>
        </w:rPr>
        <w:lastRenderedPageBreak/>
        <w:t>Fulton Boiler Works, Inc.</w:t>
      </w:r>
    </w:p>
    <w:p w14:paraId="5DE8F99E" w14:textId="77777777" w:rsidR="00C66C1D" w:rsidRPr="00381E28" w:rsidRDefault="00C66C1D" w:rsidP="00381E28">
      <w:pPr>
        <w:pStyle w:val="PR2"/>
        <w:rPr>
          <w:rFonts w:cs="Arial"/>
        </w:rPr>
      </w:pPr>
      <w:proofErr w:type="spellStart"/>
      <w:r w:rsidRPr="00381E28">
        <w:rPr>
          <w:rFonts w:cs="Arial"/>
        </w:rPr>
        <w:t>Gasmaster</w:t>
      </w:r>
      <w:proofErr w:type="spellEnd"/>
      <w:r w:rsidRPr="00381E28">
        <w:rPr>
          <w:rFonts w:cs="Arial"/>
        </w:rPr>
        <w:t xml:space="preserve"> Industries Incorporated.</w:t>
      </w:r>
    </w:p>
    <w:p w14:paraId="4DBD1869" w14:textId="77777777" w:rsidR="00C66C1D" w:rsidRPr="00381E28" w:rsidRDefault="00C66C1D" w:rsidP="00381E28">
      <w:pPr>
        <w:pStyle w:val="ART"/>
        <w:rPr>
          <w:rFonts w:cs="Arial"/>
        </w:rPr>
      </w:pPr>
      <w:r w:rsidRPr="00381E28">
        <w:rPr>
          <w:rFonts w:cs="Arial"/>
        </w:rPr>
        <w:t>MANUFACTURED UNITS</w:t>
      </w:r>
    </w:p>
    <w:p w14:paraId="6A5E5134" w14:textId="086972D5" w:rsidR="00C66C1D" w:rsidRPr="00756A0F" w:rsidRDefault="00C66C1D" w:rsidP="00756A0F">
      <w:pPr>
        <w:pStyle w:val="PR1"/>
        <w:numPr>
          <w:ilvl w:val="4"/>
          <w:numId w:val="13"/>
        </w:numPr>
        <w:rPr>
          <w:rFonts w:cs="Arial"/>
        </w:rPr>
      </w:pPr>
      <w:r w:rsidRPr="00756A0F">
        <w:rPr>
          <w:rFonts w:cs="Arial"/>
        </w:rPr>
        <w:t>Description:</w:t>
      </w:r>
      <w:r w:rsidR="000D39E9" w:rsidRPr="00756A0F">
        <w:rPr>
          <w:rFonts w:cs="Arial"/>
        </w:rPr>
        <w:t xml:space="preserve"> </w:t>
      </w:r>
      <w:r w:rsidRPr="00756A0F">
        <w:rPr>
          <w:rFonts w:cs="Arial"/>
        </w:rPr>
        <w:t>Factory-fabricated, -assembled, and -tested, pulse-combustion condensing boiler with heat exchanger sealed pressure tight, built on a steel base; including insulated jacket; flue-gas vent; combustion-air intake connections; water supply, return, and condensate drain connections; and controls.</w:t>
      </w:r>
    </w:p>
    <w:p w14:paraId="3F5E28A8" w14:textId="5066FFB6" w:rsidR="00C66C1D" w:rsidRPr="00381E28" w:rsidRDefault="00C66C1D" w:rsidP="00381E28">
      <w:pPr>
        <w:pStyle w:val="PR1"/>
        <w:rPr>
          <w:rFonts w:cs="Arial"/>
        </w:rPr>
      </w:pPr>
      <w:r w:rsidRPr="00381E28">
        <w:rPr>
          <w:rFonts w:cs="Arial"/>
        </w:rPr>
        <w:t>Heat Exchanger:</w:t>
      </w:r>
      <w:r w:rsidR="000D39E9" w:rsidRPr="00381E28">
        <w:rPr>
          <w:rFonts w:cs="Arial"/>
        </w:rPr>
        <w:t xml:space="preserve"> </w:t>
      </w:r>
      <w:r w:rsidRPr="00381E28">
        <w:rPr>
          <w:rFonts w:cs="Arial"/>
        </w:rPr>
        <w:t>Type </w:t>
      </w:r>
      <w:proofErr w:type="spellStart"/>
      <w:r w:rsidRPr="00381E28">
        <w:rPr>
          <w:rFonts w:cs="Arial"/>
        </w:rPr>
        <w:t>316L</w:t>
      </w:r>
      <w:proofErr w:type="spellEnd"/>
      <w:r w:rsidRPr="00381E28">
        <w:rPr>
          <w:rFonts w:cs="Arial"/>
        </w:rPr>
        <w:t>, stainless-steel primary and secondary combustion chamber.</w:t>
      </w:r>
    </w:p>
    <w:p w14:paraId="1A4A9D09" w14:textId="1A6CDB03" w:rsidR="00C66C1D" w:rsidRPr="00381E28" w:rsidRDefault="00C66C1D" w:rsidP="00381E28">
      <w:pPr>
        <w:pStyle w:val="PR1"/>
        <w:rPr>
          <w:rFonts w:cs="Arial"/>
        </w:rPr>
      </w:pPr>
      <w:r w:rsidRPr="00381E28">
        <w:rPr>
          <w:rFonts w:cs="Arial"/>
        </w:rPr>
        <w:t>Pressure Vessel:</w:t>
      </w:r>
      <w:r w:rsidR="000D39E9" w:rsidRPr="00381E28">
        <w:rPr>
          <w:rFonts w:cs="Arial"/>
        </w:rPr>
        <w:t xml:space="preserve"> </w:t>
      </w:r>
      <w:r w:rsidRPr="00381E28">
        <w:rPr>
          <w:rFonts w:cs="Arial"/>
        </w:rPr>
        <w:t>Carbon steel with welded heads and tube connections.</w:t>
      </w:r>
    </w:p>
    <w:p w14:paraId="3B771A3E" w14:textId="5D1AB929" w:rsidR="00C66C1D" w:rsidRPr="00381E28" w:rsidRDefault="00C66C1D" w:rsidP="00381E28">
      <w:pPr>
        <w:pStyle w:val="PR1"/>
        <w:rPr>
          <w:rFonts w:cs="Arial"/>
        </w:rPr>
      </w:pPr>
      <w:r w:rsidRPr="00381E28">
        <w:rPr>
          <w:rFonts w:cs="Arial"/>
        </w:rPr>
        <w:t>Exhaust Decoupler:</w:t>
      </w:r>
      <w:r w:rsidR="000D39E9" w:rsidRPr="00381E28">
        <w:rPr>
          <w:rFonts w:cs="Arial"/>
        </w:rPr>
        <w:t xml:space="preserve"> </w:t>
      </w:r>
      <w:r w:rsidRPr="00381E28">
        <w:rPr>
          <w:rFonts w:cs="Arial"/>
        </w:rPr>
        <w:t>Fiberglass composite material in a corrosion-resistant steel box.</w:t>
      </w:r>
    </w:p>
    <w:p w14:paraId="63368A4C" w14:textId="0D553CA6" w:rsidR="00C66C1D" w:rsidRPr="00381E28" w:rsidRDefault="00C66C1D" w:rsidP="00381E28">
      <w:pPr>
        <w:pStyle w:val="PR1"/>
        <w:rPr>
          <w:rFonts w:cs="Arial"/>
        </w:rPr>
      </w:pPr>
      <w:r w:rsidRPr="00381E28">
        <w:rPr>
          <w:rFonts w:cs="Arial"/>
        </w:rPr>
        <w:t>Burner:</w:t>
      </w:r>
      <w:r w:rsidR="000D39E9" w:rsidRPr="0039609A">
        <w:rPr>
          <w:rFonts w:cs="Arial"/>
          <w:color w:val="FF0000"/>
        </w:rPr>
        <w:t xml:space="preserve"> </w:t>
      </w:r>
      <w:r w:rsidRPr="0039609A">
        <w:rPr>
          <w:rFonts w:cs="Arial"/>
          <w:color w:val="FF0000"/>
        </w:rPr>
        <w:t>[Natural</w:t>
      </w:r>
      <w:del w:id="29" w:author="George Schramm,  New York, NY" w:date="2021-10-28T14:37:00Z">
        <w:r w:rsidR="003E19F1" w:rsidRPr="0039609A" w:rsidDel="0039609A">
          <w:rPr>
            <w:rFonts w:cs="Arial"/>
            <w:color w:val="FF0000"/>
          </w:rPr>
          <w:delText xml:space="preserve"> Gas</w:delText>
        </w:r>
      </w:del>
      <w:r w:rsidRPr="0039609A">
        <w:rPr>
          <w:rFonts w:cs="Arial"/>
          <w:color w:val="FF0000"/>
        </w:rPr>
        <w:t>] [Propane]</w:t>
      </w:r>
      <w:r w:rsidRPr="00381E28">
        <w:rPr>
          <w:rFonts w:cs="Arial"/>
        </w:rPr>
        <w:t xml:space="preserve"> gas, self-aspirating and self-venting after initial start.</w:t>
      </w:r>
    </w:p>
    <w:p w14:paraId="3E647447" w14:textId="213C037A" w:rsidR="00C66C1D" w:rsidRPr="00381E28" w:rsidRDefault="00C66C1D" w:rsidP="00381E28">
      <w:pPr>
        <w:pStyle w:val="PR1"/>
        <w:rPr>
          <w:rFonts w:cs="Arial"/>
        </w:rPr>
      </w:pPr>
      <w:r w:rsidRPr="00381E28">
        <w:rPr>
          <w:rFonts w:cs="Arial"/>
        </w:rPr>
        <w:t>Blower:</w:t>
      </w:r>
      <w:r w:rsidR="000D39E9" w:rsidRPr="00381E28">
        <w:rPr>
          <w:rFonts w:cs="Arial"/>
        </w:rPr>
        <w:t xml:space="preserve"> </w:t>
      </w:r>
      <w:r w:rsidRPr="00381E28">
        <w:rPr>
          <w:rFonts w:cs="Arial"/>
        </w:rPr>
        <w:t>Centrifugal fan to operate only during start of each burner sequence.</w:t>
      </w:r>
    </w:p>
    <w:p w14:paraId="2ECDAC7F" w14:textId="165E192B" w:rsidR="00C66C1D" w:rsidRPr="00381E28" w:rsidRDefault="00C66C1D" w:rsidP="0039609A">
      <w:pPr>
        <w:pStyle w:val="PR2"/>
        <w:rPr>
          <w:rFonts w:cs="Arial"/>
        </w:rPr>
      </w:pPr>
      <w:r w:rsidRPr="00381E28">
        <w:rPr>
          <w:rFonts w:cs="Arial"/>
        </w:rPr>
        <w:t>Motors:</w:t>
      </w:r>
      <w:r w:rsidR="000D39E9" w:rsidRPr="00381E28">
        <w:rPr>
          <w:rFonts w:cs="Arial"/>
        </w:rPr>
        <w:t xml:space="preserve"> </w:t>
      </w:r>
      <w:r w:rsidRPr="00381E28">
        <w:rPr>
          <w:rFonts w:cs="Arial"/>
        </w:rPr>
        <w:t>Comply with requirements specified in Division </w:t>
      </w:r>
      <w:r w:rsidR="007C143C" w:rsidRPr="00381E28">
        <w:rPr>
          <w:rFonts w:cs="Arial"/>
        </w:rPr>
        <w:t xml:space="preserve">23 </w:t>
      </w:r>
      <w:r w:rsidRPr="00381E28">
        <w:rPr>
          <w:rFonts w:cs="Arial"/>
        </w:rPr>
        <w:t>Section "Motors."</w:t>
      </w:r>
    </w:p>
    <w:p w14:paraId="235F62C6" w14:textId="792713C0" w:rsidR="00C66C1D" w:rsidRPr="00381E28" w:rsidRDefault="00C66C1D" w:rsidP="0039609A">
      <w:pPr>
        <w:pStyle w:val="PR3"/>
        <w:rPr>
          <w:rFonts w:cs="Arial"/>
        </w:rPr>
      </w:pPr>
      <w:r w:rsidRPr="00381E28">
        <w:rPr>
          <w:rFonts w:cs="Arial"/>
        </w:rPr>
        <w:t>Motor Sizes:</w:t>
      </w:r>
      <w:r w:rsidR="000D39E9" w:rsidRPr="00381E28">
        <w:rPr>
          <w:rFonts w:cs="Arial"/>
        </w:rPr>
        <w:t xml:space="preserve"> </w:t>
      </w:r>
      <w:r w:rsidRPr="00381E28">
        <w:rPr>
          <w:rFonts w:cs="Arial"/>
        </w:rPr>
        <w:t>Minimum size as indicated.</w:t>
      </w:r>
      <w:r w:rsidR="000D39E9" w:rsidRPr="00381E28">
        <w:rPr>
          <w:rFonts w:cs="Arial"/>
        </w:rPr>
        <w:t xml:space="preserve"> </w:t>
      </w:r>
      <w:r w:rsidRPr="00381E28">
        <w:rPr>
          <w:rFonts w:cs="Arial"/>
        </w:rPr>
        <w:t>If not indicated, large enough so driven load will not require motor to operate in service factor range above 1.0.</w:t>
      </w:r>
    </w:p>
    <w:p w14:paraId="1D5D0938" w14:textId="6B2D9AD1" w:rsidR="00C66C1D" w:rsidRPr="00381E28" w:rsidRDefault="00C66C1D" w:rsidP="00381E28">
      <w:pPr>
        <w:pStyle w:val="PR1"/>
        <w:rPr>
          <w:rFonts w:cs="Arial"/>
        </w:rPr>
      </w:pPr>
      <w:r w:rsidRPr="00381E28">
        <w:rPr>
          <w:rFonts w:cs="Arial"/>
        </w:rPr>
        <w:t>Gas Train:</w:t>
      </w:r>
      <w:r w:rsidR="000D39E9" w:rsidRPr="00381E28">
        <w:rPr>
          <w:rFonts w:cs="Arial"/>
        </w:rPr>
        <w:t xml:space="preserve"> </w:t>
      </w:r>
      <w:r w:rsidRPr="00381E28">
        <w:rPr>
          <w:rFonts w:cs="Arial"/>
        </w:rPr>
        <w:t>Combination gas valve with manual shutoff and pressure regulator.</w:t>
      </w:r>
    </w:p>
    <w:p w14:paraId="1537612B" w14:textId="4F993DAF" w:rsidR="00C66C1D" w:rsidRPr="00381E28" w:rsidRDefault="00C66C1D" w:rsidP="00381E28">
      <w:pPr>
        <w:pStyle w:val="PR1"/>
        <w:rPr>
          <w:rFonts w:cs="Arial"/>
        </w:rPr>
      </w:pPr>
      <w:r w:rsidRPr="00381E28">
        <w:rPr>
          <w:rFonts w:cs="Arial"/>
        </w:rPr>
        <w:t>Ignition:</w:t>
      </w:r>
      <w:r w:rsidR="000D39E9" w:rsidRPr="00381E28">
        <w:rPr>
          <w:rFonts w:cs="Arial"/>
        </w:rPr>
        <w:t xml:space="preserve"> </w:t>
      </w:r>
      <w:r w:rsidRPr="00381E28">
        <w:rPr>
          <w:rFonts w:cs="Arial"/>
        </w:rPr>
        <w:t>Spark ignition with 100 percent main-valve shutoff with electronic flame supervision.</w:t>
      </w:r>
    </w:p>
    <w:p w14:paraId="08976E77" w14:textId="77777777" w:rsidR="00C66C1D" w:rsidRPr="00381E28" w:rsidRDefault="00C66C1D" w:rsidP="00381E28">
      <w:pPr>
        <w:pStyle w:val="PR1"/>
        <w:rPr>
          <w:rFonts w:cs="Arial"/>
        </w:rPr>
      </w:pPr>
      <w:r w:rsidRPr="00381E28">
        <w:rPr>
          <w:rFonts w:cs="Arial"/>
        </w:rPr>
        <w:t>Casing:</w:t>
      </w:r>
    </w:p>
    <w:p w14:paraId="3475756B" w14:textId="44E042DB" w:rsidR="00C66C1D" w:rsidRPr="00381E28" w:rsidRDefault="00C66C1D" w:rsidP="0039609A">
      <w:pPr>
        <w:pStyle w:val="PR2"/>
        <w:rPr>
          <w:rFonts w:cs="Arial"/>
        </w:rPr>
      </w:pPr>
      <w:r w:rsidRPr="00381E28">
        <w:rPr>
          <w:rFonts w:cs="Arial"/>
        </w:rPr>
        <w:t>Jacket:</w:t>
      </w:r>
      <w:r w:rsidR="000D39E9" w:rsidRPr="00381E28">
        <w:rPr>
          <w:rFonts w:cs="Arial"/>
        </w:rPr>
        <w:t xml:space="preserve"> </w:t>
      </w:r>
      <w:r w:rsidRPr="00381E28">
        <w:rPr>
          <w:rFonts w:cs="Arial"/>
        </w:rPr>
        <w:t>Sheet metal, with snap-in or interlocking closures.</w:t>
      </w:r>
    </w:p>
    <w:p w14:paraId="19264777" w14:textId="6A71B50E" w:rsidR="00C66C1D" w:rsidRPr="00381E28" w:rsidRDefault="00C66C1D" w:rsidP="00381E28">
      <w:pPr>
        <w:pStyle w:val="PR2"/>
        <w:rPr>
          <w:rFonts w:cs="Arial"/>
        </w:rPr>
      </w:pPr>
      <w:r w:rsidRPr="00381E28">
        <w:rPr>
          <w:rFonts w:cs="Arial"/>
        </w:rPr>
        <w:t>Control Compartment Enclosure:</w:t>
      </w:r>
      <w:r w:rsidR="000D39E9" w:rsidRPr="00381E28">
        <w:rPr>
          <w:rFonts w:cs="Arial"/>
        </w:rPr>
        <w:t xml:space="preserve"> </w:t>
      </w:r>
      <w:r w:rsidRPr="00381E28">
        <w:rPr>
          <w:rFonts w:cs="Arial"/>
        </w:rPr>
        <w:t>NEMA 250, Type </w:t>
      </w:r>
      <w:proofErr w:type="spellStart"/>
      <w:r w:rsidRPr="00381E28">
        <w:rPr>
          <w:rFonts w:cs="Arial"/>
        </w:rPr>
        <w:t>1A</w:t>
      </w:r>
      <w:proofErr w:type="spellEnd"/>
      <w:r w:rsidRPr="00381E28">
        <w:rPr>
          <w:rFonts w:cs="Arial"/>
        </w:rPr>
        <w:t>.</w:t>
      </w:r>
    </w:p>
    <w:p w14:paraId="6C905F8B" w14:textId="273BD0B3" w:rsidR="00C66C1D" w:rsidRPr="00381E28" w:rsidRDefault="00C66C1D" w:rsidP="00381E28">
      <w:pPr>
        <w:pStyle w:val="PR2"/>
        <w:rPr>
          <w:rFonts w:cs="Arial"/>
        </w:rPr>
      </w:pPr>
      <w:r w:rsidRPr="00381E28">
        <w:rPr>
          <w:rFonts w:cs="Arial"/>
        </w:rPr>
        <w:t>Finish:</w:t>
      </w:r>
      <w:r w:rsidR="000D39E9" w:rsidRPr="00381E28">
        <w:rPr>
          <w:rFonts w:cs="Arial"/>
        </w:rPr>
        <w:t xml:space="preserve"> </w:t>
      </w:r>
      <w:r w:rsidRPr="00381E28">
        <w:rPr>
          <w:rFonts w:cs="Arial"/>
        </w:rPr>
        <w:t>Baked-enamel</w:t>
      </w:r>
      <w:r w:rsidR="003E19F1" w:rsidRPr="00381E28">
        <w:rPr>
          <w:rFonts w:cs="Arial"/>
        </w:rPr>
        <w:t xml:space="preserve"> or p</w:t>
      </w:r>
      <w:r w:rsidRPr="00381E28">
        <w:rPr>
          <w:rFonts w:cs="Arial"/>
        </w:rPr>
        <w:t>owder-coated protective finish.</w:t>
      </w:r>
    </w:p>
    <w:p w14:paraId="79AE43FD" w14:textId="68E1E3BD" w:rsidR="00C66C1D" w:rsidRPr="00381E28" w:rsidRDefault="00C66C1D" w:rsidP="00381E28">
      <w:pPr>
        <w:pStyle w:val="PR2"/>
        <w:rPr>
          <w:rFonts w:cs="Arial"/>
        </w:rPr>
      </w:pPr>
      <w:r w:rsidRPr="00381E28">
        <w:rPr>
          <w:rFonts w:cs="Arial"/>
        </w:rPr>
        <w:t>Insulation:</w:t>
      </w:r>
      <w:r w:rsidR="000D39E9" w:rsidRPr="00381E28">
        <w:rPr>
          <w:rFonts w:cs="Arial"/>
        </w:rPr>
        <w:t xml:space="preserve"> </w:t>
      </w:r>
      <w:r w:rsidRPr="00381E28">
        <w:rPr>
          <w:rFonts w:cs="Arial"/>
        </w:rPr>
        <w:t xml:space="preserve">Minimum </w:t>
      </w:r>
      <w:r w:rsidRPr="00381E28">
        <w:rPr>
          <w:rStyle w:val="IP"/>
          <w:rFonts w:cs="Arial"/>
          <w:color w:val="auto"/>
        </w:rPr>
        <w:t>2-inch-</w:t>
      </w:r>
      <w:del w:id="30" w:author="George Schramm,  New York, NY" w:date="2021-10-28T14:38:00Z">
        <w:r w:rsidRPr="00381E28" w:rsidDel="0039609A">
          <w:rPr>
            <w:rStyle w:val="SI"/>
            <w:rFonts w:cs="Arial"/>
            <w:color w:val="auto"/>
          </w:rPr>
          <w:delText xml:space="preserve"> (50-mm-)</w:delText>
        </w:r>
        <w:r w:rsidRPr="00381E28" w:rsidDel="0039609A">
          <w:rPr>
            <w:rFonts w:cs="Arial"/>
          </w:rPr>
          <w:delText xml:space="preserve"> </w:delText>
        </w:r>
      </w:del>
      <w:r w:rsidRPr="00381E28">
        <w:rPr>
          <w:rFonts w:cs="Arial"/>
        </w:rPr>
        <w:t>thick, mineral-fiber insulation surrounding the heat exchanger.</w:t>
      </w:r>
    </w:p>
    <w:p w14:paraId="2D7341B7" w14:textId="7FFCA0F8" w:rsidR="00C66C1D" w:rsidRPr="00381E28" w:rsidRDefault="00C66C1D" w:rsidP="00381E28">
      <w:pPr>
        <w:pStyle w:val="PR2"/>
        <w:rPr>
          <w:rFonts w:cs="Arial"/>
        </w:rPr>
      </w:pPr>
      <w:r w:rsidRPr="00381E28">
        <w:rPr>
          <w:rFonts w:cs="Arial"/>
        </w:rPr>
        <w:t>Combustion-Air Connection:</w:t>
      </w:r>
      <w:r w:rsidR="000D39E9" w:rsidRPr="00381E28">
        <w:rPr>
          <w:rFonts w:cs="Arial"/>
        </w:rPr>
        <w:t xml:space="preserve"> </w:t>
      </w:r>
      <w:r w:rsidRPr="00381E28">
        <w:rPr>
          <w:rFonts w:cs="Arial"/>
        </w:rPr>
        <w:t>Inlet duct collar and sheet metal closure over burner compartment.</w:t>
      </w:r>
    </w:p>
    <w:p w14:paraId="39ACC63F" w14:textId="77777777" w:rsidR="00C66C1D" w:rsidRPr="00381E28" w:rsidRDefault="00C66C1D" w:rsidP="00381E28">
      <w:pPr>
        <w:pStyle w:val="PR2"/>
        <w:rPr>
          <w:rFonts w:cs="Arial"/>
        </w:rPr>
      </w:pPr>
      <w:r w:rsidRPr="00381E28">
        <w:rPr>
          <w:rFonts w:cs="Arial"/>
        </w:rPr>
        <w:t>Mounting base to secure boiler to concrete base.</w:t>
      </w:r>
    </w:p>
    <w:p w14:paraId="343E44A4" w14:textId="77777777" w:rsidR="003E19F1" w:rsidRPr="0039609A" w:rsidRDefault="003E19F1" w:rsidP="00381E28">
      <w:pPr>
        <w:pStyle w:val="NotesToSpecifier"/>
        <w:suppressAutoHyphens/>
        <w:rPr>
          <w:i w:val="0"/>
          <w:iCs/>
        </w:rPr>
      </w:pPr>
      <w:r w:rsidRPr="0039609A">
        <w:rPr>
          <w:i w:val="0"/>
          <w:iCs/>
        </w:rPr>
        <w:t>*****************************************************************************************************************************</w:t>
      </w:r>
    </w:p>
    <w:p w14:paraId="53DC14AE" w14:textId="77777777" w:rsidR="003E19F1" w:rsidRPr="0039609A" w:rsidRDefault="003E19F1" w:rsidP="00381E28">
      <w:pPr>
        <w:pStyle w:val="NotesToSpecifier"/>
        <w:suppressAutoHyphens/>
        <w:jc w:val="center"/>
        <w:rPr>
          <w:b/>
          <w:bCs/>
          <w:i w:val="0"/>
          <w:iCs/>
        </w:rPr>
      </w:pPr>
      <w:r w:rsidRPr="0039609A">
        <w:rPr>
          <w:b/>
          <w:bCs/>
          <w:i w:val="0"/>
          <w:iCs/>
        </w:rPr>
        <w:t>NOTE TO SPECIFIER</w:t>
      </w:r>
    </w:p>
    <w:p w14:paraId="3D122D87" w14:textId="77777777" w:rsidR="003E19F1" w:rsidRPr="0039609A" w:rsidRDefault="003E19F1" w:rsidP="00381E28">
      <w:pPr>
        <w:pStyle w:val="NotesToSpecifier"/>
        <w:suppressAutoHyphens/>
        <w:rPr>
          <w:i w:val="0"/>
          <w:iCs/>
        </w:rPr>
      </w:pPr>
      <w:del w:id="31" w:author="George Schramm,  New York, NY" w:date="2021-10-28T14:38:00Z">
        <w:r w:rsidRPr="0039609A" w:rsidDel="0039609A">
          <w:rPr>
            <w:i w:val="0"/>
            <w:iCs/>
          </w:rPr>
          <w:delText xml:space="preserve">** </w:delText>
        </w:r>
      </w:del>
      <w:r w:rsidRPr="0039609A">
        <w:rPr>
          <w:i w:val="0"/>
          <w:iCs/>
        </w:rPr>
        <w:t xml:space="preserve">Retain subparagraph below for projects in seismic areas. </w:t>
      </w:r>
    </w:p>
    <w:p w14:paraId="7D697778" w14:textId="77777777" w:rsidR="003E19F1" w:rsidRPr="0039609A" w:rsidRDefault="003E19F1" w:rsidP="00381E28">
      <w:pPr>
        <w:pStyle w:val="NotesToSpecifier"/>
        <w:suppressAutoHyphens/>
        <w:rPr>
          <w:i w:val="0"/>
          <w:iCs/>
        </w:rPr>
      </w:pPr>
      <w:r w:rsidRPr="0039609A">
        <w:rPr>
          <w:i w:val="0"/>
          <w:iCs/>
        </w:rPr>
        <w:t>*****************************************************************************************************************************</w:t>
      </w:r>
    </w:p>
    <w:p w14:paraId="52193838" w14:textId="19B83518" w:rsidR="00C66C1D" w:rsidRPr="00381E28" w:rsidRDefault="00C66C1D" w:rsidP="0039609A">
      <w:pPr>
        <w:pStyle w:val="PR3"/>
        <w:rPr>
          <w:rFonts w:cs="Arial"/>
        </w:rPr>
      </w:pPr>
      <w:r w:rsidRPr="00381E28">
        <w:rPr>
          <w:rFonts w:cs="Arial"/>
        </w:rPr>
        <w:t>Seismic Fabrication Requirements:</w:t>
      </w:r>
      <w:r w:rsidR="000D39E9" w:rsidRPr="00381E28">
        <w:rPr>
          <w:rFonts w:cs="Arial"/>
        </w:rPr>
        <w:t xml:space="preserve"> </w:t>
      </w:r>
      <w:r w:rsidRPr="00381E28">
        <w:rPr>
          <w:rFonts w:cs="Arial"/>
        </w:rPr>
        <w:t>Fabricate mounting base and attachment to boiler pressure vessel, accessories, and components with reinforcement strong enough to withstand seismic forces defined in Division </w:t>
      </w:r>
      <w:r w:rsidR="007C143C" w:rsidRPr="00381E28">
        <w:rPr>
          <w:rFonts w:cs="Arial"/>
        </w:rPr>
        <w:t xml:space="preserve">23 </w:t>
      </w:r>
      <w:r w:rsidRPr="00381E28">
        <w:rPr>
          <w:rFonts w:cs="Arial"/>
        </w:rPr>
        <w:t>Section "Mechanical Vibration and Seismic Controls" when mounting base is anchored to building structure.</w:t>
      </w:r>
    </w:p>
    <w:p w14:paraId="2C8E9F7A" w14:textId="4AD99BE1" w:rsidR="00C66C1D" w:rsidRPr="00381E28" w:rsidRDefault="00C66C1D" w:rsidP="00381E28">
      <w:pPr>
        <w:pStyle w:val="PR1"/>
        <w:rPr>
          <w:rFonts w:cs="Arial"/>
        </w:rPr>
      </w:pPr>
      <w:r w:rsidRPr="00381E28">
        <w:rPr>
          <w:rFonts w:cs="Arial"/>
        </w:rPr>
        <w:t>Mufflers:</w:t>
      </w:r>
      <w:r w:rsidR="000D39E9" w:rsidRPr="00381E28">
        <w:rPr>
          <w:rFonts w:cs="Arial"/>
        </w:rPr>
        <w:t xml:space="preserve"> </w:t>
      </w:r>
      <w:r w:rsidRPr="00381E28">
        <w:rPr>
          <w:rFonts w:cs="Arial"/>
        </w:rPr>
        <w:t>Carbon-steel intake muffler and stainless-steel exhaust.</w:t>
      </w:r>
    </w:p>
    <w:p w14:paraId="7688CAB5" w14:textId="193DEF7E" w:rsidR="00C66C1D" w:rsidRPr="00381E28" w:rsidRDefault="00C66C1D" w:rsidP="00381E28">
      <w:pPr>
        <w:pStyle w:val="PR1"/>
        <w:rPr>
          <w:rFonts w:cs="Arial"/>
        </w:rPr>
      </w:pPr>
      <w:r w:rsidRPr="00381E28">
        <w:rPr>
          <w:rFonts w:cs="Arial"/>
        </w:rPr>
        <w:t>Condensate Trap:</w:t>
      </w:r>
      <w:r w:rsidR="000D39E9" w:rsidRPr="00381E28">
        <w:rPr>
          <w:rFonts w:cs="Arial"/>
        </w:rPr>
        <w:t xml:space="preserve"> </w:t>
      </w:r>
      <w:r w:rsidRPr="00381E28">
        <w:rPr>
          <w:rFonts w:cs="Arial"/>
        </w:rPr>
        <w:t>Cast-iron body with stainless-steel internal parts.</w:t>
      </w:r>
    </w:p>
    <w:p w14:paraId="78D57537" w14:textId="77777777" w:rsidR="00C66C1D" w:rsidRPr="00381E28" w:rsidRDefault="00C66C1D" w:rsidP="00381E28">
      <w:pPr>
        <w:pStyle w:val="ART"/>
        <w:rPr>
          <w:rFonts w:cs="Arial"/>
        </w:rPr>
      </w:pPr>
      <w:r w:rsidRPr="00381E28">
        <w:rPr>
          <w:rFonts w:cs="Arial"/>
        </w:rPr>
        <w:t>TRIM</w:t>
      </w:r>
    </w:p>
    <w:p w14:paraId="2FFEBBBD" w14:textId="781965B3" w:rsidR="00C66C1D" w:rsidRPr="00756A0F" w:rsidRDefault="00C66C1D" w:rsidP="00756A0F">
      <w:pPr>
        <w:pStyle w:val="PR1"/>
        <w:numPr>
          <w:ilvl w:val="4"/>
          <w:numId w:val="14"/>
        </w:numPr>
        <w:rPr>
          <w:rFonts w:cs="Arial"/>
        </w:rPr>
      </w:pPr>
      <w:proofErr w:type="spellStart"/>
      <w:r w:rsidRPr="00756A0F">
        <w:rPr>
          <w:rFonts w:cs="Arial"/>
        </w:rPr>
        <w:t>Aquastat</w:t>
      </w:r>
      <w:proofErr w:type="spellEnd"/>
      <w:r w:rsidRPr="00756A0F">
        <w:rPr>
          <w:rFonts w:cs="Arial"/>
        </w:rPr>
        <w:t xml:space="preserve"> Controllers:</w:t>
      </w:r>
      <w:r w:rsidR="000D39E9" w:rsidRPr="00756A0F">
        <w:rPr>
          <w:rFonts w:cs="Arial"/>
        </w:rPr>
        <w:t xml:space="preserve"> </w:t>
      </w:r>
      <w:r w:rsidRPr="00756A0F">
        <w:rPr>
          <w:rFonts w:cs="Arial"/>
        </w:rPr>
        <w:t>Operating and high limit.</w:t>
      </w:r>
    </w:p>
    <w:p w14:paraId="5A7505C5" w14:textId="015F7553" w:rsidR="00C66C1D" w:rsidRPr="00381E28" w:rsidRDefault="00C66C1D" w:rsidP="00381E28">
      <w:pPr>
        <w:pStyle w:val="PR1"/>
        <w:rPr>
          <w:rFonts w:cs="Arial"/>
        </w:rPr>
      </w:pPr>
      <w:r w:rsidRPr="00381E28">
        <w:rPr>
          <w:rFonts w:cs="Arial"/>
        </w:rPr>
        <w:t>Safety Relief Valve:</w:t>
      </w:r>
      <w:r w:rsidR="000D39E9" w:rsidRPr="00381E28">
        <w:rPr>
          <w:rFonts w:cs="Arial"/>
        </w:rPr>
        <w:t xml:space="preserve"> </w:t>
      </w:r>
      <w:r w:rsidRPr="00381E28">
        <w:rPr>
          <w:rFonts w:cs="Arial"/>
        </w:rPr>
        <w:t>ASME rated.</w:t>
      </w:r>
    </w:p>
    <w:p w14:paraId="566B34AD" w14:textId="04BB9DF6" w:rsidR="00C66C1D" w:rsidRPr="00381E28" w:rsidRDefault="00C66C1D" w:rsidP="00381E28">
      <w:pPr>
        <w:pStyle w:val="PR1"/>
        <w:rPr>
          <w:rFonts w:cs="Arial"/>
        </w:rPr>
      </w:pPr>
      <w:r w:rsidRPr="00381E28">
        <w:rPr>
          <w:rFonts w:cs="Arial"/>
        </w:rPr>
        <w:lastRenderedPageBreak/>
        <w:t>Pressure and Temperature Gage:</w:t>
      </w:r>
      <w:r w:rsidR="000D39E9" w:rsidRPr="00381E28">
        <w:rPr>
          <w:rFonts w:cs="Arial"/>
        </w:rPr>
        <w:t xml:space="preserve"> </w:t>
      </w:r>
      <w:r w:rsidRPr="00381E28">
        <w:rPr>
          <w:rFonts w:cs="Arial"/>
        </w:rPr>
        <w:t xml:space="preserve">Minimum </w:t>
      </w:r>
      <w:r w:rsidRPr="00381E28">
        <w:rPr>
          <w:rStyle w:val="IP"/>
          <w:rFonts w:cs="Arial"/>
          <w:color w:val="auto"/>
        </w:rPr>
        <w:t>3-1/2-inch-</w:t>
      </w:r>
      <w:r w:rsidRPr="00381E28">
        <w:rPr>
          <w:rStyle w:val="SI"/>
          <w:rFonts w:cs="Arial"/>
          <w:color w:val="auto"/>
        </w:rPr>
        <w:t xml:space="preserve"> (89-mm-)</w:t>
      </w:r>
      <w:r w:rsidRPr="00381E28">
        <w:rPr>
          <w:rFonts w:cs="Arial"/>
        </w:rPr>
        <w:t xml:space="preserve"> diameter, combination water-pressure and -temperature gage.</w:t>
      </w:r>
      <w:r w:rsidR="000D39E9" w:rsidRPr="00381E28">
        <w:rPr>
          <w:rFonts w:cs="Arial"/>
        </w:rPr>
        <w:t xml:space="preserve"> </w:t>
      </w:r>
      <w:r w:rsidRPr="00381E28">
        <w:rPr>
          <w:rFonts w:cs="Arial"/>
        </w:rPr>
        <w:t>Gages shall have operating-pressure and -temperature ranges so normal operating range is about 50 percent of full range.</w:t>
      </w:r>
    </w:p>
    <w:p w14:paraId="69D0B014" w14:textId="2CA79BDE" w:rsidR="00C66C1D" w:rsidRPr="00381E28" w:rsidRDefault="00C66C1D" w:rsidP="00381E28">
      <w:pPr>
        <w:pStyle w:val="PR1"/>
        <w:rPr>
          <w:rFonts w:cs="Arial"/>
        </w:rPr>
      </w:pPr>
      <w:r w:rsidRPr="00381E28">
        <w:rPr>
          <w:rFonts w:cs="Arial"/>
        </w:rPr>
        <w:t>Boiler Air Vent:</w:t>
      </w:r>
      <w:r w:rsidR="000D39E9" w:rsidRPr="00381E28">
        <w:rPr>
          <w:rFonts w:cs="Arial"/>
        </w:rPr>
        <w:t xml:space="preserve"> </w:t>
      </w:r>
      <w:r w:rsidRPr="00381E28">
        <w:rPr>
          <w:rFonts w:cs="Arial"/>
        </w:rPr>
        <w:t>Automatic.</w:t>
      </w:r>
    </w:p>
    <w:p w14:paraId="05FFEA4D" w14:textId="351361A6" w:rsidR="00C66C1D" w:rsidRPr="00381E28" w:rsidRDefault="00C66C1D" w:rsidP="00381E28">
      <w:pPr>
        <w:pStyle w:val="PR1"/>
        <w:rPr>
          <w:rFonts w:cs="Arial"/>
        </w:rPr>
      </w:pPr>
      <w:r w:rsidRPr="00381E28">
        <w:rPr>
          <w:rFonts w:cs="Arial"/>
        </w:rPr>
        <w:t>Drain Valve:</w:t>
      </w:r>
      <w:r w:rsidR="000D39E9" w:rsidRPr="00381E28">
        <w:rPr>
          <w:rFonts w:cs="Arial"/>
        </w:rPr>
        <w:t xml:space="preserve"> </w:t>
      </w:r>
      <w:r w:rsidRPr="00381E28">
        <w:rPr>
          <w:rFonts w:cs="Arial"/>
        </w:rPr>
        <w:t xml:space="preserve">Minimum </w:t>
      </w:r>
      <w:r w:rsidRPr="00381E28">
        <w:rPr>
          <w:rStyle w:val="IP"/>
          <w:rFonts w:cs="Arial"/>
          <w:color w:val="auto"/>
        </w:rPr>
        <w:t>NPS 3/4</w:t>
      </w:r>
      <w:r w:rsidRPr="00381E28">
        <w:rPr>
          <w:rStyle w:val="SI"/>
          <w:rFonts w:cs="Arial"/>
          <w:color w:val="auto"/>
        </w:rPr>
        <w:t xml:space="preserve"> (DN 20)</w:t>
      </w:r>
      <w:r w:rsidRPr="00381E28">
        <w:rPr>
          <w:rFonts w:cs="Arial"/>
        </w:rPr>
        <w:t xml:space="preserve"> hose-end gate valve.</w:t>
      </w:r>
    </w:p>
    <w:p w14:paraId="45CC4930" w14:textId="77777777" w:rsidR="00CA0D16" w:rsidRPr="0039609A" w:rsidRDefault="00CA0D16" w:rsidP="00381E28">
      <w:pPr>
        <w:pStyle w:val="NotesToSpecifier"/>
        <w:suppressAutoHyphens/>
      </w:pPr>
      <w:r w:rsidRPr="0039609A">
        <w:t>*****************************************************************************************************************************</w:t>
      </w:r>
    </w:p>
    <w:p w14:paraId="49209FA3" w14:textId="77777777" w:rsidR="00CA0D16" w:rsidRPr="0039609A" w:rsidRDefault="00CA0D16" w:rsidP="00381E28">
      <w:pPr>
        <w:pStyle w:val="NotesToSpecifier"/>
        <w:suppressAutoHyphens/>
        <w:jc w:val="center"/>
        <w:rPr>
          <w:b/>
          <w:bCs/>
        </w:rPr>
      </w:pPr>
      <w:r w:rsidRPr="0039609A">
        <w:rPr>
          <w:b/>
          <w:bCs/>
        </w:rPr>
        <w:t>NOTE TO SPECIFIER</w:t>
      </w:r>
    </w:p>
    <w:p w14:paraId="03990AF5" w14:textId="3CEAB449" w:rsidR="00CA0D16" w:rsidRPr="0039609A" w:rsidRDefault="00CA0D16" w:rsidP="00381E28">
      <w:pPr>
        <w:pStyle w:val="NotesToSpecifier"/>
        <w:suppressAutoHyphens/>
      </w:pPr>
      <w:del w:id="32" w:author="George Schramm,  New York, NY" w:date="2021-10-28T14:38:00Z">
        <w:r w:rsidRPr="0039609A" w:rsidDel="0039609A">
          <w:delText xml:space="preserve">** </w:delText>
        </w:r>
      </w:del>
      <w:r w:rsidRPr="0039609A">
        <w:t>Retain paragraph below if pump is a component of boiler.</w:t>
      </w:r>
      <w:r w:rsidR="000D39E9" w:rsidRPr="0039609A">
        <w:t xml:space="preserve"> </w:t>
      </w:r>
      <w:r w:rsidRPr="0039609A">
        <w:t xml:space="preserve">Coordinate with Division </w:t>
      </w:r>
      <w:r w:rsidR="007C143C" w:rsidRPr="0039609A">
        <w:t xml:space="preserve">23 </w:t>
      </w:r>
      <w:r w:rsidRPr="0039609A">
        <w:t>Section "Hydronic Pumps.</w:t>
      </w:r>
    </w:p>
    <w:p w14:paraId="21460B35" w14:textId="77777777" w:rsidR="00CA0D16" w:rsidRPr="0039609A" w:rsidRDefault="00CA0D16" w:rsidP="00381E28">
      <w:pPr>
        <w:pStyle w:val="NotesToSpecifier"/>
        <w:suppressAutoHyphens/>
      </w:pPr>
      <w:r w:rsidRPr="0039609A">
        <w:t>*****************************************************************************************************************************</w:t>
      </w:r>
    </w:p>
    <w:p w14:paraId="1728BE8F" w14:textId="6BB8724B" w:rsidR="00C66C1D" w:rsidRPr="00381E28" w:rsidRDefault="00C66C1D" w:rsidP="00381E28">
      <w:pPr>
        <w:pStyle w:val="PR1"/>
        <w:rPr>
          <w:rFonts w:cs="Arial"/>
        </w:rPr>
      </w:pPr>
      <w:r w:rsidRPr="00381E28">
        <w:rPr>
          <w:rFonts w:cs="Arial"/>
        </w:rPr>
        <w:t>Circulation Pump:</w:t>
      </w:r>
      <w:r w:rsidR="000D39E9" w:rsidRPr="00381E28">
        <w:rPr>
          <w:rFonts w:cs="Arial"/>
        </w:rPr>
        <w:t xml:space="preserve"> </w:t>
      </w:r>
      <w:r w:rsidRPr="00381E28">
        <w:rPr>
          <w:rFonts w:cs="Arial"/>
        </w:rPr>
        <w:t>Non-overloading, in-line pump with split-capacitor motor having thermal-overload protection and lubricated bearings; designed to operate at specified boiler pressures and temperatures.</w:t>
      </w:r>
    </w:p>
    <w:p w14:paraId="1123204F" w14:textId="77777777" w:rsidR="00C66C1D" w:rsidRPr="00381E28" w:rsidRDefault="00C66C1D" w:rsidP="00381E28">
      <w:pPr>
        <w:pStyle w:val="ART"/>
        <w:rPr>
          <w:rFonts w:cs="Arial"/>
        </w:rPr>
      </w:pPr>
      <w:r w:rsidRPr="00381E28">
        <w:rPr>
          <w:rFonts w:cs="Arial"/>
        </w:rPr>
        <w:t>CONTROLS</w:t>
      </w:r>
    </w:p>
    <w:p w14:paraId="0B9B3E8F" w14:textId="77777777" w:rsidR="00C66C1D" w:rsidRPr="00756A0F" w:rsidRDefault="00C66C1D" w:rsidP="00756A0F">
      <w:pPr>
        <w:pStyle w:val="PR1"/>
        <w:numPr>
          <w:ilvl w:val="4"/>
          <w:numId w:val="15"/>
        </w:numPr>
        <w:rPr>
          <w:rFonts w:cs="Arial"/>
        </w:rPr>
      </w:pPr>
      <w:r w:rsidRPr="00756A0F">
        <w:rPr>
          <w:rFonts w:cs="Arial"/>
        </w:rPr>
        <w:t xml:space="preserve">Refer to </w:t>
      </w:r>
      <w:r w:rsidR="00BF6067" w:rsidRPr="00756A0F">
        <w:rPr>
          <w:rFonts w:cs="Arial"/>
        </w:rPr>
        <w:t xml:space="preserve">specification </w:t>
      </w:r>
      <w:r w:rsidRPr="00756A0F">
        <w:rPr>
          <w:rFonts w:cs="Arial"/>
        </w:rPr>
        <w:t xml:space="preserve">Section </w:t>
      </w:r>
      <w:r w:rsidR="00E155EB" w:rsidRPr="00756A0F">
        <w:rPr>
          <w:rFonts w:cs="Arial"/>
        </w:rPr>
        <w:t xml:space="preserve">250504 </w:t>
      </w:r>
      <w:r w:rsidR="00BF6067" w:rsidRPr="00756A0F">
        <w:rPr>
          <w:rFonts w:cs="Arial"/>
        </w:rPr>
        <w:t>Building Automation System (BAS) General</w:t>
      </w:r>
      <w:r w:rsidRPr="00756A0F">
        <w:rPr>
          <w:rFonts w:cs="Arial"/>
        </w:rPr>
        <w:t>."</w:t>
      </w:r>
    </w:p>
    <w:p w14:paraId="5DBBAED7" w14:textId="77777777" w:rsidR="00C66C1D" w:rsidRPr="00381E28" w:rsidRDefault="00C66C1D" w:rsidP="00381E28">
      <w:pPr>
        <w:pStyle w:val="PR1"/>
        <w:rPr>
          <w:rFonts w:cs="Arial"/>
        </w:rPr>
      </w:pPr>
      <w:r w:rsidRPr="00381E28">
        <w:rPr>
          <w:rFonts w:cs="Arial"/>
        </w:rPr>
        <w:t>Boiler operating controls shall include the following devices and features:</w:t>
      </w:r>
    </w:p>
    <w:p w14:paraId="042F6578" w14:textId="77777777" w:rsidR="00C66C1D" w:rsidRPr="00381E28" w:rsidRDefault="00C66C1D" w:rsidP="001E1EF7">
      <w:pPr>
        <w:pStyle w:val="PR2"/>
        <w:rPr>
          <w:rFonts w:cs="Arial"/>
        </w:rPr>
      </w:pPr>
      <w:r w:rsidRPr="00381E28">
        <w:rPr>
          <w:rFonts w:cs="Arial"/>
        </w:rPr>
        <w:t>Control transformer.</w:t>
      </w:r>
    </w:p>
    <w:p w14:paraId="29546DA2" w14:textId="1E058702" w:rsidR="00C66C1D" w:rsidRPr="00381E28" w:rsidRDefault="00C66C1D" w:rsidP="001E1EF7">
      <w:pPr>
        <w:pStyle w:val="PR2"/>
        <w:rPr>
          <w:rFonts w:cs="Arial"/>
        </w:rPr>
      </w:pPr>
      <w:r w:rsidRPr="00381E28">
        <w:rPr>
          <w:rFonts w:cs="Arial"/>
        </w:rPr>
        <w:t>Set-Point Adjust:</w:t>
      </w:r>
      <w:r w:rsidR="000D39E9" w:rsidRPr="00381E28">
        <w:rPr>
          <w:rFonts w:cs="Arial"/>
        </w:rPr>
        <w:t xml:space="preserve"> </w:t>
      </w:r>
      <w:r w:rsidRPr="00381E28">
        <w:rPr>
          <w:rFonts w:cs="Arial"/>
        </w:rPr>
        <w:t>Set points shall be adjustable.</w:t>
      </w:r>
    </w:p>
    <w:p w14:paraId="26FEACCE" w14:textId="55191099" w:rsidR="00C66C1D" w:rsidRPr="00381E28" w:rsidRDefault="00C66C1D" w:rsidP="001E1EF7">
      <w:pPr>
        <w:pStyle w:val="PR2"/>
        <w:rPr>
          <w:rFonts w:cs="Arial"/>
        </w:rPr>
      </w:pPr>
      <w:r w:rsidRPr="00381E28">
        <w:rPr>
          <w:rFonts w:cs="Arial"/>
        </w:rPr>
        <w:t>Sequence of Operation:</w:t>
      </w:r>
      <w:r w:rsidR="000D39E9" w:rsidRPr="00381E28">
        <w:rPr>
          <w:rFonts w:cs="Arial"/>
        </w:rPr>
        <w:t xml:space="preserve"> </w:t>
      </w:r>
      <w:r w:rsidR="00BF6067" w:rsidRPr="00381E28">
        <w:rPr>
          <w:rFonts w:cs="Arial"/>
        </w:rPr>
        <w:t xml:space="preserve">Refer to Section </w:t>
      </w:r>
      <w:r w:rsidR="00E155EB" w:rsidRPr="00381E28">
        <w:rPr>
          <w:rFonts w:cs="Arial"/>
        </w:rPr>
        <w:t xml:space="preserve">259004 </w:t>
      </w:r>
      <w:r w:rsidR="00BF6067" w:rsidRPr="00381E28">
        <w:rPr>
          <w:rFonts w:cs="Arial"/>
        </w:rPr>
        <w:t>– Sequence of Operation for coordination.</w:t>
      </w:r>
    </w:p>
    <w:p w14:paraId="13382338" w14:textId="77777777" w:rsidR="00C66C1D" w:rsidRPr="00381E28" w:rsidRDefault="00C66C1D" w:rsidP="001E1EF7">
      <w:pPr>
        <w:pStyle w:val="PR3"/>
        <w:rPr>
          <w:rFonts w:cs="Arial"/>
        </w:rPr>
      </w:pPr>
      <w:r w:rsidRPr="00381E28">
        <w:rPr>
          <w:rFonts w:cs="Arial"/>
        </w:rPr>
        <w:t>Include automatic, alternating-firing sequence for multiple boilers to ensure maximum system efficiency throughout the load range and to provide equal runtime for boilers.</w:t>
      </w:r>
    </w:p>
    <w:p w14:paraId="6BABE0A6" w14:textId="3D9E9240" w:rsidR="00C66C1D" w:rsidRPr="00381E28" w:rsidRDefault="00C66C1D" w:rsidP="00381E28">
      <w:pPr>
        <w:pStyle w:val="PR1"/>
        <w:rPr>
          <w:rFonts w:cs="Arial"/>
        </w:rPr>
      </w:pPr>
      <w:r w:rsidRPr="00381E28">
        <w:rPr>
          <w:rFonts w:cs="Arial"/>
        </w:rPr>
        <w:t>Burner Operating Controls:</w:t>
      </w:r>
      <w:r w:rsidR="000D39E9" w:rsidRPr="00381E28">
        <w:rPr>
          <w:rFonts w:cs="Arial"/>
        </w:rPr>
        <w:t xml:space="preserve"> </w:t>
      </w:r>
      <w:r w:rsidRPr="00381E28">
        <w:rPr>
          <w:rFonts w:cs="Arial"/>
        </w:rPr>
        <w:t>To maintain safe operating conditions, burner safety controls limit burner operation.</w:t>
      </w:r>
    </w:p>
    <w:p w14:paraId="3BD6412F" w14:textId="075D84D5" w:rsidR="00C66C1D" w:rsidRPr="00381E28" w:rsidRDefault="00C66C1D" w:rsidP="001E1EF7">
      <w:pPr>
        <w:pStyle w:val="PR2"/>
        <w:rPr>
          <w:rFonts w:cs="Arial"/>
        </w:rPr>
      </w:pPr>
      <w:r w:rsidRPr="00381E28">
        <w:rPr>
          <w:rFonts w:cs="Arial"/>
        </w:rPr>
        <w:t>High Cutoff:</w:t>
      </w:r>
      <w:r w:rsidR="000D39E9" w:rsidRPr="00381E28">
        <w:rPr>
          <w:rFonts w:cs="Arial"/>
        </w:rPr>
        <w:t xml:space="preserve"> </w:t>
      </w:r>
      <w:r w:rsidRPr="00381E28">
        <w:rPr>
          <w:rFonts w:cs="Arial"/>
        </w:rPr>
        <w:t>Automatic reset stops burner if operating conditions rise above maximum boiler design temperature.</w:t>
      </w:r>
    </w:p>
    <w:p w14:paraId="258F6BBD" w14:textId="6B04F2B7" w:rsidR="00C66C1D" w:rsidRPr="00381E28" w:rsidRDefault="00C66C1D" w:rsidP="00381E28">
      <w:pPr>
        <w:pStyle w:val="PR2"/>
        <w:rPr>
          <w:rFonts w:cs="Arial"/>
        </w:rPr>
      </w:pPr>
      <w:r w:rsidRPr="00381E28">
        <w:rPr>
          <w:rFonts w:cs="Arial"/>
        </w:rPr>
        <w:t>Low-Water Cutoff Switch:</w:t>
      </w:r>
      <w:r w:rsidR="000D39E9" w:rsidRPr="00381E28">
        <w:rPr>
          <w:rFonts w:cs="Arial"/>
        </w:rPr>
        <w:t xml:space="preserve"> </w:t>
      </w:r>
      <w:r w:rsidRPr="00381E28">
        <w:rPr>
          <w:rFonts w:cs="Arial"/>
        </w:rPr>
        <w:t>Electronic probe shall prevent burner operation on low water.</w:t>
      </w:r>
      <w:r w:rsidR="000D39E9" w:rsidRPr="00381E28">
        <w:rPr>
          <w:rFonts w:cs="Arial"/>
        </w:rPr>
        <w:t xml:space="preserve"> </w:t>
      </w:r>
      <w:r w:rsidRPr="00381E28">
        <w:rPr>
          <w:rFonts w:cs="Arial"/>
        </w:rPr>
        <w:t>Cutoff switch shall be automatic-reset type.</w:t>
      </w:r>
    </w:p>
    <w:p w14:paraId="0A24E5F7" w14:textId="37E05569" w:rsidR="00C66C1D" w:rsidRPr="00381E28" w:rsidRDefault="00C66C1D" w:rsidP="00381E28">
      <w:pPr>
        <w:pStyle w:val="PR2"/>
        <w:rPr>
          <w:rFonts w:cs="Arial"/>
        </w:rPr>
      </w:pPr>
      <w:r w:rsidRPr="00381E28">
        <w:rPr>
          <w:rFonts w:cs="Arial"/>
        </w:rPr>
        <w:t>Blocked Inlet Safety Switch:</w:t>
      </w:r>
      <w:r w:rsidR="000D39E9" w:rsidRPr="00381E28">
        <w:rPr>
          <w:rFonts w:cs="Arial"/>
        </w:rPr>
        <w:t xml:space="preserve"> </w:t>
      </w:r>
      <w:r w:rsidRPr="00381E28">
        <w:rPr>
          <w:rFonts w:cs="Arial"/>
        </w:rPr>
        <w:t>Manual-reset pressure switch field mounted on boiler combustion-air inlet.</w:t>
      </w:r>
    </w:p>
    <w:p w14:paraId="4496DFF7" w14:textId="34396B98" w:rsidR="00C66C1D" w:rsidRPr="00381E28" w:rsidRDefault="00C66C1D" w:rsidP="00381E28">
      <w:pPr>
        <w:pStyle w:val="PR2"/>
        <w:rPr>
          <w:rFonts w:cs="Arial"/>
        </w:rPr>
      </w:pPr>
      <w:r w:rsidRPr="00381E28">
        <w:rPr>
          <w:rFonts w:cs="Arial"/>
        </w:rPr>
        <w:t>Audible Alarm:</w:t>
      </w:r>
      <w:r w:rsidR="000D39E9" w:rsidRPr="00381E28">
        <w:rPr>
          <w:rFonts w:cs="Arial"/>
        </w:rPr>
        <w:t xml:space="preserve"> </w:t>
      </w:r>
      <w:r w:rsidRPr="00381E28">
        <w:rPr>
          <w:rFonts w:cs="Arial"/>
        </w:rPr>
        <w:t>Factory mounted on control panel with silence switch; shall sound alarm for above conditions.</w:t>
      </w:r>
    </w:p>
    <w:p w14:paraId="6B1AD926" w14:textId="19E186E1" w:rsidR="00C66C1D" w:rsidRPr="00381E28" w:rsidRDefault="00C66C1D" w:rsidP="00381E28">
      <w:pPr>
        <w:pStyle w:val="PR1"/>
        <w:rPr>
          <w:rFonts w:cs="Arial"/>
        </w:rPr>
      </w:pPr>
      <w:r w:rsidRPr="00381E28">
        <w:rPr>
          <w:rFonts w:cs="Arial"/>
        </w:rPr>
        <w:t>Building Automation System Interface:</w:t>
      </w:r>
      <w:r w:rsidR="000D39E9" w:rsidRPr="00381E28">
        <w:rPr>
          <w:rFonts w:cs="Arial"/>
        </w:rPr>
        <w:t xml:space="preserve"> </w:t>
      </w:r>
      <w:r w:rsidRPr="00381E28">
        <w:rPr>
          <w:rFonts w:cs="Arial"/>
        </w:rPr>
        <w:t>Factory install hardware and software to enable building automation system to monitor, control, and display boiler status and alarms.</w:t>
      </w:r>
      <w:r w:rsidR="00BF6067" w:rsidRPr="00381E28">
        <w:rPr>
          <w:rFonts w:cs="Arial"/>
        </w:rPr>
        <w:t xml:space="preserve"> Refer to specification Section </w:t>
      </w:r>
      <w:r w:rsidR="00E155EB" w:rsidRPr="00381E28">
        <w:rPr>
          <w:rFonts w:cs="Arial"/>
        </w:rPr>
        <w:t xml:space="preserve">250504 </w:t>
      </w:r>
      <w:r w:rsidR="00BF6067" w:rsidRPr="00381E28">
        <w:rPr>
          <w:rFonts w:cs="Arial"/>
        </w:rPr>
        <w:t>Building Automation System (BAS) General.</w:t>
      </w:r>
    </w:p>
    <w:p w14:paraId="00097F85" w14:textId="77777777" w:rsidR="00C66C1D" w:rsidRPr="00381E28" w:rsidRDefault="00C66C1D" w:rsidP="00381E28">
      <w:pPr>
        <w:pStyle w:val="ART"/>
        <w:rPr>
          <w:rFonts w:cs="Arial"/>
        </w:rPr>
      </w:pPr>
      <w:r w:rsidRPr="00381E28">
        <w:rPr>
          <w:rFonts w:cs="Arial"/>
        </w:rPr>
        <w:t>ELECTRICAL POWER</w:t>
      </w:r>
    </w:p>
    <w:p w14:paraId="076DB669" w14:textId="7C002559" w:rsidR="00C66C1D" w:rsidRPr="00756A0F" w:rsidRDefault="00C66C1D" w:rsidP="00756A0F">
      <w:pPr>
        <w:pStyle w:val="PR1"/>
        <w:numPr>
          <w:ilvl w:val="4"/>
          <w:numId w:val="16"/>
        </w:numPr>
        <w:rPr>
          <w:rFonts w:cs="Arial"/>
        </w:rPr>
      </w:pPr>
      <w:r w:rsidRPr="00756A0F">
        <w:rPr>
          <w:rFonts w:cs="Arial"/>
        </w:rPr>
        <w:t>Controllers, Electrical Devices, and Wiring:</w:t>
      </w:r>
      <w:r w:rsidR="000D39E9" w:rsidRPr="00756A0F">
        <w:rPr>
          <w:rFonts w:cs="Arial"/>
        </w:rPr>
        <w:t xml:space="preserve"> </w:t>
      </w:r>
      <w:r w:rsidRPr="00756A0F">
        <w:rPr>
          <w:rFonts w:cs="Arial"/>
        </w:rPr>
        <w:t>Electrical devices and connections are specified in Division </w:t>
      </w:r>
      <w:r w:rsidR="007C143C" w:rsidRPr="00756A0F">
        <w:rPr>
          <w:rFonts w:cs="Arial"/>
        </w:rPr>
        <w:t xml:space="preserve">26 </w:t>
      </w:r>
      <w:r w:rsidRPr="00756A0F">
        <w:rPr>
          <w:rFonts w:cs="Arial"/>
        </w:rPr>
        <w:t>Sections.</w:t>
      </w:r>
    </w:p>
    <w:p w14:paraId="16FB8A41" w14:textId="2CA5CFB4" w:rsidR="00C66C1D" w:rsidRPr="00381E28" w:rsidRDefault="00C66C1D" w:rsidP="00381E28">
      <w:pPr>
        <w:pStyle w:val="PR1"/>
        <w:rPr>
          <w:rFonts w:cs="Arial"/>
        </w:rPr>
      </w:pPr>
      <w:r w:rsidRPr="00381E28">
        <w:rPr>
          <w:rFonts w:cs="Arial"/>
        </w:rPr>
        <w:t>Single-Point Field Power Connection:</w:t>
      </w:r>
      <w:r w:rsidR="000D39E9" w:rsidRPr="00381E28">
        <w:rPr>
          <w:rFonts w:cs="Arial"/>
        </w:rPr>
        <w:t xml:space="preserve"> </w:t>
      </w:r>
      <w:r w:rsidRPr="00381E28">
        <w:rPr>
          <w:rFonts w:cs="Arial"/>
        </w:rPr>
        <w:t>Factory-installed and -wired switches, motor controllers, transformers, and other electrical devices necessary shall provide a single-point field power connection to boiler.</w:t>
      </w:r>
    </w:p>
    <w:p w14:paraId="4AF391E9" w14:textId="77777777" w:rsidR="00C66C1D" w:rsidRPr="00381E28" w:rsidRDefault="00C66C1D" w:rsidP="001E1EF7">
      <w:pPr>
        <w:pStyle w:val="PR2"/>
        <w:rPr>
          <w:rFonts w:cs="Arial"/>
        </w:rPr>
      </w:pPr>
      <w:r w:rsidRPr="00381E28">
        <w:rPr>
          <w:rFonts w:cs="Arial"/>
        </w:rPr>
        <w:t>House in NEMA 250, Type</w:t>
      </w:r>
      <w:r w:rsidR="00E074FD" w:rsidRPr="00381E28">
        <w:rPr>
          <w:rFonts w:cs="Arial"/>
        </w:rPr>
        <w:t xml:space="preserve"> </w:t>
      </w:r>
      <w:r w:rsidRPr="00381E28">
        <w:rPr>
          <w:rFonts w:cs="Arial"/>
        </w:rPr>
        <w:t>1 enclosure.</w:t>
      </w:r>
    </w:p>
    <w:p w14:paraId="7D316510" w14:textId="77777777" w:rsidR="00C66C1D" w:rsidRPr="00381E28" w:rsidRDefault="00C66C1D" w:rsidP="00381E28">
      <w:pPr>
        <w:pStyle w:val="PR2"/>
        <w:rPr>
          <w:rFonts w:cs="Arial"/>
        </w:rPr>
      </w:pPr>
      <w:r w:rsidRPr="00381E28">
        <w:rPr>
          <w:rFonts w:cs="Arial"/>
        </w:rPr>
        <w:t>Wiring shall be numbered and color-coded to match wiring diagram.</w:t>
      </w:r>
    </w:p>
    <w:p w14:paraId="6AFF0122" w14:textId="77777777" w:rsidR="00C66C1D" w:rsidRPr="00381E28" w:rsidRDefault="00C66C1D" w:rsidP="00381E28">
      <w:pPr>
        <w:pStyle w:val="PR2"/>
        <w:rPr>
          <w:rFonts w:cs="Arial"/>
        </w:rPr>
      </w:pPr>
      <w:r w:rsidRPr="00381E28">
        <w:rPr>
          <w:rFonts w:cs="Arial"/>
        </w:rPr>
        <w:t>Provide branch power circuit to each motor and to controls</w:t>
      </w:r>
      <w:r w:rsidR="00E074FD" w:rsidRPr="00381E28">
        <w:rPr>
          <w:rFonts w:cs="Arial"/>
        </w:rPr>
        <w:t xml:space="preserve"> </w:t>
      </w:r>
      <w:r w:rsidRPr="00381E28">
        <w:rPr>
          <w:rFonts w:cs="Arial"/>
        </w:rPr>
        <w:t>with a disconnect switch or circuit breaker.</w:t>
      </w:r>
    </w:p>
    <w:p w14:paraId="53DB6BF6" w14:textId="77777777" w:rsidR="00C66C1D" w:rsidRPr="00381E28" w:rsidRDefault="00C66C1D" w:rsidP="00381E28">
      <w:pPr>
        <w:pStyle w:val="PR2"/>
        <w:rPr>
          <w:rFonts w:cs="Arial"/>
        </w:rPr>
      </w:pPr>
      <w:r w:rsidRPr="00381E28">
        <w:rPr>
          <w:rFonts w:cs="Arial"/>
        </w:rPr>
        <w:t>Provide each motor with overcurrent protection.</w:t>
      </w:r>
    </w:p>
    <w:p w14:paraId="23C9AAE3" w14:textId="77777777" w:rsidR="00C66C1D" w:rsidRPr="00381E28" w:rsidRDefault="00E074FD" w:rsidP="00381E28">
      <w:pPr>
        <w:pStyle w:val="ART"/>
        <w:rPr>
          <w:rFonts w:cs="Arial"/>
        </w:rPr>
      </w:pPr>
      <w:r w:rsidRPr="00381E28">
        <w:rPr>
          <w:rFonts w:cs="Arial"/>
        </w:rPr>
        <w:lastRenderedPageBreak/>
        <w:t>VENTING</w:t>
      </w:r>
    </w:p>
    <w:p w14:paraId="0AAD9D3C" w14:textId="77777777" w:rsidR="00E074FD" w:rsidRPr="001E1EF7" w:rsidRDefault="00E074FD" w:rsidP="00381E28">
      <w:pPr>
        <w:pStyle w:val="NotesToSpecifier"/>
        <w:suppressAutoHyphens/>
      </w:pPr>
      <w:r w:rsidRPr="001E1EF7">
        <w:t>*****************************************************************************************************************************</w:t>
      </w:r>
    </w:p>
    <w:p w14:paraId="4175C74F" w14:textId="77777777" w:rsidR="00E074FD" w:rsidRPr="001E1EF7" w:rsidRDefault="00E074FD" w:rsidP="00381E28">
      <w:pPr>
        <w:pStyle w:val="NotesToSpecifier"/>
        <w:suppressAutoHyphens/>
        <w:jc w:val="center"/>
        <w:rPr>
          <w:b/>
          <w:bCs/>
        </w:rPr>
      </w:pPr>
      <w:r w:rsidRPr="001E1EF7">
        <w:rPr>
          <w:b/>
          <w:bCs/>
        </w:rPr>
        <w:t>NOTE TO SPECIFIER</w:t>
      </w:r>
    </w:p>
    <w:p w14:paraId="5E6C0A99" w14:textId="2A8041C5" w:rsidR="00E074FD" w:rsidRPr="001E1EF7" w:rsidRDefault="00E074FD" w:rsidP="00381E28">
      <w:pPr>
        <w:pStyle w:val="NotesToSpecifier"/>
        <w:suppressAutoHyphens/>
      </w:pPr>
      <w:del w:id="33" w:author="George Schramm,  New York, NY" w:date="2021-10-28T14:39:00Z">
        <w:r w:rsidRPr="001E1EF7" w:rsidDel="001E1EF7">
          <w:delText xml:space="preserve">** </w:delText>
        </w:r>
      </w:del>
      <w:r w:rsidRPr="001E1EF7">
        <w:t>Edit venting and intake requirements below to suit project specifics.</w:t>
      </w:r>
    </w:p>
    <w:p w14:paraId="71DF74CF" w14:textId="77777777" w:rsidR="00E074FD" w:rsidRPr="001E1EF7" w:rsidRDefault="00E074FD" w:rsidP="00381E28">
      <w:pPr>
        <w:pStyle w:val="NotesToSpecifier"/>
        <w:suppressAutoHyphens/>
      </w:pPr>
      <w:r w:rsidRPr="001E1EF7">
        <w:t>*****************************************************************************************************************************</w:t>
      </w:r>
    </w:p>
    <w:p w14:paraId="24911240" w14:textId="77777777" w:rsidR="00C66C1D" w:rsidRPr="00756A0F" w:rsidRDefault="00E074FD" w:rsidP="00756A0F">
      <w:pPr>
        <w:pStyle w:val="PR1"/>
        <w:numPr>
          <w:ilvl w:val="4"/>
          <w:numId w:val="17"/>
        </w:numPr>
        <w:rPr>
          <w:rFonts w:cs="Arial"/>
        </w:rPr>
      </w:pPr>
      <w:r w:rsidRPr="00756A0F">
        <w:rPr>
          <w:rFonts w:cs="Arial"/>
        </w:rPr>
        <w:t>Combustion Vent:</w:t>
      </w:r>
      <w:r w:rsidR="00C66C1D" w:rsidRPr="00756A0F">
        <w:rPr>
          <w:rFonts w:cs="Arial"/>
        </w:rPr>
        <w:t xml:space="preserve"> Complete system, ASTM A 959, Type 29-</w:t>
      </w:r>
      <w:proofErr w:type="spellStart"/>
      <w:r w:rsidR="00C66C1D" w:rsidRPr="00756A0F">
        <w:rPr>
          <w:rFonts w:cs="Arial"/>
        </w:rPr>
        <w:t>4C</w:t>
      </w:r>
      <w:proofErr w:type="spellEnd"/>
      <w:r w:rsidR="00C66C1D" w:rsidRPr="00756A0F">
        <w:rPr>
          <w:rFonts w:cs="Arial"/>
        </w:rPr>
        <w:t xml:space="preserve"> stainless </w:t>
      </w:r>
      <w:proofErr w:type="spellStart"/>
      <w:r w:rsidR="00C66C1D" w:rsidRPr="00756A0F">
        <w:rPr>
          <w:rFonts w:cs="Arial"/>
        </w:rPr>
        <w:t>steel,</w:t>
      </w:r>
      <w:r w:rsidRPr="00756A0F">
        <w:rPr>
          <w:rFonts w:cs="Arial"/>
        </w:rPr>
        <w:t>pipe</w:t>
      </w:r>
      <w:proofErr w:type="spellEnd"/>
      <w:r w:rsidRPr="00756A0F">
        <w:rPr>
          <w:rFonts w:cs="Arial"/>
        </w:rPr>
        <w:t xml:space="preserve"> or Sch 40 CPVC piping</w:t>
      </w:r>
      <w:r w:rsidR="00C66C1D" w:rsidRPr="00756A0F">
        <w:rPr>
          <w:rFonts w:cs="Arial"/>
        </w:rPr>
        <w:t xml:space="preserve"> pipe, vent terminal, thimble, indoor plate, vent adapter, condensate trap and dilution tank, and sealant.</w:t>
      </w:r>
    </w:p>
    <w:p w14:paraId="6C75EE33" w14:textId="701DF658" w:rsidR="00C66C1D" w:rsidRPr="00381E28" w:rsidRDefault="00C66C1D" w:rsidP="00381E28">
      <w:pPr>
        <w:pStyle w:val="PR1"/>
        <w:rPr>
          <w:rFonts w:cs="Arial"/>
        </w:rPr>
      </w:pPr>
      <w:r w:rsidRPr="00381E28">
        <w:rPr>
          <w:rFonts w:cs="Arial"/>
        </w:rPr>
        <w:t>Combustion-Air Intake:</w:t>
      </w:r>
      <w:r w:rsidR="000D39E9" w:rsidRPr="00381E28">
        <w:rPr>
          <w:rFonts w:cs="Arial"/>
        </w:rPr>
        <w:t xml:space="preserve"> </w:t>
      </w:r>
      <w:r w:rsidRPr="00381E28">
        <w:rPr>
          <w:rFonts w:cs="Arial"/>
        </w:rPr>
        <w:t>Complete system, stainless steel</w:t>
      </w:r>
      <w:r w:rsidR="00E074FD" w:rsidRPr="00381E28">
        <w:rPr>
          <w:rFonts w:cs="Arial"/>
        </w:rPr>
        <w:t xml:space="preserve"> or Sch 40 CPVC</w:t>
      </w:r>
      <w:r w:rsidRPr="00381E28">
        <w:rPr>
          <w:rFonts w:cs="Arial"/>
        </w:rPr>
        <w:t>, pipe, vent terminal with screen, inlet air coupling, and sealant.</w:t>
      </w:r>
    </w:p>
    <w:p w14:paraId="03400947" w14:textId="77777777" w:rsidR="00C66C1D" w:rsidRPr="00381E28" w:rsidRDefault="00C66C1D" w:rsidP="00381E28">
      <w:pPr>
        <w:pStyle w:val="ART"/>
        <w:rPr>
          <w:rFonts w:cs="Arial"/>
        </w:rPr>
      </w:pPr>
      <w:r w:rsidRPr="00381E28">
        <w:rPr>
          <w:rFonts w:cs="Arial"/>
        </w:rPr>
        <w:t>SOURCE QUALITY CONTROL</w:t>
      </w:r>
    </w:p>
    <w:p w14:paraId="4AB087E3" w14:textId="77777777" w:rsidR="00C66C1D" w:rsidRPr="00756A0F" w:rsidRDefault="00C66C1D" w:rsidP="00756A0F">
      <w:pPr>
        <w:pStyle w:val="PR1"/>
        <w:numPr>
          <w:ilvl w:val="4"/>
          <w:numId w:val="18"/>
        </w:numPr>
        <w:rPr>
          <w:rFonts w:cs="Arial"/>
        </w:rPr>
      </w:pPr>
      <w:r w:rsidRPr="00756A0F">
        <w:rPr>
          <w:rFonts w:cs="Arial"/>
        </w:rPr>
        <w:t>Test and inspect factory-assembled boilers, before shipping, according to ASME Boiler and Pressure Vessel Code.</w:t>
      </w:r>
    </w:p>
    <w:p w14:paraId="7159F7EA" w14:textId="77777777" w:rsidR="00C66C1D" w:rsidRPr="00381E28" w:rsidRDefault="00C66C1D" w:rsidP="00381E28">
      <w:pPr>
        <w:pStyle w:val="PRT"/>
        <w:rPr>
          <w:rFonts w:cs="Arial"/>
        </w:rPr>
      </w:pPr>
      <w:r w:rsidRPr="00381E28">
        <w:rPr>
          <w:rFonts w:cs="Arial"/>
        </w:rPr>
        <w:t>EXECUTION</w:t>
      </w:r>
    </w:p>
    <w:p w14:paraId="2388C4CB" w14:textId="77777777" w:rsidR="00C66C1D" w:rsidRPr="00381E28" w:rsidRDefault="00C66C1D" w:rsidP="00381E28">
      <w:pPr>
        <w:pStyle w:val="ART"/>
        <w:rPr>
          <w:rFonts w:cs="Arial"/>
        </w:rPr>
      </w:pPr>
      <w:r w:rsidRPr="00381E28">
        <w:rPr>
          <w:rFonts w:cs="Arial"/>
        </w:rPr>
        <w:t>BOILER INSTALLATION</w:t>
      </w:r>
    </w:p>
    <w:p w14:paraId="50F27217" w14:textId="48807286" w:rsidR="00C66C1D" w:rsidRPr="00756A0F" w:rsidRDefault="00C66C1D" w:rsidP="00756A0F">
      <w:pPr>
        <w:pStyle w:val="PR1"/>
        <w:numPr>
          <w:ilvl w:val="4"/>
          <w:numId w:val="19"/>
        </w:numPr>
        <w:rPr>
          <w:rFonts w:cs="Arial"/>
        </w:rPr>
      </w:pPr>
      <w:r w:rsidRPr="00756A0F">
        <w:rPr>
          <w:rFonts w:cs="Arial"/>
        </w:rPr>
        <w:t>Install boilers level on concrete base.</w:t>
      </w:r>
      <w:r w:rsidR="000D39E9" w:rsidRPr="00756A0F">
        <w:rPr>
          <w:rFonts w:cs="Arial"/>
        </w:rPr>
        <w:t xml:space="preserve"> </w:t>
      </w:r>
      <w:r w:rsidRPr="00756A0F">
        <w:rPr>
          <w:rFonts w:cs="Arial"/>
        </w:rPr>
        <w:t>Concrete base is specified in Division </w:t>
      </w:r>
      <w:r w:rsidR="007C143C" w:rsidRPr="00756A0F">
        <w:rPr>
          <w:rFonts w:cs="Arial"/>
        </w:rPr>
        <w:t xml:space="preserve">23 </w:t>
      </w:r>
      <w:r w:rsidRPr="00756A0F">
        <w:rPr>
          <w:rFonts w:cs="Arial"/>
        </w:rPr>
        <w:t>Section "</w:t>
      </w:r>
      <w:r w:rsidR="007C143C" w:rsidRPr="00756A0F">
        <w:rPr>
          <w:rFonts w:cs="Arial"/>
        </w:rPr>
        <w:t>Common Work for HVAC</w:t>
      </w:r>
      <w:r w:rsidRPr="00756A0F">
        <w:rPr>
          <w:rFonts w:cs="Arial"/>
        </w:rPr>
        <w:t>," and concrete materials and installation requirements are specified in Division 3.</w:t>
      </w:r>
    </w:p>
    <w:p w14:paraId="000FCE1A" w14:textId="02B64F88" w:rsidR="00C66C1D" w:rsidRPr="00381E28" w:rsidRDefault="00C66C1D" w:rsidP="00381E28">
      <w:pPr>
        <w:pStyle w:val="PR1"/>
        <w:rPr>
          <w:rFonts w:cs="Arial"/>
        </w:rPr>
      </w:pPr>
      <w:r w:rsidRPr="00381E28">
        <w:rPr>
          <w:rFonts w:cs="Arial"/>
        </w:rPr>
        <w:t>Vibration Isolation:</w:t>
      </w:r>
      <w:r w:rsidR="000D39E9" w:rsidRPr="00381E28">
        <w:rPr>
          <w:rFonts w:cs="Arial"/>
        </w:rPr>
        <w:t xml:space="preserve"> </w:t>
      </w:r>
      <w:r w:rsidR="00E074FD" w:rsidRPr="00381E28">
        <w:rPr>
          <w:rFonts w:cs="Arial"/>
        </w:rPr>
        <w:t xml:space="preserve">Elastomeric </w:t>
      </w:r>
      <w:r w:rsidRPr="00381E28">
        <w:rPr>
          <w:rFonts w:cs="Arial"/>
        </w:rPr>
        <w:t xml:space="preserve">isolation pads with a minimum static deflection of </w:t>
      </w:r>
      <w:r w:rsidRPr="00381E28">
        <w:rPr>
          <w:rStyle w:val="IP"/>
          <w:rFonts w:cs="Arial"/>
          <w:color w:val="auto"/>
        </w:rPr>
        <w:t>0.25 inch</w:t>
      </w:r>
      <w:r w:rsidRPr="00381E28">
        <w:rPr>
          <w:rStyle w:val="SI"/>
          <w:rFonts w:cs="Arial"/>
          <w:color w:val="auto"/>
        </w:rPr>
        <w:t xml:space="preserve"> (6.35 mm)</w:t>
      </w:r>
      <w:r w:rsidR="00E074FD" w:rsidRPr="00381E28">
        <w:rPr>
          <w:rFonts w:cs="Arial"/>
        </w:rPr>
        <w:t xml:space="preserve">. </w:t>
      </w:r>
    </w:p>
    <w:p w14:paraId="79626494" w14:textId="77777777" w:rsidR="00C66C1D" w:rsidRPr="00381E28" w:rsidRDefault="00C66C1D" w:rsidP="00381E28">
      <w:pPr>
        <w:pStyle w:val="PR1"/>
        <w:rPr>
          <w:rFonts w:cs="Arial"/>
        </w:rPr>
      </w:pPr>
      <w:r w:rsidRPr="00381E28">
        <w:rPr>
          <w:rFonts w:cs="Arial"/>
        </w:rPr>
        <w:t>Install gas-fired boilers according to NFPA 54.</w:t>
      </w:r>
    </w:p>
    <w:p w14:paraId="4EB97741" w14:textId="77777777" w:rsidR="00C66C1D" w:rsidRPr="00381E28" w:rsidRDefault="00C66C1D" w:rsidP="00381E28">
      <w:pPr>
        <w:pStyle w:val="PR1"/>
        <w:rPr>
          <w:rFonts w:cs="Arial"/>
        </w:rPr>
      </w:pPr>
      <w:r w:rsidRPr="00381E28">
        <w:rPr>
          <w:rFonts w:cs="Arial"/>
        </w:rPr>
        <w:t>Assemble and install boiler trim.</w:t>
      </w:r>
    </w:p>
    <w:p w14:paraId="3C20D90C" w14:textId="77777777" w:rsidR="00C66C1D" w:rsidRPr="00381E28" w:rsidRDefault="00C66C1D" w:rsidP="00381E28">
      <w:pPr>
        <w:pStyle w:val="PR1"/>
        <w:rPr>
          <w:rFonts w:cs="Arial"/>
        </w:rPr>
      </w:pPr>
      <w:r w:rsidRPr="00381E28">
        <w:rPr>
          <w:rFonts w:cs="Arial"/>
        </w:rPr>
        <w:t>Install electrical devices furnished with boiler but not specified to be factory mounted.</w:t>
      </w:r>
    </w:p>
    <w:p w14:paraId="5333726E" w14:textId="77777777" w:rsidR="00C66C1D" w:rsidRPr="00381E28" w:rsidRDefault="00C66C1D" w:rsidP="00381E28">
      <w:pPr>
        <w:pStyle w:val="PR1"/>
        <w:rPr>
          <w:rFonts w:cs="Arial"/>
        </w:rPr>
      </w:pPr>
      <w:r w:rsidRPr="00381E28">
        <w:rPr>
          <w:rFonts w:cs="Arial"/>
        </w:rPr>
        <w:t>Install control wiring to field-mounted electrical devices.</w:t>
      </w:r>
    </w:p>
    <w:p w14:paraId="77B9D454" w14:textId="77777777" w:rsidR="00C66C1D" w:rsidRPr="00381E28" w:rsidRDefault="00C66C1D" w:rsidP="00381E28">
      <w:pPr>
        <w:pStyle w:val="ART"/>
        <w:rPr>
          <w:rFonts w:cs="Arial"/>
        </w:rPr>
      </w:pPr>
      <w:r w:rsidRPr="00381E28">
        <w:rPr>
          <w:rFonts w:cs="Arial"/>
        </w:rPr>
        <w:t>CONNECTIONS</w:t>
      </w:r>
    </w:p>
    <w:p w14:paraId="2F1389B6" w14:textId="2715C782" w:rsidR="00C66C1D" w:rsidRPr="00756A0F" w:rsidRDefault="00C66C1D" w:rsidP="00756A0F">
      <w:pPr>
        <w:pStyle w:val="PR1"/>
        <w:numPr>
          <w:ilvl w:val="4"/>
          <w:numId w:val="20"/>
        </w:numPr>
        <w:rPr>
          <w:rFonts w:cs="Arial"/>
        </w:rPr>
      </w:pPr>
      <w:r w:rsidRPr="00756A0F">
        <w:rPr>
          <w:rFonts w:cs="Arial"/>
        </w:rPr>
        <w:t>Piping installation requirements are specified in other Division </w:t>
      </w:r>
      <w:r w:rsidR="007C143C" w:rsidRPr="00756A0F">
        <w:rPr>
          <w:rFonts w:cs="Arial"/>
        </w:rPr>
        <w:t xml:space="preserve">22 </w:t>
      </w:r>
      <w:r w:rsidRPr="00756A0F">
        <w:rPr>
          <w:rFonts w:cs="Arial"/>
        </w:rPr>
        <w:t>Sections.</w:t>
      </w:r>
      <w:r w:rsidR="000D39E9" w:rsidRPr="00756A0F">
        <w:rPr>
          <w:rFonts w:cs="Arial"/>
        </w:rPr>
        <w:t xml:space="preserve"> </w:t>
      </w:r>
      <w:r w:rsidRPr="00756A0F">
        <w:rPr>
          <w:rFonts w:cs="Arial"/>
        </w:rPr>
        <w:t>Drawings indicate general arrangement of piping, fittings, and specialties.</w:t>
      </w:r>
    </w:p>
    <w:p w14:paraId="1B96D3E0" w14:textId="77777777" w:rsidR="00C66C1D" w:rsidRPr="00381E28" w:rsidRDefault="00C66C1D" w:rsidP="00381E28">
      <w:pPr>
        <w:pStyle w:val="PR1"/>
        <w:rPr>
          <w:rFonts w:cs="Arial"/>
        </w:rPr>
      </w:pPr>
      <w:r w:rsidRPr="00381E28">
        <w:rPr>
          <w:rFonts w:cs="Arial"/>
        </w:rPr>
        <w:t>Install piping adjacent to boiler to allow service and maintenance.</w:t>
      </w:r>
    </w:p>
    <w:p w14:paraId="044AFA2A" w14:textId="7EBE5CDE" w:rsidR="00C66C1D" w:rsidRPr="00381E28" w:rsidRDefault="00C66C1D" w:rsidP="00381E28">
      <w:pPr>
        <w:pStyle w:val="PR1"/>
        <w:rPr>
          <w:rFonts w:cs="Arial"/>
        </w:rPr>
      </w:pPr>
      <w:r w:rsidRPr="00381E28">
        <w:rPr>
          <w:rFonts w:cs="Arial"/>
        </w:rPr>
        <w:t>Install piping from equipment drain connection to nearest floor drain.</w:t>
      </w:r>
      <w:r w:rsidR="000D39E9" w:rsidRPr="00381E28">
        <w:rPr>
          <w:rFonts w:cs="Arial"/>
        </w:rPr>
        <w:t xml:space="preserve"> </w:t>
      </w:r>
      <w:r w:rsidRPr="00381E28">
        <w:rPr>
          <w:rFonts w:cs="Arial"/>
        </w:rPr>
        <w:t>Piping shall be at least full size of connection.</w:t>
      </w:r>
      <w:r w:rsidR="000D39E9" w:rsidRPr="00381E28">
        <w:rPr>
          <w:rFonts w:cs="Arial"/>
        </w:rPr>
        <w:t xml:space="preserve"> </w:t>
      </w:r>
      <w:r w:rsidRPr="00381E28">
        <w:rPr>
          <w:rFonts w:cs="Arial"/>
        </w:rPr>
        <w:t>Provide an isolation valve if required.</w:t>
      </w:r>
    </w:p>
    <w:p w14:paraId="4B6BE32A" w14:textId="67FD9A4C" w:rsidR="00C66C1D" w:rsidRPr="00381E28" w:rsidRDefault="00C66C1D" w:rsidP="00381E28">
      <w:pPr>
        <w:pStyle w:val="PR1"/>
        <w:rPr>
          <w:rFonts w:cs="Arial"/>
        </w:rPr>
      </w:pPr>
      <w:r w:rsidRPr="00381E28">
        <w:rPr>
          <w:rFonts w:cs="Arial"/>
        </w:rPr>
        <w:t>Connect piping to boilers, except safety relief valve connections, with flexible connectors of materials suitable for service.</w:t>
      </w:r>
      <w:r w:rsidR="000D39E9" w:rsidRPr="00381E28">
        <w:rPr>
          <w:rFonts w:cs="Arial"/>
        </w:rPr>
        <w:t xml:space="preserve"> </w:t>
      </w:r>
      <w:r w:rsidRPr="00381E28">
        <w:rPr>
          <w:rFonts w:cs="Arial"/>
        </w:rPr>
        <w:t>Flexible connectors and their installation are specified in Division </w:t>
      </w:r>
      <w:r w:rsidR="007C143C" w:rsidRPr="00381E28">
        <w:rPr>
          <w:rFonts w:cs="Arial"/>
        </w:rPr>
        <w:t xml:space="preserve">22 </w:t>
      </w:r>
      <w:r w:rsidRPr="00381E28">
        <w:rPr>
          <w:rFonts w:cs="Arial"/>
        </w:rPr>
        <w:t>Section "</w:t>
      </w:r>
      <w:r w:rsidR="007C143C" w:rsidRPr="00381E28">
        <w:rPr>
          <w:rFonts w:cs="Arial"/>
        </w:rPr>
        <w:t>Common Work for Plumbing</w:t>
      </w:r>
      <w:r w:rsidRPr="00381E28">
        <w:rPr>
          <w:rFonts w:cs="Arial"/>
        </w:rPr>
        <w:t>."</w:t>
      </w:r>
    </w:p>
    <w:p w14:paraId="04F6AE29" w14:textId="537698B0" w:rsidR="00C66C1D" w:rsidRPr="00381E28" w:rsidRDefault="00C66C1D" w:rsidP="00381E28">
      <w:pPr>
        <w:pStyle w:val="PR1"/>
        <w:rPr>
          <w:rFonts w:cs="Arial"/>
        </w:rPr>
      </w:pPr>
      <w:r w:rsidRPr="00381E28">
        <w:rPr>
          <w:rFonts w:cs="Arial"/>
        </w:rPr>
        <w:t>Connect gas piping to boiler gas-train inlet with union.</w:t>
      </w:r>
      <w:r w:rsidR="000D39E9" w:rsidRPr="00381E28">
        <w:rPr>
          <w:rFonts w:cs="Arial"/>
        </w:rPr>
        <w:t xml:space="preserve"> </w:t>
      </w:r>
      <w:r w:rsidRPr="00381E28">
        <w:rPr>
          <w:rFonts w:cs="Arial"/>
        </w:rPr>
        <w:t>Piping shall be at least full size of gas train connection.</w:t>
      </w:r>
      <w:r w:rsidR="000D39E9" w:rsidRPr="00381E28">
        <w:rPr>
          <w:rFonts w:cs="Arial"/>
        </w:rPr>
        <w:t xml:space="preserve"> </w:t>
      </w:r>
      <w:r w:rsidRPr="00381E28">
        <w:rPr>
          <w:rFonts w:cs="Arial"/>
        </w:rPr>
        <w:t>Provide a reducer if required.</w:t>
      </w:r>
    </w:p>
    <w:p w14:paraId="0683FD97" w14:textId="77777777" w:rsidR="00C66C1D" w:rsidRPr="00381E28" w:rsidRDefault="00C66C1D" w:rsidP="00381E28">
      <w:pPr>
        <w:pStyle w:val="PR1"/>
        <w:rPr>
          <w:rFonts w:cs="Arial"/>
        </w:rPr>
      </w:pPr>
      <w:r w:rsidRPr="00381E28">
        <w:rPr>
          <w:rFonts w:cs="Arial"/>
        </w:rPr>
        <w:lastRenderedPageBreak/>
        <w:t xml:space="preserve">Connect hot-water piping to supply- and return-boiler </w:t>
      </w:r>
      <w:proofErr w:type="spellStart"/>
      <w:r w:rsidRPr="00381E28">
        <w:rPr>
          <w:rFonts w:cs="Arial"/>
        </w:rPr>
        <w:t>tappings</w:t>
      </w:r>
      <w:proofErr w:type="spellEnd"/>
      <w:r w:rsidRPr="00381E28">
        <w:rPr>
          <w:rFonts w:cs="Arial"/>
        </w:rPr>
        <w:t xml:space="preserve"> with shutoff valve and union or flange at each connection.</w:t>
      </w:r>
    </w:p>
    <w:p w14:paraId="10A44128" w14:textId="77777777" w:rsidR="00C66C1D" w:rsidRPr="00381E28" w:rsidRDefault="00C66C1D" w:rsidP="00381E28">
      <w:pPr>
        <w:pStyle w:val="PR1"/>
        <w:rPr>
          <w:rFonts w:cs="Arial"/>
        </w:rPr>
      </w:pPr>
      <w:r w:rsidRPr="00381E28">
        <w:rPr>
          <w:rFonts w:cs="Arial"/>
        </w:rPr>
        <w:t>Install piping from safety relief valves to nearest floor drain.</w:t>
      </w:r>
    </w:p>
    <w:p w14:paraId="086450F5" w14:textId="77777777" w:rsidR="00C66C1D" w:rsidRPr="00381E28" w:rsidRDefault="00C66C1D" w:rsidP="00381E28">
      <w:pPr>
        <w:pStyle w:val="PR1"/>
        <w:rPr>
          <w:rFonts w:cs="Arial"/>
        </w:rPr>
      </w:pPr>
      <w:r w:rsidRPr="00381E28">
        <w:rPr>
          <w:rFonts w:cs="Arial"/>
        </w:rPr>
        <w:t>Boiler Venting:</w:t>
      </w:r>
    </w:p>
    <w:p w14:paraId="0B828E0A" w14:textId="77777777" w:rsidR="00C66C1D" w:rsidRPr="00381E28" w:rsidRDefault="00C66C1D" w:rsidP="001E1EF7">
      <w:pPr>
        <w:pStyle w:val="PR2"/>
        <w:rPr>
          <w:rFonts w:cs="Arial"/>
        </w:rPr>
      </w:pPr>
      <w:r w:rsidRPr="00381E28">
        <w:rPr>
          <w:rFonts w:cs="Arial"/>
        </w:rPr>
        <w:t>Install flue venting kit and combustion-air intake.</w:t>
      </w:r>
    </w:p>
    <w:p w14:paraId="2A8FD09A" w14:textId="77777777" w:rsidR="00C66C1D" w:rsidRPr="00381E28" w:rsidRDefault="00C66C1D" w:rsidP="00381E28">
      <w:pPr>
        <w:pStyle w:val="PR1"/>
        <w:rPr>
          <w:rFonts w:cs="Arial"/>
        </w:rPr>
      </w:pPr>
      <w:r w:rsidRPr="00381E28">
        <w:rPr>
          <w:rFonts w:cs="Arial"/>
        </w:rPr>
        <w:t>Ground equipment according to Division </w:t>
      </w:r>
      <w:r w:rsidR="007C143C" w:rsidRPr="00381E28">
        <w:rPr>
          <w:rFonts w:cs="Arial"/>
        </w:rPr>
        <w:t xml:space="preserve">26 </w:t>
      </w:r>
      <w:r w:rsidRPr="00381E28">
        <w:rPr>
          <w:rFonts w:cs="Arial"/>
        </w:rPr>
        <w:t>Section "Grounding and Bonding."</w:t>
      </w:r>
    </w:p>
    <w:p w14:paraId="6A427BE9" w14:textId="77777777" w:rsidR="00C66C1D" w:rsidRPr="00381E28" w:rsidRDefault="00C66C1D" w:rsidP="00381E28">
      <w:pPr>
        <w:pStyle w:val="PR1"/>
        <w:rPr>
          <w:rFonts w:cs="Arial"/>
        </w:rPr>
      </w:pPr>
      <w:r w:rsidRPr="00381E28">
        <w:rPr>
          <w:rFonts w:cs="Arial"/>
        </w:rPr>
        <w:t>Connect wiring according to Division </w:t>
      </w:r>
      <w:r w:rsidR="007C143C" w:rsidRPr="00381E28">
        <w:rPr>
          <w:rFonts w:cs="Arial"/>
        </w:rPr>
        <w:t xml:space="preserve">26 </w:t>
      </w:r>
      <w:r w:rsidRPr="00381E28">
        <w:rPr>
          <w:rFonts w:cs="Arial"/>
        </w:rPr>
        <w:t>Section "Conductors and Cables."</w:t>
      </w:r>
    </w:p>
    <w:p w14:paraId="13987CED" w14:textId="77777777" w:rsidR="00C421C8" w:rsidRPr="00381E28" w:rsidRDefault="00C421C8" w:rsidP="00381E28">
      <w:pPr>
        <w:pStyle w:val="PR1"/>
        <w:rPr>
          <w:rFonts w:cs="Arial"/>
        </w:rPr>
      </w:pPr>
      <w:r w:rsidRPr="00381E28">
        <w:rPr>
          <w:rFonts w:cs="Arial"/>
        </w:rPr>
        <w:t>Stack drain piping shall be routed through an acid neutralizing tank to prevent damage to piping, floors and floor drains and to prevent highly acidic waste from entering the sanitary drain system.</w:t>
      </w:r>
    </w:p>
    <w:p w14:paraId="5BFD5D6C" w14:textId="77777777" w:rsidR="00C66C1D" w:rsidRPr="00381E28" w:rsidRDefault="00C66C1D" w:rsidP="00381E28">
      <w:pPr>
        <w:pStyle w:val="ART"/>
        <w:rPr>
          <w:rFonts w:cs="Arial"/>
        </w:rPr>
      </w:pPr>
      <w:r w:rsidRPr="00381E28">
        <w:rPr>
          <w:rFonts w:cs="Arial"/>
        </w:rPr>
        <w:t>FIELD QUALITY CONTROL</w:t>
      </w:r>
    </w:p>
    <w:p w14:paraId="21F5E375" w14:textId="77777777" w:rsidR="00C66C1D" w:rsidRPr="00756A0F" w:rsidRDefault="00C66C1D" w:rsidP="00756A0F">
      <w:pPr>
        <w:pStyle w:val="PR1"/>
        <w:numPr>
          <w:ilvl w:val="4"/>
          <w:numId w:val="21"/>
        </w:numPr>
        <w:rPr>
          <w:rFonts w:cs="Arial"/>
        </w:rPr>
      </w:pPr>
      <w:r w:rsidRPr="00756A0F">
        <w:rPr>
          <w:rFonts w:cs="Arial"/>
        </w:rPr>
        <w:t>Tests and Inspections:</w:t>
      </w:r>
    </w:p>
    <w:p w14:paraId="7123D691" w14:textId="77777777" w:rsidR="00C66C1D" w:rsidRPr="00381E28" w:rsidRDefault="00C66C1D" w:rsidP="001E1EF7">
      <w:pPr>
        <w:pStyle w:val="PR2"/>
        <w:rPr>
          <w:rFonts w:cs="Arial"/>
        </w:rPr>
      </w:pPr>
      <w:r w:rsidRPr="00381E28">
        <w:rPr>
          <w:rFonts w:cs="Arial"/>
        </w:rPr>
        <w:t>Perform installation and startup checks according to manufacturer's written instructions.</w:t>
      </w:r>
    </w:p>
    <w:p w14:paraId="06EB7B6E" w14:textId="4C54CD03" w:rsidR="00C66C1D" w:rsidRPr="00381E28" w:rsidRDefault="00C66C1D" w:rsidP="00381E28">
      <w:pPr>
        <w:pStyle w:val="PR2"/>
        <w:rPr>
          <w:rFonts w:cs="Arial"/>
        </w:rPr>
      </w:pPr>
      <w:r w:rsidRPr="00381E28">
        <w:rPr>
          <w:rFonts w:cs="Arial"/>
        </w:rPr>
        <w:t>Leak Test:</w:t>
      </w:r>
      <w:r w:rsidR="000D39E9" w:rsidRPr="00381E28">
        <w:rPr>
          <w:rFonts w:cs="Arial"/>
        </w:rPr>
        <w:t xml:space="preserve"> </w:t>
      </w:r>
      <w:r w:rsidRPr="00381E28">
        <w:rPr>
          <w:rFonts w:cs="Arial"/>
        </w:rPr>
        <w:t>Hydrostatic test.</w:t>
      </w:r>
      <w:r w:rsidR="000D39E9" w:rsidRPr="00381E28">
        <w:rPr>
          <w:rFonts w:cs="Arial"/>
        </w:rPr>
        <w:t xml:space="preserve"> </w:t>
      </w:r>
      <w:r w:rsidRPr="00381E28">
        <w:rPr>
          <w:rFonts w:cs="Arial"/>
        </w:rPr>
        <w:t>Repair leaks and retest until no leaks exist.</w:t>
      </w:r>
    </w:p>
    <w:p w14:paraId="12EADD17" w14:textId="65F304DB" w:rsidR="00C66C1D" w:rsidRPr="00381E28" w:rsidRDefault="00C66C1D" w:rsidP="00381E28">
      <w:pPr>
        <w:pStyle w:val="PR2"/>
        <w:rPr>
          <w:rFonts w:cs="Arial"/>
        </w:rPr>
      </w:pPr>
      <w:r w:rsidRPr="00381E28">
        <w:rPr>
          <w:rFonts w:cs="Arial"/>
        </w:rPr>
        <w:t>Operational Test:</w:t>
      </w:r>
      <w:r w:rsidR="000D39E9" w:rsidRPr="00381E28">
        <w:rPr>
          <w:rFonts w:cs="Arial"/>
        </w:rPr>
        <w:t xml:space="preserve"> </w:t>
      </w:r>
      <w:r w:rsidRPr="00381E28">
        <w:rPr>
          <w:rFonts w:cs="Arial"/>
        </w:rPr>
        <w:t>Start units to confirm proper motor rotation and unit operation.</w:t>
      </w:r>
      <w:r w:rsidR="000D39E9" w:rsidRPr="00381E28">
        <w:rPr>
          <w:rFonts w:cs="Arial"/>
        </w:rPr>
        <w:t xml:space="preserve"> </w:t>
      </w:r>
      <w:r w:rsidRPr="00381E28">
        <w:rPr>
          <w:rFonts w:cs="Arial"/>
        </w:rPr>
        <w:t>Adjust air-fuel ratio and combustion.</w:t>
      </w:r>
    </w:p>
    <w:p w14:paraId="573082B0" w14:textId="370E23E5" w:rsidR="00C66C1D" w:rsidRPr="00381E28" w:rsidRDefault="00C66C1D" w:rsidP="00381E28">
      <w:pPr>
        <w:pStyle w:val="PR2"/>
        <w:rPr>
          <w:rFonts w:cs="Arial"/>
        </w:rPr>
      </w:pPr>
      <w:r w:rsidRPr="00381E28">
        <w:rPr>
          <w:rFonts w:cs="Arial"/>
        </w:rPr>
        <w:t>Test and adjust controls and safeties.</w:t>
      </w:r>
      <w:r w:rsidR="000D39E9" w:rsidRPr="00381E28">
        <w:rPr>
          <w:rFonts w:cs="Arial"/>
        </w:rPr>
        <w:t xml:space="preserve"> </w:t>
      </w:r>
      <w:r w:rsidRPr="00381E28">
        <w:rPr>
          <w:rFonts w:cs="Arial"/>
        </w:rPr>
        <w:t>Replace damaged and malfunctioning controls and equipment.</w:t>
      </w:r>
    </w:p>
    <w:p w14:paraId="7B1270C7" w14:textId="77777777" w:rsidR="00C66C1D" w:rsidRPr="00381E28" w:rsidRDefault="00C66C1D" w:rsidP="001E1EF7">
      <w:pPr>
        <w:pStyle w:val="PR3"/>
        <w:rPr>
          <w:rFonts w:cs="Arial"/>
        </w:rPr>
      </w:pPr>
      <w:r w:rsidRPr="00381E28">
        <w:rPr>
          <w:rFonts w:cs="Arial"/>
        </w:rPr>
        <w:t>Check and adjust initial operating set points and high- and low-limit safety set points of fuel supply, water level, and water temperature.</w:t>
      </w:r>
    </w:p>
    <w:p w14:paraId="0D7D7024" w14:textId="77777777" w:rsidR="00C66C1D" w:rsidRPr="00381E28" w:rsidRDefault="00C66C1D" w:rsidP="00381E28">
      <w:pPr>
        <w:pStyle w:val="PR3"/>
        <w:rPr>
          <w:rFonts w:cs="Arial"/>
        </w:rPr>
      </w:pPr>
      <w:r w:rsidRPr="00381E28">
        <w:rPr>
          <w:rFonts w:cs="Arial"/>
        </w:rPr>
        <w:t>Set field-adjustable switches and circuit-breaker trip ranges as indicated.</w:t>
      </w:r>
    </w:p>
    <w:p w14:paraId="2043D3A5" w14:textId="77777777" w:rsidR="00C66C1D" w:rsidRPr="00381E28" w:rsidRDefault="00C66C1D" w:rsidP="00381E28">
      <w:pPr>
        <w:pStyle w:val="PR1"/>
        <w:rPr>
          <w:rFonts w:cs="Arial"/>
        </w:rPr>
      </w:pPr>
      <w:r w:rsidRPr="00381E28">
        <w:rPr>
          <w:rFonts w:cs="Arial"/>
        </w:rPr>
        <w:t>Remove and replace malfunctioning units and retest as specified above.</w:t>
      </w:r>
    </w:p>
    <w:p w14:paraId="651B2E1E" w14:textId="40B45366" w:rsidR="00C66C1D" w:rsidRPr="00381E28" w:rsidRDefault="00C66C1D" w:rsidP="00381E28">
      <w:pPr>
        <w:pStyle w:val="PR1"/>
        <w:rPr>
          <w:rFonts w:cs="Arial"/>
        </w:rPr>
      </w:pPr>
      <w:r w:rsidRPr="00381E28">
        <w:rPr>
          <w:rFonts w:cs="Arial"/>
        </w:rPr>
        <w:t>Occupancy Adjustments:</w:t>
      </w:r>
      <w:r w:rsidR="000D39E9" w:rsidRPr="00381E28">
        <w:rPr>
          <w:rFonts w:cs="Arial"/>
        </w:rPr>
        <w:t xml:space="preserve"> </w:t>
      </w:r>
      <w:r w:rsidRPr="00381E28">
        <w:rPr>
          <w:rFonts w:cs="Arial"/>
        </w:rPr>
        <w:t>When requested within 12 months of date of Substantial Completion, provide on-site assistance in adjusting system to suit actual occupied conditions.</w:t>
      </w:r>
      <w:r w:rsidR="000D39E9" w:rsidRPr="00381E28">
        <w:rPr>
          <w:rFonts w:cs="Arial"/>
        </w:rPr>
        <w:t xml:space="preserve"> </w:t>
      </w:r>
    </w:p>
    <w:p w14:paraId="5EC5122F" w14:textId="77777777" w:rsidR="00C66C1D" w:rsidRPr="00381E28" w:rsidRDefault="00C66C1D" w:rsidP="00381E28">
      <w:pPr>
        <w:pStyle w:val="ART"/>
        <w:rPr>
          <w:rFonts w:cs="Arial"/>
        </w:rPr>
      </w:pPr>
      <w:r w:rsidRPr="00381E28">
        <w:rPr>
          <w:rFonts w:cs="Arial"/>
        </w:rPr>
        <w:t>DEMONSTRATION</w:t>
      </w:r>
    </w:p>
    <w:p w14:paraId="49577462" w14:textId="77777777" w:rsidR="00C66C1D" w:rsidRPr="00756A0F" w:rsidRDefault="00C66C1D" w:rsidP="00756A0F">
      <w:pPr>
        <w:pStyle w:val="PR1"/>
        <w:numPr>
          <w:ilvl w:val="4"/>
          <w:numId w:val="22"/>
        </w:numPr>
        <w:rPr>
          <w:rFonts w:cs="Arial"/>
        </w:rPr>
      </w:pPr>
      <w:r w:rsidRPr="00756A0F">
        <w:rPr>
          <w:rFonts w:cs="Arial"/>
        </w:rPr>
        <w:t>Engage a factory-authorized service representative to train Owner's maintenance personnel to adjust, operate, and maintain boilers. Video training sessions. Refer to Division 1 Section "Demonstration and Training."</w:t>
      </w:r>
    </w:p>
    <w:p w14:paraId="7B8EEAE5" w14:textId="77777777" w:rsidR="003203EE" w:rsidRDefault="003203EE" w:rsidP="00381E28">
      <w:pPr>
        <w:pStyle w:val="USPSCentered"/>
        <w:suppressAutoHyphens/>
        <w:rPr>
          <w:ins w:id="34" w:author="George Schramm,  New York, NY" w:date="2021-10-28T14:39:00Z"/>
          <w:rFonts w:cs="Arial"/>
        </w:rPr>
      </w:pPr>
    </w:p>
    <w:p w14:paraId="19FD0176" w14:textId="77777777" w:rsidR="003203EE" w:rsidRDefault="003203EE" w:rsidP="00381E28">
      <w:pPr>
        <w:pStyle w:val="USPSCentered"/>
        <w:suppressAutoHyphens/>
        <w:rPr>
          <w:ins w:id="35" w:author="George Schramm,  New York, NY" w:date="2021-10-28T14:39:00Z"/>
          <w:rFonts w:cs="Arial"/>
        </w:rPr>
      </w:pPr>
    </w:p>
    <w:p w14:paraId="3B18AF3D" w14:textId="34D63D5E" w:rsidR="00C66C1D" w:rsidRPr="00381E28" w:rsidRDefault="00C66C1D" w:rsidP="00381E28">
      <w:pPr>
        <w:pStyle w:val="USPSCentered"/>
        <w:suppressAutoHyphens/>
        <w:rPr>
          <w:rFonts w:cs="Arial"/>
        </w:rPr>
      </w:pPr>
      <w:r w:rsidRPr="00381E28">
        <w:rPr>
          <w:rFonts w:cs="Arial"/>
        </w:rPr>
        <w:t>END OF SECTION</w:t>
      </w:r>
    </w:p>
    <w:p w14:paraId="3D07969F" w14:textId="1A2DDC31" w:rsidR="004946FA" w:rsidRPr="00381E28" w:rsidDel="003203EE" w:rsidRDefault="004946FA" w:rsidP="00381E28">
      <w:pPr>
        <w:pStyle w:val="USPSCentered"/>
        <w:suppressAutoHyphens/>
        <w:rPr>
          <w:del w:id="36" w:author="George Schramm,  New York, NY" w:date="2021-10-28T14:39:00Z"/>
          <w:rFonts w:cs="Arial"/>
        </w:rPr>
      </w:pPr>
    </w:p>
    <w:p w14:paraId="7A15D3B0" w14:textId="77777777" w:rsidR="000D39E9" w:rsidRPr="000D39E9" w:rsidRDefault="000D39E9" w:rsidP="00381E28">
      <w:pPr>
        <w:suppressAutoHyphens/>
        <w:rPr>
          <w:ins w:id="37" w:author="George Schramm,  New York, NY" w:date="2021-10-28T14:30:00Z"/>
          <w:rFonts w:eastAsia="Times New Roman" w:cs="Arial"/>
          <w:sz w:val="16"/>
        </w:rPr>
      </w:pPr>
      <w:ins w:id="38" w:author="George Schramm,  New York, NY" w:date="2021-10-28T14:30:00Z">
        <w:r w:rsidRPr="000D39E9">
          <w:rPr>
            <w:rFonts w:eastAsia="Times New Roman" w:cs="Arial"/>
            <w:sz w:val="16"/>
          </w:rPr>
          <w:t>USPS MPF Specification Last Revised: 10/1/2022</w:t>
        </w:r>
        <w:del w:id="39" w:author="George Schramm,  New York, NY" w:date="2021-10-13T15:54:00Z">
          <w:r w:rsidRPr="000D39E9" w:rsidDel="001C024C">
            <w:rPr>
              <w:rFonts w:eastAsia="Times New Roman" w:cs="Arial"/>
              <w:sz w:val="16"/>
            </w:rPr>
            <w:delText>USPS Mail Processing Facility Specification issued: 10/1/2021</w:delText>
          </w:r>
        </w:del>
      </w:ins>
    </w:p>
    <w:p w14:paraId="672A14F8" w14:textId="7322C46B" w:rsidR="004946FA" w:rsidRPr="00381E28" w:rsidDel="000D39E9" w:rsidRDefault="004946FA" w:rsidP="00381E28">
      <w:pPr>
        <w:pStyle w:val="Dates"/>
        <w:suppressAutoHyphens/>
        <w:rPr>
          <w:del w:id="40" w:author="George Schramm,  New York, NY" w:date="2021-10-28T14:30:00Z"/>
        </w:rPr>
      </w:pPr>
      <w:del w:id="41" w:author="George Schramm,  New York, NY" w:date="2021-10-28T14:30:00Z">
        <w:r w:rsidRPr="00381E28" w:rsidDel="000D39E9">
          <w:delText xml:space="preserve">USPS Mail Processing Facility Specification </w:delText>
        </w:r>
        <w:r w:rsidR="00C92579" w:rsidRPr="00381E28" w:rsidDel="000D39E9">
          <w:delText>issued: 10/1/</w:delText>
        </w:r>
        <w:r w:rsidR="0010702B" w:rsidRPr="00381E28" w:rsidDel="000D39E9">
          <w:delText>20</w:delText>
        </w:r>
        <w:r w:rsidR="009B77DF" w:rsidRPr="00381E28" w:rsidDel="000D39E9">
          <w:delText>21</w:delText>
        </w:r>
      </w:del>
    </w:p>
    <w:p w14:paraId="54736BAC" w14:textId="37B6C7A5" w:rsidR="004946FA" w:rsidRPr="00381E28" w:rsidRDefault="004946FA" w:rsidP="00381E28">
      <w:pPr>
        <w:pStyle w:val="Dates"/>
        <w:suppressAutoHyphens/>
      </w:pPr>
      <w:del w:id="42" w:author="George Schramm,  New York, NY" w:date="2021-10-28T14:30:00Z">
        <w:r w:rsidRPr="00381E28" w:rsidDel="000D39E9">
          <w:delText>Last revised:</w:delText>
        </w:r>
        <w:r w:rsidR="000D39E9" w:rsidRPr="00381E28" w:rsidDel="000D39E9">
          <w:delText xml:space="preserve"> </w:delText>
        </w:r>
        <w:r w:rsidR="00351E1B" w:rsidRPr="00381E28" w:rsidDel="000D39E9">
          <w:delText>9/8/2020</w:delText>
        </w:r>
      </w:del>
    </w:p>
    <w:sectPr w:rsidR="004946FA" w:rsidRPr="00381E28" w:rsidSect="00756A0F">
      <w:footerReference w:type="default" r:id="rId7"/>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8F6C" w14:textId="77777777" w:rsidR="00B40D42" w:rsidRDefault="00B40D42">
      <w:r>
        <w:separator/>
      </w:r>
    </w:p>
  </w:endnote>
  <w:endnote w:type="continuationSeparator" w:id="0">
    <w:p w14:paraId="028EB813" w14:textId="77777777" w:rsidR="00B40D42" w:rsidRDefault="00B4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DB75" w14:textId="77777777" w:rsidR="00F63AB0" w:rsidRPr="00F63AB0" w:rsidRDefault="00F63AB0" w:rsidP="00BE7687">
    <w:pPr>
      <w:pStyle w:val="Footer"/>
      <w:rPr>
        <w:szCs w:val="20"/>
      </w:rPr>
    </w:pPr>
    <w:r w:rsidRPr="00F63AB0">
      <w:rPr>
        <w:szCs w:val="20"/>
      </w:rPr>
      <w:tab/>
      <w:t xml:space="preserve">235216 - </w:t>
    </w:r>
    <w:r w:rsidRPr="00F63AB0">
      <w:rPr>
        <w:szCs w:val="20"/>
      </w:rPr>
      <w:pgNum/>
    </w:r>
  </w:p>
  <w:p w14:paraId="1CE7F1A5" w14:textId="77777777" w:rsidR="00F63AB0" w:rsidRPr="00C92579" w:rsidRDefault="00F63AB0" w:rsidP="00BE7687">
    <w:pPr>
      <w:pStyle w:val="Footer"/>
      <w:rPr>
        <w:szCs w:val="20"/>
      </w:rPr>
    </w:pPr>
    <w:r w:rsidRPr="00C92579">
      <w:rPr>
        <w:szCs w:val="20"/>
      </w:rPr>
      <w:tab/>
    </w:r>
  </w:p>
  <w:p w14:paraId="092E0E21" w14:textId="6A0F05D9" w:rsidR="00F63AB0" w:rsidRPr="00C92579" w:rsidRDefault="00FB0591" w:rsidP="00BE7687">
    <w:pPr>
      <w:pStyle w:val="Footer"/>
      <w:rPr>
        <w:szCs w:val="20"/>
      </w:rPr>
    </w:pPr>
    <w:ins w:id="43" w:author="George Schramm,  New York, NY" w:date="2021-10-28T14:30:00Z">
      <w:r w:rsidRPr="00FB0591">
        <w:rPr>
          <w:szCs w:val="20"/>
        </w:rPr>
        <w:t>USPS MPF SPECIFICATION</w:t>
      </w:r>
      <w:r w:rsidRPr="00FB0591">
        <w:rPr>
          <w:szCs w:val="20"/>
        </w:rPr>
        <w:tab/>
        <w:t>Date: 00/00/0000</w:t>
      </w:r>
    </w:ins>
    <w:del w:id="44" w:author="George Schramm,  New York, NY" w:date="2021-10-28T14:30:00Z">
      <w:r w:rsidR="00F63AB0" w:rsidRPr="00C92579" w:rsidDel="00FB0591">
        <w:rPr>
          <w:szCs w:val="20"/>
        </w:rPr>
        <w:delText>USPS MPFS</w:delText>
      </w:r>
      <w:r w:rsidR="00F63AB0" w:rsidRPr="00C92579" w:rsidDel="00FB0591">
        <w:rPr>
          <w:szCs w:val="20"/>
        </w:rPr>
        <w:tab/>
      </w:r>
      <w:r w:rsidR="00C92579" w:rsidDel="00FB0591">
        <w:rPr>
          <w:szCs w:val="20"/>
        </w:rPr>
        <w:delText>Date: 10/1/</w:delText>
      </w:r>
      <w:r w:rsidR="0010702B" w:rsidDel="00FB0591">
        <w:rPr>
          <w:szCs w:val="20"/>
        </w:rPr>
        <w:delText>20</w:delText>
      </w:r>
      <w:r w:rsidR="009B77DF" w:rsidDel="00FB0591">
        <w:rPr>
          <w:szCs w:val="20"/>
          <w:lang w:val="en-US"/>
        </w:rPr>
        <w:delText>21</w:delText>
      </w:r>
    </w:del>
    <w:r w:rsidR="00F63AB0" w:rsidRPr="00C92579">
      <w:rPr>
        <w:szCs w:val="20"/>
      </w:rPr>
      <w:tab/>
      <w:t>CONDENSING BOILERS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8FCE" w14:textId="77777777" w:rsidR="00B40D42" w:rsidRDefault="00B40D42">
      <w:r>
        <w:separator/>
      </w:r>
    </w:p>
  </w:footnote>
  <w:footnote w:type="continuationSeparator" w:id="0">
    <w:p w14:paraId="2FCECC24" w14:textId="77777777" w:rsidR="00B40D42" w:rsidRDefault="00B40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0D2B8A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3"/>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4E4C0DF3"/>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3"/>
  </w:num>
  <w:num w:numId="9">
    <w:abstractNumId w:val="4"/>
  </w:num>
  <w:num w:numId="10">
    <w:abstractNumId w:val="0"/>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lvlOverride w:ilvl="2"/>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lvlOverride w:ilvl="2"/>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2"/>
    </w:lvlOverride>
    <w:lvlOverride w:ilvl="1"/>
    <w:lvlOverride w:ilvl="2"/>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2"/>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3"/>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lvlOverride w:ilvl="1"/>
    <w:lvlOverride w:ilvl="2"/>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C1D"/>
    <w:rsid w:val="0001711A"/>
    <w:rsid w:val="000305DE"/>
    <w:rsid w:val="00031000"/>
    <w:rsid w:val="000367D8"/>
    <w:rsid w:val="0005633B"/>
    <w:rsid w:val="000D39E9"/>
    <w:rsid w:val="000D66A8"/>
    <w:rsid w:val="0010702B"/>
    <w:rsid w:val="00110C6F"/>
    <w:rsid w:val="0013724E"/>
    <w:rsid w:val="00191338"/>
    <w:rsid w:val="00197BE7"/>
    <w:rsid w:val="001E1EF7"/>
    <w:rsid w:val="0025784E"/>
    <w:rsid w:val="002A447B"/>
    <w:rsid w:val="003145E1"/>
    <w:rsid w:val="003203EE"/>
    <w:rsid w:val="00351E1B"/>
    <w:rsid w:val="00373D8A"/>
    <w:rsid w:val="00381E28"/>
    <w:rsid w:val="0039609A"/>
    <w:rsid w:val="003E19F1"/>
    <w:rsid w:val="003E44FC"/>
    <w:rsid w:val="004946FA"/>
    <w:rsid w:val="005715E5"/>
    <w:rsid w:val="00572EC1"/>
    <w:rsid w:val="005974BF"/>
    <w:rsid w:val="005A362A"/>
    <w:rsid w:val="005C0299"/>
    <w:rsid w:val="00667C70"/>
    <w:rsid w:val="00686A37"/>
    <w:rsid w:val="006977A9"/>
    <w:rsid w:val="0073012E"/>
    <w:rsid w:val="00756A0F"/>
    <w:rsid w:val="007C143C"/>
    <w:rsid w:val="00826E19"/>
    <w:rsid w:val="008332E2"/>
    <w:rsid w:val="008C3319"/>
    <w:rsid w:val="00931704"/>
    <w:rsid w:val="0099044B"/>
    <w:rsid w:val="009B77DF"/>
    <w:rsid w:val="009F660A"/>
    <w:rsid w:val="00B24A20"/>
    <w:rsid w:val="00B40D42"/>
    <w:rsid w:val="00B65D50"/>
    <w:rsid w:val="00B84694"/>
    <w:rsid w:val="00BA64AD"/>
    <w:rsid w:val="00BC2C77"/>
    <w:rsid w:val="00BE62B3"/>
    <w:rsid w:val="00BE7687"/>
    <w:rsid w:val="00BF6067"/>
    <w:rsid w:val="00C421C8"/>
    <w:rsid w:val="00C66C1D"/>
    <w:rsid w:val="00C80F63"/>
    <w:rsid w:val="00C92579"/>
    <w:rsid w:val="00CA0D16"/>
    <w:rsid w:val="00CD6910"/>
    <w:rsid w:val="00DA7C64"/>
    <w:rsid w:val="00E074FD"/>
    <w:rsid w:val="00E155EB"/>
    <w:rsid w:val="00E301AD"/>
    <w:rsid w:val="00E56484"/>
    <w:rsid w:val="00E92DEC"/>
    <w:rsid w:val="00EB7F99"/>
    <w:rsid w:val="00EF1E70"/>
    <w:rsid w:val="00EF7689"/>
    <w:rsid w:val="00F23312"/>
    <w:rsid w:val="00F577EC"/>
    <w:rsid w:val="00F63AB0"/>
    <w:rsid w:val="00FB0591"/>
    <w:rsid w:val="00FB4A23"/>
    <w:rsid w:val="00FE2921"/>
    <w:rsid w:val="00FF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BC0F19"/>
  <w15:chartTrackingRefBased/>
  <w15:docId w15:val="{368A57CA-8411-49EE-8A82-7A46D023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687"/>
    <w:rPr>
      <w:rFonts w:ascii="Arial" w:eastAsia="Calibri" w:hAnsi="Arial"/>
    </w:rPr>
  </w:style>
  <w:style w:type="paragraph" w:styleId="Heading2">
    <w:name w:val="heading 2"/>
    <w:basedOn w:val="Normal"/>
    <w:next w:val="Normal"/>
    <w:link w:val="Heading2Char"/>
    <w:qFormat/>
    <w:rsid w:val="00BE768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qFormat/>
    <w:rsid w:val="00BE7687"/>
    <w:pPr>
      <w:keepNext/>
      <w:numPr>
        <w:ilvl w:val="2"/>
        <w:numId w:val="8"/>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BE7687"/>
    <w:pPr>
      <w:keepNext/>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qFormat/>
    <w:rsid w:val="00BE7687"/>
    <w:pPr>
      <w:spacing w:before="240" w:after="60"/>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tabs>
        <w:tab w:val="left" w:pos="864"/>
      </w:tabs>
      <w:suppressAutoHyphens/>
      <w:spacing w:before="480"/>
      <w:jc w:val="both"/>
      <w:outlineLvl w:val="1"/>
    </w:pPr>
  </w:style>
  <w:style w:type="paragraph" w:customStyle="1" w:styleId="PR1">
    <w:name w:val="PR1"/>
    <w:basedOn w:val="Normal"/>
    <w:pPr>
      <w:numPr>
        <w:ilvl w:val="4"/>
        <w:numId w:val="1"/>
      </w:numPr>
      <w:tabs>
        <w:tab w:val="left" w:pos="864"/>
      </w:tabs>
      <w:suppressAutoHyphens/>
      <w:spacing w:before="240"/>
      <w:jc w:val="both"/>
      <w:outlineLvl w:val="2"/>
    </w:pPr>
  </w:style>
  <w:style w:type="paragraph" w:customStyle="1" w:styleId="PR2">
    <w:name w:val="PR2"/>
    <w:basedOn w:val="Normal"/>
    <w:pPr>
      <w:numPr>
        <w:ilvl w:val="5"/>
        <w:numId w:val="1"/>
      </w:numPr>
      <w:tabs>
        <w:tab w:val="left" w:pos="1440"/>
      </w:tabs>
      <w:suppressAutoHyphens/>
      <w:jc w:val="both"/>
      <w:outlineLvl w:val="3"/>
    </w:pPr>
  </w:style>
  <w:style w:type="paragraph" w:customStyle="1" w:styleId="PR3">
    <w:name w:val="PR3"/>
    <w:basedOn w:val="Normal"/>
    <w:pPr>
      <w:numPr>
        <w:ilvl w:val="6"/>
        <w:numId w:val="1"/>
      </w:numPr>
      <w:tabs>
        <w:tab w:val="left" w:pos="2016"/>
      </w:tabs>
      <w:suppressAutoHyphens/>
      <w:jc w:val="both"/>
      <w:outlineLvl w:val="4"/>
    </w:pPr>
  </w:style>
  <w:style w:type="paragraph" w:customStyle="1" w:styleId="PR4">
    <w:name w:val="PR4"/>
    <w:basedOn w:val="Normal"/>
    <w:pPr>
      <w:numPr>
        <w:ilvl w:val="7"/>
        <w:numId w:val="1"/>
      </w:numPr>
      <w:tabs>
        <w:tab w:val="left" w:pos="2592"/>
      </w:tabs>
      <w:suppressAutoHyphens/>
      <w:jc w:val="both"/>
      <w:outlineLvl w:val="5"/>
    </w:pPr>
  </w:style>
  <w:style w:type="paragraph" w:customStyle="1" w:styleId="PR5">
    <w:name w:val="PR5"/>
    <w:basedOn w:val="Normal"/>
    <w:pPr>
      <w:numPr>
        <w:ilvl w:val="8"/>
        <w:numId w:val="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Dates">
    <w:name w:val="Dates"/>
    <w:basedOn w:val="Normal"/>
    <w:rsid w:val="004946FA"/>
    <w:rPr>
      <w:rFonts w:eastAsia="Times New Roman" w:cs="Arial"/>
      <w:sz w:val="16"/>
      <w:szCs w:val="16"/>
    </w:rPr>
  </w:style>
  <w:style w:type="paragraph" w:styleId="Footer">
    <w:name w:val="footer"/>
    <w:basedOn w:val="Normal"/>
    <w:link w:val="FooterChar"/>
    <w:rsid w:val="00BE7687"/>
    <w:pPr>
      <w:tabs>
        <w:tab w:val="center" w:pos="5040"/>
        <w:tab w:val="right" w:pos="10080"/>
      </w:tabs>
    </w:pPr>
    <w:rPr>
      <w:rFonts w:eastAsia="Times New Roman"/>
      <w:szCs w:val="24"/>
      <w:lang w:val="x-none" w:eastAsia="x-none"/>
    </w:rPr>
  </w:style>
  <w:style w:type="character" w:customStyle="1" w:styleId="FooterChar">
    <w:name w:val="Footer Char"/>
    <w:link w:val="Footer"/>
    <w:rsid w:val="00BE7687"/>
    <w:rPr>
      <w:rFonts w:ascii="Arial" w:hAnsi="Arial"/>
      <w:szCs w:val="24"/>
    </w:rPr>
  </w:style>
  <w:style w:type="paragraph" w:styleId="Header">
    <w:name w:val="header"/>
    <w:basedOn w:val="Normal"/>
    <w:link w:val="HeaderChar"/>
    <w:uiPriority w:val="99"/>
    <w:unhideWhenUsed/>
    <w:rsid w:val="00BE7687"/>
    <w:pPr>
      <w:tabs>
        <w:tab w:val="center" w:pos="4680"/>
        <w:tab w:val="right" w:pos="9360"/>
      </w:tabs>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BE7687"/>
    <w:rPr>
      <w:sz w:val="24"/>
      <w:szCs w:val="24"/>
    </w:rPr>
  </w:style>
  <w:style w:type="paragraph" w:customStyle="1" w:styleId="NotesToSpecifier">
    <w:name w:val="NotesToSpecifier"/>
    <w:basedOn w:val="Normal"/>
    <w:rsid w:val="00BE7687"/>
    <w:pPr>
      <w:tabs>
        <w:tab w:val="left" w:pos="1267"/>
      </w:tabs>
      <w:jc w:val="both"/>
    </w:pPr>
    <w:rPr>
      <w:rFonts w:eastAsia="Times New Roman" w:cs="Arial"/>
      <w:i/>
      <w:color w:val="FF0000"/>
    </w:rPr>
  </w:style>
  <w:style w:type="character" w:styleId="PageNumber">
    <w:name w:val="page number"/>
    <w:rsid w:val="00BE7687"/>
    <w:rPr>
      <w:rFonts w:ascii="Arial" w:hAnsi="Arial"/>
      <w:sz w:val="20"/>
    </w:rPr>
  </w:style>
  <w:style w:type="paragraph" w:customStyle="1" w:styleId="StyleNotesToSpecifierBoldCentered">
    <w:name w:val="Style NotesToSpecifier + Bold Centered"/>
    <w:basedOn w:val="NotesToSpecifier"/>
    <w:rsid w:val="00BE7687"/>
    <w:pPr>
      <w:jc w:val="center"/>
    </w:pPr>
    <w:rPr>
      <w:rFonts w:cs="Times New Roman"/>
      <w:b/>
      <w:bCs/>
      <w:iCs/>
    </w:rPr>
  </w:style>
  <w:style w:type="paragraph" w:customStyle="1" w:styleId="USPSCentered">
    <w:name w:val="USPS Centered"/>
    <w:basedOn w:val="Normal"/>
    <w:rsid w:val="00BE7687"/>
    <w:pPr>
      <w:spacing w:after="240"/>
      <w:jc w:val="center"/>
    </w:pPr>
    <w:rPr>
      <w:rFonts w:eastAsia="Times New Roman"/>
      <w:caps/>
    </w:rPr>
  </w:style>
  <w:style w:type="paragraph" w:customStyle="1" w:styleId="USPSMPF">
    <w:name w:val="USPS MPF"/>
    <w:basedOn w:val="Normal"/>
    <w:rsid w:val="00BE7687"/>
    <w:pPr>
      <w:numPr>
        <w:numId w:val="2"/>
      </w:numPr>
    </w:pPr>
    <w:rPr>
      <w:rFonts w:eastAsia="Times New Roman"/>
    </w:rPr>
  </w:style>
  <w:style w:type="paragraph" w:customStyle="1" w:styleId="USPSSpecEnd">
    <w:name w:val="USPS Spec End"/>
    <w:aliases w:val="Centered"/>
    <w:basedOn w:val="USPSCentered"/>
    <w:next w:val="Normal"/>
    <w:rsid w:val="00BE7687"/>
    <w:pPr>
      <w:spacing w:before="360"/>
    </w:pPr>
  </w:style>
  <w:style w:type="paragraph" w:customStyle="1" w:styleId="USPS1">
    <w:name w:val="USPS1"/>
    <w:basedOn w:val="Normal"/>
    <w:rsid w:val="00BE7687"/>
    <w:pPr>
      <w:keepNext/>
      <w:numPr>
        <w:numId w:val="7"/>
      </w:numPr>
      <w:spacing w:before="480"/>
      <w:outlineLvl w:val="0"/>
    </w:pPr>
    <w:rPr>
      <w:rFonts w:eastAsia="Times New Roman"/>
      <w:caps/>
      <w:kern w:val="28"/>
    </w:rPr>
  </w:style>
  <w:style w:type="paragraph" w:customStyle="1" w:styleId="USPS2">
    <w:name w:val="USPS2"/>
    <w:basedOn w:val="Heading2"/>
    <w:rsid w:val="00BE7687"/>
    <w:pPr>
      <w:numPr>
        <w:ilvl w:val="1"/>
        <w:numId w:val="7"/>
      </w:numPr>
      <w:spacing w:before="480" w:after="0"/>
    </w:pPr>
    <w:rPr>
      <w:rFonts w:ascii="Arial" w:hAnsi="Arial"/>
      <w:b w:val="0"/>
      <w:bCs w:val="0"/>
      <w:i w:val="0"/>
      <w:iCs w:val="0"/>
      <w:caps/>
      <w:sz w:val="20"/>
      <w:szCs w:val="22"/>
    </w:rPr>
  </w:style>
  <w:style w:type="character" w:customStyle="1" w:styleId="Heading2Char">
    <w:name w:val="Heading 2 Char"/>
    <w:link w:val="Heading2"/>
    <w:semiHidden/>
    <w:rsid w:val="00BE7687"/>
    <w:rPr>
      <w:rFonts w:ascii="Cambria" w:eastAsia="Times New Roman" w:hAnsi="Cambria" w:cs="Times New Roman"/>
      <w:b/>
      <w:bCs/>
      <w:i/>
      <w:iCs/>
      <w:sz w:val="28"/>
      <w:szCs w:val="28"/>
    </w:rPr>
  </w:style>
  <w:style w:type="paragraph" w:customStyle="1" w:styleId="USPS3">
    <w:name w:val="USPS3"/>
    <w:basedOn w:val="Normal"/>
    <w:rsid w:val="00BE7687"/>
    <w:pPr>
      <w:numPr>
        <w:ilvl w:val="2"/>
        <w:numId w:val="7"/>
      </w:numPr>
      <w:spacing w:before="200"/>
      <w:outlineLvl w:val="2"/>
    </w:pPr>
    <w:rPr>
      <w:rFonts w:eastAsia="Times New Roman"/>
    </w:rPr>
  </w:style>
  <w:style w:type="paragraph" w:customStyle="1" w:styleId="USPS4">
    <w:name w:val="USPS4"/>
    <w:basedOn w:val="Heading4"/>
    <w:rsid w:val="00BE7687"/>
    <w:pPr>
      <w:keepNext w:val="0"/>
      <w:numPr>
        <w:ilvl w:val="3"/>
        <w:numId w:val="7"/>
      </w:numPr>
      <w:spacing w:before="0" w:after="0"/>
    </w:pPr>
    <w:rPr>
      <w:rFonts w:ascii="Arial" w:hAnsi="Arial"/>
      <w:b w:val="0"/>
      <w:bCs w:val="0"/>
      <w:sz w:val="20"/>
      <w:szCs w:val="20"/>
    </w:rPr>
  </w:style>
  <w:style w:type="character" w:customStyle="1" w:styleId="Heading4Char">
    <w:name w:val="Heading 4 Char"/>
    <w:link w:val="Heading4"/>
    <w:semiHidden/>
    <w:rsid w:val="00BE7687"/>
    <w:rPr>
      <w:rFonts w:ascii="Calibri" w:eastAsia="Times New Roman" w:hAnsi="Calibri" w:cs="Times New Roman"/>
      <w:b/>
      <w:bCs/>
      <w:sz w:val="28"/>
      <w:szCs w:val="28"/>
    </w:rPr>
  </w:style>
  <w:style w:type="paragraph" w:customStyle="1" w:styleId="USPS5">
    <w:name w:val="USPS5"/>
    <w:basedOn w:val="Heading5"/>
    <w:rsid w:val="00BE7687"/>
    <w:pPr>
      <w:numPr>
        <w:ilvl w:val="4"/>
        <w:numId w:val="7"/>
      </w:numPr>
      <w:spacing w:before="0" w:after="0"/>
    </w:pPr>
    <w:rPr>
      <w:rFonts w:ascii="Arial" w:hAnsi="Arial"/>
      <w:b w:val="0"/>
      <w:bCs w:val="0"/>
      <w:i w:val="0"/>
      <w:iCs w:val="0"/>
      <w:sz w:val="20"/>
      <w:szCs w:val="20"/>
    </w:rPr>
  </w:style>
  <w:style w:type="character" w:customStyle="1" w:styleId="Heading5Char">
    <w:name w:val="Heading 5 Char"/>
    <w:link w:val="Heading5"/>
    <w:semiHidden/>
    <w:rsid w:val="00BE7687"/>
    <w:rPr>
      <w:rFonts w:ascii="Calibri" w:eastAsia="Times New Roman" w:hAnsi="Calibri" w:cs="Times New Roman"/>
      <w:b/>
      <w:bCs/>
      <w:i/>
      <w:iCs/>
      <w:sz w:val="26"/>
      <w:szCs w:val="26"/>
    </w:rPr>
  </w:style>
  <w:style w:type="character" w:customStyle="1" w:styleId="Heading3Char">
    <w:name w:val="Heading 3 Char"/>
    <w:link w:val="Heading3"/>
    <w:uiPriority w:val="9"/>
    <w:semiHidden/>
    <w:rsid w:val="00BE7687"/>
    <w:rPr>
      <w:rFonts w:ascii="Cambria" w:hAnsi="Cambria"/>
      <w:b/>
      <w:bCs/>
      <w:sz w:val="26"/>
      <w:szCs w:val="26"/>
    </w:rPr>
  </w:style>
  <w:style w:type="paragraph" w:customStyle="1" w:styleId="StyleHeading3Arial10pt">
    <w:name w:val="Style Heading 3 + Arial 10 pt"/>
    <w:basedOn w:val="Heading3"/>
    <w:autoRedefine/>
    <w:rsid w:val="00BE7687"/>
    <w:pPr>
      <w:keepNext w:val="0"/>
      <w:keepLines/>
      <w:spacing w:before="120" w:after="120"/>
      <w:jc w:val="both"/>
    </w:pPr>
    <w:rPr>
      <w:rFonts w:ascii="Arial" w:hAnsi="Arial" w:cs="Arial"/>
      <w:b w:val="0"/>
      <w:bCs w:val="0"/>
      <w:sz w:val="20"/>
    </w:rPr>
  </w:style>
  <w:style w:type="paragraph" w:styleId="BalloonText">
    <w:name w:val="Balloon Text"/>
    <w:basedOn w:val="Normal"/>
    <w:semiHidden/>
    <w:rsid w:val="00E155EB"/>
    <w:rPr>
      <w:rFonts w:ascii="Tahoma" w:hAnsi="Tahoma" w:cs="Tahoma"/>
      <w:sz w:val="16"/>
      <w:szCs w:val="16"/>
    </w:rPr>
  </w:style>
  <w:style w:type="paragraph" w:styleId="Revision">
    <w:name w:val="Revision"/>
    <w:hidden/>
    <w:uiPriority w:val="99"/>
    <w:semiHidden/>
    <w:rsid w:val="00351E1B"/>
    <w:rPr>
      <w:rFonts w:ascii="Arial" w:eastAsia="Calibri" w:hAnsi="Arial"/>
    </w:rPr>
  </w:style>
  <w:style w:type="paragraph" w:customStyle="1" w:styleId="2">
    <w:name w:val="2"/>
    <w:basedOn w:val="Normal"/>
    <w:next w:val="3"/>
    <w:rsid w:val="00EB7F99"/>
    <w:pPr>
      <w:keepNext/>
      <w:numPr>
        <w:ilvl w:val="1"/>
        <w:numId w:val="9"/>
      </w:numPr>
      <w:suppressAutoHyphens/>
      <w:spacing w:before="480"/>
      <w:jc w:val="both"/>
      <w:outlineLvl w:val="1"/>
    </w:pPr>
    <w:rPr>
      <w:rFonts w:eastAsia="Times New Roman" w:cs="Arial"/>
    </w:rPr>
  </w:style>
  <w:style w:type="paragraph" w:customStyle="1" w:styleId="1">
    <w:name w:val="1"/>
    <w:basedOn w:val="Normal"/>
    <w:next w:val="2"/>
    <w:rsid w:val="00EB7F99"/>
    <w:pPr>
      <w:keepNext/>
      <w:numPr>
        <w:numId w:val="9"/>
      </w:numPr>
      <w:suppressAutoHyphens/>
      <w:spacing w:before="480"/>
      <w:jc w:val="both"/>
      <w:outlineLvl w:val="0"/>
    </w:pPr>
    <w:rPr>
      <w:rFonts w:eastAsia="Times New Roman" w:cs="Arial"/>
    </w:rPr>
  </w:style>
  <w:style w:type="paragraph" w:customStyle="1" w:styleId="3">
    <w:name w:val="3"/>
    <w:basedOn w:val="Normal"/>
    <w:rsid w:val="00EB7F99"/>
    <w:pPr>
      <w:numPr>
        <w:ilvl w:val="2"/>
        <w:numId w:val="9"/>
      </w:numPr>
      <w:suppressAutoHyphens/>
      <w:jc w:val="both"/>
      <w:outlineLvl w:val="2"/>
    </w:pPr>
    <w:rPr>
      <w:rFonts w:eastAsia="Times New Roman" w:cs="Arial"/>
    </w:rPr>
  </w:style>
  <w:style w:type="paragraph" w:customStyle="1" w:styleId="6">
    <w:name w:val="6"/>
    <w:basedOn w:val="Normal"/>
    <w:rsid w:val="00EB7F99"/>
    <w:pPr>
      <w:numPr>
        <w:ilvl w:val="5"/>
        <w:numId w:val="9"/>
      </w:numPr>
      <w:suppressAutoHyphens/>
      <w:jc w:val="both"/>
      <w:outlineLvl w:val="5"/>
    </w:pPr>
    <w:rPr>
      <w:rFonts w:eastAsia="Times New Roman" w:cs="Arial"/>
    </w:rPr>
  </w:style>
  <w:style w:type="paragraph" w:customStyle="1" w:styleId="5">
    <w:name w:val="5"/>
    <w:basedOn w:val="Normal"/>
    <w:rsid w:val="00EB7F99"/>
    <w:pPr>
      <w:numPr>
        <w:ilvl w:val="4"/>
        <w:numId w:val="9"/>
      </w:numPr>
      <w:suppressAutoHyphens/>
      <w:jc w:val="both"/>
      <w:outlineLvl w:val="4"/>
    </w:pPr>
    <w:rPr>
      <w:rFonts w:eastAsia="Times New Roman" w:cs="Arial"/>
    </w:rPr>
  </w:style>
  <w:style w:type="paragraph" w:customStyle="1" w:styleId="4">
    <w:name w:val="4"/>
    <w:basedOn w:val="Normal"/>
    <w:rsid w:val="00EB7F99"/>
    <w:pPr>
      <w:numPr>
        <w:ilvl w:val="3"/>
        <w:numId w:val="9"/>
      </w:numPr>
      <w:suppressAutoHyphens/>
      <w:jc w:val="both"/>
      <w:outlineLvl w:val="3"/>
    </w:pPr>
    <w:rPr>
      <w:rFonts w:eastAsia="Times New Roman" w:cs="Arial"/>
    </w:rPr>
  </w:style>
  <w:style w:type="paragraph" w:customStyle="1" w:styleId="7">
    <w:name w:val="7"/>
    <w:basedOn w:val="Normal"/>
    <w:rsid w:val="00EB7F99"/>
    <w:pPr>
      <w:numPr>
        <w:ilvl w:val="6"/>
        <w:numId w:val="9"/>
      </w:numPr>
      <w:suppressAutoHyphens/>
      <w:jc w:val="both"/>
      <w:outlineLvl w:val="6"/>
    </w:pPr>
    <w:rPr>
      <w:rFonts w:eastAsia="Times New Roman" w:cs="Arial"/>
    </w:rPr>
  </w:style>
  <w:style w:type="paragraph" w:customStyle="1" w:styleId="8">
    <w:name w:val="8"/>
    <w:basedOn w:val="Normal"/>
    <w:next w:val="9"/>
    <w:rsid w:val="00EB7F99"/>
    <w:pPr>
      <w:numPr>
        <w:ilvl w:val="7"/>
        <w:numId w:val="9"/>
      </w:numPr>
      <w:tabs>
        <w:tab w:val="left" w:pos="3168"/>
      </w:tabs>
      <w:suppressAutoHyphens/>
      <w:jc w:val="both"/>
      <w:outlineLvl w:val="8"/>
    </w:pPr>
    <w:rPr>
      <w:rFonts w:eastAsia="Times New Roman" w:cs="Arial"/>
    </w:rPr>
  </w:style>
  <w:style w:type="paragraph" w:customStyle="1" w:styleId="9">
    <w:name w:val="9"/>
    <w:basedOn w:val="1"/>
    <w:rsid w:val="00EB7F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0F506E-C4B8-42ED-AA62-30A7476824BC}"/>
</file>

<file path=customXml/itemProps2.xml><?xml version="1.0" encoding="utf-8"?>
<ds:datastoreItem xmlns:ds="http://schemas.openxmlformats.org/officeDocument/2006/customXml" ds:itemID="{59C5C4D2-20BC-47A3-937F-16C6AC63549C}"/>
</file>

<file path=customXml/itemProps3.xml><?xml version="1.0" encoding="utf-8"?>
<ds:datastoreItem xmlns:ds="http://schemas.openxmlformats.org/officeDocument/2006/customXml" ds:itemID="{3F46FA10-F5B5-4FFA-A466-4EA12AF8C2E8}"/>
</file>

<file path=docProps/app.xml><?xml version="1.0" encoding="utf-8"?>
<Properties xmlns="http://schemas.openxmlformats.org/officeDocument/2006/extended-properties" xmlns:vt="http://schemas.openxmlformats.org/officeDocument/2006/docPropsVTypes">
  <Template>Normal.dotm</Template>
  <TotalTime>15</TotalTime>
  <Pages>6</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235216 - CONDENSING BOILERS</vt:lpstr>
    </vt:vector>
  </TitlesOfParts>
  <Company>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2012-03-23T17:56:00Z</cp:lastPrinted>
  <dcterms:created xsi:type="dcterms:W3CDTF">2021-09-14T17:31:00Z</dcterms:created>
  <dcterms:modified xsi:type="dcterms:W3CDTF">2022-03-28T17:19:00Z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