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A9D3" w14:textId="77777777" w:rsidR="00F115A0" w:rsidRPr="00097931" w:rsidRDefault="00482106" w:rsidP="00097931">
      <w:pPr>
        <w:pStyle w:val="USPSCentered"/>
        <w:suppressAutoHyphens/>
        <w:rPr>
          <w:rFonts w:cs="Arial"/>
        </w:rPr>
      </w:pPr>
      <w:r w:rsidRPr="00097931">
        <w:rPr>
          <w:rFonts w:cs="Arial"/>
        </w:rPr>
        <w:t xml:space="preserve">SECTION </w:t>
      </w:r>
      <w:r w:rsidR="00B11182" w:rsidRPr="00097931">
        <w:rPr>
          <w:rStyle w:val="NUM"/>
          <w:rFonts w:cs="Arial"/>
        </w:rPr>
        <w:t>235523</w:t>
      </w:r>
    </w:p>
    <w:p w14:paraId="5964C5E3" w14:textId="77777777" w:rsidR="00482106" w:rsidRPr="00097931" w:rsidRDefault="00482106" w:rsidP="00097931">
      <w:pPr>
        <w:pStyle w:val="USPSCentered"/>
        <w:suppressAutoHyphens/>
        <w:rPr>
          <w:rStyle w:val="NAM"/>
          <w:rFonts w:cs="Arial"/>
        </w:rPr>
      </w:pPr>
      <w:r w:rsidRPr="00097931">
        <w:rPr>
          <w:rStyle w:val="NAM"/>
          <w:rFonts w:cs="Arial"/>
        </w:rPr>
        <w:t>GAS-FIRED RADIANT HEATERS</w:t>
      </w:r>
    </w:p>
    <w:p w14:paraId="0A088530" w14:textId="77777777" w:rsidR="008B0A1F" w:rsidRPr="00097931" w:rsidRDefault="008B0A1F" w:rsidP="00097931">
      <w:pPr>
        <w:pStyle w:val="NotesToSpecifier"/>
        <w:suppressAutoHyphens/>
        <w:rPr>
          <w:iCs/>
        </w:rPr>
      </w:pPr>
      <w:r w:rsidRPr="00097931">
        <w:rPr>
          <w:iCs/>
        </w:rPr>
        <w:t>************************************************************************************************************************</w:t>
      </w:r>
    </w:p>
    <w:p w14:paraId="03EA3DA3" w14:textId="77777777" w:rsidR="008B0A1F" w:rsidRPr="00097931" w:rsidRDefault="008B0A1F" w:rsidP="00097931">
      <w:pPr>
        <w:pStyle w:val="NotesToSpecifier"/>
        <w:suppressAutoHyphens/>
        <w:jc w:val="center"/>
        <w:rPr>
          <w:b/>
          <w:iCs/>
        </w:rPr>
      </w:pPr>
      <w:r w:rsidRPr="00097931">
        <w:rPr>
          <w:b/>
          <w:iCs/>
        </w:rPr>
        <w:t>NOTE TO SPECIFIER</w:t>
      </w:r>
    </w:p>
    <w:p w14:paraId="339340CC" w14:textId="0125FC9A" w:rsidR="00B315FE" w:rsidRPr="00B315FE" w:rsidRDefault="00B315FE" w:rsidP="00B315FE">
      <w:pPr>
        <w:rPr>
          <w:ins w:id="0" w:author="George Schramm,  New York, NY" w:date="2022-03-25T10:42:00Z"/>
          <w:rFonts w:eastAsia="Times New Roman" w:cs="Arial"/>
          <w:i/>
          <w:color w:val="FF0000"/>
        </w:rPr>
      </w:pPr>
      <w:ins w:id="1" w:author="George Schramm,  New York, NY" w:date="2022-03-25T10:42:00Z">
        <w:r w:rsidRPr="00B315FE">
          <w:rPr>
            <w:rFonts w:eastAsia="Times New Roman" w:cs="Arial"/>
            <w:i/>
            <w:color w:val="FF0000"/>
          </w:rPr>
          <w:t>Use this Specification Section for Mail Processing Facilities.</w:t>
        </w:r>
      </w:ins>
    </w:p>
    <w:p w14:paraId="3329AA61" w14:textId="77777777" w:rsidR="00B315FE" w:rsidRPr="00B315FE" w:rsidRDefault="00B315FE" w:rsidP="00B315FE">
      <w:pPr>
        <w:rPr>
          <w:ins w:id="2" w:author="George Schramm,  New York, NY" w:date="2022-03-25T10:42:00Z"/>
          <w:rFonts w:eastAsia="Times New Roman" w:cs="Arial"/>
          <w:i/>
          <w:color w:val="FF0000"/>
        </w:rPr>
      </w:pPr>
    </w:p>
    <w:p w14:paraId="607A14AB" w14:textId="77777777" w:rsidR="00B315FE" w:rsidRPr="00B315FE" w:rsidRDefault="00B315FE" w:rsidP="00B315FE">
      <w:pPr>
        <w:rPr>
          <w:ins w:id="3" w:author="George Schramm,  New York, NY" w:date="2022-03-25T10:42:00Z"/>
          <w:rFonts w:eastAsia="Times New Roman" w:cs="Arial"/>
          <w:b/>
          <w:bCs/>
          <w:i/>
          <w:color w:val="FF0000"/>
        </w:rPr>
      </w:pPr>
      <w:ins w:id="4" w:author="George Schramm,  New York, NY" w:date="2022-03-25T10:42:00Z">
        <w:r w:rsidRPr="00B315FE">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4677BE42" w14:textId="77777777" w:rsidR="00B315FE" w:rsidRPr="00B315FE" w:rsidRDefault="00B315FE" w:rsidP="00B315FE">
      <w:pPr>
        <w:rPr>
          <w:ins w:id="5" w:author="George Schramm,  New York, NY" w:date="2022-03-25T10:42:00Z"/>
          <w:rFonts w:eastAsia="Times New Roman" w:cs="Arial"/>
          <w:i/>
          <w:color w:val="FF0000"/>
        </w:rPr>
      </w:pPr>
    </w:p>
    <w:p w14:paraId="4D3136B2" w14:textId="77777777" w:rsidR="00033405" w:rsidRPr="00033405" w:rsidRDefault="00033405" w:rsidP="00033405">
      <w:pPr>
        <w:rPr>
          <w:ins w:id="6" w:author="George Schramm,  New York, NY" w:date="2022-03-28T13:22:00Z"/>
          <w:rFonts w:eastAsia="Times New Roman" w:cs="Arial"/>
          <w:i/>
          <w:color w:val="FF0000"/>
        </w:rPr>
      </w:pPr>
      <w:ins w:id="7" w:author="George Schramm,  New York, NY" w:date="2022-03-28T13:22:00Z">
        <w:r w:rsidRPr="00033405">
          <w:rPr>
            <w:rFonts w:eastAsia="Times New Roman" w:cs="Arial"/>
            <w:i/>
            <w:color w:val="FF0000"/>
          </w:rPr>
          <w:t>For Design/Build projects, do not delete the Notes to Specifier in this Section so that they may be available to Design/Build entity when preparing the Construction Documents.</w:t>
        </w:r>
      </w:ins>
    </w:p>
    <w:p w14:paraId="740C2E64" w14:textId="77777777" w:rsidR="00033405" w:rsidRPr="00033405" w:rsidRDefault="00033405" w:rsidP="00033405">
      <w:pPr>
        <w:rPr>
          <w:ins w:id="8" w:author="George Schramm,  New York, NY" w:date="2022-03-28T13:22:00Z"/>
          <w:rFonts w:eastAsia="Times New Roman" w:cs="Arial"/>
          <w:i/>
          <w:color w:val="FF0000"/>
        </w:rPr>
      </w:pPr>
    </w:p>
    <w:p w14:paraId="125CA978" w14:textId="77777777" w:rsidR="00033405" w:rsidRPr="00033405" w:rsidRDefault="00033405" w:rsidP="00033405">
      <w:pPr>
        <w:rPr>
          <w:ins w:id="9" w:author="George Schramm,  New York, NY" w:date="2022-03-28T13:22:00Z"/>
          <w:rFonts w:eastAsia="Times New Roman" w:cs="Arial"/>
          <w:i/>
          <w:color w:val="FF0000"/>
        </w:rPr>
      </w:pPr>
      <w:ins w:id="10" w:author="George Schramm,  New York, NY" w:date="2022-03-28T13:22:00Z">
        <w:r w:rsidRPr="00033405">
          <w:rPr>
            <w:rFonts w:eastAsia="Times New Roman" w:cs="Arial"/>
            <w:i/>
            <w:color w:val="FF0000"/>
          </w:rPr>
          <w:t>For the Design/Build entity, this specification is intended as a guide for the Architect/Engineer preparing the Construction Documents.</w:t>
        </w:r>
      </w:ins>
    </w:p>
    <w:p w14:paraId="07DE0CE1" w14:textId="77777777" w:rsidR="00033405" w:rsidRPr="00033405" w:rsidRDefault="00033405" w:rsidP="00033405">
      <w:pPr>
        <w:rPr>
          <w:ins w:id="11" w:author="George Schramm,  New York, NY" w:date="2022-03-28T13:22:00Z"/>
          <w:rFonts w:eastAsia="Times New Roman" w:cs="Arial"/>
          <w:i/>
          <w:color w:val="FF0000"/>
        </w:rPr>
      </w:pPr>
    </w:p>
    <w:p w14:paraId="6CA0D4A0" w14:textId="77777777" w:rsidR="00033405" w:rsidRPr="00033405" w:rsidRDefault="00033405" w:rsidP="00033405">
      <w:pPr>
        <w:rPr>
          <w:ins w:id="12" w:author="George Schramm,  New York, NY" w:date="2022-03-28T13:22:00Z"/>
          <w:rFonts w:eastAsia="Times New Roman" w:cs="Arial"/>
          <w:i/>
          <w:color w:val="FF0000"/>
        </w:rPr>
      </w:pPr>
      <w:ins w:id="13" w:author="George Schramm,  New York, NY" w:date="2022-03-28T13:22:00Z">
        <w:r w:rsidRPr="00033405">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7109E380" w14:textId="77777777" w:rsidR="00033405" w:rsidRPr="00033405" w:rsidRDefault="00033405" w:rsidP="00033405">
      <w:pPr>
        <w:rPr>
          <w:ins w:id="14" w:author="George Schramm,  New York, NY" w:date="2022-03-28T13:22:00Z"/>
          <w:rFonts w:eastAsia="Times New Roman" w:cs="Arial"/>
          <w:i/>
          <w:color w:val="FF0000"/>
        </w:rPr>
      </w:pPr>
    </w:p>
    <w:p w14:paraId="23699C90" w14:textId="77777777" w:rsidR="00033405" w:rsidRPr="00033405" w:rsidRDefault="00033405" w:rsidP="00033405">
      <w:pPr>
        <w:rPr>
          <w:ins w:id="15" w:author="George Schramm,  New York, NY" w:date="2022-03-28T13:22:00Z"/>
          <w:rFonts w:eastAsia="Times New Roman" w:cs="Arial"/>
          <w:i/>
          <w:color w:val="FF0000"/>
        </w:rPr>
      </w:pPr>
      <w:ins w:id="16" w:author="George Schramm,  New York, NY" w:date="2022-03-28T13:22:00Z">
        <w:r w:rsidRPr="00033405">
          <w:rPr>
            <w:rFonts w:eastAsia="Times New Roman" w:cs="Arial"/>
            <w:i/>
            <w:color w:val="FF0000"/>
          </w:rPr>
          <w:t>Text shown in brackets must be modified as needed for project specific requirements.</w:t>
        </w:r>
        <w:r w:rsidRPr="00033405">
          <w:rPr>
            <w:rFonts w:eastAsia="Times New Roman" w:cs="Arial"/>
          </w:rPr>
          <w:t xml:space="preserve"> </w:t>
        </w:r>
        <w:r w:rsidRPr="00033405">
          <w:rPr>
            <w:rFonts w:eastAsia="Times New Roman" w:cs="Arial"/>
            <w:i/>
            <w:color w:val="FF0000"/>
          </w:rPr>
          <w:t>See the “Using the USPS Guide Specifications” document in Folder C for more information.</w:t>
        </w:r>
      </w:ins>
    </w:p>
    <w:p w14:paraId="25A80BEB" w14:textId="77777777" w:rsidR="00033405" w:rsidRPr="00033405" w:rsidRDefault="00033405" w:rsidP="00033405">
      <w:pPr>
        <w:rPr>
          <w:ins w:id="17" w:author="George Schramm,  New York, NY" w:date="2022-03-28T13:22:00Z"/>
          <w:rFonts w:eastAsia="Times New Roman" w:cs="Arial"/>
          <w:i/>
          <w:color w:val="FF0000"/>
        </w:rPr>
      </w:pPr>
    </w:p>
    <w:p w14:paraId="3ADDF46A" w14:textId="77777777" w:rsidR="00033405" w:rsidRPr="00033405" w:rsidRDefault="00033405" w:rsidP="00033405">
      <w:pPr>
        <w:rPr>
          <w:ins w:id="18" w:author="George Schramm,  New York, NY" w:date="2022-03-28T13:22:00Z"/>
          <w:rFonts w:eastAsia="Times New Roman" w:cs="Arial"/>
          <w:i/>
          <w:color w:val="FF0000"/>
        </w:rPr>
      </w:pPr>
      <w:ins w:id="19" w:author="George Schramm,  New York, NY" w:date="2022-03-28T13:22:00Z">
        <w:r w:rsidRPr="00033405">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FF64944" w14:textId="77777777" w:rsidR="00033405" w:rsidRPr="00033405" w:rsidRDefault="00033405" w:rsidP="00033405">
      <w:pPr>
        <w:rPr>
          <w:ins w:id="20" w:author="George Schramm,  New York, NY" w:date="2022-03-28T13:22:00Z"/>
          <w:rFonts w:eastAsia="Times New Roman" w:cs="Arial"/>
          <w:i/>
          <w:color w:val="FF0000"/>
        </w:rPr>
      </w:pPr>
    </w:p>
    <w:p w14:paraId="5665AFD6" w14:textId="77777777" w:rsidR="00033405" w:rsidRPr="00033405" w:rsidRDefault="00033405" w:rsidP="00033405">
      <w:pPr>
        <w:rPr>
          <w:ins w:id="21" w:author="George Schramm,  New York, NY" w:date="2022-03-28T13:22:00Z"/>
          <w:rFonts w:eastAsia="Times New Roman" w:cs="Arial"/>
          <w:i/>
          <w:color w:val="FF0000"/>
        </w:rPr>
      </w:pPr>
      <w:ins w:id="22" w:author="George Schramm,  New York, NY" w:date="2022-03-28T13:22:00Z">
        <w:r w:rsidRPr="00033405">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C4B365C" w14:textId="1B57061B" w:rsidR="008B0A1F" w:rsidRPr="00097931" w:rsidDel="009601A6" w:rsidRDefault="008B0A1F" w:rsidP="00097931">
      <w:pPr>
        <w:pStyle w:val="NotesToSpecifier"/>
        <w:suppressAutoHyphens/>
        <w:rPr>
          <w:del w:id="23" w:author="George Schramm,  New York, NY" w:date="2021-10-28T14:45:00Z"/>
          <w:b/>
          <w:iCs/>
        </w:rPr>
      </w:pPr>
      <w:del w:id="24" w:author="George Schramm,  New York, NY" w:date="2021-10-28T14:45:00Z">
        <w:r w:rsidRPr="00097931" w:rsidDel="009601A6">
          <w:rPr>
            <w:iCs/>
          </w:rPr>
          <w:delText>Use this Outline Specification Section for Mail Processing Facilities only.</w:delText>
        </w:r>
        <w:r w:rsidR="00374E05" w:rsidRPr="00097931" w:rsidDel="009601A6">
          <w:rPr>
            <w:iCs/>
          </w:rPr>
          <w:delText xml:space="preserve"> </w:delText>
        </w:r>
        <w:r w:rsidRPr="00097931" w:rsidDel="009601A6">
          <w:rPr>
            <w:iCs/>
          </w:rPr>
          <w:delText>This Specification defines “level of quality” for Mail Processing Facility construction.</w:delText>
        </w:r>
        <w:r w:rsidR="00374E05" w:rsidRPr="00097931" w:rsidDel="009601A6">
          <w:rPr>
            <w:iCs/>
          </w:rPr>
          <w:delText xml:space="preserve"> </w:delText>
        </w:r>
        <w:r w:rsidRPr="00097931" w:rsidDel="009601A6">
          <w:rPr>
            <w:iCs/>
          </w:rPr>
          <w:delText>For Design/Build projects, it is to be modified (by the A/E preparing the Solicitation) to suit the project and included in the Solicitation Package.</w:delText>
        </w:r>
        <w:r w:rsidR="00374E05" w:rsidRPr="00097931" w:rsidDel="009601A6">
          <w:rPr>
            <w:iCs/>
          </w:rPr>
          <w:delText xml:space="preserve"> </w:delText>
        </w:r>
        <w:r w:rsidRPr="00097931" w:rsidDel="009601A6">
          <w:rPr>
            <w:iCs/>
          </w:rPr>
          <w:delText>For Design/Bid/Build projects, it is intended as a guide to the Architect/Engineer preparing the Construction Documents.</w:delText>
        </w:r>
        <w:r w:rsidR="00374E05" w:rsidRPr="00097931" w:rsidDel="009601A6">
          <w:rPr>
            <w:iCs/>
          </w:rPr>
          <w:delText xml:space="preserve"> </w:delText>
        </w:r>
        <w:r w:rsidRPr="00097931" w:rsidDel="009601A6">
          <w:rPr>
            <w:iCs/>
          </w:rPr>
          <w:delText>In neither case is it to be used as a construction specification.</w:delText>
        </w:r>
        <w:r w:rsidR="00374E05" w:rsidRPr="00097931" w:rsidDel="009601A6">
          <w:rPr>
            <w:iCs/>
          </w:rPr>
          <w:delText xml:space="preserve"> </w:delText>
        </w:r>
        <w:r w:rsidRPr="00097931" w:rsidDel="009601A6">
          <w:rPr>
            <w:iCs/>
          </w:rPr>
          <w:delText>Text in [brackets] indicates a choice must be made.</w:delText>
        </w:r>
        <w:r w:rsidR="00374E05" w:rsidRPr="00097931" w:rsidDel="009601A6">
          <w:rPr>
            <w:iCs/>
          </w:rPr>
          <w:delText xml:space="preserve"> </w:delText>
        </w:r>
        <w:r w:rsidRPr="00097931" w:rsidDel="009601A6">
          <w:rPr>
            <w:iCs/>
          </w:rPr>
          <w:delText>Brackets with [ _____ ] indicates information may be inserted at that location.</w:delText>
        </w:r>
        <w:r w:rsidRPr="00097931" w:rsidDel="009601A6">
          <w:rPr>
            <w:b/>
            <w:iCs/>
          </w:rPr>
          <w:delText xml:space="preserve"> </w:delText>
        </w:r>
      </w:del>
    </w:p>
    <w:p w14:paraId="7C713E56" w14:textId="77777777" w:rsidR="008B0A1F" w:rsidRPr="00097931" w:rsidRDefault="008B0A1F" w:rsidP="00097931">
      <w:pPr>
        <w:pStyle w:val="NotesToSpecifier"/>
        <w:suppressAutoHyphens/>
        <w:rPr>
          <w:iCs/>
        </w:rPr>
      </w:pPr>
      <w:r w:rsidRPr="00097931">
        <w:rPr>
          <w:iCs/>
        </w:rPr>
        <w:t>*************************************************************************************************************************</w:t>
      </w:r>
    </w:p>
    <w:p w14:paraId="1F715E0F" w14:textId="77777777" w:rsidR="00482106" w:rsidRPr="00097931" w:rsidRDefault="00482106" w:rsidP="00097931">
      <w:pPr>
        <w:pStyle w:val="USPS1"/>
        <w:suppressAutoHyphens/>
        <w:rPr>
          <w:rFonts w:cs="Arial"/>
        </w:rPr>
      </w:pPr>
      <w:r w:rsidRPr="00097931">
        <w:rPr>
          <w:rFonts w:cs="Arial"/>
        </w:rPr>
        <w:t>GENERAL</w:t>
      </w:r>
    </w:p>
    <w:p w14:paraId="5B321FD1" w14:textId="77777777" w:rsidR="00482106" w:rsidRPr="00097931" w:rsidRDefault="00482106" w:rsidP="00097931">
      <w:pPr>
        <w:pStyle w:val="USPS2"/>
        <w:suppressAutoHyphens/>
        <w:rPr>
          <w:rFonts w:cs="Arial"/>
        </w:rPr>
      </w:pPr>
      <w:r w:rsidRPr="00097931">
        <w:rPr>
          <w:rFonts w:cs="Arial"/>
        </w:rPr>
        <w:t>SUMMARY</w:t>
      </w:r>
    </w:p>
    <w:p w14:paraId="2CFB81DF" w14:textId="77777777" w:rsidR="00482106" w:rsidRPr="00097931" w:rsidRDefault="00482106" w:rsidP="00097931">
      <w:pPr>
        <w:pStyle w:val="USPS3"/>
        <w:suppressAutoHyphens/>
        <w:rPr>
          <w:rFonts w:cs="Arial"/>
        </w:rPr>
      </w:pPr>
      <w:r w:rsidRPr="00097931">
        <w:rPr>
          <w:rFonts w:cs="Arial"/>
        </w:rPr>
        <w:t>This Section includes gas-fired, tubular infrared radiant heaters.</w:t>
      </w:r>
    </w:p>
    <w:p w14:paraId="47B225E6" w14:textId="77777777" w:rsidR="00482106" w:rsidRPr="00097931" w:rsidRDefault="00482106" w:rsidP="00097931">
      <w:pPr>
        <w:pStyle w:val="USPS2"/>
        <w:suppressAutoHyphens/>
        <w:rPr>
          <w:rFonts w:cs="Arial"/>
        </w:rPr>
      </w:pPr>
      <w:r w:rsidRPr="00097931">
        <w:rPr>
          <w:rFonts w:cs="Arial"/>
        </w:rPr>
        <w:t>SUBMITTALS</w:t>
      </w:r>
    </w:p>
    <w:p w14:paraId="1864B2E3" w14:textId="5911369D" w:rsidR="00482106" w:rsidRPr="00097931" w:rsidRDefault="00482106" w:rsidP="00097931">
      <w:pPr>
        <w:pStyle w:val="USPS3"/>
        <w:suppressAutoHyphens/>
        <w:rPr>
          <w:rFonts w:cs="Arial"/>
        </w:rPr>
      </w:pPr>
      <w:r w:rsidRPr="00097931">
        <w:rPr>
          <w:rFonts w:cs="Arial"/>
        </w:rPr>
        <w:t>Product Data:</w:t>
      </w:r>
      <w:r w:rsidR="00374E05" w:rsidRPr="00097931">
        <w:rPr>
          <w:rFonts w:cs="Arial"/>
        </w:rPr>
        <w:t xml:space="preserve"> </w:t>
      </w:r>
      <w:r w:rsidRPr="00097931">
        <w:rPr>
          <w:rFonts w:cs="Arial"/>
        </w:rPr>
        <w:t>For each type of gas-fired radiant heater indicated.</w:t>
      </w:r>
      <w:r w:rsidR="00374E05" w:rsidRPr="00097931">
        <w:rPr>
          <w:rFonts w:cs="Arial"/>
        </w:rPr>
        <w:t xml:space="preserve"> </w:t>
      </w:r>
      <w:r w:rsidRPr="00097931">
        <w:rPr>
          <w:rFonts w:cs="Arial"/>
        </w:rPr>
        <w:t>Include rated capacities, operating characteristics, and accessories.</w:t>
      </w:r>
    </w:p>
    <w:p w14:paraId="6A2F6922" w14:textId="04691A87" w:rsidR="00482106" w:rsidRPr="00097931" w:rsidRDefault="00482106" w:rsidP="00097931">
      <w:pPr>
        <w:pStyle w:val="USPS3"/>
        <w:suppressAutoHyphens/>
        <w:rPr>
          <w:rFonts w:cs="Arial"/>
        </w:rPr>
      </w:pPr>
      <w:r w:rsidRPr="00097931">
        <w:rPr>
          <w:rFonts w:cs="Arial"/>
        </w:rPr>
        <w:t>Shop Drawings:</w:t>
      </w:r>
      <w:r w:rsidR="00374E05" w:rsidRPr="00097931">
        <w:rPr>
          <w:rFonts w:cs="Arial"/>
        </w:rPr>
        <w:t xml:space="preserve"> </w:t>
      </w:r>
      <w:r w:rsidRPr="00097931">
        <w:rPr>
          <w:rFonts w:cs="Arial"/>
        </w:rPr>
        <w:t>Detail equipment assemblies and indicate dimensions, weights, loads, required clearances, method of field assembly, components, and location and size of each field connection.</w:t>
      </w:r>
    </w:p>
    <w:p w14:paraId="37E11FCF" w14:textId="4F2B7054" w:rsidR="00482106" w:rsidRPr="00097931" w:rsidRDefault="00482106" w:rsidP="00097931">
      <w:pPr>
        <w:pStyle w:val="USPS4"/>
        <w:suppressAutoHyphens/>
        <w:rPr>
          <w:rFonts w:cs="Arial"/>
        </w:rPr>
      </w:pPr>
      <w:r w:rsidRPr="00097931">
        <w:rPr>
          <w:rFonts w:cs="Arial"/>
        </w:rPr>
        <w:t>Wiring Diagrams:</w:t>
      </w:r>
      <w:r w:rsidR="00374E05" w:rsidRPr="00097931">
        <w:rPr>
          <w:rFonts w:cs="Arial"/>
        </w:rPr>
        <w:t xml:space="preserve"> </w:t>
      </w:r>
      <w:r w:rsidRPr="00097931">
        <w:rPr>
          <w:rFonts w:cs="Arial"/>
        </w:rPr>
        <w:t>Power, signal, and control wiring.</w:t>
      </w:r>
    </w:p>
    <w:p w14:paraId="528E1599" w14:textId="77777777" w:rsidR="00482106" w:rsidRPr="00097931" w:rsidRDefault="00482106" w:rsidP="00097931">
      <w:pPr>
        <w:pStyle w:val="USPS3"/>
        <w:suppressAutoHyphens/>
        <w:rPr>
          <w:rFonts w:cs="Arial"/>
        </w:rPr>
      </w:pPr>
      <w:r w:rsidRPr="00097931">
        <w:rPr>
          <w:rFonts w:cs="Arial"/>
        </w:rPr>
        <w:t>Field quality-control test reports.</w:t>
      </w:r>
    </w:p>
    <w:p w14:paraId="2FDF80C6" w14:textId="77777777" w:rsidR="00482106" w:rsidRPr="00097931" w:rsidRDefault="00482106" w:rsidP="00097931">
      <w:pPr>
        <w:pStyle w:val="USPS3"/>
        <w:suppressAutoHyphens/>
        <w:rPr>
          <w:rFonts w:cs="Arial"/>
        </w:rPr>
      </w:pPr>
      <w:r w:rsidRPr="00097931">
        <w:rPr>
          <w:rFonts w:cs="Arial"/>
        </w:rPr>
        <w:t>Operation and maintenance data.</w:t>
      </w:r>
    </w:p>
    <w:p w14:paraId="2C5BFEE0" w14:textId="77777777" w:rsidR="00482106" w:rsidRPr="00097931" w:rsidRDefault="00482106" w:rsidP="00097931">
      <w:pPr>
        <w:pStyle w:val="USPS2"/>
        <w:suppressAutoHyphens/>
        <w:rPr>
          <w:rFonts w:cs="Arial"/>
        </w:rPr>
      </w:pPr>
      <w:r w:rsidRPr="00097931">
        <w:rPr>
          <w:rFonts w:cs="Arial"/>
        </w:rPr>
        <w:lastRenderedPageBreak/>
        <w:t>QUALITY ASSURANCE</w:t>
      </w:r>
    </w:p>
    <w:p w14:paraId="604DB422" w14:textId="508124B3" w:rsidR="00482106" w:rsidRPr="00097931" w:rsidRDefault="00482106" w:rsidP="00097931">
      <w:pPr>
        <w:pStyle w:val="USPS3"/>
        <w:suppressAutoHyphens/>
        <w:rPr>
          <w:rFonts w:cs="Arial"/>
        </w:rPr>
      </w:pPr>
      <w:r w:rsidRPr="00097931">
        <w:rPr>
          <w:rFonts w:cs="Arial"/>
        </w:rPr>
        <w:t>Electrical Components, Devices, and Accessories:</w:t>
      </w:r>
      <w:r w:rsidR="00374E05" w:rsidRPr="00097931">
        <w:rPr>
          <w:rFonts w:cs="Arial"/>
        </w:rPr>
        <w:t xml:space="preserve"> </w:t>
      </w:r>
      <w:r w:rsidRPr="00097931">
        <w:rPr>
          <w:rFonts w:cs="Arial"/>
        </w:rPr>
        <w:t>Listed and labeled as defined in NFPA 70, Article 100, by a testing agency acceptable to authorities having jurisdiction, and marked for intended use.</w:t>
      </w:r>
    </w:p>
    <w:p w14:paraId="2004779C" w14:textId="77777777" w:rsidR="00482106" w:rsidRPr="00097931" w:rsidRDefault="00482106" w:rsidP="00097931">
      <w:pPr>
        <w:pStyle w:val="USPS2"/>
        <w:suppressAutoHyphens/>
        <w:rPr>
          <w:rFonts w:cs="Arial"/>
        </w:rPr>
      </w:pPr>
      <w:r w:rsidRPr="00097931">
        <w:rPr>
          <w:rFonts w:cs="Arial"/>
        </w:rPr>
        <w:t>WARRANTY</w:t>
      </w:r>
    </w:p>
    <w:p w14:paraId="666D6DCB" w14:textId="0569CD3C" w:rsidR="00482106" w:rsidRPr="00097931" w:rsidRDefault="00482106" w:rsidP="00097931">
      <w:pPr>
        <w:pStyle w:val="USPS3"/>
        <w:suppressAutoHyphens/>
        <w:rPr>
          <w:rFonts w:cs="Arial"/>
        </w:rPr>
      </w:pPr>
      <w:r w:rsidRPr="00097931">
        <w:rPr>
          <w:rFonts w:cs="Arial"/>
        </w:rPr>
        <w:t>Special Warranty:</w:t>
      </w:r>
      <w:r w:rsidR="00374E05" w:rsidRPr="00097931">
        <w:rPr>
          <w:rFonts w:cs="Arial"/>
        </w:rPr>
        <w:t xml:space="preserve"> </w:t>
      </w:r>
      <w:r w:rsidRPr="00097931">
        <w:rPr>
          <w:rFonts w:cs="Arial"/>
        </w:rPr>
        <w:t>Manufacturer's standard form in which manufacturer agrees to repair or replace components of gas-fired radiant heater that fails in materials or workmanship within specified warranty period.</w:t>
      </w:r>
    </w:p>
    <w:p w14:paraId="0F19E196" w14:textId="46F320FB" w:rsidR="00482106" w:rsidRPr="00097931" w:rsidRDefault="00482106" w:rsidP="00097931">
      <w:pPr>
        <w:pStyle w:val="USPS4"/>
        <w:suppressAutoHyphens/>
        <w:rPr>
          <w:rFonts w:cs="Arial"/>
        </w:rPr>
      </w:pPr>
      <w:r w:rsidRPr="00097931">
        <w:rPr>
          <w:rFonts w:cs="Arial"/>
        </w:rPr>
        <w:t>Warranty Period:</w:t>
      </w:r>
      <w:r w:rsidR="00374E05" w:rsidRPr="00097931">
        <w:rPr>
          <w:rFonts w:cs="Arial"/>
        </w:rPr>
        <w:t xml:space="preserve"> </w:t>
      </w:r>
      <w:r w:rsidRPr="00097931">
        <w:rPr>
          <w:rFonts w:cs="Arial"/>
        </w:rPr>
        <w:t>Five years from date of Substantial Completion.</w:t>
      </w:r>
    </w:p>
    <w:p w14:paraId="6EEFECFD" w14:textId="77777777" w:rsidR="00482106" w:rsidRPr="00097931" w:rsidRDefault="00482106" w:rsidP="00097931">
      <w:pPr>
        <w:pStyle w:val="USPS1"/>
        <w:suppressAutoHyphens/>
        <w:rPr>
          <w:rFonts w:cs="Arial"/>
        </w:rPr>
      </w:pPr>
      <w:r w:rsidRPr="00097931">
        <w:rPr>
          <w:rFonts w:cs="Arial"/>
        </w:rPr>
        <w:t>PRODUCTS</w:t>
      </w:r>
    </w:p>
    <w:p w14:paraId="05639A47" w14:textId="77777777" w:rsidR="00482106" w:rsidRPr="00097931" w:rsidRDefault="00482106" w:rsidP="00097931">
      <w:pPr>
        <w:pStyle w:val="USPS2"/>
        <w:suppressAutoHyphens/>
        <w:rPr>
          <w:rFonts w:cs="Arial"/>
        </w:rPr>
      </w:pPr>
      <w:r w:rsidRPr="00097931">
        <w:rPr>
          <w:rFonts w:cs="Arial"/>
        </w:rPr>
        <w:t>TUBULAR INFRARED HEATERS</w:t>
      </w:r>
    </w:p>
    <w:p w14:paraId="59224CB7" w14:textId="78452123" w:rsidR="00482106" w:rsidRPr="00097931" w:rsidRDefault="00482106" w:rsidP="00097931">
      <w:pPr>
        <w:pStyle w:val="USPS3"/>
        <w:suppressAutoHyphens/>
        <w:rPr>
          <w:rFonts w:cs="Arial"/>
        </w:rPr>
      </w:pPr>
      <w:r w:rsidRPr="00097931">
        <w:rPr>
          <w:rFonts w:cs="Arial"/>
        </w:rPr>
        <w:t>Available Manufacturers:</w:t>
      </w:r>
      <w:r w:rsidR="00374E05" w:rsidRPr="00097931">
        <w:rPr>
          <w:rFonts w:cs="Arial"/>
        </w:rPr>
        <w:t xml:space="preserve"> </w:t>
      </w:r>
      <w:r w:rsidRPr="00097931">
        <w:rPr>
          <w:rFonts w:cs="Arial"/>
        </w:rPr>
        <w:t>Subject to compliance with requirements, manufacturers offering products that may be incorporated into the Work include, but are not limited to, the following:</w:t>
      </w:r>
    </w:p>
    <w:p w14:paraId="13E5E7CB" w14:textId="77777777" w:rsidR="00482106" w:rsidRPr="00097931" w:rsidRDefault="00482106" w:rsidP="00097931">
      <w:pPr>
        <w:pStyle w:val="USPS4"/>
        <w:suppressAutoHyphens/>
        <w:rPr>
          <w:rFonts w:cs="Arial"/>
        </w:rPr>
      </w:pPr>
      <w:r w:rsidRPr="00097931">
        <w:rPr>
          <w:rFonts w:cs="Arial"/>
        </w:rPr>
        <w:t>Combustion Research Corporation.</w:t>
      </w:r>
    </w:p>
    <w:p w14:paraId="75FA0C04" w14:textId="77777777" w:rsidR="00482106" w:rsidRPr="00097931" w:rsidRDefault="00482106" w:rsidP="00097931">
      <w:pPr>
        <w:pStyle w:val="USPS4"/>
        <w:suppressAutoHyphens/>
        <w:rPr>
          <w:rFonts w:cs="Arial"/>
        </w:rPr>
      </w:pPr>
      <w:r w:rsidRPr="00097931">
        <w:rPr>
          <w:rFonts w:cs="Arial"/>
        </w:rPr>
        <w:t>Gas-Fired Products Inc.; Space-Ray Div.</w:t>
      </w:r>
    </w:p>
    <w:p w14:paraId="14ABFB47" w14:textId="77777777" w:rsidR="00482106" w:rsidRPr="00097931" w:rsidRDefault="00482106" w:rsidP="00097931">
      <w:pPr>
        <w:pStyle w:val="USPS4"/>
        <w:suppressAutoHyphens/>
        <w:rPr>
          <w:rFonts w:cs="Arial"/>
        </w:rPr>
      </w:pPr>
      <w:r w:rsidRPr="00097931">
        <w:rPr>
          <w:rFonts w:cs="Arial"/>
        </w:rPr>
        <w:t>Reznor.</w:t>
      </w:r>
    </w:p>
    <w:p w14:paraId="24D39628" w14:textId="77777777" w:rsidR="00482106" w:rsidRPr="00097931" w:rsidRDefault="00482106" w:rsidP="00097931">
      <w:pPr>
        <w:pStyle w:val="USPS4"/>
        <w:suppressAutoHyphens/>
        <w:rPr>
          <w:rFonts w:cs="Arial"/>
        </w:rPr>
      </w:pPr>
      <w:r w:rsidRPr="00097931">
        <w:rPr>
          <w:rFonts w:cs="Arial"/>
        </w:rPr>
        <w:t>Roberts-Gordon, Inc.</w:t>
      </w:r>
    </w:p>
    <w:p w14:paraId="64343B52" w14:textId="77777777" w:rsidR="00482106" w:rsidRPr="00097931" w:rsidRDefault="00482106" w:rsidP="00097931">
      <w:pPr>
        <w:pStyle w:val="USPS4"/>
        <w:suppressAutoHyphens/>
        <w:rPr>
          <w:rFonts w:cs="Arial"/>
        </w:rPr>
      </w:pPr>
      <w:proofErr w:type="spellStart"/>
      <w:r w:rsidRPr="00097931">
        <w:rPr>
          <w:rFonts w:cs="Arial"/>
        </w:rPr>
        <w:t>Schwank</w:t>
      </w:r>
      <w:proofErr w:type="spellEnd"/>
      <w:r w:rsidRPr="00097931">
        <w:rPr>
          <w:rFonts w:cs="Arial"/>
        </w:rPr>
        <w:t xml:space="preserve"> Inc.</w:t>
      </w:r>
    </w:p>
    <w:p w14:paraId="42D49ADF" w14:textId="77777777" w:rsidR="00482106" w:rsidRPr="00097931" w:rsidRDefault="00482106" w:rsidP="00097931">
      <w:pPr>
        <w:pStyle w:val="USPS4"/>
        <w:suppressAutoHyphens/>
        <w:rPr>
          <w:rFonts w:cs="Arial"/>
        </w:rPr>
      </w:pPr>
      <w:proofErr w:type="spellStart"/>
      <w:r w:rsidRPr="00097931">
        <w:rPr>
          <w:rFonts w:cs="Arial"/>
        </w:rPr>
        <w:t>Solaronics</w:t>
      </w:r>
      <w:proofErr w:type="spellEnd"/>
      <w:r w:rsidRPr="00097931">
        <w:rPr>
          <w:rFonts w:cs="Arial"/>
        </w:rPr>
        <w:t>, Inc.</w:t>
      </w:r>
    </w:p>
    <w:p w14:paraId="71462DEE" w14:textId="77777777" w:rsidR="00482106" w:rsidRPr="00097931" w:rsidRDefault="00482106" w:rsidP="00097931">
      <w:pPr>
        <w:pStyle w:val="USPS4"/>
        <w:suppressAutoHyphens/>
        <w:rPr>
          <w:rFonts w:cs="Arial"/>
        </w:rPr>
      </w:pPr>
      <w:r w:rsidRPr="00097931">
        <w:rPr>
          <w:rFonts w:cs="Arial"/>
        </w:rPr>
        <w:t xml:space="preserve">Sterling HVAC Products; Div. of </w:t>
      </w:r>
      <w:proofErr w:type="spellStart"/>
      <w:r w:rsidRPr="00097931">
        <w:rPr>
          <w:rFonts w:cs="Arial"/>
        </w:rPr>
        <w:t>Mestek</w:t>
      </w:r>
      <w:proofErr w:type="spellEnd"/>
      <w:r w:rsidRPr="00097931">
        <w:rPr>
          <w:rFonts w:cs="Arial"/>
        </w:rPr>
        <w:t xml:space="preserve"> Technology Inc.</w:t>
      </w:r>
    </w:p>
    <w:p w14:paraId="2C5D0A42" w14:textId="0F152165" w:rsidR="00482106" w:rsidRPr="00097931" w:rsidRDefault="00482106" w:rsidP="00097931">
      <w:pPr>
        <w:pStyle w:val="USPS3"/>
        <w:suppressAutoHyphens/>
        <w:rPr>
          <w:rFonts w:cs="Arial"/>
        </w:rPr>
      </w:pPr>
      <w:r w:rsidRPr="00097931">
        <w:rPr>
          <w:rFonts w:cs="Arial"/>
        </w:rPr>
        <w:t>Description:</w:t>
      </w:r>
      <w:r w:rsidR="00374E05" w:rsidRPr="00097931">
        <w:rPr>
          <w:rFonts w:cs="Arial"/>
        </w:rPr>
        <w:t xml:space="preserve"> </w:t>
      </w:r>
      <w:r w:rsidRPr="00097931">
        <w:rPr>
          <w:rFonts w:cs="Arial"/>
        </w:rPr>
        <w:t>Factory assembled, piped, and wired, and complying with ANSI Z83.20/CSA 2.34.</w:t>
      </w:r>
    </w:p>
    <w:p w14:paraId="085F5721" w14:textId="38AEE5E6" w:rsidR="00482106" w:rsidRPr="00097931" w:rsidRDefault="00482106" w:rsidP="00097931">
      <w:pPr>
        <w:pStyle w:val="USPS3"/>
        <w:suppressAutoHyphens/>
        <w:rPr>
          <w:rFonts w:cs="Arial"/>
        </w:rPr>
      </w:pPr>
      <w:r w:rsidRPr="00097931">
        <w:rPr>
          <w:rFonts w:cs="Arial"/>
        </w:rPr>
        <w:t>Fuel Type:</w:t>
      </w:r>
      <w:r w:rsidR="00374E05" w:rsidRPr="00097931">
        <w:rPr>
          <w:rFonts w:cs="Arial"/>
        </w:rPr>
        <w:t xml:space="preserve"> </w:t>
      </w:r>
      <w:r w:rsidRPr="00097931">
        <w:rPr>
          <w:rFonts w:cs="Arial"/>
        </w:rPr>
        <w:t>Design burner for gas having characteristics same as those of gas available at Project site.</w:t>
      </w:r>
    </w:p>
    <w:p w14:paraId="4C9E3599" w14:textId="672EB418" w:rsidR="00482106" w:rsidRPr="00097931" w:rsidRDefault="00482106" w:rsidP="00097931">
      <w:pPr>
        <w:pStyle w:val="USPS3"/>
        <w:suppressAutoHyphens/>
        <w:rPr>
          <w:rFonts w:cs="Arial"/>
        </w:rPr>
      </w:pPr>
      <w:r w:rsidRPr="00097931">
        <w:rPr>
          <w:rFonts w:cs="Arial"/>
        </w:rPr>
        <w:t>Combustion Tubing:</w:t>
      </w:r>
      <w:r w:rsidR="00374E05" w:rsidRPr="00097931">
        <w:rPr>
          <w:rFonts w:cs="Arial"/>
        </w:rPr>
        <w:t xml:space="preserve"> </w:t>
      </w:r>
      <w:r w:rsidRPr="00097931">
        <w:rPr>
          <w:rStyle w:val="IP"/>
          <w:rFonts w:cs="Arial"/>
          <w:color w:val="auto"/>
        </w:rPr>
        <w:t>4-inch-</w:t>
      </w:r>
      <w:del w:id="25" w:author="George Schramm,  New York, NY" w:date="2021-10-28T14:51:00Z">
        <w:r w:rsidRPr="00097931" w:rsidDel="006D5092">
          <w:rPr>
            <w:rStyle w:val="SI"/>
            <w:rFonts w:cs="Arial"/>
            <w:color w:val="auto"/>
          </w:rPr>
          <w:delText xml:space="preserve"> (100-mm-)</w:delText>
        </w:r>
        <w:r w:rsidRPr="00097931" w:rsidDel="006D5092">
          <w:rPr>
            <w:rFonts w:cs="Arial"/>
          </w:rPr>
          <w:delText xml:space="preserve"> </w:delText>
        </w:r>
      </w:del>
      <w:r w:rsidRPr="00097931">
        <w:rPr>
          <w:rFonts w:cs="Arial"/>
        </w:rPr>
        <w:t>diameter steel with high-emissivity, high-temperature, corrosion-resistant external finish.</w:t>
      </w:r>
    </w:p>
    <w:p w14:paraId="6C7B19A7" w14:textId="7DD7814C" w:rsidR="00482106" w:rsidRPr="00097931" w:rsidRDefault="00482106" w:rsidP="00097931">
      <w:pPr>
        <w:pStyle w:val="USPS3"/>
        <w:suppressAutoHyphens/>
        <w:rPr>
          <w:rFonts w:cs="Arial"/>
        </w:rPr>
      </w:pPr>
      <w:r w:rsidRPr="00097931">
        <w:rPr>
          <w:rFonts w:cs="Arial"/>
        </w:rPr>
        <w:t>Tubing Connections:</w:t>
      </w:r>
      <w:r w:rsidR="00374E05" w:rsidRPr="00097931">
        <w:rPr>
          <w:rFonts w:cs="Arial"/>
        </w:rPr>
        <w:t xml:space="preserve"> </w:t>
      </w:r>
      <w:r w:rsidRPr="00097931">
        <w:rPr>
          <w:rFonts w:cs="Arial"/>
        </w:rPr>
        <w:t>Stainless-steel couplings or flared joints with stainless-steel draw bolts.</w:t>
      </w:r>
    </w:p>
    <w:p w14:paraId="49940B29" w14:textId="4EF54A10" w:rsidR="00482106" w:rsidRPr="00097931" w:rsidRDefault="00482106" w:rsidP="00097931">
      <w:pPr>
        <w:pStyle w:val="USPS3"/>
        <w:suppressAutoHyphens/>
        <w:rPr>
          <w:rFonts w:cs="Arial"/>
        </w:rPr>
      </w:pPr>
      <w:r w:rsidRPr="00097931">
        <w:rPr>
          <w:rFonts w:cs="Arial"/>
        </w:rPr>
        <w:t>Reflector:</w:t>
      </w:r>
      <w:r w:rsidR="00374E05" w:rsidRPr="00097931">
        <w:rPr>
          <w:rFonts w:cs="Arial"/>
        </w:rPr>
        <w:t xml:space="preserve"> </w:t>
      </w:r>
      <w:r w:rsidRPr="00097931">
        <w:rPr>
          <w:rFonts w:cs="Arial"/>
        </w:rPr>
        <w:t>Polished aluminum, 97 percent minimum reflectivity, with end caps.</w:t>
      </w:r>
      <w:r w:rsidR="00374E05" w:rsidRPr="00097931">
        <w:rPr>
          <w:rFonts w:cs="Arial"/>
        </w:rPr>
        <w:t xml:space="preserve"> </w:t>
      </w:r>
      <w:r w:rsidRPr="00097931">
        <w:rPr>
          <w:rFonts w:cs="Arial"/>
        </w:rPr>
        <w:t>Shape to control radiation from tubing for uniform intensity at floor level with 100 percent cutoff above centerline of tubing.</w:t>
      </w:r>
      <w:r w:rsidR="00374E05" w:rsidRPr="00097931">
        <w:rPr>
          <w:rFonts w:cs="Arial"/>
        </w:rPr>
        <w:t xml:space="preserve"> </w:t>
      </w:r>
      <w:r w:rsidRPr="00097931">
        <w:rPr>
          <w:rFonts w:cs="Arial"/>
        </w:rPr>
        <w:t xml:space="preserve">Provide for rotating reflector or heater around a horizontal axis for minimum </w:t>
      </w:r>
      <w:r w:rsidRPr="00097931">
        <w:rPr>
          <w:rStyle w:val="IP"/>
          <w:rFonts w:cs="Arial"/>
          <w:color w:val="auto"/>
        </w:rPr>
        <w:t>30-degree</w:t>
      </w:r>
      <w:del w:id="26" w:author="George Schramm,  New York, NY" w:date="2021-10-28T14:46:00Z">
        <w:r w:rsidRPr="00097931" w:rsidDel="00937B09">
          <w:rPr>
            <w:rStyle w:val="SI"/>
            <w:rFonts w:cs="Arial"/>
            <w:color w:val="auto"/>
          </w:rPr>
          <w:delText xml:space="preserve"> (0.52-radian)</w:delText>
        </w:r>
      </w:del>
      <w:r w:rsidRPr="00097931">
        <w:rPr>
          <w:rFonts w:cs="Arial"/>
        </w:rPr>
        <w:t xml:space="preserve"> tilt from vertical.</w:t>
      </w:r>
    </w:p>
    <w:p w14:paraId="4F7D0886" w14:textId="4E8B3ECE" w:rsidR="00482106" w:rsidRPr="00097931" w:rsidRDefault="00482106" w:rsidP="00097931">
      <w:pPr>
        <w:pStyle w:val="USPS4"/>
        <w:suppressAutoHyphens/>
        <w:rPr>
          <w:rFonts w:cs="Arial"/>
        </w:rPr>
      </w:pPr>
      <w:r w:rsidRPr="00097931">
        <w:rPr>
          <w:rFonts w:cs="Arial"/>
        </w:rPr>
        <w:t>Reflector Extension Shields:</w:t>
      </w:r>
      <w:r w:rsidR="00374E05" w:rsidRPr="00097931">
        <w:rPr>
          <w:rFonts w:cs="Arial"/>
        </w:rPr>
        <w:t xml:space="preserve"> </w:t>
      </w:r>
      <w:r w:rsidRPr="00097931">
        <w:rPr>
          <w:rFonts w:cs="Arial"/>
        </w:rPr>
        <w:t xml:space="preserve">Same material as reflectors, arranged for fixed connection to lower reflector lip and rigid support to provide 100 percent cutoff of direct radiation from tubing at angles greater than </w:t>
      </w:r>
      <w:r w:rsidRPr="00097931">
        <w:rPr>
          <w:rStyle w:val="IP"/>
          <w:rFonts w:cs="Arial"/>
          <w:color w:val="auto"/>
        </w:rPr>
        <w:t>30 degrees</w:t>
      </w:r>
      <w:del w:id="27" w:author="George Schramm,  New York, NY" w:date="2021-10-28T14:46:00Z">
        <w:r w:rsidRPr="00097931" w:rsidDel="00937B09">
          <w:rPr>
            <w:rStyle w:val="SI"/>
            <w:rFonts w:cs="Arial"/>
            <w:color w:val="auto"/>
          </w:rPr>
          <w:delText xml:space="preserve"> (0.52 radians)</w:delText>
        </w:r>
      </w:del>
      <w:r w:rsidRPr="00097931">
        <w:rPr>
          <w:rFonts w:cs="Arial"/>
        </w:rPr>
        <w:t xml:space="preserve"> from vertical.</w:t>
      </w:r>
    </w:p>
    <w:p w14:paraId="0ABCD459" w14:textId="77777777" w:rsidR="00482106" w:rsidRPr="00097931" w:rsidRDefault="00482106" w:rsidP="00097931">
      <w:pPr>
        <w:pStyle w:val="USPS4"/>
        <w:suppressAutoHyphens/>
        <w:rPr>
          <w:rFonts w:cs="Arial"/>
        </w:rPr>
      </w:pPr>
      <w:r w:rsidRPr="00097931">
        <w:rPr>
          <w:rFonts w:cs="Arial"/>
        </w:rPr>
        <w:t>Include hanger kit.</w:t>
      </w:r>
    </w:p>
    <w:p w14:paraId="092B21BE" w14:textId="77777777" w:rsidR="00482106" w:rsidRPr="00097931" w:rsidRDefault="00482106" w:rsidP="00097931">
      <w:pPr>
        <w:pStyle w:val="USPS3"/>
        <w:suppressAutoHyphens/>
        <w:rPr>
          <w:rFonts w:cs="Arial"/>
        </w:rPr>
      </w:pPr>
      <w:r w:rsidRPr="00097931">
        <w:rPr>
          <w:rFonts w:cs="Arial"/>
        </w:rPr>
        <w:t>Burner Safety Controls:</w:t>
      </w:r>
    </w:p>
    <w:p w14:paraId="56BA2D78" w14:textId="3E3A174A" w:rsidR="00482106" w:rsidRPr="00097931" w:rsidRDefault="00482106" w:rsidP="00097931">
      <w:pPr>
        <w:pStyle w:val="USPS4"/>
        <w:suppressAutoHyphens/>
        <w:rPr>
          <w:rFonts w:cs="Arial"/>
        </w:rPr>
      </w:pPr>
      <w:r w:rsidRPr="00097931">
        <w:rPr>
          <w:rFonts w:cs="Arial"/>
        </w:rPr>
        <w:t>Gas Control Valve:</w:t>
      </w:r>
      <w:r w:rsidR="00374E05" w:rsidRPr="00097931">
        <w:rPr>
          <w:rFonts w:cs="Arial"/>
        </w:rPr>
        <w:t xml:space="preserve"> </w:t>
      </w:r>
      <w:r w:rsidRPr="00097931">
        <w:rPr>
          <w:rFonts w:cs="Arial"/>
        </w:rPr>
        <w:t>Single-stage, regulated redundant 24-V</w:t>
      </w:r>
      <w:del w:id="28" w:author="George Schramm,  New York, NY" w:date="2021-10-28T14:51:00Z">
        <w:r w:rsidRPr="00097931" w:rsidDel="006D5092">
          <w:rPr>
            <w:rFonts w:cs="Arial"/>
          </w:rPr>
          <w:delText xml:space="preserve"> ac</w:delText>
        </w:r>
      </w:del>
      <w:ins w:id="29" w:author="George Schramm,  New York, NY" w:date="2021-10-28T14:51:00Z">
        <w:r w:rsidR="006D5092">
          <w:rPr>
            <w:rFonts w:cs="Arial"/>
          </w:rPr>
          <w:t>AC</w:t>
        </w:r>
      </w:ins>
      <w:r w:rsidRPr="00097931">
        <w:rPr>
          <w:rFonts w:cs="Arial"/>
        </w:rPr>
        <w:t xml:space="preserve"> gas valve containing pilot solenoid valve, electric gas valve, pilot filter, pressure regulator, pilot shutoff, and manual shutoff all in one body.</w:t>
      </w:r>
    </w:p>
    <w:p w14:paraId="3F6F3E51" w14:textId="0D16F2AA" w:rsidR="00482106" w:rsidRPr="00097931" w:rsidRDefault="00482106" w:rsidP="00097931">
      <w:pPr>
        <w:pStyle w:val="USPS4"/>
        <w:suppressAutoHyphens/>
        <w:rPr>
          <w:rFonts w:cs="Arial"/>
        </w:rPr>
      </w:pPr>
      <w:r w:rsidRPr="00097931">
        <w:rPr>
          <w:rFonts w:cs="Arial"/>
        </w:rPr>
        <w:t>Blocked Vent Safety:</w:t>
      </w:r>
      <w:r w:rsidR="00374E05" w:rsidRPr="00097931">
        <w:rPr>
          <w:rFonts w:cs="Arial"/>
        </w:rPr>
        <w:t xml:space="preserve"> </w:t>
      </w:r>
      <w:r w:rsidRPr="00097931">
        <w:rPr>
          <w:rFonts w:cs="Arial"/>
        </w:rPr>
        <w:t>Differential pressure switch in burner safety circuit to stop burner operation with high discharge or suction pressure.</w:t>
      </w:r>
    </w:p>
    <w:p w14:paraId="29B68E95" w14:textId="44682D56" w:rsidR="00482106" w:rsidRPr="00097931" w:rsidRDefault="00482106" w:rsidP="00097931">
      <w:pPr>
        <w:pStyle w:val="USPS4"/>
        <w:suppressAutoHyphens/>
        <w:rPr>
          <w:rFonts w:cs="Arial"/>
        </w:rPr>
      </w:pPr>
      <w:r w:rsidRPr="00097931">
        <w:rPr>
          <w:rFonts w:cs="Arial"/>
        </w:rPr>
        <w:t>Control Panel Interlock:</w:t>
      </w:r>
      <w:r w:rsidR="00374E05" w:rsidRPr="00097931">
        <w:rPr>
          <w:rFonts w:cs="Arial"/>
        </w:rPr>
        <w:t xml:space="preserve"> </w:t>
      </w:r>
      <w:r w:rsidRPr="00097931">
        <w:rPr>
          <w:rFonts w:cs="Arial"/>
        </w:rPr>
        <w:t>Stops burner if panel is open.</w:t>
      </w:r>
    </w:p>
    <w:p w14:paraId="5B88A5D8" w14:textId="6BA02451" w:rsidR="00482106" w:rsidRPr="00097931" w:rsidRDefault="00482106" w:rsidP="00097931">
      <w:pPr>
        <w:pStyle w:val="USPS4"/>
        <w:suppressAutoHyphens/>
        <w:rPr>
          <w:rFonts w:cs="Arial"/>
        </w:rPr>
      </w:pPr>
      <w:r w:rsidRPr="00097931">
        <w:rPr>
          <w:rFonts w:cs="Arial"/>
        </w:rPr>
        <w:t>Indicator Lights:</w:t>
      </w:r>
      <w:r w:rsidR="00374E05" w:rsidRPr="00097931">
        <w:rPr>
          <w:rFonts w:cs="Arial"/>
        </w:rPr>
        <w:t xml:space="preserve"> </w:t>
      </w:r>
      <w:r w:rsidRPr="00097931">
        <w:rPr>
          <w:rFonts w:cs="Arial"/>
        </w:rPr>
        <w:t>Burner-on indicator light.</w:t>
      </w:r>
    </w:p>
    <w:p w14:paraId="244F46C2" w14:textId="799E1CBA" w:rsidR="00482106" w:rsidRPr="00097931" w:rsidRDefault="00482106" w:rsidP="00097931">
      <w:pPr>
        <w:pStyle w:val="USPS3"/>
        <w:suppressAutoHyphens/>
        <w:rPr>
          <w:rFonts w:cs="Arial"/>
        </w:rPr>
      </w:pPr>
      <w:r w:rsidRPr="00097931">
        <w:rPr>
          <w:rFonts w:cs="Arial"/>
        </w:rPr>
        <w:t>Burner and Emitter Type:</w:t>
      </w:r>
      <w:r w:rsidR="00374E05" w:rsidRPr="00097931">
        <w:rPr>
          <w:rFonts w:cs="Arial"/>
        </w:rPr>
        <w:t xml:space="preserve"> </w:t>
      </w:r>
      <w:r w:rsidRPr="00097931">
        <w:rPr>
          <w:rFonts w:cs="Arial"/>
        </w:rPr>
        <w:t>Gravity-vented power burner, with the following features:</w:t>
      </w:r>
    </w:p>
    <w:p w14:paraId="105A3A8D" w14:textId="10F97F09" w:rsidR="00482106" w:rsidRPr="00097931" w:rsidRDefault="00482106" w:rsidP="00097931">
      <w:pPr>
        <w:pStyle w:val="USPS4"/>
        <w:suppressAutoHyphens/>
        <w:rPr>
          <w:rFonts w:cs="Arial"/>
        </w:rPr>
      </w:pPr>
      <w:r w:rsidRPr="00097931">
        <w:rPr>
          <w:rFonts w:cs="Arial"/>
        </w:rPr>
        <w:lastRenderedPageBreak/>
        <w:t>Emitter Tube:</w:t>
      </w:r>
      <w:r w:rsidR="00374E05" w:rsidRPr="00097931">
        <w:rPr>
          <w:rFonts w:cs="Arial"/>
        </w:rPr>
        <w:t xml:space="preserve"> </w:t>
      </w:r>
      <w:r w:rsidRPr="00097931">
        <w:rPr>
          <w:rStyle w:val="IP"/>
          <w:rFonts w:cs="Arial"/>
          <w:color w:val="auto"/>
        </w:rPr>
        <w:t>4-inch-</w:t>
      </w:r>
      <w:del w:id="30" w:author="George Schramm,  New York, NY" w:date="2021-10-28T14:46:00Z">
        <w:r w:rsidRPr="00097931" w:rsidDel="00937B09">
          <w:rPr>
            <w:rStyle w:val="SI"/>
            <w:rFonts w:cs="Arial"/>
            <w:color w:val="auto"/>
          </w:rPr>
          <w:delText xml:space="preserve"> (100-mm-)</w:delText>
        </w:r>
        <w:r w:rsidRPr="00097931" w:rsidDel="00937B09">
          <w:rPr>
            <w:rFonts w:cs="Arial"/>
          </w:rPr>
          <w:delText xml:space="preserve"> </w:delText>
        </w:r>
      </w:del>
      <w:r w:rsidRPr="00097931">
        <w:rPr>
          <w:rFonts w:cs="Arial"/>
        </w:rPr>
        <w:t>diameter, aluminized-steel tubing with sight glass for burner and pilot flame observation.</w:t>
      </w:r>
    </w:p>
    <w:p w14:paraId="7084DDEE" w14:textId="2380989D" w:rsidR="00482106" w:rsidRPr="00097931" w:rsidRDefault="00482106" w:rsidP="00097931">
      <w:pPr>
        <w:pStyle w:val="USPS4"/>
        <w:suppressAutoHyphens/>
        <w:rPr>
          <w:rFonts w:cs="Arial"/>
        </w:rPr>
      </w:pPr>
      <w:r w:rsidRPr="00097931">
        <w:rPr>
          <w:rFonts w:cs="Arial"/>
        </w:rPr>
        <w:t>Venting:</w:t>
      </w:r>
      <w:r w:rsidR="00374E05" w:rsidRPr="00097931">
        <w:rPr>
          <w:rFonts w:cs="Arial"/>
        </w:rPr>
        <w:t xml:space="preserve"> </w:t>
      </w:r>
      <w:r w:rsidRPr="00097931">
        <w:rPr>
          <w:rFonts w:cs="Arial"/>
        </w:rPr>
        <w:t>Connector at exit end of emitter tubing for vent-pipe connection with rain cap for both].</w:t>
      </w:r>
    </w:p>
    <w:p w14:paraId="3442E1D5" w14:textId="176B80D3" w:rsidR="00482106" w:rsidRPr="00097931" w:rsidRDefault="00482106" w:rsidP="00097931">
      <w:pPr>
        <w:pStyle w:val="USPS4"/>
        <w:suppressAutoHyphens/>
        <w:rPr>
          <w:rFonts w:cs="Arial"/>
        </w:rPr>
      </w:pPr>
      <w:r w:rsidRPr="00097931">
        <w:rPr>
          <w:rFonts w:cs="Arial"/>
        </w:rPr>
        <w:t>Burner/Ignition:</w:t>
      </w:r>
      <w:r w:rsidR="00374E05" w:rsidRPr="00097931">
        <w:rPr>
          <w:rFonts w:cs="Arial"/>
        </w:rPr>
        <w:t xml:space="preserve"> </w:t>
      </w:r>
      <w:r w:rsidRPr="00097931">
        <w:rPr>
          <w:rFonts w:cs="Arial"/>
        </w:rPr>
        <w:t>Power gas burner with electronic spark and electronic flame safety.</w:t>
      </w:r>
    </w:p>
    <w:p w14:paraId="04DE714A" w14:textId="1239E490" w:rsidR="00482106" w:rsidRPr="00097931" w:rsidRDefault="00482106" w:rsidP="00097931">
      <w:pPr>
        <w:pStyle w:val="USPS4"/>
        <w:suppressAutoHyphens/>
        <w:rPr>
          <w:rFonts w:cs="Arial"/>
        </w:rPr>
      </w:pPr>
      <w:r w:rsidRPr="00097931">
        <w:rPr>
          <w:rFonts w:cs="Arial"/>
        </w:rPr>
        <w:t>Burner/Ignition:</w:t>
      </w:r>
      <w:r w:rsidR="00374E05" w:rsidRPr="00097931">
        <w:rPr>
          <w:rFonts w:cs="Arial"/>
        </w:rPr>
        <w:t xml:space="preserve"> </w:t>
      </w:r>
      <w:r w:rsidRPr="00097931">
        <w:rPr>
          <w:rFonts w:cs="Arial"/>
        </w:rPr>
        <w:t>Stainless-steel burner cup and head with balanced-rotor draft fan and spark ignition with electronic flame supervision.</w:t>
      </w:r>
    </w:p>
    <w:p w14:paraId="64ACCD3E" w14:textId="52022DD8" w:rsidR="00482106" w:rsidRPr="00097931" w:rsidRDefault="00482106" w:rsidP="00097931">
      <w:pPr>
        <w:pStyle w:val="USPS4"/>
        <w:suppressAutoHyphens/>
        <w:rPr>
          <w:rFonts w:cs="Arial"/>
        </w:rPr>
      </w:pPr>
      <w:r w:rsidRPr="00097931">
        <w:rPr>
          <w:rFonts w:cs="Arial"/>
        </w:rPr>
        <w:t>Combustion-Air Connection:</w:t>
      </w:r>
      <w:r w:rsidR="00374E05" w:rsidRPr="00097931">
        <w:rPr>
          <w:rFonts w:cs="Arial"/>
        </w:rPr>
        <w:t xml:space="preserve"> </w:t>
      </w:r>
      <w:r w:rsidRPr="00097931">
        <w:rPr>
          <w:rFonts w:cs="Arial"/>
        </w:rPr>
        <w:t>Duct connection for combustion air to be drawn directly from outdoors by burner fan.</w:t>
      </w:r>
    </w:p>
    <w:p w14:paraId="544AA78D" w14:textId="3031FA48" w:rsidR="00482106" w:rsidRPr="00097931" w:rsidDel="0074138C" w:rsidRDefault="00482106" w:rsidP="00516EC9">
      <w:pPr>
        <w:pStyle w:val="USPS3"/>
        <w:suppressAutoHyphens/>
        <w:rPr>
          <w:del w:id="31" w:author="George Schramm,  New York, NY" w:date="2021-10-28T14:47:00Z"/>
          <w:rFonts w:cs="Arial"/>
        </w:rPr>
      </w:pPr>
      <w:del w:id="32" w:author="George Schramm,  New York, NY" w:date="2021-10-28T14:47:00Z">
        <w:r w:rsidRPr="00097931" w:rsidDel="0074138C">
          <w:rPr>
            <w:rFonts w:cs="Arial"/>
          </w:rPr>
          <w:delText>CONTROLS</w:delText>
        </w:r>
      </w:del>
    </w:p>
    <w:p w14:paraId="4F0AB8DE" w14:textId="5AF97CB4" w:rsidR="00AD0EC4" w:rsidRPr="00097931" w:rsidRDefault="0074138C" w:rsidP="00097931">
      <w:pPr>
        <w:pStyle w:val="USPS2"/>
        <w:suppressAutoHyphens/>
        <w:rPr>
          <w:rFonts w:cs="Arial"/>
        </w:rPr>
      </w:pPr>
      <w:ins w:id="33" w:author="George Schramm,  New York, NY" w:date="2021-10-28T14:47:00Z">
        <w:r w:rsidRPr="00097931">
          <w:rPr>
            <w:rFonts w:cs="Arial"/>
          </w:rPr>
          <w:t>CONTROLS</w:t>
        </w:r>
      </w:ins>
    </w:p>
    <w:p w14:paraId="69630505" w14:textId="77777777" w:rsidR="00AD0EC4" w:rsidRPr="00097931" w:rsidRDefault="00AD0EC4" w:rsidP="00097931">
      <w:pPr>
        <w:pStyle w:val="NotesToSpecifier"/>
        <w:suppressAutoHyphens/>
      </w:pPr>
      <w:r w:rsidRPr="00097931">
        <w:t>*****************************************************************************************************************************</w:t>
      </w:r>
    </w:p>
    <w:p w14:paraId="16C491FF" w14:textId="77777777" w:rsidR="00AD0EC4" w:rsidRPr="00097931" w:rsidRDefault="00AD0EC4" w:rsidP="00097931">
      <w:pPr>
        <w:pStyle w:val="StyleNotesToSpecifierBoldCentered"/>
        <w:suppressAutoHyphens/>
        <w:rPr>
          <w:rFonts w:cs="Arial"/>
        </w:rPr>
      </w:pPr>
      <w:r w:rsidRPr="00097931">
        <w:rPr>
          <w:rFonts w:cs="Arial"/>
        </w:rPr>
        <w:t>NOTE TO SPECIFIER</w:t>
      </w:r>
    </w:p>
    <w:p w14:paraId="0E219CCF" w14:textId="25312E0A" w:rsidR="00AD0EC4" w:rsidRPr="00097931" w:rsidRDefault="00AD0EC4" w:rsidP="00097931">
      <w:pPr>
        <w:pStyle w:val="NotesToSpecifier"/>
        <w:suppressAutoHyphens/>
      </w:pPr>
      <w:del w:id="34" w:author="George Schramm,  New York, NY" w:date="2021-10-28T14:46:00Z">
        <w:r w:rsidRPr="00097931" w:rsidDel="00937B09">
          <w:delText xml:space="preserve">** </w:delText>
        </w:r>
      </w:del>
      <w:r w:rsidRPr="00097931">
        <w:t>Retain one of two paragraphs below or revise to suit selected equipment.</w:t>
      </w:r>
      <w:r w:rsidR="00374E05" w:rsidRPr="00097931">
        <w:t xml:space="preserve"> </w:t>
      </w:r>
      <w:r w:rsidRPr="00097931">
        <w:t xml:space="preserve">Delete if thermostat is specified in Division </w:t>
      </w:r>
      <w:del w:id="35" w:author="George Schramm,  New York, NY" w:date="2021-10-28T14:50:00Z">
        <w:r w:rsidRPr="00097931" w:rsidDel="00400A54">
          <w:delText xml:space="preserve">15 </w:delText>
        </w:r>
      </w:del>
      <w:ins w:id="36" w:author="George Schramm,  New York, NY" w:date="2021-10-28T14:50:00Z">
        <w:r w:rsidR="00400A54">
          <w:t>2</w:t>
        </w:r>
        <w:r w:rsidR="00400A54" w:rsidRPr="00097931">
          <w:t xml:space="preserve">5 </w:t>
        </w:r>
      </w:ins>
      <w:r w:rsidR="008B0A1F" w:rsidRPr="00097931">
        <w:t>BAS s</w:t>
      </w:r>
      <w:r w:rsidRPr="00097931">
        <w:t>ection</w:t>
      </w:r>
      <w:r w:rsidR="008B0A1F" w:rsidRPr="00097931">
        <w:t>s</w:t>
      </w:r>
      <w:r w:rsidRPr="00097931">
        <w:t>."</w:t>
      </w:r>
    </w:p>
    <w:p w14:paraId="3A897B61" w14:textId="77777777" w:rsidR="00AD0EC4" w:rsidRPr="00097931" w:rsidRDefault="00AD0EC4" w:rsidP="00097931">
      <w:pPr>
        <w:pStyle w:val="NotesToSpecifier"/>
        <w:suppressAutoHyphens/>
      </w:pPr>
      <w:r w:rsidRPr="00097931">
        <w:t>*****************************************************************************************************************************</w:t>
      </w:r>
    </w:p>
    <w:p w14:paraId="474F0B55" w14:textId="79B2FC9E" w:rsidR="00482106" w:rsidRPr="00097931" w:rsidRDefault="00482106" w:rsidP="00097931">
      <w:pPr>
        <w:pStyle w:val="USPS3"/>
        <w:suppressAutoHyphens/>
        <w:rPr>
          <w:rFonts w:cs="Arial"/>
        </w:rPr>
      </w:pPr>
      <w:r w:rsidRPr="00097931">
        <w:rPr>
          <w:rFonts w:cs="Arial"/>
        </w:rPr>
        <w:t>Thermostat:</w:t>
      </w:r>
      <w:r w:rsidR="00374E05" w:rsidRPr="00097931">
        <w:rPr>
          <w:rFonts w:cs="Arial"/>
        </w:rPr>
        <w:t xml:space="preserve"> </w:t>
      </w:r>
      <w:r w:rsidRPr="00097931">
        <w:rPr>
          <w:rFonts w:cs="Arial"/>
        </w:rPr>
        <w:t xml:space="preserve">Devices and wiring are specified in </w:t>
      </w:r>
      <w:del w:id="37" w:author="George Schramm,  New York, NY" w:date="2021-10-28T14:48:00Z">
        <w:r w:rsidRPr="00097931" w:rsidDel="00AF3A74">
          <w:rPr>
            <w:rFonts w:cs="Arial"/>
          </w:rPr>
          <w:delText>Division </w:delText>
        </w:r>
      </w:del>
      <w:del w:id="38" w:author="George Schramm,  New York, NY" w:date="2021-10-28T14:47:00Z">
        <w:r w:rsidRPr="00097931" w:rsidDel="003C644D">
          <w:rPr>
            <w:rFonts w:cs="Arial"/>
          </w:rPr>
          <w:delText xml:space="preserve">15 </w:delText>
        </w:r>
      </w:del>
      <w:r w:rsidRPr="00097931">
        <w:rPr>
          <w:rFonts w:cs="Arial"/>
        </w:rPr>
        <w:t xml:space="preserve">Section </w:t>
      </w:r>
      <w:r w:rsidR="00B11182" w:rsidRPr="00097931">
        <w:rPr>
          <w:rFonts w:cs="Arial"/>
        </w:rPr>
        <w:t xml:space="preserve">250504 </w:t>
      </w:r>
      <w:r w:rsidR="008B0A1F" w:rsidRPr="00097931">
        <w:rPr>
          <w:rFonts w:cs="Arial"/>
        </w:rPr>
        <w:t>Building Automation System (BAS) General</w:t>
      </w:r>
      <w:r w:rsidRPr="00097931">
        <w:rPr>
          <w:rFonts w:cs="Arial"/>
        </w:rPr>
        <w:t>.</w:t>
      </w:r>
      <w:del w:id="39" w:author="George Schramm,  New York, NY" w:date="2021-10-28T14:50:00Z">
        <w:r w:rsidRPr="00097931" w:rsidDel="00400A54">
          <w:rPr>
            <w:rFonts w:cs="Arial"/>
          </w:rPr>
          <w:delText>"</w:delText>
        </w:r>
      </w:del>
    </w:p>
    <w:p w14:paraId="3E72A694" w14:textId="1043176A" w:rsidR="008B0A1F" w:rsidRPr="00097931" w:rsidRDefault="008B0A1F" w:rsidP="00097931">
      <w:pPr>
        <w:pStyle w:val="USPS4"/>
        <w:suppressAutoHyphens/>
        <w:rPr>
          <w:rFonts w:cs="Arial"/>
        </w:rPr>
      </w:pPr>
      <w:r w:rsidRPr="00097931">
        <w:rPr>
          <w:rFonts w:cs="Arial"/>
        </w:rPr>
        <w:t>Control Transformer:</w:t>
      </w:r>
      <w:r w:rsidR="00374E05" w:rsidRPr="00097931">
        <w:rPr>
          <w:rFonts w:cs="Arial"/>
        </w:rPr>
        <w:t xml:space="preserve"> </w:t>
      </w:r>
      <w:r w:rsidRPr="00097931">
        <w:rPr>
          <w:rFonts w:cs="Arial"/>
        </w:rPr>
        <w:t>Integrally mounted.</w:t>
      </w:r>
    </w:p>
    <w:p w14:paraId="4F6D486B" w14:textId="683FCE48" w:rsidR="00482106" w:rsidRPr="00097931" w:rsidRDefault="00482106" w:rsidP="00097931">
      <w:pPr>
        <w:pStyle w:val="USPS3"/>
        <w:suppressAutoHyphens/>
        <w:rPr>
          <w:rFonts w:cs="Arial"/>
        </w:rPr>
      </w:pPr>
      <w:r w:rsidRPr="00097931">
        <w:rPr>
          <w:rFonts w:cs="Arial"/>
        </w:rPr>
        <w:t>Thermostat:</w:t>
      </w:r>
      <w:r w:rsidR="00374E05" w:rsidRPr="00097931">
        <w:rPr>
          <w:rFonts w:cs="Arial"/>
        </w:rPr>
        <w:t xml:space="preserve"> </w:t>
      </w:r>
      <w:r w:rsidRPr="00097931">
        <w:rPr>
          <w:rFonts w:cs="Arial"/>
        </w:rPr>
        <w:t xml:space="preserve">Single-stage, wall-mounting type with </w:t>
      </w:r>
      <w:r w:rsidRPr="00097931">
        <w:rPr>
          <w:rStyle w:val="IP"/>
          <w:rFonts w:cs="Arial"/>
        </w:rPr>
        <w:t>50 to 90 deg F</w:t>
      </w:r>
      <w:r w:rsidRPr="00097931">
        <w:rPr>
          <w:rStyle w:val="SI"/>
          <w:rFonts w:cs="Arial"/>
        </w:rPr>
        <w:t xml:space="preserve"> </w:t>
      </w:r>
      <w:del w:id="40" w:author="George Schramm,  New York, NY" w:date="2021-10-28T14:47:00Z">
        <w:r w:rsidRPr="00097931" w:rsidDel="0074138C">
          <w:rPr>
            <w:rStyle w:val="SI"/>
            <w:rFonts w:cs="Arial"/>
          </w:rPr>
          <w:delText>(10 to 32 deg C)</w:delText>
        </w:r>
        <w:r w:rsidRPr="00097931" w:rsidDel="0074138C">
          <w:rPr>
            <w:rFonts w:cs="Arial"/>
          </w:rPr>
          <w:delText xml:space="preserve"> </w:delText>
        </w:r>
      </w:del>
      <w:r w:rsidRPr="00097931">
        <w:rPr>
          <w:rFonts w:cs="Arial"/>
        </w:rPr>
        <w:t>operating range and fan on switch.</w:t>
      </w:r>
    </w:p>
    <w:p w14:paraId="2E8003BE" w14:textId="2B490377" w:rsidR="00482106" w:rsidRPr="00097931" w:rsidRDefault="00482106" w:rsidP="00097931">
      <w:pPr>
        <w:pStyle w:val="USPS4"/>
        <w:suppressAutoHyphens/>
        <w:rPr>
          <w:rFonts w:cs="Arial"/>
        </w:rPr>
      </w:pPr>
      <w:r w:rsidRPr="00097931">
        <w:rPr>
          <w:rFonts w:cs="Arial"/>
        </w:rPr>
        <w:t>Control Transformer:</w:t>
      </w:r>
      <w:r w:rsidR="00374E05" w:rsidRPr="00097931">
        <w:rPr>
          <w:rFonts w:cs="Arial"/>
        </w:rPr>
        <w:t xml:space="preserve"> </w:t>
      </w:r>
      <w:r w:rsidRPr="00097931">
        <w:rPr>
          <w:rFonts w:cs="Arial"/>
        </w:rPr>
        <w:t>Integrally mounted.</w:t>
      </w:r>
    </w:p>
    <w:p w14:paraId="001C65D2" w14:textId="77777777" w:rsidR="00482106" w:rsidRPr="00097931" w:rsidRDefault="00482106" w:rsidP="00097931">
      <w:pPr>
        <w:pStyle w:val="USPS1"/>
        <w:suppressAutoHyphens/>
        <w:rPr>
          <w:rFonts w:cs="Arial"/>
        </w:rPr>
      </w:pPr>
      <w:r w:rsidRPr="00097931">
        <w:rPr>
          <w:rFonts w:cs="Arial"/>
        </w:rPr>
        <w:t>EXECUTION</w:t>
      </w:r>
    </w:p>
    <w:p w14:paraId="5C7ADBF0" w14:textId="77777777" w:rsidR="00482106" w:rsidRPr="00097931" w:rsidRDefault="00482106" w:rsidP="00097931">
      <w:pPr>
        <w:pStyle w:val="USPS2"/>
        <w:suppressAutoHyphens/>
        <w:rPr>
          <w:rFonts w:cs="Arial"/>
        </w:rPr>
      </w:pPr>
      <w:r w:rsidRPr="00097931">
        <w:rPr>
          <w:rFonts w:cs="Arial"/>
        </w:rPr>
        <w:t>INSTALLATION</w:t>
      </w:r>
    </w:p>
    <w:p w14:paraId="70547E4C" w14:textId="77777777" w:rsidR="00482106" w:rsidRPr="00097931" w:rsidRDefault="00482106" w:rsidP="00097931">
      <w:pPr>
        <w:pStyle w:val="USPS3"/>
        <w:suppressAutoHyphens/>
        <w:rPr>
          <w:rFonts w:cs="Arial"/>
        </w:rPr>
      </w:pPr>
      <w:r w:rsidRPr="00097931">
        <w:rPr>
          <w:rFonts w:cs="Arial"/>
        </w:rPr>
        <w:t>Install and connect gas-fired radiant heaters and associated fuel and vent features and systems according to NFPA 54, applicable local codes and regulations, and manufacturer's written installation instructions.</w:t>
      </w:r>
    </w:p>
    <w:p w14:paraId="747E185A" w14:textId="2B16C446" w:rsidR="00482106" w:rsidRPr="00097931" w:rsidRDefault="00482106" w:rsidP="00097931">
      <w:pPr>
        <w:pStyle w:val="USPS3"/>
        <w:suppressAutoHyphens/>
        <w:rPr>
          <w:rFonts w:cs="Arial"/>
        </w:rPr>
      </w:pPr>
      <w:r w:rsidRPr="00097931">
        <w:rPr>
          <w:rFonts w:cs="Arial"/>
        </w:rPr>
        <w:t>Suspended Units:</w:t>
      </w:r>
      <w:r w:rsidR="00374E05" w:rsidRPr="00097931">
        <w:rPr>
          <w:rFonts w:cs="Arial"/>
        </w:rPr>
        <w:t xml:space="preserve"> </w:t>
      </w:r>
      <w:r w:rsidRPr="00097931">
        <w:rPr>
          <w:rFonts w:cs="Arial"/>
        </w:rPr>
        <w:t>Suspend from substrate using chain hanger kits and building attachments.</w:t>
      </w:r>
    </w:p>
    <w:p w14:paraId="24792085" w14:textId="77777777" w:rsidR="00482106" w:rsidRPr="00097931" w:rsidRDefault="00482106" w:rsidP="00097931">
      <w:pPr>
        <w:pStyle w:val="USPS3"/>
        <w:suppressAutoHyphens/>
        <w:rPr>
          <w:rFonts w:cs="Arial"/>
        </w:rPr>
      </w:pPr>
      <w:r w:rsidRPr="00097931">
        <w:rPr>
          <w:rFonts w:cs="Arial"/>
        </w:rPr>
        <w:t>Maintain manufacturers' recommended clearances to combustibles.</w:t>
      </w:r>
    </w:p>
    <w:p w14:paraId="55E1507A" w14:textId="77777777" w:rsidR="00482106" w:rsidRPr="00097931" w:rsidRDefault="00482106" w:rsidP="00097931">
      <w:pPr>
        <w:pStyle w:val="USPS3"/>
        <w:suppressAutoHyphens/>
        <w:rPr>
          <w:rFonts w:cs="Arial"/>
        </w:rPr>
      </w:pPr>
      <w:r w:rsidRPr="00097931">
        <w:rPr>
          <w:rFonts w:cs="Arial"/>
        </w:rPr>
        <w:t>Install piping adjacent to gas-fired radiant heaters to allow service and maintenance.</w:t>
      </w:r>
    </w:p>
    <w:p w14:paraId="3FD94112" w14:textId="67F59A12" w:rsidR="00482106" w:rsidRPr="00097931" w:rsidRDefault="00482106" w:rsidP="00097931">
      <w:pPr>
        <w:pStyle w:val="USPS3"/>
        <w:suppressAutoHyphens/>
        <w:rPr>
          <w:rFonts w:cs="Arial"/>
        </w:rPr>
      </w:pPr>
      <w:r w:rsidRPr="00097931">
        <w:rPr>
          <w:rFonts w:cs="Arial"/>
        </w:rPr>
        <w:t>Gas Piping:</w:t>
      </w:r>
      <w:r w:rsidR="00374E05" w:rsidRPr="00097931">
        <w:rPr>
          <w:rFonts w:cs="Arial"/>
        </w:rPr>
        <w:t xml:space="preserve"> </w:t>
      </w:r>
      <w:r w:rsidRPr="00097931">
        <w:rPr>
          <w:rFonts w:cs="Arial"/>
        </w:rPr>
        <w:t>Comply</w:t>
      </w:r>
      <w:del w:id="41" w:author="George Schramm,  New York, NY" w:date="2021-10-28T14:48:00Z">
        <w:r w:rsidRPr="00097931" w:rsidDel="00AF3A74">
          <w:rPr>
            <w:rFonts w:cs="Arial"/>
          </w:rPr>
          <w:delText xml:space="preserve"> with Division 15</w:delText>
        </w:r>
      </w:del>
      <w:r w:rsidRPr="00097931">
        <w:rPr>
          <w:rFonts w:cs="Arial"/>
        </w:rPr>
        <w:t xml:space="preserve"> Section </w:t>
      </w:r>
      <w:ins w:id="42" w:author="George Schramm,  New York, NY" w:date="2021-10-28T14:49:00Z">
        <w:r w:rsidR="00D72229" w:rsidRPr="00D72229">
          <w:rPr>
            <w:rFonts w:cs="Arial"/>
          </w:rPr>
          <w:t>231123</w:t>
        </w:r>
        <w:r w:rsidR="00D72229">
          <w:rPr>
            <w:rFonts w:cs="Arial"/>
          </w:rPr>
          <w:t xml:space="preserve"> - </w:t>
        </w:r>
        <w:r w:rsidR="00D72229" w:rsidRPr="00D72229">
          <w:rPr>
            <w:rFonts w:cs="Arial"/>
          </w:rPr>
          <w:t>Facility Natural Gas Piping</w:t>
        </w:r>
        <w:r w:rsidR="00D72229">
          <w:rPr>
            <w:rFonts w:cs="Arial"/>
          </w:rPr>
          <w:t xml:space="preserve">. </w:t>
        </w:r>
      </w:ins>
      <w:del w:id="43" w:author="George Schramm,  New York, NY" w:date="2021-10-28T14:49:00Z">
        <w:r w:rsidRPr="00097931" w:rsidDel="00D72229">
          <w:rPr>
            <w:rFonts w:cs="Arial"/>
          </w:rPr>
          <w:delText xml:space="preserve">"Fuel Gas Piping." </w:delText>
        </w:r>
      </w:del>
      <w:r w:rsidRPr="00097931">
        <w:rPr>
          <w:rFonts w:cs="Arial"/>
        </w:rPr>
        <w:t>Connect gas piping to gas train inlet; provide union with enough clearance for burner removal and service.</w:t>
      </w:r>
    </w:p>
    <w:p w14:paraId="0CA226D5" w14:textId="2101E680" w:rsidR="00482106" w:rsidRPr="00097931" w:rsidRDefault="00482106" w:rsidP="00097931">
      <w:pPr>
        <w:pStyle w:val="USPS3"/>
        <w:suppressAutoHyphens/>
        <w:rPr>
          <w:rFonts w:cs="Arial"/>
        </w:rPr>
      </w:pPr>
      <w:r w:rsidRPr="00097931">
        <w:rPr>
          <w:rFonts w:cs="Arial"/>
        </w:rPr>
        <w:t>Vent Connections:</w:t>
      </w:r>
      <w:r w:rsidR="00374E05" w:rsidRPr="00097931">
        <w:rPr>
          <w:rFonts w:cs="Arial"/>
        </w:rPr>
        <w:t xml:space="preserve"> </w:t>
      </w:r>
      <w:r w:rsidRPr="00097931">
        <w:rPr>
          <w:rFonts w:cs="Arial"/>
        </w:rPr>
        <w:t xml:space="preserve">Comply with </w:t>
      </w:r>
      <w:del w:id="44" w:author="George Schramm,  New York, NY" w:date="2021-10-28T14:49:00Z">
        <w:r w:rsidRPr="00097931" w:rsidDel="00F44A7C">
          <w:rPr>
            <w:rFonts w:cs="Arial"/>
          </w:rPr>
          <w:delText>Division </w:delText>
        </w:r>
      </w:del>
      <w:del w:id="45" w:author="George Schramm,  New York, NY" w:date="2021-10-28T14:48:00Z">
        <w:r w:rsidRPr="00097931" w:rsidDel="00AF3A74">
          <w:rPr>
            <w:rFonts w:cs="Arial"/>
          </w:rPr>
          <w:delText xml:space="preserve">15 </w:delText>
        </w:r>
      </w:del>
      <w:r w:rsidRPr="00097931">
        <w:rPr>
          <w:rFonts w:cs="Arial"/>
        </w:rPr>
        <w:t xml:space="preserve">Section </w:t>
      </w:r>
      <w:ins w:id="46" w:author="George Schramm,  New York, NY" w:date="2021-10-28T14:50:00Z">
        <w:r w:rsidR="00F44A7C" w:rsidRPr="00F44A7C">
          <w:rPr>
            <w:rFonts w:cs="Arial"/>
          </w:rPr>
          <w:t>235100</w:t>
        </w:r>
        <w:r w:rsidR="00F44A7C">
          <w:rPr>
            <w:rFonts w:cs="Arial"/>
          </w:rPr>
          <w:t xml:space="preserve"> - </w:t>
        </w:r>
        <w:r w:rsidR="00F44A7C" w:rsidRPr="00F44A7C">
          <w:rPr>
            <w:rFonts w:cs="Arial"/>
          </w:rPr>
          <w:t>Breechings, Chimneys, and Stacks</w:t>
        </w:r>
        <w:r w:rsidR="00F44A7C">
          <w:rPr>
            <w:rFonts w:cs="Arial"/>
          </w:rPr>
          <w:t>.</w:t>
        </w:r>
      </w:ins>
      <w:del w:id="47" w:author="George Schramm,  New York, NY" w:date="2021-10-28T14:50:00Z">
        <w:r w:rsidRPr="00097931" w:rsidDel="00F44A7C">
          <w:rPr>
            <w:rFonts w:cs="Arial"/>
          </w:rPr>
          <w:delText>"Breechings, Chimneys, and Stacks."</w:delText>
        </w:r>
      </w:del>
    </w:p>
    <w:p w14:paraId="43B8844F" w14:textId="21BC3924" w:rsidR="00482106" w:rsidRPr="00097931" w:rsidRDefault="00482106" w:rsidP="00097931">
      <w:pPr>
        <w:pStyle w:val="USPS3"/>
        <w:suppressAutoHyphens/>
        <w:rPr>
          <w:rFonts w:cs="Arial"/>
        </w:rPr>
      </w:pPr>
      <w:r w:rsidRPr="00097931">
        <w:rPr>
          <w:rFonts w:cs="Arial"/>
        </w:rPr>
        <w:t>Electrical Connections:</w:t>
      </w:r>
      <w:r w:rsidR="00374E05" w:rsidRPr="00097931">
        <w:rPr>
          <w:rFonts w:cs="Arial"/>
        </w:rPr>
        <w:t xml:space="preserve"> </w:t>
      </w:r>
      <w:r w:rsidRPr="00097931">
        <w:rPr>
          <w:rFonts w:cs="Arial"/>
        </w:rPr>
        <w:t>Comply with applicable requirements in Division </w:t>
      </w:r>
      <w:del w:id="48" w:author="George Schramm,  New York, NY" w:date="2021-10-28T14:50:00Z">
        <w:r w:rsidRPr="00097931" w:rsidDel="00F44A7C">
          <w:rPr>
            <w:rFonts w:cs="Arial"/>
          </w:rPr>
          <w:delText xml:space="preserve">16 </w:delText>
        </w:r>
      </w:del>
      <w:ins w:id="49" w:author="George Schramm,  New York, NY" w:date="2021-10-28T14:50:00Z">
        <w:r w:rsidR="00F44A7C">
          <w:rPr>
            <w:rFonts w:cs="Arial"/>
          </w:rPr>
          <w:t>2</w:t>
        </w:r>
        <w:r w:rsidR="00F44A7C" w:rsidRPr="00097931">
          <w:rPr>
            <w:rFonts w:cs="Arial"/>
          </w:rPr>
          <w:t xml:space="preserve">6 </w:t>
        </w:r>
      </w:ins>
      <w:r w:rsidRPr="00097931">
        <w:rPr>
          <w:rFonts w:cs="Arial"/>
        </w:rPr>
        <w:t>Sections.</w:t>
      </w:r>
    </w:p>
    <w:p w14:paraId="18B896C1" w14:textId="77777777" w:rsidR="00482106" w:rsidRPr="00097931" w:rsidRDefault="00482106" w:rsidP="00097931">
      <w:pPr>
        <w:pStyle w:val="USPS4"/>
        <w:suppressAutoHyphens/>
        <w:rPr>
          <w:rFonts w:cs="Arial"/>
        </w:rPr>
      </w:pPr>
      <w:r w:rsidRPr="00097931">
        <w:rPr>
          <w:rFonts w:cs="Arial"/>
        </w:rPr>
        <w:t>Install electrical devices furnished with heaters but not specified to be factory mounted.</w:t>
      </w:r>
    </w:p>
    <w:p w14:paraId="7C7C2B99" w14:textId="77777777" w:rsidR="00482106" w:rsidRPr="00097931" w:rsidRDefault="00482106" w:rsidP="00097931">
      <w:pPr>
        <w:pStyle w:val="USPS3"/>
        <w:suppressAutoHyphens/>
        <w:rPr>
          <w:rFonts w:cs="Arial"/>
        </w:rPr>
      </w:pPr>
      <w:r w:rsidRPr="00097931">
        <w:rPr>
          <w:rFonts w:cs="Arial"/>
        </w:rPr>
        <w:t>Adjust initial temperature set points.</w:t>
      </w:r>
    </w:p>
    <w:p w14:paraId="42A18358" w14:textId="77777777" w:rsidR="00482106" w:rsidRPr="00097931" w:rsidRDefault="00482106" w:rsidP="00097931">
      <w:pPr>
        <w:pStyle w:val="USPS3"/>
        <w:suppressAutoHyphens/>
        <w:rPr>
          <w:rFonts w:cs="Arial"/>
        </w:rPr>
      </w:pPr>
      <w:r w:rsidRPr="00097931">
        <w:rPr>
          <w:rFonts w:cs="Arial"/>
        </w:rPr>
        <w:t>Adjust burner and other unit components for optimum heating performance and efficiency.</w:t>
      </w:r>
    </w:p>
    <w:p w14:paraId="49389D10" w14:textId="77777777" w:rsidR="00482106" w:rsidRPr="00097931" w:rsidRDefault="00482106" w:rsidP="00097931">
      <w:pPr>
        <w:pStyle w:val="USPS2"/>
        <w:suppressAutoHyphens/>
        <w:rPr>
          <w:rFonts w:cs="Arial"/>
        </w:rPr>
      </w:pPr>
      <w:r w:rsidRPr="00097931">
        <w:rPr>
          <w:rFonts w:cs="Arial"/>
        </w:rPr>
        <w:t>FIELD QUALITY CONTROL</w:t>
      </w:r>
    </w:p>
    <w:p w14:paraId="1BEE3D57" w14:textId="638C45EA" w:rsidR="00482106" w:rsidRPr="00097931" w:rsidRDefault="00482106" w:rsidP="00097931">
      <w:pPr>
        <w:pStyle w:val="USPS3"/>
        <w:suppressAutoHyphens/>
        <w:rPr>
          <w:rFonts w:cs="Arial"/>
        </w:rPr>
      </w:pPr>
      <w:r w:rsidRPr="00097931">
        <w:rPr>
          <w:rFonts w:cs="Arial"/>
        </w:rPr>
        <w:t>Tests and Inspections:</w:t>
      </w:r>
      <w:r w:rsidR="00374E05" w:rsidRPr="00097931">
        <w:rPr>
          <w:rFonts w:cs="Arial"/>
        </w:rPr>
        <w:t xml:space="preserve"> </w:t>
      </w:r>
      <w:r w:rsidRPr="00097931">
        <w:rPr>
          <w:rFonts w:cs="Arial"/>
        </w:rPr>
        <w:t>Test and adjust controls and safeties.</w:t>
      </w:r>
      <w:r w:rsidR="00374E05" w:rsidRPr="00097931">
        <w:rPr>
          <w:rFonts w:cs="Arial"/>
        </w:rPr>
        <w:t xml:space="preserve"> </w:t>
      </w:r>
      <w:r w:rsidRPr="00097931">
        <w:rPr>
          <w:rFonts w:cs="Arial"/>
        </w:rPr>
        <w:t>Replace damaged and malfunctioning controls and equipment.</w:t>
      </w:r>
    </w:p>
    <w:p w14:paraId="1DB3F3DF" w14:textId="77777777" w:rsidR="00AD0EC4" w:rsidRPr="00097931" w:rsidRDefault="00AD0EC4" w:rsidP="00097931">
      <w:pPr>
        <w:pStyle w:val="USPS2"/>
        <w:suppressAutoHyphens/>
        <w:rPr>
          <w:rFonts w:cs="Arial"/>
        </w:rPr>
      </w:pPr>
      <w:r w:rsidRPr="00097931">
        <w:rPr>
          <w:rFonts w:cs="Arial"/>
        </w:rPr>
        <w:lastRenderedPageBreak/>
        <w:t>DEMONSTRATION</w:t>
      </w:r>
    </w:p>
    <w:p w14:paraId="1B9F6D82" w14:textId="77777777" w:rsidR="00AD0EC4" w:rsidRPr="00097931" w:rsidRDefault="00AD0EC4" w:rsidP="00097931">
      <w:pPr>
        <w:pStyle w:val="USPS3"/>
        <w:suppressAutoHyphens/>
        <w:rPr>
          <w:rFonts w:cs="Arial"/>
        </w:rPr>
      </w:pPr>
      <w:r w:rsidRPr="00097931">
        <w:rPr>
          <w:rFonts w:cs="Arial"/>
        </w:rPr>
        <w:t>Engage a factory-authorized service representative to train Owner's maintenance personnel to adjust, operate, and maintain boilers. Video training sessions. Refer to Division 1 Section "Demonstration and Training."</w:t>
      </w:r>
    </w:p>
    <w:p w14:paraId="4E38D03E" w14:textId="77777777" w:rsidR="00AD0EC4" w:rsidRPr="00097931" w:rsidRDefault="00AD0EC4" w:rsidP="00097931">
      <w:pPr>
        <w:pStyle w:val="USPS3"/>
        <w:numPr>
          <w:ilvl w:val="0"/>
          <w:numId w:val="0"/>
        </w:numPr>
        <w:suppressAutoHyphens/>
        <w:ind w:left="864"/>
        <w:rPr>
          <w:rFonts w:cs="Arial"/>
        </w:rPr>
      </w:pPr>
    </w:p>
    <w:p w14:paraId="7499C751" w14:textId="77777777" w:rsidR="00482106" w:rsidRPr="00097931" w:rsidRDefault="00482106" w:rsidP="00097931">
      <w:pPr>
        <w:pStyle w:val="USPSCentered"/>
        <w:suppressAutoHyphens/>
        <w:rPr>
          <w:rFonts w:cs="Arial"/>
        </w:rPr>
      </w:pPr>
      <w:r w:rsidRPr="00097931">
        <w:rPr>
          <w:rFonts w:cs="Arial"/>
        </w:rPr>
        <w:t>END OF SECTION</w:t>
      </w:r>
    </w:p>
    <w:p w14:paraId="4A8064BD" w14:textId="6AC001FC" w:rsidR="008B0A1F" w:rsidRPr="00097931" w:rsidDel="00400A54" w:rsidRDefault="008B0A1F" w:rsidP="00097931">
      <w:pPr>
        <w:pStyle w:val="USPSCentered"/>
        <w:suppressAutoHyphens/>
        <w:rPr>
          <w:del w:id="50" w:author="George Schramm,  New York, NY" w:date="2021-10-28T14:50:00Z"/>
          <w:rFonts w:cs="Arial"/>
        </w:rPr>
      </w:pPr>
    </w:p>
    <w:p w14:paraId="6ADDAED3" w14:textId="77777777" w:rsidR="00374E05" w:rsidRPr="00374E05" w:rsidRDefault="00374E05" w:rsidP="00097931">
      <w:pPr>
        <w:suppressAutoHyphens/>
        <w:rPr>
          <w:ins w:id="51" w:author="George Schramm,  New York, NY" w:date="2021-10-28T14:29:00Z"/>
          <w:rFonts w:eastAsia="Times New Roman" w:cs="Arial"/>
          <w:sz w:val="16"/>
        </w:rPr>
      </w:pPr>
      <w:ins w:id="52" w:author="George Schramm,  New York, NY" w:date="2021-10-28T14:29:00Z">
        <w:r w:rsidRPr="00374E05">
          <w:rPr>
            <w:rFonts w:eastAsia="Times New Roman" w:cs="Arial"/>
            <w:sz w:val="16"/>
          </w:rPr>
          <w:t>USPS MPF Specification Last Revised: 10/1/2022</w:t>
        </w:r>
        <w:del w:id="53" w:author="George Schramm,  New York, NY" w:date="2021-10-13T15:54:00Z">
          <w:r w:rsidRPr="00374E05">
            <w:rPr>
              <w:rFonts w:eastAsia="Times New Roman" w:cs="Arial"/>
              <w:sz w:val="16"/>
            </w:rPr>
            <w:delText>USPS Mail Processing Facility Specification issued: 10/1/2021</w:delText>
          </w:r>
        </w:del>
      </w:ins>
    </w:p>
    <w:p w14:paraId="3AA5794F" w14:textId="3916EA61" w:rsidR="008B0A1F" w:rsidRPr="00097931" w:rsidDel="00374E05" w:rsidRDefault="008B0A1F" w:rsidP="00097931">
      <w:pPr>
        <w:pStyle w:val="Dates"/>
        <w:suppressAutoHyphens/>
        <w:rPr>
          <w:del w:id="54" w:author="George Schramm,  New York, NY" w:date="2021-10-28T14:29:00Z"/>
        </w:rPr>
      </w:pPr>
      <w:del w:id="55" w:author="George Schramm,  New York, NY" w:date="2021-10-28T14:29:00Z">
        <w:r w:rsidRPr="00097931" w:rsidDel="00374E05">
          <w:delText xml:space="preserve">USPS Mail Processing Facility Specification </w:delText>
        </w:r>
        <w:r w:rsidR="00E4047B" w:rsidRPr="00097931" w:rsidDel="00374E05">
          <w:delText>issued: 10/1/</w:delText>
        </w:r>
        <w:r w:rsidR="009C1043" w:rsidRPr="00097931" w:rsidDel="00374E05">
          <w:delText>20</w:delText>
        </w:r>
        <w:r w:rsidR="0017219A" w:rsidRPr="00097931" w:rsidDel="00374E05">
          <w:delText>21</w:delText>
        </w:r>
      </w:del>
    </w:p>
    <w:p w14:paraId="792B8C95" w14:textId="01BDD694" w:rsidR="008B0A1F" w:rsidRPr="00097931" w:rsidDel="00374E05" w:rsidRDefault="008B0A1F" w:rsidP="00097931">
      <w:pPr>
        <w:pStyle w:val="Dates"/>
        <w:suppressAutoHyphens/>
        <w:rPr>
          <w:del w:id="56" w:author="George Schramm,  New York, NY" w:date="2021-10-28T14:29:00Z"/>
        </w:rPr>
      </w:pPr>
      <w:del w:id="57" w:author="George Schramm,  New York, NY" w:date="2021-10-28T14:29:00Z">
        <w:r w:rsidRPr="00097931" w:rsidDel="00374E05">
          <w:delText>Last revised:</w:delText>
        </w:r>
        <w:r w:rsidR="00374E05" w:rsidRPr="00097931" w:rsidDel="00374E05">
          <w:delText xml:space="preserve"> </w:delText>
        </w:r>
        <w:r w:rsidR="00D218A3" w:rsidRPr="00097931" w:rsidDel="00374E05">
          <w:delText>9/8/2020</w:delText>
        </w:r>
      </w:del>
    </w:p>
    <w:p w14:paraId="5CEE1687" w14:textId="77777777" w:rsidR="008B0A1F" w:rsidRPr="00097931" w:rsidRDefault="008B0A1F" w:rsidP="00097931">
      <w:pPr>
        <w:pStyle w:val="Dates"/>
        <w:suppressAutoHyphens/>
      </w:pPr>
    </w:p>
    <w:sectPr w:rsidR="008B0A1F" w:rsidRPr="00097931" w:rsidSect="00AD07EB">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FCF8" w14:textId="77777777" w:rsidR="00A85E32" w:rsidRDefault="00A85E32">
      <w:r>
        <w:separator/>
      </w:r>
    </w:p>
  </w:endnote>
  <w:endnote w:type="continuationSeparator" w:id="0">
    <w:p w14:paraId="2DDCD06A" w14:textId="77777777" w:rsidR="00A85E32" w:rsidRDefault="00A8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1DF" w14:textId="77777777" w:rsidR="00276281" w:rsidRPr="00AD07EB" w:rsidRDefault="00276281" w:rsidP="00AD0EC4">
    <w:pPr>
      <w:pStyle w:val="Footer"/>
      <w:rPr>
        <w:szCs w:val="20"/>
      </w:rPr>
    </w:pPr>
    <w:r w:rsidRPr="00AD07EB">
      <w:rPr>
        <w:szCs w:val="20"/>
      </w:rPr>
      <w:tab/>
      <w:t xml:space="preserve">235523 - </w:t>
    </w:r>
    <w:r w:rsidRPr="00AD07EB">
      <w:rPr>
        <w:szCs w:val="20"/>
      </w:rPr>
      <w:pgNum/>
    </w:r>
  </w:p>
  <w:p w14:paraId="217CECA6" w14:textId="77777777" w:rsidR="00276281" w:rsidRPr="00AD07EB" w:rsidRDefault="00276281" w:rsidP="00AD0EC4">
    <w:pPr>
      <w:pStyle w:val="Footer"/>
      <w:rPr>
        <w:szCs w:val="20"/>
      </w:rPr>
    </w:pPr>
    <w:r w:rsidRPr="00AD07EB">
      <w:rPr>
        <w:szCs w:val="20"/>
      </w:rPr>
      <w:tab/>
    </w:r>
  </w:p>
  <w:p w14:paraId="508F5E77" w14:textId="45EF3498" w:rsidR="00276281" w:rsidRPr="00AD07EB" w:rsidRDefault="00AD07EB" w:rsidP="00AD0EC4">
    <w:pPr>
      <w:pStyle w:val="Footer"/>
      <w:rPr>
        <w:szCs w:val="20"/>
      </w:rPr>
    </w:pPr>
    <w:ins w:id="58" w:author="George Schramm,  New York, NY" w:date="2021-10-28T14:31:00Z">
      <w:r w:rsidRPr="00AD07EB">
        <w:rPr>
          <w:szCs w:val="20"/>
        </w:rPr>
        <w:t>USPS MPF SPECIFICATION</w:t>
      </w:r>
      <w:r w:rsidRPr="00AD07EB">
        <w:rPr>
          <w:szCs w:val="20"/>
        </w:rPr>
        <w:tab/>
        <w:t>Date: 00/00/0000</w:t>
      </w:r>
    </w:ins>
    <w:del w:id="59" w:author="George Schramm,  New York, NY" w:date="2021-10-28T14:31:00Z">
      <w:r w:rsidR="00276281" w:rsidRPr="00AD07EB" w:rsidDel="00AD07EB">
        <w:rPr>
          <w:szCs w:val="20"/>
        </w:rPr>
        <w:delText>USPS MPFS</w:delText>
      </w:r>
      <w:r w:rsidR="00276281" w:rsidRPr="00AD07EB" w:rsidDel="00AD07EB">
        <w:rPr>
          <w:szCs w:val="20"/>
        </w:rPr>
        <w:tab/>
      </w:r>
      <w:r w:rsidR="00E4047B" w:rsidRPr="00AD07EB" w:rsidDel="00AD07EB">
        <w:rPr>
          <w:szCs w:val="20"/>
        </w:rPr>
        <w:delText>Date: 10/1/</w:delText>
      </w:r>
      <w:r w:rsidR="009C1043" w:rsidRPr="00AD07EB" w:rsidDel="00AD07EB">
        <w:rPr>
          <w:szCs w:val="20"/>
        </w:rPr>
        <w:delText>20</w:delText>
      </w:r>
      <w:r w:rsidR="0017219A" w:rsidRPr="00AD07EB" w:rsidDel="00AD07EB">
        <w:rPr>
          <w:szCs w:val="20"/>
        </w:rPr>
        <w:delText>21</w:delText>
      </w:r>
    </w:del>
    <w:r w:rsidR="00276281" w:rsidRPr="00AD07EB">
      <w:rPr>
        <w:szCs w:val="20"/>
      </w:rPr>
      <w:tab/>
      <w:t>GAS-FIRED RADIANT HEATERS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E421" w14:textId="77777777" w:rsidR="00A85E32" w:rsidRDefault="00A85E32">
      <w:r>
        <w:separator/>
      </w:r>
    </w:p>
  </w:footnote>
  <w:footnote w:type="continuationSeparator" w:id="0">
    <w:p w14:paraId="322E4A3F" w14:textId="77777777" w:rsidR="00A85E32" w:rsidRDefault="00A8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106"/>
    <w:rsid w:val="00012328"/>
    <w:rsid w:val="000317BD"/>
    <w:rsid w:val="00033405"/>
    <w:rsid w:val="00044BAF"/>
    <w:rsid w:val="00097931"/>
    <w:rsid w:val="00145125"/>
    <w:rsid w:val="0017219A"/>
    <w:rsid w:val="00276281"/>
    <w:rsid w:val="00346571"/>
    <w:rsid w:val="00363CC6"/>
    <w:rsid w:val="00374E05"/>
    <w:rsid w:val="003C644D"/>
    <w:rsid w:val="00400A54"/>
    <w:rsid w:val="00447209"/>
    <w:rsid w:val="00482106"/>
    <w:rsid w:val="00516EC9"/>
    <w:rsid w:val="005B19F5"/>
    <w:rsid w:val="006C1127"/>
    <w:rsid w:val="006D5092"/>
    <w:rsid w:val="0073596F"/>
    <w:rsid w:val="0074138C"/>
    <w:rsid w:val="00772F43"/>
    <w:rsid w:val="008B0A1F"/>
    <w:rsid w:val="00907F24"/>
    <w:rsid w:val="00937B09"/>
    <w:rsid w:val="009601A6"/>
    <w:rsid w:val="009C1043"/>
    <w:rsid w:val="009C62DF"/>
    <w:rsid w:val="00A76708"/>
    <w:rsid w:val="00A85E32"/>
    <w:rsid w:val="00AD07EB"/>
    <w:rsid w:val="00AD0EC4"/>
    <w:rsid w:val="00AE3FEA"/>
    <w:rsid w:val="00AF3A74"/>
    <w:rsid w:val="00B11182"/>
    <w:rsid w:val="00B16556"/>
    <w:rsid w:val="00B315FE"/>
    <w:rsid w:val="00B72A66"/>
    <w:rsid w:val="00BB0415"/>
    <w:rsid w:val="00D218A3"/>
    <w:rsid w:val="00D5748F"/>
    <w:rsid w:val="00D72229"/>
    <w:rsid w:val="00DA2834"/>
    <w:rsid w:val="00DE10F4"/>
    <w:rsid w:val="00E132F8"/>
    <w:rsid w:val="00E31763"/>
    <w:rsid w:val="00E4047B"/>
    <w:rsid w:val="00E52771"/>
    <w:rsid w:val="00E70D19"/>
    <w:rsid w:val="00EA5831"/>
    <w:rsid w:val="00F115A0"/>
    <w:rsid w:val="00F44A7C"/>
    <w:rsid w:val="00F66C38"/>
    <w:rsid w:val="00F7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2CD4D"/>
  <w15:chartTrackingRefBased/>
  <w15:docId w15:val="{3849AD19-BF6C-4938-B5EA-F1FEAD55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5A0"/>
    <w:rPr>
      <w:rFonts w:ascii="Arial" w:eastAsia="Calibri" w:hAnsi="Arial"/>
    </w:rPr>
  </w:style>
  <w:style w:type="paragraph" w:styleId="Heading2">
    <w:name w:val="heading 2"/>
    <w:basedOn w:val="Normal"/>
    <w:next w:val="Normal"/>
    <w:link w:val="Heading2Char"/>
    <w:qFormat/>
    <w:rsid w:val="00F115A0"/>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F115A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F115A0"/>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Dates">
    <w:name w:val="Dates"/>
    <w:basedOn w:val="Normal"/>
    <w:rsid w:val="00F115A0"/>
    <w:rPr>
      <w:rFonts w:eastAsia="Times New Roman" w:cs="Arial"/>
      <w:sz w:val="16"/>
      <w:szCs w:val="16"/>
    </w:rPr>
  </w:style>
  <w:style w:type="paragraph" w:styleId="Footer">
    <w:name w:val="footer"/>
    <w:basedOn w:val="Normal"/>
    <w:link w:val="FooterChar"/>
    <w:rsid w:val="00F115A0"/>
    <w:pPr>
      <w:tabs>
        <w:tab w:val="center" w:pos="5040"/>
        <w:tab w:val="right" w:pos="10080"/>
      </w:tabs>
    </w:pPr>
    <w:rPr>
      <w:rFonts w:eastAsia="Times New Roman"/>
      <w:szCs w:val="24"/>
    </w:rPr>
  </w:style>
  <w:style w:type="character" w:customStyle="1" w:styleId="FooterChar">
    <w:name w:val="Footer Char"/>
    <w:link w:val="Footer"/>
    <w:rsid w:val="00F115A0"/>
    <w:rPr>
      <w:rFonts w:ascii="Arial" w:hAnsi="Arial"/>
      <w:szCs w:val="24"/>
    </w:rPr>
  </w:style>
  <w:style w:type="paragraph" w:styleId="Header">
    <w:name w:val="header"/>
    <w:basedOn w:val="Normal"/>
    <w:link w:val="HeaderChar"/>
    <w:uiPriority w:val="99"/>
    <w:unhideWhenUsed/>
    <w:rsid w:val="00F115A0"/>
    <w:pPr>
      <w:tabs>
        <w:tab w:val="center" w:pos="4680"/>
        <w:tab w:val="right" w:pos="9360"/>
      </w:tabs>
    </w:pPr>
    <w:rPr>
      <w:rFonts w:ascii="Times New Roman" w:eastAsia="Times New Roman" w:hAnsi="Times New Roman"/>
      <w:sz w:val="24"/>
      <w:szCs w:val="24"/>
    </w:rPr>
  </w:style>
  <w:style w:type="character" w:customStyle="1" w:styleId="HeaderChar">
    <w:name w:val="Header Char"/>
    <w:link w:val="Header"/>
    <w:uiPriority w:val="99"/>
    <w:rsid w:val="00F115A0"/>
    <w:rPr>
      <w:sz w:val="24"/>
      <w:szCs w:val="24"/>
    </w:rPr>
  </w:style>
  <w:style w:type="paragraph" w:customStyle="1" w:styleId="NotesToSpecifier">
    <w:name w:val="NotesToSpecifier"/>
    <w:basedOn w:val="Normal"/>
    <w:rsid w:val="00F115A0"/>
    <w:pPr>
      <w:tabs>
        <w:tab w:val="left" w:pos="1267"/>
      </w:tabs>
      <w:jc w:val="both"/>
    </w:pPr>
    <w:rPr>
      <w:rFonts w:eastAsia="Times New Roman" w:cs="Arial"/>
      <w:i/>
      <w:color w:val="FF0000"/>
    </w:rPr>
  </w:style>
  <w:style w:type="character" w:styleId="PageNumber">
    <w:name w:val="page number"/>
    <w:rsid w:val="00F115A0"/>
    <w:rPr>
      <w:rFonts w:ascii="Arial" w:hAnsi="Arial"/>
      <w:sz w:val="20"/>
    </w:rPr>
  </w:style>
  <w:style w:type="paragraph" w:customStyle="1" w:styleId="StyleNotesToSpecifierBoldCentered">
    <w:name w:val="Style NotesToSpecifier + Bold Centered"/>
    <w:basedOn w:val="NotesToSpecifier"/>
    <w:rsid w:val="00F115A0"/>
    <w:pPr>
      <w:jc w:val="center"/>
    </w:pPr>
    <w:rPr>
      <w:rFonts w:cs="Times New Roman"/>
      <w:b/>
      <w:bCs/>
      <w:iCs/>
    </w:rPr>
  </w:style>
  <w:style w:type="paragraph" w:customStyle="1" w:styleId="USPSCentered">
    <w:name w:val="USPS Centered"/>
    <w:basedOn w:val="Normal"/>
    <w:rsid w:val="00F115A0"/>
    <w:pPr>
      <w:spacing w:after="240"/>
      <w:jc w:val="center"/>
    </w:pPr>
    <w:rPr>
      <w:rFonts w:eastAsia="Times New Roman"/>
      <w:caps/>
    </w:rPr>
  </w:style>
  <w:style w:type="paragraph" w:customStyle="1" w:styleId="USPSMPF">
    <w:name w:val="USPS MPF"/>
    <w:basedOn w:val="Normal"/>
    <w:rsid w:val="00F115A0"/>
    <w:pPr>
      <w:numPr>
        <w:numId w:val="2"/>
      </w:numPr>
    </w:pPr>
    <w:rPr>
      <w:rFonts w:eastAsia="Times New Roman"/>
    </w:rPr>
  </w:style>
  <w:style w:type="paragraph" w:customStyle="1" w:styleId="USPSSpecEnd">
    <w:name w:val="USPS Spec End"/>
    <w:aliases w:val="Centered"/>
    <w:basedOn w:val="USPSCentered"/>
    <w:next w:val="Normal"/>
    <w:rsid w:val="00F115A0"/>
    <w:pPr>
      <w:spacing w:before="360"/>
    </w:pPr>
  </w:style>
  <w:style w:type="paragraph" w:customStyle="1" w:styleId="USPS1">
    <w:name w:val="USPS1"/>
    <w:basedOn w:val="Normal"/>
    <w:rsid w:val="00F115A0"/>
    <w:pPr>
      <w:keepNext/>
      <w:numPr>
        <w:numId w:val="7"/>
      </w:numPr>
      <w:spacing w:before="480"/>
      <w:outlineLvl w:val="0"/>
    </w:pPr>
    <w:rPr>
      <w:rFonts w:eastAsia="Times New Roman"/>
      <w:caps/>
      <w:kern w:val="28"/>
    </w:rPr>
  </w:style>
  <w:style w:type="paragraph" w:customStyle="1" w:styleId="USPS2">
    <w:name w:val="USPS2"/>
    <w:basedOn w:val="Heading2"/>
    <w:rsid w:val="00F115A0"/>
    <w:pPr>
      <w:numPr>
        <w:ilvl w:val="1"/>
        <w:numId w:val="7"/>
      </w:numPr>
      <w:spacing w:before="480" w:after="0"/>
    </w:pPr>
    <w:rPr>
      <w:rFonts w:ascii="Arial" w:hAnsi="Arial"/>
      <w:b w:val="0"/>
      <w:bCs w:val="0"/>
      <w:i w:val="0"/>
      <w:iCs w:val="0"/>
      <w:caps/>
      <w:sz w:val="20"/>
      <w:szCs w:val="22"/>
    </w:rPr>
  </w:style>
  <w:style w:type="character" w:customStyle="1" w:styleId="Heading2Char">
    <w:name w:val="Heading 2 Char"/>
    <w:link w:val="Heading2"/>
    <w:semiHidden/>
    <w:rsid w:val="00F115A0"/>
    <w:rPr>
      <w:rFonts w:ascii="Cambria" w:eastAsia="Times New Roman" w:hAnsi="Cambria" w:cs="Times New Roman"/>
      <w:b/>
      <w:bCs/>
      <w:i/>
      <w:iCs/>
      <w:sz w:val="28"/>
      <w:szCs w:val="28"/>
    </w:rPr>
  </w:style>
  <w:style w:type="paragraph" w:customStyle="1" w:styleId="USPS3">
    <w:name w:val="USPS3"/>
    <w:basedOn w:val="Normal"/>
    <w:rsid w:val="00F115A0"/>
    <w:pPr>
      <w:numPr>
        <w:ilvl w:val="2"/>
        <w:numId w:val="7"/>
      </w:numPr>
      <w:spacing w:before="200"/>
      <w:outlineLvl w:val="2"/>
    </w:pPr>
    <w:rPr>
      <w:rFonts w:eastAsia="Times New Roman"/>
    </w:rPr>
  </w:style>
  <w:style w:type="paragraph" w:customStyle="1" w:styleId="USPS4">
    <w:name w:val="USPS4"/>
    <w:basedOn w:val="Heading4"/>
    <w:rsid w:val="00F115A0"/>
    <w:pPr>
      <w:keepNext w:val="0"/>
      <w:numPr>
        <w:ilvl w:val="3"/>
        <w:numId w:val="7"/>
      </w:numPr>
      <w:spacing w:before="0" w:after="0"/>
    </w:pPr>
    <w:rPr>
      <w:rFonts w:ascii="Arial" w:hAnsi="Arial"/>
      <w:b w:val="0"/>
      <w:bCs w:val="0"/>
      <w:sz w:val="20"/>
      <w:szCs w:val="20"/>
    </w:rPr>
  </w:style>
  <w:style w:type="character" w:customStyle="1" w:styleId="Heading4Char">
    <w:name w:val="Heading 4 Char"/>
    <w:link w:val="Heading4"/>
    <w:semiHidden/>
    <w:rsid w:val="00F115A0"/>
    <w:rPr>
      <w:rFonts w:ascii="Calibri" w:eastAsia="Times New Roman" w:hAnsi="Calibri" w:cs="Times New Roman"/>
      <w:b/>
      <w:bCs/>
      <w:sz w:val="28"/>
      <w:szCs w:val="28"/>
    </w:rPr>
  </w:style>
  <w:style w:type="paragraph" w:customStyle="1" w:styleId="USPS5">
    <w:name w:val="USPS5"/>
    <w:basedOn w:val="Heading5"/>
    <w:rsid w:val="00F115A0"/>
    <w:pPr>
      <w:numPr>
        <w:ilvl w:val="4"/>
        <w:numId w:val="7"/>
      </w:numPr>
      <w:spacing w:before="0" w:after="0"/>
    </w:pPr>
    <w:rPr>
      <w:rFonts w:ascii="Arial" w:hAnsi="Arial"/>
      <w:b w:val="0"/>
      <w:bCs w:val="0"/>
      <w:i w:val="0"/>
      <w:iCs w:val="0"/>
      <w:sz w:val="20"/>
      <w:szCs w:val="20"/>
    </w:rPr>
  </w:style>
  <w:style w:type="character" w:customStyle="1" w:styleId="Heading5Char">
    <w:name w:val="Heading 5 Char"/>
    <w:link w:val="Heading5"/>
    <w:semiHidden/>
    <w:rsid w:val="00F115A0"/>
    <w:rPr>
      <w:rFonts w:ascii="Calibri" w:eastAsia="Times New Roman" w:hAnsi="Calibri" w:cs="Times New Roman"/>
      <w:b/>
      <w:bCs/>
      <w:i/>
      <w:iCs/>
      <w:sz w:val="26"/>
      <w:szCs w:val="26"/>
    </w:rPr>
  </w:style>
  <w:style w:type="paragraph" w:styleId="BalloonText">
    <w:name w:val="Balloon Text"/>
    <w:basedOn w:val="Normal"/>
    <w:semiHidden/>
    <w:rsid w:val="00B11182"/>
    <w:rPr>
      <w:rFonts w:ascii="Tahoma" w:hAnsi="Tahoma" w:cs="Tahoma"/>
      <w:sz w:val="16"/>
      <w:szCs w:val="16"/>
    </w:rPr>
  </w:style>
  <w:style w:type="paragraph" w:styleId="Revision">
    <w:name w:val="Revision"/>
    <w:hidden/>
    <w:uiPriority w:val="99"/>
    <w:semiHidden/>
    <w:rsid w:val="00D218A3"/>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10193">
      <w:bodyDiv w:val="1"/>
      <w:marLeft w:val="0"/>
      <w:marRight w:val="0"/>
      <w:marTop w:val="0"/>
      <w:marBottom w:val="0"/>
      <w:divBdr>
        <w:top w:val="none" w:sz="0" w:space="0" w:color="auto"/>
        <w:left w:val="none" w:sz="0" w:space="0" w:color="auto"/>
        <w:bottom w:val="none" w:sz="0" w:space="0" w:color="auto"/>
        <w:right w:val="none" w:sz="0" w:space="0" w:color="auto"/>
      </w:divBdr>
    </w:div>
    <w:div w:id="893856218">
      <w:bodyDiv w:val="1"/>
      <w:marLeft w:val="0"/>
      <w:marRight w:val="0"/>
      <w:marTop w:val="0"/>
      <w:marBottom w:val="0"/>
      <w:divBdr>
        <w:top w:val="none" w:sz="0" w:space="0" w:color="auto"/>
        <w:left w:val="none" w:sz="0" w:space="0" w:color="auto"/>
        <w:bottom w:val="none" w:sz="0" w:space="0" w:color="auto"/>
        <w:right w:val="none" w:sz="0" w:space="0" w:color="auto"/>
      </w:divBdr>
    </w:div>
    <w:div w:id="1373262601">
      <w:bodyDiv w:val="1"/>
      <w:marLeft w:val="0"/>
      <w:marRight w:val="0"/>
      <w:marTop w:val="0"/>
      <w:marBottom w:val="0"/>
      <w:divBdr>
        <w:top w:val="none" w:sz="0" w:space="0" w:color="auto"/>
        <w:left w:val="none" w:sz="0" w:space="0" w:color="auto"/>
        <w:bottom w:val="none" w:sz="0" w:space="0" w:color="auto"/>
        <w:right w:val="none" w:sz="0" w:space="0" w:color="auto"/>
      </w:divBdr>
    </w:div>
    <w:div w:id="1675303845">
      <w:bodyDiv w:val="1"/>
      <w:marLeft w:val="0"/>
      <w:marRight w:val="0"/>
      <w:marTop w:val="0"/>
      <w:marBottom w:val="0"/>
      <w:divBdr>
        <w:top w:val="none" w:sz="0" w:space="0" w:color="auto"/>
        <w:left w:val="none" w:sz="0" w:space="0" w:color="auto"/>
        <w:bottom w:val="none" w:sz="0" w:space="0" w:color="auto"/>
        <w:right w:val="none" w:sz="0" w:space="0" w:color="auto"/>
      </w:divBdr>
    </w:div>
    <w:div w:id="19382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40567-023C-45C6-89E7-809F3A09A607}"/>
</file>

<file path=customXml/itemProps2.xml><?xml version="1.0" encoding="utf-8"?>
<ds:datastoreItem xmlns:ds="http://schemas.openxmlformats.org/officeDocument/2006/customXml" ds:itemID="{B48B8BD5-6C1E-4F92-9C68-746D9F4CD546}"/>
</file>

<file path=customXml/itemProps3.xml><?xml version="1.0" encoding="utf-8"?>
<ds:datastoreItem xmlns:ds="http://schemas.openxmlformats.org/officeDocument/2006/customXml" ds:itemID="{22E00F95-C040-4E44-BD3F-F3070A2725FA}"/>
</file>

<file path=docProps/app.xml><?xml version="1.0" encoding="utf-8"?>
<Properties xmlns="http://schemas.openxmlformats.org/officeDocument/2006/extended-properties" xmlns:vt="http://schemas.openxmlformats.org/officeDocument/2006/docPropsVTypes">
  <Template>Normal.dotm</Template>
  <TotalTime>29</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15542 - GAS-FIRED RADIANT HEATERS</vt:lpstr>
    </vt:vector>
  </TitlesOfParts>
  <Company>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2021-09-14T17:32:00Z</dcterms:created>
  <dcterms:modified xsi:type="dcterms:W3CDTF">2022-03-28T17:22:00Z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