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2424C" w14:textId="715F4A83" w:rsidR="004856BB" w:rsidRPr="000A0060" w:rsidRDefault="00E5561A" w:rsidP="00A05634">
      <w:pPr>
        <w:pStyle w:val="USPSCentered"/>
        <w:suppressAutoHyphens/>
      </w:pPr>
      <w:r w:rsidRPr="000A0060">
        <w:t>SECTION</w:t>
      </w:r>
      <w:r w:rsidR="003D6D14">
        <w:t xml:space="preserve"> </w:t>
      </w:r>
      <w:r w:rsidRPr="000A0060">
        <w:rPr>
          <w:rStyle w:val="NUM"/>
          <w:rFonts w:cs="Arial"/>
        </w:rPr>
        <w:t>236423</w:t>
      </w:r>
    </w:p>
    <w:p w14:paraId="73260A90" w14:textId="03C0599B" w:rsidR="00E5561A" w:rsidRDefault="00FF284E" w:rsidP="00A05634">
      <w:pPr>
        <w:pStyle w:val="USPSCentered"/>
        <w:suppressAutoHyphens/>
        <w:rPr>
          <w:rStyle w:val="NAM"/>
          <w:rFonts w:cs="Arial"/>
        </w:rPr>
      </w:pPr>
      <w:r>
        <w:rPr>
          <w:rStyle w:val="NAM"/>
          <w:rFonts w:cs="Arial"/>
        </w:rPr>
        <w:t>AIR-COOLED</w:t>
      </w:r>
      <w:r w:rsidR="003D6D14">
        <w:rPr>
          <w:rStyle w:val="NAM"/>
          <w:rFonts w:cs="Arial"/>
        </w:rPr>
        <w:t xml:space="preserve"> </w:t>
      </w:r>
      <w:r>
        <w:rPr>
          <w:rStyle w:val="NAM"/>
          <w:rFonts w:cs="Arial"/>
        </w:rPr>
        <w:t>rOTARY</w:t>
      </w:r>
      <w:r w:rsidR="003D6D14">
        <w:rPr>
          <w:rStyle w:val="NAM"/>
          <w:rFonts w:cs="Arial"/>
        </w:rPr>
        <w:t xml:space="preserve"> </w:t>
      </w:r>
      <w:r w:rsidR="00E5561A" w:rsidRPr="000A0060">
        <w:rPr>
          <w:rStyle w:val="NAM"/>
          <w:rFonts w:cs="Arial"/>
        </w:rPr>
        <w:t>WATER</w:t>
      </w:r>
      <w:r w:rsidR="003D6D14">
        <w:rPr>
          <w:rStyle w:val="NAM"/>
          <w:rFonts w:cs="Arial"/>
        </w:rPr>
        <w:t xml:space="preserve"> </w:t>
      </w:r>
      <w:r w:rsidR="00E5561A" w:rsidRPr="000A0060">
        <w:rPr>
          <w:rStyle w:val="NAM"/>
          <w:rFonts w:cs="Arial"/>
        </w:rPr>
        <w:t>CHILLERS</w:t>
      </w:r>
    </w:p>
    <w:p w14:paraId="157035EB" w14:textId="77777777" w:rsidR="00FF284E" w:rsidRPr="0029408A" w:rsidRDefault="00FF284E" w:rsidP="00A05634">
      <w:pPr>
        <w:pStyle w:val="NotesToSpecifier"/>
        <w:suppressAutoHyphens/>
        <w:jc w:val="left"/>
      </w:pPr>
      <w:r w:rsidRPr="0029408A">
        <w:t>*************************************************************************************************************************</w:t>
      </w:r>
    </w:p>
    <w:p w14:paraId="0CD138BD" w14:textId="74CD1251" w:rsidR="00FF284E" w:rsidRPr="0029408A" w:rsidRDefault="00FF284E" w:rsidP="00A05634">
      <w:pPr>
        <w:pStyle w:val="NotesToSpecifier"/>
        <w:suppressAutoHyphens/>
        <w:jc w:val="center"/>
        <w:rPr>
          <w:b/>
        </w:rPr>
      </w:pPr>
      <w:r w:rsidRPr="0029408A">
        <w:rPr>
          <w:b/>
        </w:rPr>
        <w:t>NOTE</w:t>
      </w:r>
      <w:r w:rsidR="003D6D14">
        <w:rPr>
          <w:b/>
        </w:rPr>
        <w:t xml:space="preserve"> </w:t>
      </w:r>
      <w:r w:rsidRPr="0029408A">
        <w:rPr>
          <w:b/>
        </w:rPr>
        <w:t>TO</w:t>
      </w:r>
      <w:r w:rsidR="003D6D14">
        <w:rPr>
          <w:b/>
        </w:rPr>
        <w:t xml:space="preserve"> </w:t>
      </w:r>
      <w:r w:rsidRPr="0029408A">
        <w:rPr>
          <w:b/>
        </w:rPr>
        <w:t>SPECIFIER</w:t>
      </w:r>
    </w:p>
    <w:p w14:paraId="4CF43D99" w14:textId="42557708" w:rsidR="002E300F" w:rsidRPr="002E300F" w:rsidRDefault="002E300F" w:rsidP="002E300F">
      <w:pPr>
        <w:rPr>
          <w:ins w:id="0" w:author="George Schramm,  New York, NY" w:date="2022-03-25T10:44:00Z"/>
          <w:rFonts w:cs="Arial"/>
          <w:i/>
          <w:color w:val="FF0000"/>
        </w:rPr>
      </w:pPr>
      <w:ins w:id="1" w:author="George Schramm,  New York, NY" w:date="2022-03-25T10:44:00Z">
        <w:r w:rsidRPr="002E300F">
          <w:rPr>
            <w:rFonts w:cs="Arial"/>
            <w:i/>
            <w:color w:val="FF0000"/>
          </w:rPr>
          <w:t>Use this Specification Section for Mail Processing Facilities.</w:t>
        </w:r>
      </w:ins>
    </w:p>
    <w:p w14:paraId="50EC0088" w14:textId="77777777" w:rsidR="002E300F" w:rsidRPr="002E300F" w:rsidRDefault="002E300F" w:rsidP="002E300F">
      <w:pPr>
        <w:rPr>
          <w:ins w:id="2" w:author="George Schramm,  New York, NY" w:date="2022-03-25T10:44:00Z"/>
          <w:rFonts w:cs="Arial"/>
          <w:i/>
          <w:color w:val="FF0000"/>
        </w:rPr>
      </w:pPr>
    </w:p>
    <w:p w14:paraId="08DD351B" w14:textId="77777777" w:rsidR="002E300F" w:rsidRPr="002E300F" w:rsidRDefault="002E300F" w:rsidP="002E300F">
      <w:pPr>
        <w:rPr>
          <w:ins w:id="3" w:author="George Schramm,  New York, NY" w:date="2022-03-25T10:44:00Z"/>
          <w:rFonts w:cs="Arial"/>
          <w:b/>
          <w:bCs/>
          <w:i/>
          <w:color w:val="FF0000"/>
        </w:rPr>
      </w:pPr>
      <w:ins w:id="4" w:author="George Schramm,  New York, NY" w:date="2022-03-25T10:44:00Z">
        <w:r w:rsidRPr="002E300F">
          <w:rPr>
            <w:rFonts w:cs="Arial"/>
            <w:b/>
            <w:bCs/>
            <w:i/>
            <w:color w:val="FF0000"/>
          </w:rPr>
          <w:t>This is a Type 1 Specification with completely editable text; therefore, any portion of the text can be modified by the A/E preparing the Solicitation Package to suit the project.</w:t>
        </w:r>
      </w:ins>
    </w:p>
    <w:p w14:paraId="294AFC2A" w14:textId="77777777" w:rsidR="002E300F" w:rsidRPr="002E300F" w:rsidRDefault="002E300F" w:rsidP="002E300F">
      <w:pPr>
        <w:rPr>
          <w:ins w:id="5" w:author="George Schramm,  New York, NY" w:date="2022-03-25T10:44:00Z"/>
          <w:rFonts w:cs="Arial"/>
          <w:i/>
          <w:color w:val="FF0000"/>
        </w:rPr>
      </w:pPr>
    </w:p>
    <w:p w14:paraId="2AD3DA17" w14:textId="77777777" w:rsidR="00266EE9" w:rsidRPr="00266EE9" w:rsidRDefault="00266EE9" w:rsidP="00266EE9">
      <w:pPr>
        <w:rPr>
          <w:ins w:id="6" w:author="George Schramm,  New York, NY" w:date="2022-03-28T13:22:00Z"/>
          <w:rFonts w:cs="Arial"/>
          <w:i/>
          <w:color w:val="FF0000"/>
        </w:rPr>
      </w:pPr>
      <w:ins w:id="7" w:author="George Schramm,  New York, NY" w:date="2022-03-28T13:22:00Z">
        <w:r w:rsidRPr="00266EE9">
          <w:rPr>
            <w:rFonts w:cs="Arial"/>
            <w:i/>
            <w:color w:val="FF0000"/>
          </w:rPr>
          <w:t>For Design/Build projects, do not delete the Notes to Specifier in this Section so that they may be available to Design/Build entity when preparing the Construction Documents.</w:t>
        </w:r>
      </w:ins>
    </w:p>
    <w:p w14:paraId="1C626A0B" w14:textId="77777777" w:rsidR="00266EE9" w:rsidRPr="00266EE9" w:rsidRDefault="00266EE9" w:rsidP="00266EE9">
      <w:pPr>
        <w:rPr>
          <w:ins w:id="8" w:author="George Schramm,  New York, NY" w:date="2022-03-28T13:22:00Z"/>
          <w:rFonts w:cs="Arial"/>
          <w:i/>
          <w:color w:val="FF0000"/>
        </w:rPr>
      </w:pPr>
    </w:p>
    <w:p w14:paraId="068AD8A1" w14:textId="77777777" w:rsidR="00266EE9" w:rsidRPr="00266EE9" w:rsidRDefault="00266EE9" w:rsidP="00266EE9">
      <w:pPr>
        <w:rPr>
          <w:ins w:id="9" w:author="George Schramm,  New York, NY" w:date="2022-03-28T13:22:00Z"/>
          <w:rFonts w:cs="Arial"/>
          <w:i/>
          <w:color w:val="FF0000"/>
        </w:rPr>
      </w:pPr>
      <w:ins w:id="10" w:author="George Schramm,  New York, NY" w:date="2022-03-28T13:22:00Z">
        <w:r w:rsidRPr="00266EE9">
          <w:rPr>
            <w:rFonts w:cs="Arial"/>
            <w:i/>
            <w:color w:val="FF0000"/>
          </w:rPr>
          <w:t>For the Design/Build entity, this specification is intended as a guide for the Architect/Engineer preparing the Construction Documents.</w:t>
        </w:r>
      </w:ins>
    </w:p>
    <w:p w14:paraId="17A5478C" w14:textId="77777777" w:rsidR="00266EE9" w:rsidRPr="00266EE9" w:rsidRDefault="00266EE9" w:rsidP="00266EE9">
      <w:pPr>
        <w:rPr>
          <w:ins w:id="11" w:author="George Schramm,  New York, NY" w:date="2022-03-28T13:22:00Z"/>
          <w:rFonts w:cs="Arial"/>
          <w:i/>
          <w:color w:val="FF0000"/>
        </w:rPr>
      </w:pPr>
    </w:p>
    <w:p w14:paraId="3AB67C08" w14:textId="77777777" w:rsidR="00266EE9" w:rsidRPr="00266EE9" w:rsidRDefault="00266EE9" w:rsidP="00266EE9">
      <w:pPr>
        <w:rPr>
          <w:ins w:id="12" w:author="George Schramm,  New York, NY" w:date="2022-03-28T13:22:00Z"/>
          <w:rFonts w:cs="Arial"/>
          <w:i/>
          <w:color w:val="FF0000"/>
        </w:rPr>
      </w:pPr>
      <w:ins w:id="13" w:author="George Schramm,  New York, NY" w:date="2022-03-28T13:22:00Z">
        <w:r w:rsidRPr="00266EE9">
          <w:rPr>
            <w:rFonts w:cs="Arial"/>
            <w:i/>
            <w:color w:val="FF0000"/>
          </w:rPr>
          <w:t>The MPF specifications may also be used for Design/Bid/Build projects. In either case, it is the responsibility of the design professional to edit the Specifications Sections as appropriate for the project.</w:t>
        </w:r>
      </w:ins>
    </w:p>
    <w:p w14:paraId="05C12543" w14:textId="77777777" w:rsidR="00266EE9" w:rsidRPr="00266EE9" w:rsidRDefault="00266EE9" w:rsidP="00266EE9">
      <w:pPr>
        <w:rPr>
          <w:ins w:id="14" w:author="George Schramm,  New York, NY" w:date="2022-03-28T13:22:00Z"/>
          <w:rFonts w:cs="Arial"/>
          <w:i/>
          <w:color w:val="FF0000"/>
        </w:rPr>
      </w:pPr>
    </w:p>
    <w:p w14:paraId="5DBF3376" w14:textId="77777777" w:rsidR="00266EE9" w:rsidRPr="00266EE9" w:rsidRDefault="00266EE9" w:rsidP="00266EE9">
      <w:pPr>
        <w:rPr>
          <w:ins w:id="15" w:author="George Schramm,  New York, NY" w:date="2022-03-28T13:22:00Z"/>
          <w:rFonts w:cs="Arial"/>
          <w:i/>
          <w:color w:val="FF0000"/>
        </w:rPr>
      </w:pPr>
      <w:ins w:id="16" w:author="George Schramm,  New York, NY" w:date="2022-03-28T13:22:00Z">
        <w:r w:rsidRPr="00266EE9">
          <w:rPr>
            <w:rFonts w:cs="Arial"/>
            <w:i/>
            <w:color w:val="FF0000"/>
          </w:rPr>
          <w:t>Text shown in brackets must be modified as needed for project specific requirements.</w:t>
        </w:r>
        <w:r w:rsidRPr="00266EE9">
          <w:rPr>
            <w:rFonts w:cs="Arial"/>
          </w:rPr>
          <w:t xml:space="preserve"> </w:t>
        </w:r>
        <w:r w:rsidRPr="00266EE9">
          <w:rPr>
            <w:rFonts w:cs="Arial"/>
            <w:i/>
            <w:color w:val="FF0000"/>
          </w:rPr>
          <w:t>See the “Using the USPS Guide Specifications” document in Folder C for more information.</w:t>
        </w:r>
      </w:ins>
    </w:p>
    <w:p w14:paraId="0B261195" w14:textId="77777777" w:rsidR="00266EE9" w:rsidRPr="00266EE9" w:rsidRDefault="00266EE9" w:rsidP="00266EE9">
      <w:pPr>
        <w:rPr>
          <w:ins w:id="17" w:author="George Schramm,  New York, NY" w:date="2022-03-28T13:22:00Z"/>
          <w:rFonts w:cs="Arial"/>
          <w:i/>
          <w:color w:val="FF0000"/>
        </w:rPr>
      </w:pPr>
    </w:p>
    <w:p w14:paraId="4E7D4131" w14:textId="77777777" w:rsidR="00266EE9" w:rsidRPr="00266EE9" w:rsidRDefault="00266EE9" w:rsidP="00266EE9">
      <w:pPr>
        <w:rPr>
          <w:ins w:id="18" w:author="George Schramm,  New York, NY" w:date="2022-03-28T13:22:00Z"/>
          <w:rFonts w:cs="Arial"/>
          <w:i/>
          <w:color w:val="FF0000"/>
        </w:rPr>
      </w:pPr>
      <w:ins w:id="19" w:author="George Schramm,  New York, NY" w:date="2022-03-28T13:22:00Z">
        <w:r w:rsidRPr="00266EE9">
          <w:rPr>
            <w:rFonts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363ADA41" w14:textId="77777777" w:rsidR="00266EE9" w:rsidRPr="00266EE9" w:rsidRDefault="00266EE9" w:rsidP="00266EE9">
      <w:pPr>
        <w:rPr>
          <w:ins w:id="20" w:author="George Schramm,  New York, NY" w:date="2022-03-28T13:22:00Z"/>
          <w:rFonts w:cs="Arial"/>
          <w:i/>
          <w:color w:val="FF0000"/>
        </w:rPr>
      </w:pPr>
    </w:p>
    <w:p w14:paraId="0AD3C735" w14:textId="77777777" w:rsidR="00266EE9" w:rsidRPr="00266EE9" w:rsidRDefault="00266EE9" w:rsidP="00266EE9">
      <w:pPr>
        <w:rPr>
          <w:ins w:id="21" w:author="George Schramm,  New York, NY" w:date="2022-03-28T13:22:00Z"/>
          <w:rFonts w:cs="Arial"/>
          <w:i/>
          <w:color w:val="FF0000"/>
        </w:rPr>
      </w:pPr>
      <w:ins w:id="22" w:author="George Schramm,  New York, NY" w:date="2022-03-28T13:22:00Z">
        <w:r w:rsidRPr="00266EE9">
          <w:rPr>
            <w:rFonts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517A5F42" w14:textId="0A981648" w:rsidR="00FF284E" w:rsidRPr="0029408A" w:rsidDel="00A05634" w:rsidRDefault="00FF284E" w:rsidP="00A05634">
      <w:pPr>
        <w:pStyle w:val="NotesToSpecifier"/>
        <w:suppressAutoHyphens/>
        <w:jc w:val="left"/>
        <w:rPr>
          <w:del w:id="23" w:author="George Schramm,  New York, NY" w:date="2021-10-28T15:10:00Z"/>
          <w:b/>
        </w:rPr>
      </w:pPr>
      <w:del w:id="24" w:author="George Schramm,  New York, NY" w:date="2021-10-28T15:10:00Z">
        <w:r w:rsidRPr="0029408A" w:rsidDel="00A05634">
          <w:delText>Use</w:delText>
        </w:r>
        <w:r w:rsidR="003D6D14" w:rsidDel="00A05634">
          <w:delText xml:space="preserve"> </w:delText>
        </w:r>
        <w:r w:rsidRPr="0029408A" w:rsidDel="00A05634">
          <w:delText>this</w:delText>
        </w:r>
        <w:r w:rsidR="003D6D14" w:rsidDel="00A05634">
          <w:delText xml:space="preserve"> </w:delText>
        </w:r>
        <w:r w:rsidRPr="0029408A" w:rsidDel="00A05634">
          <w:delText>Outline</w:delText>
        </w:r>
        <w:r w:rsidR="003D6D14" w:rsidDel="00A05634">
          <w:delText xml:space="preserve"> </w:delText>
        </w:r>
        <w:r w:rsidRPr="0029408A" w:rsidDel="00A05634">
          <w:delText>Specification</w:delText>
        </w:r>
        <w:r w:rsidR="003D6D14" w:rsidDel="00A05634">
          <w:delText xml:space="preserve"> </w:delText>
        </w:r>
        <w:r w:rsidRPr="0029408A" w:rsidDel="00A05634">
          <w:delText>Section</w:delText>
        </w:r>
        <w:r w:rsidR="003D6D14" w:rsidDel="00A05634">
          <w:delText xml:space="preserve"> </w:delText>
        </w:r>
        <w:r w:rsidRPr="0029408A" w:rsidDel="00A05634">
          <w:delText>for</w:delText>
        </w:r>
        <w:r w:rsidR="003D6D14" w:rsidDel="00A05634">
          <w:delText xml:space="preserve"> </w:delText>
        </w:r>
        <w:r w:rsidRPr="0029408A" w:rsidDel="00A05634">
          <w:delText>Mail</w:delText>
        </w:r>
        <w:r w:rsidR="003D6D14" w:rsidDel="00A05634">
          <w:delText xml:space="preserve"> </w:delText>
        </w:r>
        <w:r w:rsidRPr="0029408A" w:rsidDel="00A05634">
          <w:delText>Processing</w:delText>
        </w:r>
        <w:r w:rsidR="003D6D14" w:rsidDel="00A05634">
          <w:delText xml:space="preserve"> </w:delText>
        </w:r>
        <w:r w:rsidRPr="0029408A" w:rsidDel="00A05634">
          <w:delText>Facilities</w:delText>
        </w:r>
        <w:r w:rsidR="003D6D14" w:rsidDel="00A05634">
          <w:delText xml:space="preserve"> </w:delText>
        </w:r>
        <w:r w:rsidRPr="0029408A" w:rsidDel="00A05634">
          <w:delText>only.</w:delText>
        </w:r>
        <w:r w:rsidR="003D6D14" w:rsidDel="00A05634">
          <w:delText xml:space="preserve"> </w:delText>
        </w:r>
        <w:r w:rsidRPr="0029408A" w:rsidDel="00A05634">
          <w:delText>This</w:delText>
        </w:r>
        <w:r w:rsidR="003D6D14" w:rsidDel="00A05634">
          <w:delText xml:space="preserve"> </w:delText>
        </w:r>
        <w:r w:rsidRPr="0029408A" w:rsidDel="00A05634">
          <w:delText>Specification</w:delText>
        </w:r>
        <w:r w:rsidR="003D6D14" w:rsidDel="00A05634">
          <w:delText xml:space="preserve"> </w:delText>
        </w:r>
        <w:r w:rsidRPr="0029408A" w:rsidDel="00A05634">
          <w:delText>defines</w:delText>
        </w:r>
        <w:r w:rsidR="003D6D14" w:rsidDel="00A05634">
          <w:delText xml:space="preserve"> </w:delText>
        </w:r>
        <w:r w:rsidRPr="0029408A" w:rsidDel="00A05634">
          <w:delText>“level</w:delText>
        </w:r>
        <w:r w:rsidR="003D6D14" w:rsidDel="00A05634">
          <w:delText xml:space="preserve"> </w:delText>
        </w:r>
        <w:r w:rsidRPr="0029408A" w:rsidDel="00A05634">
          <w:delText>of</w:delText>
        </w:r>
        <w:r w:rsidR="003D6D14" w:rsidDel="00A05634">
          <w:delText xml:space="preserve"> </w:delText>
        </w:r>
        <w:r w:rsidRPr="0029408A" w:rsidDel="00A05634">
          <w:delText>quality”</w:delText>
        </w:r>
        <w:r w:rsidR="003D6D14" w:rsidDel="00A05634">
          <w:delText xml:space="preserve"> </w:delText>
        </w:r>
        <w:r w:rsidRPr="0029408A" w:rsidDel="00A05634">
          <w:delText>for</w:delText>
        </w:r>
        <w:r w:rsidR="003D6D14" w:rsidDel="00A05634">
          <w:delText xml:space="preserve"> </w:delText>
        </w:r>
        <w:r w:rsidRPr="0029408A" w:rsidDel="00A05634">
          <w:delText>Mail</w:delText>
        </w:r>
        <w:r w:rsidR="003D6D14" w:rsidDel="00A05634">
          <w:delText xml:space="preserve"> </w:delText>
        </w:r>
        <w:r w:rsidRPr="0029408A" w:rsidDel="00A05634">
          <w:delText>Processing</w:delText>
        </w:r>
        <w:r w:rsidR="003D6D14" w:rsidDel="00A05634">
          <w:delText xml:space="preserve"> </w:delText>
        </w:r>
        <w:r w:rsidRPr="0029408A" w:rsidDel="00A05634">
          <w:delText>Facility</w:delText>
        </w:r>
        <w:r w:rsidR="003D6D14" w:rsidDel="00A05634">
          <w:delText xml:space="preserve"> </w:delText>
        </w:r>
        <w:r w:rsidRPr="0029408A" w:rsidDel="00A05634">
          <w:delText>construction.</w:delText>
        </w:r>
        <w:r w:rsidR="003D6D14" w:rsidDel="00A05634">
          <w:delText xml:space="preserve"> </w:delText>
        </w:r>
        <w:r w:rsidRPr="0029408A" w:rsidDel="00A05634">
          <w:delText>For</w:delText>
        </w:r>
        <w:r w:rsidR="003D6D14" w:rsidDel="00A05634">
          <w:delText xml:space="preserve"> </w:delText>
        </w:r>
        <w:r w:rsidRPr="0029408A" w:rsidDel="00A05634">
          <w:delText>Design/Build</w:delText>
        </w:r>
        <w:r w:rsidR="003D6D14" w:rsidDel="00A05634">
          <w:delText xml:space="preserve"> </w:delText>
        </w:r>
        <w:r w:rsidRPr="0029408A" w:rsidDel="00A05634">
          <w:delText>projects,</w:delText>
        </w:r>
        <w:r w:rsidR="003D6D14" w:rsidDel="00A05634">
          <w:delText xml:space="preserve"> </w:delText>
        </w:r>
        <w:r w:rsidRPr="0029408A" w:rsidDel="00A05634">
          <w:delText>it</w:delText>
        </w:r>
        <w:r w:rsidR="003D6D14" w:rsidDel="00A05634">
          <w:delText xml:space="preserve"> </w:delText>
        </w:r>
        <w:r w:rsidRPr="0029408A" w:rsidDel="00A05634">
          <w:delText>is</w:delText>
        </w:r>
        <w:r w:rsidR="003D6D14" w:rsidDel="00A05634">
          <w:delText xml:space="preserve"> </w:delText>
        </w:r>
        <w:r w:rsidRPr="0029408A" w:rsidDel="00A05634">
          <w:delText>to</w:delText>
        </w:r>
        <w:r w:rsidR="003D6D14" w:rsidDel="00A05634">
          <w:delText xml:space="preserve"> </w:delText>
        </w:r>
        <w:r w:rsidRPr="0029408A" w:rsidDel="00A05634">
          <w:delText>be</w:delText>
        </w:r>
        <w:r w:rsidR="003D6D14" w:rsidDel="00A05634">
          <w:delText xml:space="preserve"> </w:delText>
        </w:r>
        <w:r w:rsidRPr="0029408A" w:rsidDel="00A05634">
          <w:delText>modified</w:delText>
        </w:r>
        <w:r w:rsidR="003D6D14" w:rsidDel="00A05634">
          <w:delText xml:space="preserve"> </w:delText>
        </w:r>
        <w:r w:rsidRPr="0029408A" w:rsidDel="00A05634">
          <w:delText>(by</w:delText>
        </w:r>
        <w:r w:rsidR="003D6D14" w:rsidDel="00A05634">
          <w:delText xml:space="preserve"> </w:delText>
        </w:r>
        <w:r w:rsidRPr="0029408A" w:rsidDel="00A05634">
          <w:delText>the</w:delText>
        </w:r>
        <w:r w:rsidR="003D6D14" w:rsidDel="00A05634">
          <w:delText xml:space="preserve"> </w:delText>
        </w:r>
        <w:r w:rsidRPr="0029408A" w:rsidDel="00A05634">
          <w:delText>A/E</w:delText>
        </w:r>
        <w:r w:rsidR="003D6D14" w:rsidDel="00A05634">
          <w:delText xml:space="preserve"> </w:delText>
        </w:r>
        <w:r w:rsidRPr="0029408A" w:rsidDel="00A05634">
          <w:delText>preparing</w:delText>
        </w:r>
        <w:r w:rsidR="003D6D14" w:rsidDel="00A05634">
          <w:delText xml:space="preserve"> </w:delText>
        </w:r>
        <w:r w:rsidRPr="0029408A" w:rsidDel="00A05634">
          <w:delText>the</w:delText>
        </w:r>
        <w:r w:rsidR="003D6D14" w:rsidDel="00A05634">
          <w:delText xml:space="preserve"> </w:delText>
        </w:r>
        <w:r w:rsidRPr="0029408A" w:rsidDel="00A05634">
          <w:delText>Solicitation)</w:delText>
        </w:r>
        <w:r w:rsidR="003D6D14" w:rsidDel="00A05634">
          <w:delText xml:space="preserve"> </w:delText>
        </w:r>
        <w:r w:rsidRPr="0029408A" w:rsidDel="00A05634">
          <w:delText>to</w:delText>
        </w:r>
        <w:r w:rsidR="003D6D14" w:rsidDel="00A05634">
          <w:delText xml:space="preserve"> </w:delText>
        </w:r>
        <w:r w:rsidRPr="0029408A" w:rsidDel="00A05634">
          <w:delText>suit</w:delText>
        </w:r>
        <w:r w:rsidR="003D6D14" w:rsidDel="00A05634">
          <w:delText xml:space="preserve"> </w:delText>
        </w:r>
        <w:r w:rsidRPr="0029408A" w:rsidDel="00A05634">
          <w:delText>the</w:delText>
        </w:r>
        <w:r w:rsidR="003D6D14" w:rsidDel="00A05634">
          <w:delText xml:space="preserve"> </w:delText>
        </w:r>
        <w:r w:rsidRPr="0029408A" w:rsidDel="00A05634">
          <w:delText>project</w:delText>
        </w:r>
        <w:r w:rsidR="003D6D14" w:rsidDel="00A05634">
          <w:delText xml:space="preserve"> </w:delText>
        </w:r>
        <w:r w:rsidRPr="0029408A" w:rsidDel="00A05634">
          <w:delText>and</w:delText>
        </w:r>
        <w:r w:rsidR="003D6D14" w:rsidDel="00A05634">
          <w:delText xml:space="preserve"> </w:delText>
        </w:r>
        <w:r w:rsidRPr="0029408A" w:rsidDel="00A05634">
          <w:delText>included</w:delText>
        </w:r>
        <w:r w:rsidR="003D6D14" w:rsidDel="00A05634">
          <w:delText xml:space="preserve"> </w:delText>
        </w:r>
        <w:r w:rsidRPr="0029408A" w:rsidDel="00A05634">
          <w:delText>in</w:delText>
        </w:r>
        <w:r w:rsidR="003D6D14" w:rsidDel="00A05634">
          <w:delText xml:space="preserve"> </w:delText>
        </w:r>
        <w:r w:rsidRPr="0029408A" w:rsidDel="00A05634">
          <w:delText>the</w:delText>
        </w:r>
        <w:r w:rsidR="003D6D14" w:rsidDel="00A05634">
          <w:delText xml:space="preserve"> </w:delText>
        </w:r>
        <w:r w:rsidRPr="0029408A" w:rsidDel="00A05634">
          <w:delText>Solicitation</w:delText>
        </w:r>
        <w:r w:rsidR="003D6D14" w:rsidDel="00A05634">
          <w:delText xml:space="preserve"> </w:delText>
        </w:r>
        <w:r w:rsidRPr="0029408A" w:rsidDel="00A05634">
          <w:delText>Package.</w:delText>
        </w:r>
        <w:r w:rsidR="003D6D14" w:rsidDel="00A05634">
          <w:delText xml:space="preserve"> </w:delText>
        </w:r>
        <w:r w:rsidRPr="0029408A" w:rsidDel="00A05634">
          <w:delText>For</w:delText>
        </w:r>
        <w:r w:rsidR="003D6D14" w:rsidDel="00A05634">
          <w:delText xml:space="preserve"> </w:delText>
        </w:r>
        <w:r w:rsidRPr="0029408A" w:rsidDel="00A05634">
          <w:delText>Design/Bid/Build</w:delText>
        </w:r>
        <w:r w:rsidR="003D6D14" w:rsidDel="00A05634">
          <w:delText xml:space="preserve"> </w:delText>
        </w:r>
        <w:r w:rsidRPr="0029408A" w:rsidDel="00A05634">
          <w:delText>projects,</w:delText>
        </w:r>
        <w:r w:rsidR="003D6D14" w:rsidDel="00A05634">
          <w:delText xml:space="preserve"> </w:delText>
        </w:r>
        <w:r w:rsidRPr="0029408A" w:rsidDel="00A05634">
          <w:delText>it</w:delText>
        </w:r>
        <w:r w:rsidR="003D6D14" w:rsidDel="00A05634">
          <w:delText xml:space="preserve"> </w:delText>
        </w:r>
        <w:r w:rsidRPr="0029408A" w:rsidDel="00A05634">
          <w:delText>is</w:delText>
        </w:r>
        <w:r w:rsidR="003D6D14" w:rsidDel="00A05634">
          <w:delText xml:space="preserve"> </w:delText>
        </w:r>
        <w:r w:rsidRPr="0029408A" w:rsidDel="00A05634">
          <w:delText>intended</w:delText>
        </w:r>
        <w:r w:rsidR="003D6D14" w:rsidDel="00A05634">
          <w:delText xml:space="preserve"> </w:delText>
        </w:r>
        <w:r w:rsidRPr="0029408A" w:rsidDel="00A05634">
          <w:delText>as</w:delText>
        </w:r>
        <w:r w:rsidR="003D6D14" w:rsidDel="00A05634">
          <w:delText xml:space="preserve"> </w:delText>
        </w:r>
        <w:r w:rsidRPr="0029408A" w:rsidDel="00A05634">
          <w:delText>a</w:delText>
        </w:r>
        <w:r w:rsidR="003D6D14" w:rsidDel="00A05634">
          <w:delText xml:space="preserve"> </w:delText>
        </w:r>
        <w:r w:rsidRPr="0029408A" w:rsidDel="00A05634">
          <w:delText>guide</w:delText>
        </w:r>
        <w:r w:rsidR="003D6D14" w:rsidDel="00A05634">
          <w:delText xml:space="preserve"> </w:delText>
        </w:r>
        <w:r w:rsidRPr="0029408A" w:rsidDel="00A05634">
          <w:delText>to</w:delText>
        </w:r>
        <w:r w:rsidR="003D6D14" w:rsidDel="00A05634">
          <w:delText xml:space="preserve"> </w:delText>
        </w:r>
        <w:r w:rsidRPr="0029408A" w:rsidDel="00A05634">
          <w:delText>the</w:delText>
        </w:r>
        <w:r w:rsidR="003D6D14" w:rsidDel="00A05634">
          <w:delText xml:space="preserve"> </w:delText>
        </w:r>
        <w:r w:rsidRPr="0029408A" w:rsidDel="00A05634">
          <w:delText>Architect/Engineer</w:delText>
        </w:r>
        <w:r w:rsidR="003D6D14" w:rsidDel="00A05634">
          <w:delText xml:space="preserve"> </w:delText>
        </w:r>
        <w:r w:rsidRPr="0029408A" w:rsidDel="00A05634">
          <w:delText>preparing</w:delText>
        </w:r>
        <w:r w:rsidR="003D6D14" w:rsidDel="00A05634">
          <w:delText xml:space="preserve"> </w:delText>
        </w:r>
        <w:r w:rsidRPr="0029408A" w:rsidDel="00A05634">
          <w:delText>the</w:delText>
        </w:r>
        <w:r w:rsidR="003D6D14" w:rsidDel="00A05634">
          <w:delText xml:space="preserve"> </w:delText>
        </w:r>
        <w:r w:rsidRPr="0029408A" w:rsidDel="00A05634">
          <w:delText>Construction</w:delText>
        </w:r>
        <w:r w:rsidR="003D6D14" w:rsidDel="00A05634">
          <w:delText xml:space="preserve"> </w:delText>
        </w:r>
        <w:r w:rsidRPr="0029408A" w:rsidDel="00A05634">
          <w:delText>Documents.</w:delText>
        </w:r>
        <w:r w:rsidR="003D6D14" w:rsidDel="00A05634">
          <w:delText xml:space="preserve"> </w:delText>
        </w:r>
        <w:r w:rsidRPr="0029408A" w:rsidDel="00A05634">
          <w:delText>In</w:delText>
        </w:r>
        <w:r w:rsidR="003D6D14" w:rsidDel="00A05634">
          <w:delText xml:space="preserve"> </w:delText>
        </w:r>
        <w:r w:rsidRPr="0029408A" w:rsidDel="00A05634">
          <w:delText>neither</w:delText>
        </w:r>
        <w:r w:rsidR="003D6D14" w:rsidDel="00A05634">
          <w:delText xml:space="preserve"> </w:delText>
        </w:r>
        <w:r w:rsidRPr="0029408A" w:rsidDel="00A05634">
          <w:delText>case</w:delText>
        </w:r>
        <w:r w:rsidR="003D6D14" w:rsidDel="00A05634">
          <w:delText xml:space="preserve"> </w:delText>
        </w:r>
        <w:r w:rsidRPr="0029408A" w:rsidDel="00A05634">
          <w:delText>is</w:delText>
        </w:r>
        <w:r w:rsidR="003D6D14" w:rsidDel="00A05634">
          <w:delText xml:space="preserve"> </w:delText>
        </w:r>
        <w:r w:rsidRPr="0029408A" w:rsidDel="00A05634">
          <w:delText>it</w:delText>
        </w:r>
        <w:r w:rsidR="003D6D14" w:rsidDel="00A05634">
          <w:delText xml:space="preserve"> </w:delText>
        </w:r>
        <w:r w:rsidRPr="0029408A" w:rsidDel="00A05634">
          <w:delText>to</w:delText>
        </w:r>
        <w:r w:rsidR="003D6D14" w:rsidDel="00A05634">
          <w:delText xml:space="preserve"> </w:delText>
        </w:r>
        <w:r w:rsidRPr="0029408A" w:rsidDel="00A05634">
          <w:delText>be</w:delText>
        </w:r>
        <w:r w:rsidR="003D6D14" w:rsidDel="00A05634">
          <w:delText xml:space="preserve"> </w:delText>
        </w:r>
        <w:r w:rsidRPr="0029408A" w:rsidDel="00A05634">
          <w:delText>used</w:delText>
        </w:r>
        <w:r w:rsidR="003D6D14" w:rsidDel="00A05634">
          <w:delText xml:space="preserve"> </w:delText>
        </w:r>
        <w:r w:rsidRPr="0029408A" w:rsidDel="00A05634">
          <w:delText>as</w:delText>
        </w:r>
        <w:r w:rsidR="003D6D14" w:rsidDel="00A05634">
          <w:delText xml:space="preserve"> </w:delText>
        </w:r>
        <w:r w:rsidRPr="0029408A" w:rsidDel="00A05634">
          <w:delText>a</w:delText>
        </w:r>
        <w:r w:rsidR="003D6D14" w:rsidDel="00A05634">
          <w:delText xml:space="preserve"> </w:delText>
        </w:r>
        <w:r w:rsidRPr="0029408A" w:rsidDel="00A05634">
          <w:delText>construction</w:delText>
        </w:r>
        <w:r w:rsidR="003D6D14" w:rsidDel="00A05634">
          <w:delText xml:space="preserve"> </w:delText>
        </w:r>
        <w:r w:rsidRPr="0029408A" w:rsidDel="00A05634">
          <w:delText>specification.</w:delText>
        </w:r>
        <w:r w:rsidR="003D6D14" w:rsidDel="00A05634">
          <w:delText xml:space="preserve"> </w:delText>
        </w:r>
        <w:r w:rsidRPr="0029408A" w:rsidDel="00A05634">
          <w:delText>Text</w:delText>
        </w:r>
        <w:r w:rsidR="003D6D14" w:rsidDel="00A05634">
          <w:delText xml:space="preserve"> </w:delText>
        </w:r>
        <w:r w:rsidRPr="0029408A" w:rsidDel="00A05634">
          <w:delText>in</w:delText>
        </w:r>
        <w:r w:rsidR="003D6D14" w:rsidDel="00A05634">
          <w:delText xml:space="preserve"> </w:delText>
        </w:r>
        <w:r w:rsidRPr="0029408A" w:rsidDel="00A05634">
          <w:delText>[brackets]</w:delText>
        </w:r>
        <w:r w:rsidR="003D6D14" w:rsidDel="00A05634">
          <w:delText xml:space="preserve"> </w:delText>
        </w:r>
        <w:r w:rsidRPr="0029408A" w:rsidDel="00A05634">
          <w:delText>indicates</w:delText>
        </w:r>
        <w:r w:rsidR="003D6D14" w:rsidDel="00A05634">
          <w:delText xml:space="preserve"> </w:delText>
        </w:r>
        <w:r w:rsidRPr="0029408A" w:rsidDel="00A05634">
          <w:delText>a</w:delText>
        </w:r>
        <w:r w:rsidR="003D6D14" w:rsidDel="00A05634">
          <w:delText xml:space="preserve"> </w:delText>
        </w:r>
        <w:r w:rsidRPr="0029408A" w:rsidDel="00A05634">
          <w:delText>choice</w:delText>
        </w:r>
        <w:r w:rsidR="003D6D14" w:rsidDel="00A05634">
          <w:delText xml:space="preserve"> </w:delText>
        </w:r>
        <w:r w:rsidRPr="0029408A" w:rsidDel="00A05634">
          <w:delText>must</w:delText>
        </w:r>
        <w:r w:rsidR="003D6D14" w:rsidDel="00A05634">
          <w:delText xml:space="preserve"> </w:delText>
        </w:r>
        <w:r w:rsidRPr="0029408A" w:rsidDel="00A05634">
          <w:delText>be</w:delText>
        </w:r>
        <w:r w:rsidR="003D6D14" w:rsidDel="00A05634">
          <w:delText xml:space="preserve"> </w:delText>
        </w:r>
        <w:r w:rsidRPr="0029408A" w:rsidDel="00A05634">
          <w:delText>made.</w:delText>
        </w:r>
        <w:r w:rsidR="003D6D14" w:rsidDel="00A05634">
          <w:delText xml:space="preserve"> </w:delText>
        </w:r>
        <w:r w:rsidRPr="0029408A" w:rsidDel="00A05634">
          <w:delText>Brackets</w:delText>
        </w:r>
        <w:r w:rsidR="003D6D14" w:rsidDel="00A05634">
          <w:delText xml:space="preserve"> </w:delText>
        </w:r>
        <w:r w:rsidRPr="0029408A" w:rsidDel="00A05634">
          <w:delText>with</w:delText>
        </w:r>
        <w:r w:rsidR="003D6D14" w:rsidDel="00A05634">
          <w:delText xml:space="preserve"> </w:delText>
        </w:r>
        <w:r w:rsidRPr="0029408A" w:rsidDel="00A05634">
          <w:delText>[</w:delText>
        </w:r>
        <w:r w:rsidR="003D6D14" w:rsidDel="00A05634">
          <w:delText xml:space="preserve"> </w:delText>
        </w:r>
        <w:r w:rsidRPr="0029408A" w:rsidDel="00A05634">
          <w:delText>_____</w:delText>
        </w:r>
        <w:r w:rsidR="003D6D14" w:rsidDel="00A05634">
          <w:delText xml:space="preserve"> </w:delText>
        </w:r>
        <w:r w:rsidRPr="0029408A" w:rsidDel="00A05634">
          <w:delText>]</w:delText>
        </w:r>
        <w:r w:rsidR="003D6D14" w:rsidDel="00A05634">
          <w:delText xml:space="preserve"> </w:delText>
        </w:r>
        <w:r w:rsidRPr="0029408A" w:rsidDel="00A05634">
          <w:delText>indicates</w:delText>
        </w:r>
        <w:r w:rsidR="003D6D14" w:rsidDel="00A05634">
          <w:delText xml:space="preserve"> </w:delText>
        </w:r>
        <w:r w:rsidRPr="0029408A" w:rsidDel="00A05634">
          <w:delText>information</w:delText>
        </w:r>
        <w:r w:rsidR="003D6D14" w:rsidDel="00A05634">
          <w:delText xml:space="preserve"> </w:delText>
        </w:r>
        <w:r w:rsidRPr="0029408A" w:rsidDel="00A05634">
          <w:delText>may</w:delText>
        </w:r>
        <w:r w:rsidR="003D6D14" w:rsidDel="00A05634">
          <w:delText xml:space="preserve"> </w:delText>
        </w:r>
        <w:r w:rsidRPr="0029408A" w:rsidDel="00A05634">
          <w:delText>be</w:delText>
        </w:r>
        <w:r w:rsidR="003D6D14" w:rsidDel="00A05634">
          <w:delText xml:space="preserve"> </w:delText>
        </w:r>
        <w:r w:rsidRPr="0029408A" w:rsidDel="00A05634">
          <w:delText>inserted</w:delText>
        </w:r>
        <w:r w:rsidR="003D6D14" w:rsidDel="00A05634">
          <w:delText xml:space="preserve"> </w:delText>
        </w:r>
        <w:r w:rsidRPr="0029408A" w:rsidDel="00A05634">
          <w:delText>at</w:delText>
        </w:r>
        <w:r w:rsidR="003D6D14" w:rsidDel="00A05634">
          <w:delText xml:space="preserve"> </w:delText>
        </w:r>
        <w:r w:rsidRPr="0029408A" w:rsidDel="00A05634">
          <w:delText>that</w:delText>
        </w:r>
        <w:r w:rsidR="003D6D14" w:rsidDel="00A05634">
          <w:delText xml:space="preserve"> </w:delText>
        </w:r>
        <w:r w:rsidRPr="0029408A" w:rsidDel="00A05634">
          <w:delText>location.</w:delText>
        </w:r>
        <w:r w:rsidR="003D6D14" w:rsidDel="00A05634">
          <w:rPr>
            <w:b/>
          </w:rPr>
          <w:delText xml:space="preserve"> </w:delText>
        </w:r>
      </w:del>
    </w:p>
    <w:p w14:paraId="5EA55472" w14:textId="748394C5" w:rsidR="00FF284E" w:rsidRPr="0029408A" w:rsidDel="00A05634" w:rsidRDefault="00FF284E" w:rsidP="00A05634">
      <w:pPr>
        <w:pStyle w:val="NotesToSpecifier"/>
        <w:suppressAutoHyphens/>
        <w:jc w:val="left"/>
        <w:rPr>
          <w:del w:id="25" w:author="George Schramm,  New York, NY" w:date="2021-10-28T15:10:00Z"/>
        </w:rPr>
      </w:pPr>
      <w:del w:id="26" w:author="George Schramm,  New York, NY" w:date="2021-10-28T15:10:00Z">
        <w:r w:rsidRPr="0029408A" w:rsidDel="00A05634">
          <w:delText>*************************************************************************************************************************</w:delText>
        </w:r>
      </w:del>
    </w:p>
    <w:p w14:paraId="07A581B8" w14:textId="1B622847" w:rsidR="00FF284E" w:rsidRPr="0029408A" w:rsidDel="00A05634" w:rsidRDefault="00FF284E" w:rsidP="00A05634">
      <w:pPr>
        <w:pStyle w:val="NotesToSpecifier"/>
        <w:suppressAutoHyphens/>
        <w:jc w:val="left"/>
        <w:rPr>
          <w:del w:id="27" w:author="George Schramm,  New York, NY" w:date="2021-10-28T15:10:00Z"/>
        </w:rPr>
      </w:pPr>
      <w:del w:id="28" w:author="George Schramm,  New York, NY" w:date="2021-10-28T15:10:00Z">
        <w:r w:rsidRPr="0029408A" w:rsidDel="00A05634">
          <w:delText>*****************************************************************************************************************************</w:delText>
        </w:r>
      </w:del>
    </w:p>
    <w:p w14:paraId="736E1D53" w14:textId="0D3D4A2D" w:rsidR="00FF284E" w:rsidRPr="0029408A" w:rsidDel="00A05634" w:rsidRDefault="00FF284E" w:rsidP="00A05634">
      <w:pPr>
        <w:pStyle w:val="NotesToSpecifier"/>
        <w:suppressAutoHyphens/>
        <w:jc w:val="center"/>
        <w:rPr>
          <w:del w:id="29" w:author="George Schramm,  New York, NY" w:date="2021-10-28T15:10:00Z"/>
          <w:b/>
        </w:rPr>
      </w:pPr>
      <w:del w:id="30" w:author="George Schramm,  New York, NY" w:date="2021-10-28T15:10:00Z">
        <w:r w:rsidRPr="0029408A" w:rsidDel="00A05634">
          <w:rPr>
            <w:b/>
          </w:rPr>
          <w:delText>NOTE</w:delText>
        </w:r>
        <w:r w:rsidR="003D6D14" w:rsidDel="00A05634">
          <w:rPr>
            <w:b/>
          </w:rPr>
          <w:delText xml:space="preserve"> </w:delText>
        </w:r>
        <w:r w:rsidRPr="0029408A" w:rsidDel="00A05634">
          <w:rPr>
            <w:b/>
          </w:rPr>
          <w:delText>TO</w:delText>
        </w:r>
        <w:r w:rsidR="003D6D14" w:rsidDel="00A05634">
          <w:rPr>
            <w:b/>
          </w:rPr>
          <w:delText xml:space="preserve"> </w:delText>
        </w:r>
        <w:r w:rsidRPr="0029408A" w:rsidDel="00A05634">
          <w:rPr>
            <w:b/>
          </w:rPr>
          <w:delText>SPECIFIER</w:delText>
        </w:r>
      </w:del>
    </w:p>
    <w:p w14:paraId="6267DCCE" w14:textId="1923EC28" w:rsidR="00316F72" w:rsidRPr="001B4966" w:rsidDel="00A05634" w:rsidRDefault="00316F72" w:rsidP="00A05634">
      <w:pPr>
        <w:pStyle w:val="NotesToSpecifier"/>
        <w:suppressAutoHyphens/>
        <w:rPr>
          <w:del w:id="31" w:author="George Schramm,  New York, NY" w:date="2021-10-28T15:10:00Z"/>
        </w:rPr>
      </w:pPr>
      <w:del w:id="32" w:author="George Schramm,  New York, NY" w:date="2021-10-28T15:10:00Z">
        <w:r w:rsidRPr="001B4966" w:rsidDel="00A05634">
          <w:delText>**REQUIRED</w:delText>
        </w:r>
        <w:r w:rsidR="003D6D14" w:rsidDel="00A05634">
          <w:delText xml:space="preserve"> </w:delText>
        </w:r>
        <w:r w:rsidRPr="001B4966" w:rsidDel="00A05634">
          <w:delText>PARTS</w:delText>
        </w:r>
        <w:r w:rsidR="003D6D14" w:rsidDel="00A05634">
          <w:delText xml:space="preserve"> </w:delText>
        </w:r>
        <w:r w:rsidRPr="001B4966" w:rsidDel="00A05634">
          <w:delText>OR</w:delText>
        </w:r>
        <w:r w:rsidR="003D6D14" w:rsidDel="00A05634">
          <w:delText xml:space="preserve"> </w:delText>
        </w:r>
        <w:r w:rsidRPr="001B4966" w:rsidDel="00A05634">
          <w:delText>ARTICLES</w:delText>
        </w:r>
        <w:r w:rsidR="003D6D14" w:rsidDel="00A05634">
          <w:delText xml:space="preserve"> </w:delText>
        </w:r>
        <w:r w:rsidRPr="001B4966" w:rsidDel="00A05634">
          <w:delText>ARE</w:delText>
        </w:r>
        <w:r w:rsidR="003D6D14" w:rsidDel="00A05634">
          <w:delText xml:space="preserve"> </w:delText>
        </w:r>
        <w:r w:rsidRPr="001B4966" w:rsidDel="00A05634">
          <w:delText>INCLUDED</w:delText>
        </w:r>
        <w:r w:rsidR="003D6D14" w:rsidDel="00A05634">
          <w:delText xml:space="preserve"> </w:delText>
        </w:r>
        <w:r w:rsidRPr="001B4966" w:rsidDel="00A05634">
          <w:delText>IN</w:delText>
        </w:r>
        <w:r w:rsidR="003D6D14" w:rsidDel="00A05634">
          <w:delText xml:space="preserve"> </w:delText>
        </w:r>
        <w:r w:rsidRPr="001B4966" w:rsidDel="00A05634">
          <w:delText>THIS</w:delText>
        </w:r>
        <w:r w:rsidR="003D6D14" w:rsidDel="00A05634">
          <w:delText xml:space="preserve"> </w:delText>
        </w:r>
        <w:r w:rsidRPr="001B4966" w:rsidDel="00A05634">
          <w:delText>SECTION.</w:delText>
        </w:r>
        <w:r w:rsidR="003D6D14" w:rsidDel="00A05634">
          <w:delText xml:space="preserve"> </w:delText>
        </w:r>
        <w:r w:rsidRPr="001B4966" w:rsidDel="00A05634">
          <w:delText>DO</w:delText>
        </w:r>
        <w:r w:rsidR="003D6D14" w:rsidDel="00A05634">
          <w:delText xml:space="preserve"> </w:delText>
        </w:r>
        <w:r w:rsidRPr="001B4966" w:rsidDel="00A05634">
          <w:delText>NOT</w:delText>
        </w:r>
        <w:r w:rsidR="003D6D14" w:rsidDel="00A05634">
          <w:delText xml:space="preserve"> </w:delText>
        </w:r>
        <w:r w:rsidRPr="001B4966" w:rsidDel="00A05634">
          <w:delText>REVISE</w:delText>
        </w:r>
        <w:r w:rsidR="003D6D14" w:rsidDel="00A05634">
          <w:delText xml:space="preserve"> </w:delText>
        </w:r>
        <w:r w:rsidRPr="001B4966" w:rsidDel="00A05634">
          <w:delText>WITHOUT</w:delText>
        </w:r>
        <w:r w:rsidR="003D6D14" w:rsidDel="00A05634">
          <w:delText xml:space="preserve"> </w:delText>
        </w:r>
        <w:r w:rsidRPr="001B4966" w:rsidDel="00A05634">
          <w:delText>A</w:delText>
        </w:r>
        <w:r w:rsidDel="00A05634">
          <w:delText>N</w:delText>
        </w:r>
        <w:r w:rsidR="003D6D14" w:rsidDel="00A05634">
          <w:delText xml:space="preserve"> </w:delText>
        </w:r>
        <w:r w:rsidDel="00A05634">
          <w:delText>APPROVED</w:delText>
        </w:r>
        <w:r w:rsidR="003D6D14" w:rsidDel="00A05634">
          <w:delText xml:space="preserve"> </w:delText>
        </w:r>
        <w:r w:rsidRPr="001B4966" w:rsidDel="00A05634">
          <w:delText>DEVIATION</w:delText>
        </w:r>
        <w:r w:rsidR="003D6D14" w:rsidDel="00A05634">
          <w:delText xml:space="preserve"> </w:delText>
        </w:r>
        <w:r w:rsidRPr="001B4966" w:rsidDel="00A05634">
          <w:delText>FROM</w:delText>
        </w:r>
        <w:r w:rsidR="003D6D14" w:rsidDel="00A05634">
          <w:delText xml:space="preserve"> </w:delText>
        </w:r>
        <w:r w:rsidRPr="001B4966" w:rsidDel="00A05634">
          <w:delText>USPS</w:delText>
        </w:r>
        <w:r w:rsidR="003D6D14" w:rsidDel="00A05634">
          <w:delText xml:space="preserve"> </w:delText>
        </w:r>
        <w:r w:rsidRPr="001B4966" w:rsidDel="00A05634">
          <w:delText>HEADQUARTERS,</w:delText>
        </w:r>
        <w:r w:rsidR="003D6D14" w:rsidDel="00A05634">
          <w:delText xml:space="preserve"> </w:delText>
        </w:r>
        <w:r w:rsidDel="00A05634">
          <w:delText>FACILITIES</w:delText>
        </w:r>
        <w:r w:rsidR="003D6D14" w:rsidDel="00A05634">
          <w:delText xml:space="preserve"> </w:delText>
        </w:r>
        <w:r w:rsidDel="00A05634">
          <w:delText>PROGRAM</w:delText>
        </w:r>
        <w:r w:rsidR="003D6D14" w:rsidDel="00A05634">
          <w:delText xml:space="preserve"> </w:delText>
        </w:r>
        <w:r w:rsidDel="00A05634">
          <w:delText>MANAGEMENT,</w:delText>
        </w:r>
        <w:r w:rsidR="003D6D14" w:rsidDel="00A05634">
          <w:delText xml:space="preserve"> </w:delText>
        </w:r>
        <w:r w:rsidRPr="001B4966" w:rsidDel="00A05634">
          <w:delText>THROUGH</w:delText>
        </w:r>
        <w:r w:rsidR="003D6D14" w:rsidDel="00A05634">
          <w:delText xml:space="preserve"> </w:delText>
        </w:r>
        <w:r w:rsidRPr="001B4966" w:rsidDel="00A05634">
          <w:delText>THE</w:delText>
        </w:r>
        <w:r w:rsidR="003D6D14" w:rsidDel="00A05634">
          <w:delText xml:space="preserve"> </w:delText>
        </w:r>
        <w:r w:rsidDel="00A05634">
          <w:delText>USPS</w:delText>
        </w:r>
        <w:r w:rsidR="003D6D14" w:rsidDel="00A05634">
          <w:delText xml:space="preserve"> </w:delText>
        </w:r>
        <w:r w:rsidDel="00A05634">
          <w:delText>PROJECT</w:delText>
        </w:r>
        <w:r w:rsidR="003D6D14" w:rsidDel="00A05634">
          <w:delText xml:space="preserve"> </w:delText>
        </w:r>
        <w:r w:rsidDel="00A05634">
          <w:delText>MANAGER</w:delText>
        </w:r>
        <w:r w:rsidRPr="001B4966" w:rsidDel="00A05634">
          <w:delText>.</w:delText>
        </w:r>
      </w:del>
    </w:p>
    <w:p w14:paraId="458EBB27" w14:textId="77777777" w:rsidR="00FF284E" w:rsidRPr="0029408A" w:rsidRDefault="00FF284E" w:rsidP="00A05634">
      <w:pPr>
        <w:pStyle w:val="NotesToSpecifier"/>
        <w:suppressAutoHyphens/>
        <w:jc w:val="left"/>
      </w:pPr>
      <w:r w:rsidRPr="0029408A">
        <w:t>*****************************************************************************************************************************</w:t>
      </w:r>
    </w:p>
    <w:p w14:paraId="0FAEABBA" w14:textId="77777777" w:rsidR="00E5561A" w:rsidRPr="00FF284E" w:rsidRDefault="00E5561A" w:rsidP="00A05634">
      <w:pPr>
        <w:pStyle w:val="USPS1"/>
        <w:suppressAutoHyphens/>
      </w:pPr>
      <w:r w:rsidRPr="00FF284E">
        <w:t>GENERAL</w:t>
      </w:r>
    </w:p>
    <w:p w14:paraId="3AFEA8E8" w14:textId="77777777" w:rsidR="00E5561A" w:rsidRPr="000A0060" w:rsidRDefault="00E5561A" w:rsidP="00A05634">
      <w:pPr>
        <w:pStyle w:val="USPS2"/>
        <w:suppressAutoHyphens/>
      </w:pPr>
      <w:r w:rsidRPr="000A0060">
        <w:t>SUMMARY</w:t>
      </w:r>
    </w:p>
    <w:p w14:paraId="56A297CF" w14:textId="087CDC11" w:rsidR="00E5561A" w:rsidRPr="000A0060" w:rsidRDefault="00E5561A" w:rsidP="00A05634">
      <w:pPr>
        <w:pStyle w:val="USPS3"/>
        <w:suppressAutoHyphens/>
      </w:pPr>
      <w:r w:rsidRPr="000A0060">
        <w:t>Section</w:t>
      </w:r>
      <w:r w:rsidR="003D6D14">
        <w:t xml:space="preserve"> </w:t>
      </w:r>
      <w:r w:rsidRPr="000A0060">
        <w:t>Includes:</w:t>
      </w:r>
      <w:r w:rsidR="003D6D14">
        <w:t xml:space="preserve"> </w:t>
      </w:r>
      <w:r w:rsidRPr="000A0060">
        <w:t>Packaged,</w:t>
      </w:r>
      <w:r w:rsidR="003D6D14">
        <w:t xml:space="preserve"> </w:t>
      </w:r>
      <w:r w:rsidRPr="000A0060">
        <w:t>air-cooled,</w:t>
      </w:r>
      <w:r w:rsidR="003D6D14">
        <w:t xml:space="preserve"> </w:t>
      </w:r>
      <w:r w:rsidRPr="000A0060">
        <w:t>electric-motor-driven,</w:t>
      </w:r>
      <w:r w:rsidR="003D6D14">
        <w:t xml:space="preserve"> </w:t>
      </w:r>
      <w:r w:rsidRPr="000A0060">
        <w:t>scroll</w:t>
      </w:r>
      <w:r w:rsidR="003D6D14">
        <w:t xml:space="preserve"> </w:t>
      </w:r>
      <w:r w:rsidR="002F24BE">
        <w:t>or</w:t>
      </w:r>
      <w:r w:rsidR="003D6D14">
        <w:t xml:space="preserve"> </w:t>
      </w:r>
      <w:r w:rsidR="002F24BE">
        <w:t>screw</w:t>
      </w:r>
      <w:r w:rsidR="003D6D14">
        <w:t xml:space="preserve"> </w:t>
      </w:r>
      <w:r w:rsidRPr="000A0060">
        <w:t>water</w:t>
      </w:r>
      <w:r w:rsidR="003D6D14">
        <w:t xml:space="preserve"> </w:t>
      </w:r>
      <w:r w:rsidRPr="000A0060">
        <w:t>chillers.</w:t>
      </w:r>
    </w:p>
    <w:p w14:paraId="36A6BDA3" w14:textId="77777777" w:rsidR="00E5561A" w:rsidRPr="000A0060" w:rsidRDefault="00E5561A" w:rsidP="00A05634">
      <w:pPr>
        <w:pStyle w:val="USPS2"/>
        <w:suppressAutoHyphens/>
      </w:pPr>
      <w:r w:rsidRPr="000A0060">
        <w:t>SUBMITTALS</w:t>
      </w:r>
    </w:p>
    <w:p w14:paraId="35C5DD19" w14:textId="2CE95516" w:rsidR="00E5561A" w:rsidRPr="000A0060" w:rsidRDefault="00E5561A" w:rsidP="00A05634">
      <w:pPr>
        <w:pStyle w:val="USPS3"/>
        <w:suppressAutoHyphens/>
      </w:pPr>
      <w:r w:rsidRPr="000A0060">
        <w:t>Product</w:t>
      </w:r>
      <w:r w:rsidR="003D6D14">
        <w:t xml:space="preserve"> </w:t>
      </w:r>
      <w:r w:rsidRPr="000A0060">
        <w:t>Data:</w:t>
      </w:r>
      <w:r w:rsidR="003D6D14">
        <w:t xml:space="preserve"> </w:t>
      </w:r>
      <w:r w:rsidRPr="000A0060">
        <w:t>Include</w:t>
      </w:r>
      <w:r w:rsidR="003D6D14">
        <w:t xml:space="preserve"> </w:t>
      </w:r>
      <w:r w:rsidRPr="000A0060">
        <w:t>refrigerant,</w:t>
      </w:r>
      <w:r w:rsidR="003D6D14">
        <w:t xml:space="preserve"> </w:t>
      </w:r>
      <w:r w:rsidRPr="000A0060">
        <w:t>rated</w:t>
      </w:r>
      <w:r w:rsidR="003D6D14">
        <w:t xml:space="preserve"> </w:t>
      </w:r>
      <w:r w:rsidRPr="000A0060">
        <w:t>capacities,</w:t>
      </w:r>
      <w:r w:rsidR="003D6D14">
        <w:t xml:space="preserve"> </w:t>
      </w:r>
      <w:r w:rsidRPr="000A0060">
        <w:t>operating</w:t>
      </w:r>
      <w:r w:rsidR="003D6D14">
        <w:t xml:space="preserve"> </w:t>
      </w:r>
      <w:r w:rsidRPr="000A0060">
        <w:t>characteristics,</w:t>
      </w:r>
      <w:r w:rsidR="003D6D14">
        <w:t xml:space="preserve"> </w:t>
      </w:r>
      <w:r w:rsidRPr="000A0060">
        <w:t>furnished</w:t>
      </w:r>
      <w:r w:rsidR="003D6D14">
        <w:t xml:space="preserve"> </w:t>
      </w:r>
      <w:r w:rsidRPr="000A0060">
        <w:t>specialties,</w:t>
      </w:r>
      <w:r w:rsidR="003D6D14">
        <w:t xml:space="preserve"> </w:t>
      </w:r>
      <w:r w:rsidRPr="000A0060">
        <w:t>and</w:t>
      </w:r>
      <w:r w:rsidR="003D6D14">
        <w:t xml:space="preserve"> </w:t>
      </w:r>
      <w:r w:rsidRPr="000A0060">
        <w:t>accessories.</w:t>
      </w:r>
    </w:p>
    <w:p w14:paraId="02BFDB7B" w14:textId="463D552F" w:rsidR="000A0060" w:rsidRDefault="000A0060" w:rsidP="00A05634">
      <w:pPr>
        <w:pStyle w:val="USPS3"/>
        <w:suppressAutoHyphens/>
      </w:pPr>
      <w:r>
        <w:t>ARI</w:t>
      </w:r>
      <w:r w:rsidR="003D6D14">
        <w:t xml:space="preserve"> </w:t>
      </w:r>
      <w:r>
        <w:t>sound</w:t>
      </w:r>
      <w:r w:rsidR="003D6D14">
        <w:t xml:space="preserve"> </w:t>
      </w:r>
      <w:r>
        <w:t>power</w:t>
      </w:r>
      <w:r w:rsidR="003D6D14">
        <w:t xml:space="preserve"> </w:t>
      </w:r>
      <w:r>
        <w:t>data</w:t>
      </w:r>
    </w:p>
    <w:p w14:paraId="1553B788" w14:textId="10C45693" w:rsidR="00E5561A" w:rsidRPr="000A0060" w:rsidRDefault="00E5561A" w:rsidP="00A05634">
      <w:pPr>
        <w:pStyle w:val="USPS3"/>
        <w:suppressAutoHyphens/>
      </w:pPr>
      <w:r w:rsidRPr="000A0060">
        <w:t>Startup</w:t>
      </w:r>
      <w:r w:rsidR="003D6D14">
        <w:t xml:space="preserve"> </w:t>
      </w:r>
      <w:r w:rsidRPr="000A0060">
        <w:t>service</w:t>
      </w:r>
      <w:r w:rsidR="003D6D14">
        <w:t xml:space="preserve"> </w:t>
      </w:r>
      <w:r w:rsidRPr="000A0060">
        <w:t>reports.</w:t>
      </w:r>
    </w:p>
    <w:p w14:paraId="47B49893" w14:textId="6D09FBC6" w:rsidR="00E5561A" w:rsidRPr="000A0060" w:rsidRDefault="00E5561A" w:rsidP="00A05634">
      <w:pPr>
        <w:pStyle w:val="USPS3"/>
        <w:suppressAutoHyphens/>
      </w:pPr>
      <w:r w:rsidRPr="000A0060">
        <w:t>Operation</w:t>
      </w:r>
      <w:r w:rsidR="003D6D14">
        <w:t xml:space="preserve"> </w:t>
      </w:r>
      <w:r w:rsidRPr="000A0060">
        <w:t>and</w:t>
      </w:r>
      <w:r w:rsidR="003D6D14">
        <w:t xml:space="preserve"> </w:t>
      </w:r>
      <w:r w:rsidRPr="000A0060">
        <w:t>maintenance</w:t>
      </w:r>
      <w:r w:rsidR="003D6D14">
        <w:t xml:space="preserve"> </w:t>
      </w:r>
      <w:r w:rsidRPr="000A0060">
        <w:t>data.</w:t>
      </w:r>
    </w:p>
    <w:p w14:paraId="764E2AC6" w14:textId="77777777" w:rsidR="00E5561A" w:rsidRPr="000A0060" w:rsidRDefault="00E5561A" w:rsidP="00A05634">
      <w:pPr>
        <w:pStyle w:val="USPS3"/>
        <w:suppressAutoHyphens/>
      </w:pPr>
      <w:r w:rsidRPr="000A0060">
        <w:t>Warranty.</w:t>
      </w:r>
    </w:p>
    <w:p w14:paraId="2FCBD2EF" w14:textId="0B29282D" w:rsidR="00E5561A" w:rsidRPr="002B7965" w:rsidRDefault="00E5561A" w:rsidP="00A05634">
      <w:pPr>
        <w:pStyle w:val="USPS2"/>
        <w:suppressAutoHyphens/>
      </w:pPr>
      <w:r w:rsidRPr="002B7965">
        <w:lastRenderedPageBreak/>
        <w:t>QUALITY</w:t>
      </w:r>
      <w:r w:rsidR="003D6D14">
        <w:t xml:space="preserve"> </w:t>
      </w:r>
      <w:r w:rsidRPr="002B7965">
        <w:t>ASSURANCE</w:t>
      </w:r>
    </w:p>
    <w:p w14:paraId="3967EEF8" w14:textId="45BC7F3A" w:rsidR="00E5561A" w:rsidRPr="002B7965" w:rsidRDefault="00E5561A" w:rsidP="00A05634">
      <w:pPr>
        <w:pStyle w:val="USPS3"/>
        <w:suppressAutoHyphens/>
      </w:pPr>
      <w:proofErr w:type="spellStart"/>
      <w:r w:rsidRPr="002B7965">
        <w:t>A</w:t>
      </w:r>
      <w:r w:rsidR="008F4E91" w:rsidRPr="002B7965">
        <w:t>H</w:t>
      </w:r>
      <w:r w:rsidRPr="002B7965">
        <w:t>RI</w:t>
      </w:r>
      <w:proofErr w:type="spellEnd"/>
      <w:r w:rsidR="003D6D14">
        <w:t xml:space="preserve"> </w:t>
      </w:r>
      <w:r w:rsidRPr="002B7965">
        <w:t>Certification:</w:t>
      </w:r>
      <w:r w:rsidR="003D6D14">
        <w:t xml:space="preserve"> </w:t>
      </w:r>
      <w:r w:rsidRPr="002B7965">
        <w:t>Certify</w:t>
      </w:r>
      <w:r w:rsidR="003D6D14">
        <w:t xml:space="preserve"> </w:t>
      </w:r>
      <w:r w:rsidRPr="002B7965">
        <w:t>chiller</w:t>
      </w:r>
      <w:r w:rsidR="003D6D14">
        <w:t xml:space="preserve"> </w:t>
      </w:r>
      <w:r w:rsidRPr="002B7965">
        <w:t>according</w:t>
      </w:r>
      <w:r w:rsidR="003D6D14">
        <w:t xml:space="preserve"> </w:t>
      </w:r>
      <w:r w:rsidRPr="002B7965">
        <w:t>to</w:t>
      </w:r>
      <w:r w:rsidR="003D6D14">
        <w:t xml:space="preserve"> </w:t>
      </w:r>
      <w:proofErr w:type="spellStart"/>
      <w:r w:rsidRPr="002B7965">
        <w:t>A</w:t>
      </w:r>
      <w:r w:rsidR="008F4E91" w:rsidRPr="002B7965">
        <w:t>H</w:t>
      </w:r>
      <w:r w:rsidRPr="002B7965">
        <w:t>RI</w:t>
      </w:r>
      <w:proofErr w:type="spellEnd"/>
      <w:r w:rsidR="003D6D14">
        <w:t xml:space="preserve"> </w:t>
      </w:r>
      <w:r w:rsidR="008F4E91" w:rsidRPr="002B7965">
        <w:t>550/</w:t>
      </w:r>
      <w:r w:rsidRPr="002B7965">
        <w:t>590</w:t>
      </w:r>
      <w:r w:rsidR="003D6D14">
        <w:t xml:space="preserve"> </w:t>
      </w:r>
      <w:r w:rsidRPr="002B7965">
        <w:t>certification</w:t>
      </w:r>
      <w:r w:rsidR="003D6D14">
        <w:t xml:space="preserve"> </w:t>
      </w:r>
      <w:r w:rsidRPr="002B7965">
        <w:t>program.</w:t>
      </w:r>
    </w:p>
    <w:p w14:paraId="63477942" w14:textId="4ECBE621" w:rsidR="00E5561A" w:rsidRPr="002B7965" w:rsidRDefault="00E5561A" w:rsidP="00A05634">
      <w:pPr>
        <w:pStyle w:val="USPS3"/>
        <w:suppressAutoHyphens/>
      </w:pPr>
      <w:proofErr w:type="spellStart"/>
      <w:r w:rsidRPr="002B7965">
        <w:t>A</w:t>
      </w:r>
      <w:r w:rsidR="008F4E91" w:rsidRPr="002B7965">
        <w:t>H</w:t>
      </w:r>
      <w:r w:rsidRPr="002B7965">
        <w:t>RI</w:t>
      </w:r>
      <w:proofErr w:type="spellEnd"/>
      <w:r w:rsidR="003D6D14">
        <w:t xml:space="preserve"> </w:t>
      </w:r>
      <w:r w:rsidRPr="002B7965">
        <w:t>Rating:</w:t>
      </w:r>
      <w:r w:rsidR="003D6D14">
        <w:t xml:space="preserve"> </w:t>
      </w:r>
      <w:r w:rsidRPr="002B7965">
        <w:t>Rate</w:t>
      </w:r>
      <w:r w:rsidR="003D6D14">
        <w:t xml:space="preserve"> </w:t>
      </w:r>
      <w:r w:rsidRPr="002B7965">
        <w:t>water</w:t>
      </w:r>
      <w:r w:rsidR="003D6D14">
        <w:t xml:space="preserve"> </w:t>
      </w:r>
      <w:r w:rsidRPr="002B7965">
        <w:t>chiller</w:t>
      </w:r>
      <w:r w:rsidR="003D6D14">
        <w:t xml:space="preserve"> </w:t>
      </w:r>
      <w:r w:rsidRPr="002B7965">
        <w:t>performance</w:t>
      </w:r>
      <w:r w:rsidR="003D6D14">
        <w:t xml:space="preserve"> </w:t>
      </w:r>
      <w:r w:rsidRPr="002B7965">
        <w:t>according</w:t>
      </w:r>
      <w:r w:rsidR="003D6D14">
        <w:t xml:space="preserve"> </w:t>
      </w:r>
      <w:r w:rsidRPr="002B7965">
        <w:t>to</w:t>
      </w:r>
      <w:r w:rsidR="003D6D14">
        <w:t xml:space="preserve"> </w:t>
      </w:r>
      <w:r w:rsidRPr="002B7965">
        <w:t>requirements</w:t>
      </w:r>
      <w:r w:rsidR="003D6D14">
        <w:t xml:space="preserve"> </w:t>
      </w:r>
      <w:r w:rsidRPr="002B7965">
        <w:t>in</w:t>
      </w:r>
      <w:r w:rsidR="003D6D14">
        <w:t xml:space="preserve"> </w:t>
      </w:r>
      <w:proofErr w:type="spellStart"/>
      <w:r w:rsidRPr="002B7965">
        <w:t>A</w:t>
      </w:r>
      <w:r w:rsidR="008F4E91" w:rsidRPr="002B7965">
        <w:t>H</w:t>
      </w:r>
      <w:r w:rsidRPr="002B7965">
        <w:t>RI</w:t>
      </w:r>
      <w:proofErr w:type="spellEnd"/>
      <w:r w:rsidR="003D6D14">
        <w:t xml:space="preserve"> </w:t>
      </w:r>
      <w:r w:rsidRPr="002B7965">
        <w:t>550/590,</w:t>
      </w:r>
      <w:r w:rsidR="003D6D14">
        <w:t xml:space="preserve"> </w:t>
      </w:r>
      <w:r w:rsidRPr="002B7965">
        <w:t>"</w:t>
      </w:r>
      <w:r w:rsidR="003D6D14">
        <w:t xml:space="preserve"> </w:t>
      </w:r>
      <w:r w:rsidR="008F4E91" w:rsidRPr="002B7965">
        <w:t>Performance</w:t>
      </w:r>
      <w:r w:rsidR="003D6D14">
        <w:t xml:space="preserve"> </w:t>
      </w:r>
      <w:r w:rsidR="008F4E91" w:rsidRPr="002B7965">
        <w:t>Rating</w:t>
      </w:r>
      <w:r w:rsidR="003D6D14">
        <w:t xml:space="preserve"> </w:t>
      </w:r>
      <w:r w:rsidR="008F4E91" w:rsidRPr="002B7965">
        <w:t>of</w:t>
      </w:r>
      <w:r w:rsidR="003D6D14">
        <w:t xml:space="preserve"> </w:t>
      </w:r>
      <w:r w:rsidRPr="002B7965">
        <w:t>Water</w:t>
      </w:r>
      <w:r w:rsidR="003D6D14">
        <w:t xml:space="preserve"> </w:t>
      </w:r>
      <w:r w:rsidRPr="002B7965">
        <w:t>Chilling</w:t>
      </w:r>
      <w:r w:rsidR="003D6D14">
        <w:t xml:space="preserve"> </w:t>
      </w:r>
      <w:r w:rsidR="008F4E91" w:rsidRPr="002B7965">
        <w:t>and</w:t>
      </w:r>
      <w:r w:rsidR="003D6D14">
        <w:t xml:space="preserve"> </w:t>
      </w:r>
      <w:r w:rsidR="008F4E91" w:rsidRPr="002B7965">
        <w:t>Heat</w:t>
      </w:r>
      <w:r w:rsidR="003D6D14">
        <w:t xml:space="preserve"> </w:t>
      </w:r>
      <w:r w:rsidR="008F4E91" w:rsidRPr="002B7965">
        <w:t>Pump</w:t>
      </w:r>
      <w:r w:rsidR="003D6D14">
        <w:t xml:space="preserve"> </w:t>
      </w:r>
      <w:r w:rsidR="008F4E91" w:rsidRPr="002B7965">
        <w:t>Water-Heating</w:t>
      </w:r>
      <w:r w:rsidR="003D6D14">
        <w:t xml:space="preserve"> </w:t>
      </w:r>
      <w:r w:rsidRPr="002B7965">
        <w:t>Packages</w:t>
      </w:r>
      <w:r w:rsidR="003D6D14">
        <w:t xml:space="preserve"> </w:t>
      </w:r>
      <w:r w:rsidRPr="002B7965">
        <w:t>Using</w:t>
      </w:r>
      <w:r w:rsidR="003D6D14">
        <w:t xml:space="preserve"> </w:t>
      </w:r>
      <w:r w:rsidRPr="002B7965">
        <w:t>the</w:t>
      </w:r>
      <w:r w:rsidR="003D6D14">
        <w:t xml:space="preserve"> </w:t>
      </w:r>
      <w:r w:rsidRPr="002B7965">
        <w:t>Vapor</w:t>
      </w:r>
      <w:r w:rsidR="003D6D14">
        <w:t xml:space="preserve"> </w:t>
      </w:r>
      <w:r w:rsidRPr="002B7965">
        <w:t>Compression</w:t>
      </w:r>
      <w:r w:rsidR="003D6D14">
        <w:t xml:space="preserve"> </w:t>
      </w:r>
      <w:r w:rsidRPr="002B7965">
        <w:t>Cycle."</w:t>
      </w:r>
    </w:p>
    <w:p w14:paraId="4803B8A9" w14:textId="1565EECB" w:rsidR="008F4E91" w:rsidRPr="00E464EB" w:rsidRDefault="00E5561A" w:rsidP="00A05634">
      <w:pPr>
        <w:pStyle w:val="USPS3"/>
        <w:suppressAutoHyphens/>
      </w:pPr>
      <w:r w:rsidRPr="00E464EB">
        <w:t>ASHRAE</w:t>
      </w:r>
      <w:r w:rsidR="003D6D14">
        <w:t xml:space="preserve"> </w:t>
      </w:r>
      <w:r w:rsidRPr="00E464EB">
        <w:t>Compliance:</w:t>
      </w:r>
      <w:r w:rsidR="003D6D14">
        <w:t xml:space="preserve"> </w:t>
      </w:r>
    </w:p>
    <w:p w14:paraId="51D00382" w14:textId="31D7A3E1" w:rsidR="00E5561A" w:rsidRPr="00584117" w:rsidRDefault="00E5561A" w:rsidP="00527634">
      <w:pPr>
        <w:pStyle w:val="USPS3"/>
        <w:numPr>
          <w:ilvl w:val="0"/>
          <w:numId w:val="8"/>
        </w:numPr>
        <w:tabs>
          <w:tab w:val="left" w:pos="1440"/>
        </w:tabs>
        <w:suppressAutoHyphens/>
        <w:spacing w:before="0"/>
        <w:ind w:left="1440" w:hanging="540"/>
      </w:pPr>
      <w:r w:rsidRPr="00E464EB">
        <w:t>ASHRAE</w:t>
      </w:r>
      <w:r w:rsidR="003D6D14">
        <w:t xml:space="preserve"> </w:t>
      </w:r>
      <w:r w:rsidR="008F4E91" w:rsidRPr="004B677E">
        <w:t>Standard</w:t>
      </w:r>
      <w:r w:rsidR="003D6D14">
        <w:t xml:space="preserve"> </w:t>
      </w:r>
      <w:r w:rsidRPr="004B677E">
        <w:t>15</w:t>
      </w:r>
      <w:r w:rsidR="008F4E91" w:rsidRPr="004B677E">
        <w:t>-2016</w:t>
      </w:r>
      <w:r w:rsidR="003D6D14">
        <w:t xml:space="preserve"> </w:t>
      </w:r>
      <w:r w:rsidRPr="00584117">
        <w:t>for</w:t>
      </w:r>
      <w:r w:rsidR="003D6D14">
        <w:t xml:space="preserve"> </w:t>
      </w:r>
      <w:r w:rsidRPr="00584117">
        <w:t>safety</w:t>
      </w:r>
      <w:r w:rsidR="003D6D14">
        <w:t xml:space="preserve"> </w:t>
      </w:r>
      <w:r w:rsidRPr="00584117">
        <w:t>code</w:t>
      </w:r>
      <w:r w:rsidR="008F4E91" w:rsidRPr="00584117">
        <w:t>s</w:t>
      </w:r>
      <w:r w:rsidR="003D6D14">
        <w:t xml:space="preserve"> </w:t>
      </w:r>
      <w:r w:rsidRPr="00584117">
        <w:t>for</w:t>
      </w:r>
      <w:r w:rsidR="003D6D14">
        <w:t xml:space="preserve"> </w:t>
      </w:r>
      <w:r w:rsidRPr="00584117">
        <w:t>mechanical</w:t>
      </w:r>
      <w:r w:rsidR="003D6D14">
        <w:t xml:space="preserve"> </w:t>
      </w:r>
      <w:r w:rsidRPr="00584117">
        <w:t>refrigeration.</w:t>
      </w:r>
    </w:p>
    <w:p w14:paraId="34238372" w14:textId="2A0AD5DD" w:rsidR="00474B5F" w:rsidRPr="004B677E" w:rsidRDefault="008F4E91" w:rsidP="00527634">
      <w:pPr>
        <w:pStyle w:val="USPS3"/>
        <w:numPr>
          <w:ilvl w:val="0"/>
          <w:numId w:val="8"/>
        </w:numPr>
        <w:tabs>
          <w:tab w:val="left" w:pos="1440"/>
        </w:tabs>
        <w:suppressAutoHyphens/>
        <w:spacing w:before="0"/>
        <w:ind w:left="1440" w:hanging="540"/>
      </w:pPr>
      <w:r w:rsidRPr="00584117">
        <w:t>ASHRAE</w:t>
      </w:r>
      <w:r w:rsidR="003D6D14">
        <w:t xml:space="preserve"> </w:t>
      </w:r>
      <w:r w:rsidRPr="00584117">
        <w:t>Standard</w:t>
      </w:r>
      <w:r w:rsidR="003D6D14">
        <w:t xml:space="preserve"> </w:t>
      </w:r>
      <w:r w:rsidRPr="00584117">
        <w:t>34-2016</w:t>
      </w:r>
      <w:r w:rsidR="003D6D14">
        <w:t xml:space="preserve"> </w:t>
      </w:r>
      <w:r w:rsidRPr="00584117">
        <w:t>for</w:t>
      </w:r>
      <w:r w:rsidR="003D6D14">
        <w:t xml:space="preserve"> </w:t>
      </w:r>
      <w:r w:rsidRPr="00584117">
        <w:t>safety</w:t>
      </w:r>
      <w:r w:rsidR="003D6D14">
        <w:t xml:space="preserve"> </w:t>
      </w:r>
      <w:r w:rsidRPr="00584117">
        <w:t>classifications</w:t>
      </w:r>
      <w:r w:rsidR="003D6D14">
        <w:t xml:space="preserve"> </w:t>
      </w:r>
      <w:r w:rsidRPr="00584117">
        <w:t>of</w:t>
      </w:r>
      <w:r w:rsidR="003D6D14">
        <w:t xml:space="preserve"> </w:t>
      </w:r>
      <w:r w:rsidRPr="00584117">
        <w:t>refrigerants</w:t>
      </w:r>
      <w:r w:rsidR="003D6D14">
        <w:t xml:space="preserve"> </w:t>
      </w:r>
      <w:r w:rsidRPr="00584117">
        <w:t>based</w:t>
      </w:r>
      <w:r w:rsidR="003D6D14">
        <w:t xml:space="preserve"> </w:t>
      </w:r>
      <w:r w:rsidRPr="00584117">
        <w:t>on</w:t>
      </w:r>
      <w:r w:rsidR="003D6D14">
        <w:t xml:space="preserve"> </w:t>
      </w:r>
      <w:r w:rsidRPr="00584117">
        <w:t>toxicity</w:t>
      </w:r>
      <w:r w:rsidR="003D6D14">
        <w:t xml:space="preserve"> </w:t>
      </w:r>
      <w:r w:rsidRPr="00584117">
        <w:t>and</w:t>
      </w:r>
      <w:r w:rsidR="003D6D14">
        <w:t xml:space="preserve"> </w:t>
      </w:r>
      <w:r w:rsidRPr="00584117">
        <w:t>flam</w:t>
      </w:r>
      <w:r w:rsidRPr="004B677E">
        <w:t>mability</w:t>
      </w:r>
      <w:r w:rsidR="003D6D14">
        <w:t xml:space="preserve"> </w:t>
      </w:r>
      <w:r w:rsidRPr="004B677E">
        <w:t>data.</w:t>
      </w:r>
    </w:p>
    <w:p w14:paraId="5176717F" w14:textId="1974D9B4" w:rsidR="00474B5F" w:rsidRPr="00584117" w:rsidRDefault="00474B5F" w:rsidP="00527634">
      <w:pPr>
        <w:pStyle w:val="USPS3"/>
        <w:numPr>
          <w:ilvl w:val="0"/>
          <w:numId w:val="8"/>
        </w:numPr>
        <w:tabs>
          <w:tab w:val="left" w:pos="1440"/>
        </w:tabs>
        <w:suppressAutoHyphens/>
        <w:spacing w:before="0"/>
        <w:ind w:left="1440" w:hanging="540"/>
      </w:pPr>
      <w:r w:rsidRPr="00584117">
        <w:t>ASHRAE</w:t>
      </w:r>
      <w:r w:rsidR="003D6D14">
        <w:t xml:space="preserve"> </w:t>
      </w:r>
      <w:r w:rsidRPr="00584117">
        <w:t>Standard</w:t>
      </w:r>
      <w:r w:rsidR="003D6D14">
        <w:t xml:space="preserve"> </w:t>
      </w:r>
      <w:r w:rsidRPr="00584117">
        <w:t>147-2013</w:t>
      </w:r>
      <w:r w:rsidR="003D6D14">
        <w:t xml:space="preserve"> </w:t>
      </w:r>
      <w:r w:rsidRPr="00584117">
        <w:t>for</w:t>
      </w:r>
      <w:r w:rsidR="003D6D14">
        <w:t xml:space="preserve"> </w:t>
      </w:r>
      <w:r w:rsidRPr="00584117">
        <w:t>refrigerant</w:t>
      </w:r>
      <w:r w:rsidR="003D6D14">
        <w:t xml:space="preserve"> </w:t>
      </w:r>
      <w:r w:rsidRPr="00584117">
        <w:t>leaks,</w:t>
      </w:r>
      <w:r w:rsidR="003D6D14">
        <w:t xml:space="preserve"> </w:t>
      </w:r>
      <w:r w:rsidRPr="00584117">
        <w:t>recovery,</w:t>
      </w:r>
      <w:r w:rsidR="003D6D14">
        <w:t xml:space="preserve"> </w:t>
      </w:r>
      <w:r w:rsidRPr="00584117">
        <w:t>and</w:t>
      </w:r>
      <w:r w:rsidR="003D6D14">
        <w:t xml:space="preserve"> </w:t>
      </w:r>
      <w:r w:rsidRPr="00584117">
        <w:t>handling</w:t>
      </w:r>
      <w:r w:rsidR="003D6D14">
        <w:t xml:space="preserve"> </w:t>
      </w:r>
      <w:r w:rsidRPr="00584117">
        <w:t>and</w:t>
      </w:r>
      <w:r w:rsidR="003D6D14">
        <w:t xml:space="preserve"> </w:t>
      </w:r>
      <w:r w:rsidRPr="00584117">
        <w:t>storage</w:t>
      </w:r>
      <w:r w:rsidR="003D6D14">
        <w:t xml:space="preserve"> </w:t>
      </w:r>
      <w:r w:rsidRPr="00584117">
        <w:t>require</w:t>
      </w:r>
      <w:r w:rsidRPr="004B677E">
        <w:t>ments</w:t>
      </w:r>
    </w:p>
    <w:p w14:paraId="47ED011C" w14:textId="035ED79F" w:rsidR="00E5561A" w:rsidRPr="00584117" w:rsidRDefault="00E5561A" w:rsidP="00A05634">
      <w:pPr>
        <w:pStyle w:val="USPS3"/>
        <w:suppressAutoHyphens/>
      </w:pPr>
      <w:r w:rsidRPr="00584117">
        <w:t>ASHRAE/</w:t>
      </w:r>
      <w:proofErr w:type="spellStart"/>
      <w:r w:rsidRPr="00584117">
        <w:t>IESNA</w:t>
      </w:r>
      <w:proofErr w:type="spellEnd"/>
      <w:r w:rsidR="003D6D14">
        <w:t xml:space="preserve"> </w:t>
      </w:r>
      <w:r w:rsidRPr="00584117">
        <w:t>90.1-2004</w:t>
      </w:r>
      <w:r w:rsidR="003D6D14">
        <w:t xml:space="preserve"> </w:t>
      </w:r>
      <w:r w:rsidRPr="00584117">
        <w:t>Compliance:</w:t>
      </w:r>
      <w:r w:rsidR="003D6D14">
        <w:t xml:space="preserve"> </w:t>
      </w:r>
      <w:r w:rsidRPr="00584117">
        <w:t>Applicable</w:t>
      </w:r>
      <w:r w:rsidR="003D6D14">
        <w:t xml:space="preserve"> </w:t>
      </w:r>
      <w:r w:rsidRPr="00584117">
        <w:t>requirements</w:t>
      </w:r>
      <w:r w:rsidR="003D6D14">
        <w:t xml:space="preserve"> </w:t>
      </w:r>
      <w:r w:rsidRPr="00584117">
        <w:t>in</w:t>
      </w:r>
      <w:r w:rsidR="003D6D14">
        <w:t xml:space="preserve"> </w:t>
      </w:r>
      <w:r w:rsidRPr="00584117">
        <w:t>ASHRAE/</w:t>
      </w:r>
      <w:proofErr w:type="spellStart"/>
      <w:r w:rsidRPr="00584117">
        <w:t>IESNA</w:t>
      </w:r>
      <w:proofErr w:type="spellEnd"/>
      <w:r w:rsidR="003D6D14">
        <w:t xml:space="preserve"> </w:t>
      </w:r>
      <w:r w:rsidRPr="00584117">
        <w:t>90.1-200</w:t>
      </w:r>
      <w:r w:rsidR="00FF284E" w:rsidRPr="00584117">
        <w:t>7</w:t>
      </w:r>
      <w:r w:rsidRPr="00584117">
        <w:t>,</w:t>
      </w:r>
      <w:r w:rsidR="003D6D14">
        <w:t xml:space="preserve"> </w:t>
      </w:r>
      <w:r w:rsidRPr="00584117">
        <w:t>Section</w:t>
      </w:r>
      <w:r w:rsidR="003D6D14">
        <w:t xml:space="preserve"> </w:t>
      </w:r>
      <w:r w:rsidRPr="00584117">
        <w:t>6</w:t>
      </w:r>
      <w:r w:rsidR="003D6D14">
        <w:t xml:space="preserve"> </w:t>
      </w:r>
      <w:r w:rsidRPr="00584117">
        <w:t>-</w:t>
      </w:r>
      <w:r w:rsidR="003D6D14">
        <w:t xml:space="preserve"> </w:t>
      </w:r>
      <w:r w:rsidRPr="00584117">
        <w:t>"Heating,</w:t>
      </w:r>
      <w:r w:rsidR="003D6D14">
        <w:t xml:space="preserve"> </w:t>
      </w:r>
      <w:r w:rsidRPr="00584117">
        <w:t>Ventilating,</w:t>
      </w:r>
      <w:r w:rsidR="003D6D14">
        <w:t xml:space="preserve"> </w:t>
      </w:r>
      <w:r w:rsidRPr="00584117">
        <w:t>and</w:t>
      </w:r>
      <w:r w:rsidR="003D6D14">
        <w:t xml:space="preserve"> </w:t>
      </w:r>
      <w:r w:rsidRPr="00584117">
        <w:t>Air-Conditioning."</w:t>
      </w:r>
    </w:p>
    <w:p w14:paraId="6A505F31" w14:textId="74693FE9" w:rsidR="00E5561A" w:rsidRPr="00584117" w:rsidRDefault="00E5561A" w:rsidP="00A05634">
      <w:pPr>
        <w:pStyle w:val="USPS3"/>
        <w:suppressAutoHyphens/>
      </w:pPr>
      <w:r w:rsidRPr="00584117">
        <w:t>ASME</w:t>
      </w:r>
      <w:r w:rsidR="003D6D14">
        <w:t xml:space="preserve"> </w:t>
      </w:r>
      <w:r w:rsidRPr="00584117">
        <w:t>Compliance:</w:t>
      </w:r>
      <w:r w:rsidR="003D6D14">
        <w:t xml:space="preserve"> </w:t>
      </w:r>
      <w:r w:rsidRPr="00584117">
        <w:t>Fabricate</w:t>
      </w:r>
      <w:r w:rsidR="003D6D14">
        <w:t xml:space="preserve"> </w:t>
      </w:r>
      <w:r w:rsidRPr="00584117">
        <w:t>and</w:t>
      </w:r>
      <w:r w:rsidR="003D6D14">
        <w:t xml:space="preserve"> </w:t>
      </w:r>
      <w:r w:rsidRPr="00584117">
        <w:t>stamp</w:t>
      </w:r>
      <w:r w:rsidR="003D6D14">
        <w:t xml:space="preserve"> </w:t>
      </w:r>
      <w:r w:rsidRPr="00584117">
        <w:t>water</w:t>
      </w:r>
      <w:r w:rsidR="003D6D14">
        <w:t xml:space="preserve"> </w:t>
      </w:r>
      <w:r w:rsidRPr="00584117">
        <w:t>chiller</w:t>
      </w:r>
      <w:r w:rsidR="003D6D14">
        <w:t xml:space="preserve"> </w:t>
      </w:r>
      <w:r w:rsidRPr="00584117">
        <w:t>heat</w:t>
      </w:r>
      <w:r w:rsidR="003D6D14">
        <w:t xml:space="preserve"> </w:t>
      </w:r>
      <w:r w:rsidRPr="00584117">
        <w:t>exchangers</w:t>
      </w:r>
      <w:r w:rsidR="003D6D14">
        <w:t xml:space="preserve"> </w:t>
      </w:r>
      <w:r w:rsidRPr="00584117">
        <w:t>to</w:t>
      </w:r>
      <w:r w:rsidR="003D6D14">
        <w:t xml:space="preserve"> </w:t>
      </w:r>
      <w:r w:rsidRPr="00584117">
        <w:t>comply</w:t>
      </w:r>
      <w:r w:rsidR="003D6D14">
        <w:t xml:space="preserve"> </w:t>
      </w:r>
      <w:r w:rsidRPr="00584117">
        <w:t>with</w:t>
      </w:r>
      <w:r w:rsidR="003D6D14">
        <w:t xml:space="preserve"> </w:t>
      </w:r>
      <w:r w:rsidRPr="00584117">
        <w:t>ASME</w:t>
      </w:r>
      <w:r w:rsidR="003D6D14">
        <w:t xml:space="preserve"> </w:t>
      </w:r>
      <w:r w:rsidRPr="00584117">
        <w:t>Boiler</w:t>
      </w:r>
      <w:r w:rsidR="003D6D14">
        <w:t xml:space="preserve"> </w:t>
      </w:r>
      <w:r w:rsidRPr="00584117">
        <w:t>and</w:t>
      </w:r>
      <w:r w:rsidR="003D6D14">
        <w:t xml:space="preserve"> </w:t>
      </w:r>
      <w:r w:rsidRPr="00584117">
        <w:t>Pressure</w:t>
      </w:r>
      <w:r w:rsidR="003D6D14">
        <w:t xml:space="preserve"> </w:t>
      </w:r>
      <w:r w:rsidRPr="00584117">
        <w:t>Vessel</w:t>
      </w:r>
      <w:r w:rsidR="003D6D14">
        <w:t xml:space="preserve"> </w:t>
      </w:r>
      <w:r w:rsidRPr="00584117">
        <w:t>Code.</w:t>
      </w:r>
    </w:p>
    <w:p w14:paraId="2860DAB5" w14:textId="0AF90F17" w:rsidR="00E5561A" w:rsidRPr="00584117" w:rsidRDefault="00E5561A" w:rsidP="00A05634">
      <w:pPr>
        <w:pStyle w:val="USPS3"/>
        <w:suppressAutoHyphens/>
      </w:pPr>
      <w:r w:rsidRPr="00584117">
        <w:t>Comply</w:t>
      </w:r>
      <w:r w:rsidR="003D6D14">
        <w:t xml:space="preserve"> </w:t>
      </w:r>
      <w:r w:rsidRPr="00584117">
        <w:t>with</w:t>
      </w:r>
      <w:r w:rsidR="003D6D14">
        <w:t xml:space="preserve"> </w:t>
      </w:r>
      <w:r w:rsidRPr="00584117">
        <w:t>NFPA</w:t>
      </w:r>
      <w:r w:rsidR="003D6D14">
        <w:t xml:space="preserve"> </w:t>
      </w:r>
      <w:r w:rsidRPr="00584117">
        <w:t>70.</w:t>
      </w:r>
    </w:p>
    <w:p w14:paraId="26B3078E" w14:textId="55B378D2" w:rsidR="008F4E91" w:rsidRPr="00584117" w:rsidRDefault="008F4E91" w:rsidP="00A05634">
      <w:pPr>
        <w:pStyle w:val="USPS3"/>
        <w:suppressAutoHyphens/>
      </w:pPr>
      <w:r w:rsidRPr="00584117">
        <w:t>Comply</w:t>
      </w:r>
      <w:r w:rsidR="003D6D14">
        <w:t xml:space="preserve"> </w:t>
      </w:r>
      <w:r w:rsidRPr="00584117">
        <w:t>with</w:t>
      </w:r>
      <w:r w:rsidR="003D6D14">
        <w:t xml:space="preserve"> </w:t>
      </w:r>
      <w:r w:rsidRPr="00584117">
        <w:t>requirements</w:t>
      </w:r>
      <w:r w:rsidR="003D6D14">
        <w:t xml:space="preserve"> </w:t>
      </w:r>
      <w:r w:rsidRPr="00584117">
        <w:t>of</w:t>
      </w:r>
      <w:r w:rsidR="003D6D14">
        <w:t xml:space="preserve"> </w:t>
      </w:r>
      <w:r w:rsidRPr="00584117">
        <w:t>UL</w:t>
      </w:r>
      <w:r w:rsidR="003D6D14">
        <w:t xml:space="preserve"> </w:t>
      </w:r>
      <w:r w:rsidRPr="00584117">
        <w:t>and</w:t>
      </w:r>
      <w:r w:rsidR="003D6D14">
        <w:t xml:space="preserve"> </w:t>
      </w:r>
      <w:proofErr w:type="gramStart"/>
      <w:r w:rsidRPr="00584117">
        <w:t>UL</w:t>
      </w:r>
      <w:r w:rsidR="003D6D14">
        <w:t xml:space="preserve"> </w:t>
      </w:r>
      <w:r w:rsidRPr="00584117">
        <w:t>Canada,</w:t>
      </w:r>
      <w:r w:rsidR="003D6D14">
        <w:t xml:space="preserve"> </w:t>
      </w:r>
      <w:r w:rsidRPr="00584117">
        <w:t>and</w:t>
      </w:r>
      <w:proofErr w:type="gramEnd"/>
      <w:r w:rsidR="003D6D14">
        <w:t xml:space="preserve"> </w:t>
      </w:r>
      <w:r w:rsidRPr="00584117">
        <w:t>include</w:t>
      </w:r>
      <w:r w:rsidR="003D6D14">
        <w:t xml:space="preserve"> </w:t>
      </w:r>
      <w:r w:rsidRPr="00584117">
        <w:t>label</w:t>
      </w:r>
      <w:r w:rsidR="003D6D14">
        <w:t xml:space="preserve"> </w:t>
      </w:r>
      <w:r w:rsidRPr="00584117">
        <w:t>by</w:t>
      </w:r>
      <w:r w:rsidR="003D6D14">
        <w:t xml:space="preserve"> </w:t>
      </w:r>
      <w:r w:rsidRPr="00584117">
        <w:t>a</w:t>
      </w:r>
      <w:r w:rsidR="003D6D14">
        <w:t xml:space="preserve"> </w:t>
      </w:r>
      <w:r w:rsidRPr="00584117">
        <w:t>qualified</w:t>
      </w:r>
      <w:r w:rsidR="003D6D14">
        <w:t xml:space="preserve"> </w:t>
      </w:r>
      <w:r w:rsidRPr="00584117">
        <w:t>testing</w:t>
      </w:r>
      <w:r w:rsidR="003D6D14">
        <w:t xml:space="preserve"> </w:t>
      </w:r>
      <w:r w:rsidRPr="00584117">
        <w:t>agency</w:t>
      </w:r>
      <w:r w:rsidR="003D6D14">
        <w:t xml:space="preserve"> </w:t>
      </w:r>
      <w:r w:rsidRPr="00584117">
        <w:t>showing</w:t>
      </w:r>
      <w:r w:rsidR="003D6D14">
        <w:t xml:space="preserve"> </w:t>
      </w:r>
      <w:r w:rsidRPr="00584117">
        <w:t>compliance.</w:t>
      </w:r>
    </w:p>
    <w:p w14:paraId="3D359619" w14:textId="066A683C" w:rsidR="008F4E91" w:rsidRPr="004B677E" w:rsidRDefault="008F4E91" w:rsidP="00A05634">
      <w:pPr>
        <w:pStyle w:val="USPS3"/>
        <w:suppressAutoHyphens/>
      </w:pPr>
      <w:r w:rsidRPr="00584117">
        <w:t>Comply</w:t>
      </w:r>
      <w:r w:rsidR="003D6D14">
        <w:t xml:space="preserve"> </w:t>
      </w:r>
      <w:r w:rsidRPr="00584117">
        <w:t>with</w:t>
      </w:r>
      <w:r w:rsidR="003D6D14">
        <w:t xml:space="preserve"> </w:t>
      </w:r>
      <w:r w:rsidRPr="00584117">
        <w:t>U.S.</w:t>
      </w:r>
      <w:r w:rsidR="003D6D14">
        <w:t xml:space="preserve"> </w:t>
      </w:r>
      <w:r w:rsidRPr="00584117">
        <w:t>EPA</w:t>
      </w:r>
      <w:r w:rsidR="003D6D14">
        <w:t xml:space="preserve"> </w:t>
      </w:r>
      <w:r w:rsidRPr="00584117">
        <w:t>Final</w:t>
      </w:r>
      <w:r w:rsidR="003D6D14">
        <w:t xml:space="preserve"> </w:t>
      </w:r>
      <w:r w:rsidRPr="00584117">
        <w:t>Rule</w:t>
      </w:r>
      <w:r w:rsidR="003D6D14">
        <w:t xml:space="preserve"> </w:t>
      </w:r>
      <w:r w:rsidRPr="00584117">
        <w:t>21</w:t>
      </w:r>
      <w:r w:rsidR="003D6D14">
        <w:t xml:space="preserve"> </w:t>
      </w:r>
      <w:r w:rsidRPr="00584117">
        <w:t>(40</w:t>
      </w:r>
      <w:r w:rsidR="003D6D14">
        <w:t xml:space="preserve"> </w:t>
      </w:r>
      <w:r w:rsidRPr="00584117">
        <w:t>CFR</w:t>
      </w:r>
      <w:r w:rsidR="003D6D14">
        <w:t xml:space="preserve"> </w:t>
      </w:r>
      <w:r w:rsidRPr="00584117">
        <w:t>Part</w:t>
      </w:r>
      <w:r w:rsidR="003D6D14">
        <w:t xml:space="preserve"> </w:t>
      </w:r>
      <w:r w:rsidRPr="00584117">
        <w:t>82</w:t>
      </w:r>
      <w:r w:rsidR="003D6D14">
        <w:t xml:space="preserve"> </w:t>
      </w:r>
      <w:r w:rsidRPr="00584117">
        <w:t>–</w:t>
      </w:r>
      <w:r w:rsidR="003D6D14">
        <w:t xml:space="preserve"> </w:t>
      </w:r>
      <w:r w:rsidRPr="00584117">
        <w:t>81</w:t>
      </w:r>
      <w:r w:rsidR="003D6D14">
        <w:t xml:space="preserve"> </w:t>
      </w:r>
      <w:r w:rsidRPr="00584117">
        <w:t>FR</w:t>
      </w:r>
      <w:r w:rsidR="003D6D14">
        <w:t xml:space="preserve"> </w:t>
      </w:r>
      <w:r w:rsidRPr="00584117">
        <w:t>86778)</w:t>
      </w:r>
      <w:r w:rsidR="003D6D14">
        <w:t xml:space="preserve"> </w:t>
      </w:r>
      <w:r w:rsidRPr="00584117">
        <w:t>for</w:t>
      </w:r>
      <w:r w:rsidR="003D6D14">
        <w:t xml:space="preserve"> </w:t>
      </w:r>
      <w:r w:rsidRPr="00584117">
        <w:t>acceptability</w:t>
      </w:r>
      <w:r w:rsidR="003D6D14">
        <w:t xml:space="preserve"> </w:t>
      </w:r>
      <w:r w:rsidRPr="00584117">
        <w:t>status</w:t>
      </w:r>
      <w:r w:rsidR="003D6D14">
        <w:t xml:space="preserve"> </w:t>
      </w:r>
      <w:r w:rsidRPr="00584117">
        <w:t>of</w:t>
      </w:r>
      <w:r w:rsidR="003D6D14">
        <w:t xml:space="preserve"> </w:t>
      </w:r>
      <w:r w:rsidRPr="00584117">
        <w:t>substi</w:t>
      </w:r>
      <w:r w:rsidRPr="004B677E">
        <w:t>tute</w:t>
      </w:r>
      <w:r w:rsidR="003D6D14">
        <w:t xml:space="preserve"> </w:t>
      </w:r>
      <w:r w:rsidRPr="004B677E">
        <w:t>refrigerants.</w:t>
      </w:r>
    </w:p>
    <w:p w14:paraId="4BCC09CF" w14:textId="7DA84054" w:rsidR="008F4E91" w:rsidDel="00527634" w:rsidRDefault="008F4E91" w:rsidP="00A05634">
      <w:pPr>
        <w:pStyle w:val="USPS3"/>
        <w:numPr>
          <w:ilvl w:val="0"/>
          <w:numId w:val="0"/>
        </w:numPr>
        <w:suppressAutoHyphens/>
        <w:ind w:left="864"/>
        <w:rPr>
          <w:del w:id="33" w:author="George Schramm,  New York, NY" w:date="2021-10-28T15:10:00Z"/>
        </w:rPr>
      </w:pPr>
    </w:p>
    <w:p w14:paraId="6DA12409" w14:textId="77777777" w:rsidR="00E5561A" w:rsidRPr="000A0060" w:rsidRDefault="00E5561A" w:rsidP="00A05634">
      <w:pPr>
        <w:pStyle w:val="USPS2"/>
        <w:suppressAutoHyphens/>
      </w:pPr>
      <w:r w:rsidRPr="000A0060">
        <w:t>WARRANTY</w:t>
      </w:r>
    </w:p>
    <w:p w14:paraId="59F0654E" w14:textId="349362DA" w:rsidR="00E5561A" w:rsidRPr="000A0060" w:rsidRDefault="00E5561A" w:rsidP="00A05634">
      <w:pPr>
        <w:pStyle w:val="USPS3"/>
        <w:suppressAutoHyphens/>
      </w:pPr>
      <w:r w:rsidRPr="000A0060">
        <w:t>Special</w:t>
      </w:r>
      <w:r w:rsidR="003D6D14">
        <w:t xml:space="preserve"> </w:t>
      </w:r>
      <w:r w:rsidRPr="000A0060">
        <w:t>Warranty:</w:t>
      </w:r>
      <w:r w:rsidR="003D6D14">
        <w:t xml:space="preserve"> </w:t>
      </w:r>
      <w:r w:rsidRPr="000A0060">
        <w:t>Manufacturer's</w:t>
      </w:r>
      <w:r w:rsidR="003D6D14">
        <w:t xml:space="preserve"> </w:t>
      </w:r>
      <w:r w:rsidRPr="000A0060">
        <w:t>standard</w:t>
      </w:r>
      <w:r w:rsidR="003D6D14">
        <w:t xml:space="preserve"> </w:t>
      </w:r>
      <w:r w:rsidRPr="000A0060">
        <w:t>form</w:t>
      </w:r>
      <w:r w:rsidR="003D6D14">
        <w:t xml:space="preserve"> </w:t>
      </w:r>
      <w:r w:rsidRPr="000A0060">
        <w:t>in</w:t>
      </w:r>
      <w:r w:rsidR="003D6D14">
        <w:t xml:space="preserve"> </w:t>
      </w:r>
      <w:r w:rsidRPr="000A0060">
        <w:t>which</w:t>
      </w:r>
      <w:r w:rsidR="003D6D14">
        <w:t xml:space="preserve"> </w:t>
      </w:r>
      <w:r w:rsidRPr="000A0060">
        <w:t>manufacturer</w:t>
      </w:r>
      <w:r w:rsidR="003D6D14">
        <w:t xml:space="preserve"> </w:t>
      </w:r>
      <w:r w:rsidRPr="000A0060">
        <w:t>agrees</w:t>
      </w:r>
      <w:r w:rsidR="003D6D14">
        <w:t xml:space="preserve"> </w:t>
      </w:r>
      <w:r w:rsidRPr="000A0060">
        <w:t>to</w:t>
      </w:r>
      <w:r w:rsidR="003D6D14">
        <w:t xml:space="preserve"> </w:t>
      </w:r>
      <w:r w:rsidRPr="000A0060">
        <w:t>repair</w:t>
      </w:r>
      <w:r w:rsidR="003D6D14">
        <w:t xml:space="preserve"> </w:t>
      </w:r>
      <w:r w:rsidRPr="000A0060">
        <w:t>or</w:t>
      </w:r>
      <w:r w:rsidR="003D6D14">
        <w:t xml:space="preserve"> </w:t>
      </w:r>
      <w:r w:rsidRPr="000A0060">
        <w:t>replace</w:t>
      </w:r>
      <w:r w:rsidR="003D6D14">
        <w:t xml:space="preserve"> </w:t>
      </w:r>
      <w:r w:rsidRPr="000A0060">
        <w:t>components</w:t>
      </w:r>
      <w:r w:rsidR="003D6D14">
        <w:t xml:space="preserve"> </w:t>
      </w:r>
      <w:r w:rsidRPr="000A0060">
        <w:t>of</w:t>
      </w:r>
      <w:r w:rsidR="003D6D14">
        <w:t xml:space="preserve"> </w:t>
      </w:r>
      <w:r w:rsidRPr="000A0060">
        <w:t>water</w:t>
      </w:r>
      <w:r w:rsidR="003D6D14">
        <w:t xml:space="preserve"> </w:t>
      </w:r>
      <w:r w:rsidRPr="000A0060">
        <w:t>chillers</w:t>
      </w:r>
      <w:r w:rsidR="003D6D14">
        <w:t xml:space="preserve"> </w:t>
      </w:r>
      <w:r w:rsidRPr="000A0060">
        <w:t>that</w:t>
      </w:r>
      <w:r w:rsidR="003D6D14">
        <w:t xml:space="preserve"> </w:t>
      </w:r>
      <w:r w:rsidRPr="000A0060">
        <w:t>fail</w:t>
      </w:r>
      <w:r w:rsidR="003D6D14">
        <w:t xml:space="preserve"> </w:t>
      </w:r>
      <w:r w:rsidRPr="000A0060">
        <w:t>in</w:t>
      </w:r>
      <w:r w:rsidR="003D6D14">
        <w:t xml:space="preserve"> </w:t>
      </w:r>
      <w:r w:rsidRPr="000A0060">
        <w:t>materials</w:t>
      </w:r>
      <w:r w:rsidR="003D6D14">
        <w:t xml:space="preserve"> </w:t>
      </w:r>
      <w:r w:rsidRPr="000A0060">
        <w:t>or</w:t>
      </w:r>
      <w:r w:rsidR="003D6D14">
        <w:t xml:space="preserve"> </w:t>
      </w:r>
      <w:r w:rsidRPr="000A0060">
        <w:t>workmanship</w:t>
      </w:r>
      <w:r w:rsidR="003D6D14">
        <w:t xml:space="preserve"> </w:t>
      </w:r>
      <w:r w:rsidRPr="000A0060">
        <w:t>within</w:t>
      </w:r>
      <w:r w:rsidR="003D6D14">
        <w:t xml:space="preserve"> </w:t>
      </w:r>
      <w:r w:rsidRPr="000A0060">
        <w:t>specified</w:t>
      </w:r>
      <w:r w:rsidR="003D6D14">
        <w:t xml:space="preserve"> </w:t>
      </w:r>
      <w:r w:rsidRPr="000A0060">
        <w:t>period.</w:t>
      </w:r>
    </w:p>
    <w:p w14:paraId="766B3ADF" w14:textId="6FC6A0B1" w:rsidR="00E5561A" w:rsidRPr="000A0060" w:rsidRDefault="00E5561A" w:rsidP="00A05634">
      <w:pPr>
        <w:pStyle w:val="USPS4"/>
        <w:suppressAutoHyphens/>
      </w:pPr>
      <w:r w:rsidRPr="000A0060">
        <w:t>Compressor</w:t>
      </w:r>
      <w:r w:rsidR="003D6D14">
        <w:t xml:space="preserve"> </w:t>
      </w:r>
      <w:r w:rsidRPr="000A0060">
        <w:t>Warranty</w:t>
      </w:r>
      <w:r w:rsidR="003D6D14">
        <w:t xml:space="preserve"> </w:t>
      </w:r>
      <w:r w:rsidRPr="000A0060">
        <w:t>Period:</w:t>
      </w:r>
      <w:r w:rsidR="003D6D14">
        <w:t xml:space="preserve"> </w:t>
      </w:r>
      <w:r w:rsidRPr="000A0060">
        <w:t>Five</w:t>
      </w:r>
      <w:r w:rsidR="003D6D14">
        <w:t xml:space="preserve"> </w:t>
      </w:r>
      <w:r w:rsidRPr="000A0060">
        <w:t>years</w:t>
      </w:r>
      <w:r w:rsidR="003D6D14">
        <w:t xml:space="preserve"> </w:t>
      </w:r>
      <w:r w:rsidRPr="000A0060">
        <w:t>from</w:t>
      </w:r>
      <w:r w:rsidR="003D6D14">
        <w:t xml:space="preserve"> </w:t>
      </w:r>
      <w:r w:rsidRPr="000A0060">
        <w:t>date</w:t>
      </w:r>
      <w:r w:rsidR="003D6D14">
        <w:t xml:space="preserve"> </w:t>
      </w:r>
      <w:r w:rsidRPr="000A0060">
        <w:t>of</w:t>
      </w:r>
      <w:r w:rsidR="003D6D14">
        <w:t xml:space="preserve"> </w:t>
      </w:r>
      <w:r w:rsidRPr="000A0060">
        <w:t>Substantial</w:t>
      </w:r>
      <w:r w:rsidR="003D6D14">
        <w:t xml:space="preserve"> </w:t>
      </w:r>
      <w:r w:rsidRPr="000A0060">
        <w:t>Completion.</w:t>
      </w:r>
    </w:p>
    <w:p w14:paraId="0ABE7F8A" w14:textId="77777777" w:rsidR="00E5561A" w:rsidRPr="000A0060" w:rsidRDefault="00E5561A" w:rsidP="00A05634">
      <w:pPr>
        <w:pStyle w:val="USPS1"/>
        <w:suppressAutoHyphens/>
      </w:pPr>
      <w:r w:rsidRPr="000A0060">
        <w:t>PRODUCTS</w:t>
      </w:r>
    </w:p>
    <w:p w14:paraId="492F94CB" w14:textId="47F24208" w:rsidR="00E5561A" w:rsidRPr="000A0060" w:rsidRDefault="00E5561A" w:rsidP="00A05634">
      <w:pPr>
        <w:pStyle w:val="USPS2"/>
        <w:suppressAutoHyphens/>
      </w:pPr>
      <w:r w:rsidRPr="000A0060">
        <w:t>PACKAGED</w:t>
      </w:r>
      <w:r w:rsidR="003D6D14">
        <w:t xml:space="preserve"> </w:t>
      </w:r>
      <w:r w:rsidRPr="000A0060">
        <w:t>AIR-COOLED</w:t>
      </w:r>
      <w:r w:rsidR="003D6D14">
        <w:t xml:space="preserve"> </w:t>
      </w:r>
      <w:r w:rsidRPr="000A0060">
        <w:t>WATER</w:t>
      </w:r>
      <w:r w:rsidR="003D6D14">
        <w:t xml:space="preserve"> </w:t>
      </w:r>
      <w:r w:rsidRPr="000A0060">
        <w:t>CHILLERS</w:t>
      </w:r>
    </w:p>
    <w:p w14:paraId="416C0A69" w14:textId="1AF27161" w:rsidR="00E5561A" w:rsidRPr="000A0060" w:rsidRDefault="00E5561A" w:rsidP="00A05634">
      <w:pPr>
        <w:pStyle w:val="USPS3"/>
        <w:suppressAutoHyphens/>
      </w:pPr>
      <w:r w:rsidRPr="000A0060">
        <w:t>Basis-of-Design</w:t>
      </w:r>
      <w:r w:rsidR="003D6D14">
        <w:t xml:space="preserve"> </w:t>
      </w:r>
      <w:r w:rsidRPr="000A0060">
        <w:t>Product:</w:t>
      </w:r>
      <w:r w:rsidR="003D6D14">
        <w:t xml:space="preserve"> </w:t>
      </w:r>
      <w:r w:rsidRPr="000A0060">
        <w:t>Subject</w:t>
      </w:r>
      <w:r w:rsidR="003D6D14">
        <w:t xml:space="preserve"> </w:t>
      </w:r>
      <w:r w:rsidRPr="000A0060">
        <w:t>to</w:t>
      </w:r>
      <w:r w:rsidR="003D6D14">
        <w:t xml:space="preserve"> </w:t>
      </w:r>
      <w:r w:rsidRPr="000A0060">
        <w:t>compliance</w:t>
      </w:r>
      <w:r w:rsidR="003D6D14">
        <w:t xml:space="preserve"> </w:t>
      </w:r>
      <w:r w:rsidRPr="000A0060">
        <w:t>with</w:t>
      </w:r>
      <w:r w:rsidR="003D6D14">
        <w:t xml:space="preserve"> </w:t>
      </w:r>
      <w:r w:rsidRPr="000A0060">
        <w:t>requirements,</w:t>
      </w:r>
      <w:r w:rsidR="003D6D14">
        <w:t xml:space="preserve"> </w:t>
      </w:r>
      <w:r w:rsidRPr="000A0060">
        <w:t>provide</w:t>
      </w:r>
      <w:r w:rsidR="003D6D14">
        <w:t xml:space="preserve"> </w:t>
      </w:r>
      <w:r w:rsidRPr="000A0060">
        <w:t>the</w:t>
      </w:r>
      <w:r w:rsidR="003D6D14">
        <w:t xml:space="preserve"> </w:t>
      </w:r>
      <w:r w:rsidRPr="000A0060">
        <w:t>product</w:t>
      </w:r>
      <w:r w:rsidR="003D6D14">
        <w:t xml:space="preserve"> </w:t>
      </w:r>
      <w:r w:rsidRPr="000A0060">
        <w:t>indicated</w:t>
      </w:r>
      <w:r w:rsidR="003D6D14">
        <w:t xml:space="preserve"> </w:t>
      </w:r>
      <w:r w:rsidRPr="000A0060">
        <w:t>on</w:t>
      </w:r>
      <w:r w:rsidR="003D6D14">
        <w:t xml:space="preserve"> </w:t>
      </w:r>
      <w:r w:rsidRPr="000A0060">
        <w:t>Drawings</w:t>
      </w:r>
      <w:r w:rsidR="003D6D14">
        <w:t xml:space="preserve"> </w:t>
      </w:r>
      <w:r w:rsidRPr="000A0060">
        <w:t>or</w:t>
      </w:r>
      <w:r w:rsidR="003D6D14">
        <w:t xml:space="preserve"> </w:t>
      </w:r>
      <w:r w:rsidRPr="000A0060">
        <w:t>a</w:t>
      </w:r>
      <w:r w:rsidR="003D6D14">
        <w:t xml:space="preserve"> </w:t>
      </w:r>
      <w:r w:rsidRPr="000A0060">
        <w:t>comparable</w:t>
      </w:r>
      <w:r w:rsidR="003D6D14">
        <w:t xml:space="preserve"> </w:t>
      </w:r>
      <w:r w:rsidRPr="000A0060">
        <w:t>product</w:t>
      </w:r>
      <w:r w:rsidR="003D6D14">
        <w:t xml:space="preserve"> </w:t>
      </w:r>
      <w:r w:rsidRPr="000A0060">
        <w:t>by</w:t>
      </w:r>
      <w:r w:rsidR="003D6D14">
        <w:t xml:space="preserve"> </w:t>
      </w:r>
      <w:r w:rsidRPr="000A0060">
        <w:t>one</w:t>
      </w:r>
      <w:r w:rsidR="003D6D14">
        <w:t xml:space="preserve"> </w:t>
      </w:r>
      <w:r w:rsidRPr="000A0060">
        <w:t>of</w:t>
      </w:r>
      <w:r w:rsidR="003D6D14">
        <w:t xml:space="preserve"> </w:t>
      </w:r>
      <w:r w:rsidRPr="000A0060">
        <w:t>the</w:t>
      </w:r>
      <w:r w:rsidR="003D6D14">
        <w:t xml:space="preserve"> </w:t>
      </w:r>
      <w:r w:rsidRPr="000A0060">
        <w:t>following:</w:t>
      </w:r>
    </w:p>
    <w:p w14:paraId="68D82FBD" w14:textId="09874AFE" w:rsidR="008F41C8" w:rsidRDefault="008F41C8" w:rsidP="00A05634">
      <w:pPr>
        <w:pStyle w:val="USPS4"/>
        <w:suppressAutoHyphens/>
      </w:pPr>
      <w:r>
        <w:t>Carrier</w:t>
      </w:r>
      <w:r w:rsidR="003D6D14">
        <w:t xml:space="preserve"> </w:t>
      </w:r>
      <w:r>
        <w:t>Global</w:t>
      </w:r>
      <w:r w:rsidR="003D6D14">
        <w:t xml:space="preserve"> </w:t>
      </w:r>
      <w:r>
        <w:t>Corporation.</w:t>
      </w:r>
    </w:p>
    <w:p w14:paraId="48AC5E72" w14:textId="2344FDF9" w:rsidR="008F41C8" w:rsidRDefault="008F41C8" w:rsidP="00A05634">
      <w:pPr>
        <w:pStyle w:val="USPS4"/>
        <w:suppressAutoHyphens/>
      </w:pPr>
      <w:r>
        <w:t>Daikin</w:t>
      </w:r>
      <w:r w:rsidR="003D6D14">
        <w:t xml:space="preserve"> </w:t>
      </w:r>
      <w:r>
        <w:t>Applied</w:t>
      </w:r>
      <w:r w:rsidR="003D6D14">
        <w:t xml:space="preserve"> </w:t>
      </w:r>
      <w:r>
        <w:t>Americas.</w:t>
      </w:r>
    </w:p>
    <w:p w14:paraId="17B00DC3" w14:textId="61EFCE8D" w:rsidR="008F41C8" w:rsidRDefault="008F41C8" w:rsidP="00A05634">
      <w:pPr>
        <w:pStyle w:val="USPS4"/>
        <w:suppressAutoHyphens/>
      </w:pPr>
      <w:r>
        <w:t>Trane</w:t>
      </w:r>
      <w:r w:rsidR="003D6D14">
        <w:t xml:space="preserve"> </w:t>
      </w:r>
      <w:r>
        <w:t>Technologies</w:t>
      </w:r>
      <w:r w:rsidR="001E4CC9" w:rsidRPr="001E4CC9">
        <w:t xml:space="preserve"> (includes American Standard brand as manufactured by Trane)</w:t>
      </w:r>
      <w:r>
        <w:t>.</w:t>
      </w:r>
    </w:p>
    <w:p w14:paraId="580CBD37" w14:textId="10AB5438" w:rsidR="008F41C8" w:rsidRDefault="008F41C8" w:rsidP="00A05634">
      <w:pPr>
        <w:pStyle w:val="USPS4"/>
        <w:suppressAutoHyphens/>
      </w:pPr>
      <w:r>
        <w:t>Johnson</w:t>
      </w:r>
      <w:r w:rsidR="003D6D14">
        <w:t xml:space="preserve"> </w:t>
      </w:r>
      <w:r>
        <w:t>Controls</w:t>
      </w:r>
      <w:r w:rsidR="003D6D14">
        <w:t xml:space="preserve"> </w:t>
      </w:r>
      <w:r>
        <w:t>International.</w:t>
      </w:r>
    </w:p>
    <w:p w14:paraId="4FF3DC26" w14:textId="736966E6" w:rsidR="00E5561A" w:rsidRPr="000A0060" w:rsidRDefault="00E5561A" w:rsidP="00A05634">
      <w:pPr>
        <w:pStyle w:val="USPS3"/>
        <w:suppressAutoHyphens/>
      </w:pPr>
      <w:r w:rsidRPr="000A0060">
        <w:t>Description:</w:t>
      </w:r>
      <w:r w:rsidR="003D6D14">
        <w:t xml:space="preserve"> </w:t>
      </w:r>
      <w:r w:rsidRPr="000A0060">
        <w:t>Factory-assembled</w:t>
      </w:r>
      <w:r w:rsidR="003D6D14">
        <w:t xml:space="preserve"> </w:t>
      </w:r>
      <w:r w:rsidRPr="000A0060">
        <w:t>and</w:t>
      </w:r>
      <w:r w:rsidR="003D6D14">
        <w:t xml:space="preserve"> </w:t>
      </w:r>
      <w:r w:rsidRPr="000A0060">
        <w:t>run-tested</w:t>
      </w:r>
      <w:r w:rsidR="003D6D14">
        <w:t xml:space="preserve"> </w:t>
      </w:r>
      <w:r w:rsidRPr="000A0060">
        <w:t>water</w:t>
      </w:r>
      <w:r w:rsidR="003D6D14">
        <w:t xml:space="preserve"> </w:t>
      </w:r>
      <w:r w:rsidRPr="000A0060">
        <w:t>chiller</w:t>
      </w:r>
      <w:r w:rsidR="003D6D14">
        <w:t xml:space="preserve"> </w:t>
      </w:r>
      <w:r w:rsidRPr="000A0060">
        <w:t>complete</w:t>
      </w:r>
      <w:r w:rsidR="003D6D14">
        <w:t xml:space="preserve"> </w:t>
      </w:r>
      <w:r w:rsidRPr="000A0060">
        <w:t>with</w:t>
      </w:r>
      <w:r w:rsidR="003D6D14">
        <w:t xml:space="preserve"> </w:t>
      </w:r>
      <w:r w:rsidRPr="000A0060">
        <w:t>base</w:t>
      </w:r>
      <w:r w:rsidR="003D6D14">
        <w:t xml:space="preserve"> </w:t>
      </w:r>
      <w:r w:rsidRPr="000A0060">
        <w:t>and</w:t>
      </w:r>
      <w:r w:rsidR="003D6D14">
        <w:t xml:space="preserve"> </w:t>
      </w:r>
      <w:r w:rsidRPr="000A0060">
        <w:t>frame,</w:t>
      </w:r>
      <w:r w:rsidR="003D6D14">
        <w:t xml:space="preserve"> </w:t>
      </w:r>
      <w:r w:rsidRPr="000A0060">
        <w:t>condenser</w:t>
      </w:r>
      <w:r w:rsidR="003D6D14">
        <w:t xml:space="preserve"> </w:t>
      </w:r>
      <w:r w:rsidRPr="000A0060">
        <w:t>casing,</w:t>
      </w:r>
      <w:r w:rsidR="003D6D14">
        <w:t xml:space="preserve"> </w:t>
      </w:r>
      <w:r w:rsidRPr="000A0060">
        <w:t>compressors,</w:t>
      </w:r>
      <w:r w:rsidR="003D6D14">
        <w:t xml:space="preserve"> </w:t>
      </w:r>
      <w:r w:rsidRPr="000A0060">
        <w:t>compressor</w:t>
      </w:r>
      <w:r w:rsidR="003D6D14">
        <w:t xml:space="preserve"> </w:t>
      </w:r>
      <w:r w:rsidRPr="000A0060">
        <w:t>motors</w:t>
      </w:r>
      <w:r w:rsidR="003D6D14">
        <w:t xml:space="preserve"> </w:t>
      </w:r>
      <w:r w:rsidRPr="000A0060">
        <w:t>and</w:t>
      </w:r>
      <w:r w:rsidR="003D6D14">
        <w:t xml:space="preserve"> </w:t>
      </w:r>
      <w:r w:rsidRPr="000A0060">
        <w:t>motor</w:t>
      </w:r>
      <w:r w:rsidR="003D6D14">
        <w:t xml:space="preserve"> </w:t>
      </w:r>
      <w:r w:rsidRPr="000A0060">
        <w:t>controllers,</w:t>
      </w:r>
      <w:r w:rsidR="003D6D14">
        <w:t xml:space="preserve"> </w:t>
      </w:r>
      <w:r w:rsidRPr="000A0060">
        <w:t>evaporator,</w:t>
      </w:r>
      <w:r w:rsidR="003D6D14">
        <w:t xml:space="preserve"> </w:t>
      </w:r>
      <w:r w:rsidRPr="000A0060">
        <w:t>condenser</w:t>
      </w:r>
      <w:r w:rsidR="003D6D14">
        <w:t xml:space="preserve"> </w:t>
      </w:r>
      <w:r w:rsidRPr="000A0060">
        <w:t>coils,</w:t>
      </w:r>
      <w:r w:rsidR="003D6D14">
        <w:t xml:space="preserve"> </w:t>
      </w:r>
      <w:r w:rsidRPr="000A0060">
        <w:t>condenser</w:t>
      </w:r>
      <w:r w:rsidR="003D6D14">
        <w:t xml:space="preserve"> </w:t>
      </w:r>
      <w:r w:rsidRPr="000A0060">
        <w:t>fans</w:t>
      </w:r>
      <w:r w:rsidR="003D6D14">
        <w:t xml:space="preserve"> </w:t>
      </w:r>
      <w:r w:rsidRPr="000A0060">
        <w:t>and</w:t>
      </w:r>
      <w:r w:rsidR="003D6D14">
        <w:t xml:space="preserve"> </w:t>
      </w:r>
      <w:r w:rsidRPr="000A0060">
        <w:t>motors,</w:t>
      </w:r>
      <w:r w:rsidR="003D6D14">
        <w:t xml:space="preserve"> </w:t>
      </w:r>
      <w:r w:rsidRPr="000A0060">
        <w:t>electrical</w:t>
      </w:r>
      <w:r w:rsidR="003D6D14">
        <w:t xml:space="preserve"> </w:t>
      </w:r>
      <w:r w:rsidRPr="000A0060">
        <w:t>power,</w:t>
      </w:r>
      <w:r w:rsidR="003D6D14">
        <w:t xml:space="preserve"> </w:t>
      </w:r>
      <w:r w:rsidRPr="000A0060">
        <w:t>controls,</w:t>
      </w:r>
      <w:r w:rsidR="003D6D14">
        <w:t xml:space="preserve"> </w:t>
      </w:r>
      <w:r w:rsidRPr="000A0060">
        <w:t>and</w:t>
      </w:r>
      <w:r w:rsidR="003D6D14">
        <w:t xml:space="preserve"> </w:t>
      </w:r>
      <w:r w:rsidRPr="000A0060">
        <w:t>accessories.</w:t>
      </w:r>
    </w:p>
    <w:p w14:paraId="59516E6D" w14:textId="34BC3AD1" w:rsidR="00E5561A" w:rsidRDefault="00E5561A" w:rsidP="00A05634">
      <w:pPr>
        <w:pStyle w:val="USPS3"/>
        <w:suppressAutoHyphens/>
      </w:pPr>
      <w:r w:rsidRPr="000A0060">
        <w:t>Fabricate</w:t>
      </w:r>
      <w:r w:rsidR="003D6D14">
        <w:t xml:space="preserve"> </w:t>
      </w:r>
      <w:r w:rsidRPr="000A0060">
        <w:t>base,</w:t>
      </w:r>
      <w:r w:rsidR="003D6D14">
        <w:t xml:space="preserve"> </w:t>
      </w:r>
      <w:r w:rsidRPr="000A0060">
        <w:t>frame,</w:t>
      </w:r>
      <w:r w:rsidR="003D6D14">
        <w:t xml:space="preserve"> </w:t>
      </w:r>
      <w:r w:rsidRPr="000A0060">
        <w:t>and</w:t>
      </w:r>
      <w:r w:rsidR="003D6D14">
        <w:t xml:space="preserve"> </w:t>
      </w:r>
      <w:r w:rsidRPr="000A0060">
        <w:t>attachment</w:t>
      </w:r>
      <w:r w:rsidR="003D6D14">
        <w:t xml:space="preserve"> </w:t>
      </w:r>
      <w:r w:rsidRPr="000A0060">
        <w:t>to</w:t>
      </w:r>
      <w:r w:rsidR="003D6D14">
        <w:t xml:space="preserve"> </w:t>
      </w:r>
      <w:r w:rsidRPr="000A0060">
        <w:t>water</w:t>
      </w:r>
      <w:r w:rsidR="003D6D14">
        <w:t xml:space="preserve"> </w:t>
      </w:r>
      <w:r w:rsidRPr="000A0060">
        <w:t>chiller</w:t>
      </w:r>
      <w:r w:rsidR="003D6D14">
        <w:t xml:space="preserve"> </w:t>
      </w:r>
      <w:r w:rsidRPr="000A0060">
        <w:t>components</w:t>
      </w:r>
      <w:r w:rsidR="003D6D14">
        <w:t xml:space="preserve"> </w:t>
      </w:r>
      <w:r w:rsidRPr="000A0060">
        <w:t>strong</w:t>
      </w:r>
      <w:r w:rsidR="003D6D14">
        <w:t xml:space="preserve"> </w:t>
      </w:r>
      <w:r w:rsidRPr="000A0060">
        <w:t>enough</w:t>
      </w:r>
      <w:r w:rsidR="003D6D14">
        <w:t xml:space="preserve"> </w:t>
      </w:r>
      <w:r w:rsidRPr="000A0060">
        <w:t>to</w:t>
      </w:r>
      <w:r w:rsidR="003D6D14">
        <w:t xml:space="preserve"> </w:t>
      </w:r>
      <w:r w:rsidRPr="000A0060">
        <w:t>resist</w:t>
      </w:r>
      <w:r w:rsidR="003D6D14">
        <w:t xml:space="preserve"> </w:t>
      </w:r>
      <w:r w:rsidRPr="000A0060">
        <w:t>movement</w:t>
      </w:r>
      <w:r w:rsidR="003D6D14">
        <w:t xml:space="preserve"> </w:t>
      </w:r>
      <w:r w:rsidRPr="000A0060">
        <w:t>during</w:t>
      </w:r>
      <w:r w:rsidR="003D6D14">
        <w:t xml:space="preserve"> </w:t>
      </w:r>
      <w:r w:rsidRPr="000A0060">
        <w:t>a</w:t>
      </w:r>
      <w:r w:rsidR="003D6D14">
        <w:t xml:space="preserve"> </w:t>
      </w:r>
      <w:r w:rsidRPr="000A0060">
        <w:t>seismic</w:t>
      </w:r>
      <w:r w:rsidR="003D6D14">
        <w:t xml:space="preserve"> </w:t>
      </w:r>
      <w:r w:rsidRPr="000A0060">
        <w:t>event</w:t>
      </w:r>
      <w:r w:rsidR="003D6D14">
        <w:t xml:space="preserve"> </w:t>
      </w:r>
      <w:r w:rsidRPr="000A0060">
        <w:t>when</w:t>
      </w:r>
      <w:r w:rsidR="003D6D14">
        <w:t xml:space="preserve"> </w:t>
      </w:r>
      <w:r w:rsidRPr="000A0060">
        <w:t>water</w:t>
      </w:r>
      <w:r w:rsidR="003D6D14">
        <w:t xml:space="preserve"> </w:t>
      </w:r>
      <w:r w:rsidRPr="000A0060">
        <w:t>chiller</w:t>
      </w:r>
      <w:r w:rsidR="003D6D14">
        <w:t xml:space="preserve"> </w:t>
      </w:r>
      <w:r w:rsidRPr="000A0060">
        <w:t>base</w:t>
      </w:r>
      <w:r w:rsidR="003D6D14">
        <w:t xml:space="preserve"> </w:t>
      </w:r>
      <w:r w:rsidRPr="000A0060">
        <w:t>is</w:t>
      </w:r>
      <w:r w:rsidR="003D6D14">
        <w:t xml:space="preserve"> </w:t>
      </w:r>
      <w:r w:rsidRPr="000A0060">
        <w:t>anchored</w:t>
      </w:r>
      <w:r w:rsidR="003D6D14">
        <w:t xml:space="preserve"> </w:t>
      </w:r>
      <w:r w:rsidRPr="000A0060">
        <w:t>to</w:t>
      </w:r>
      <w:r w:rsidR="003D6D14">
        <w:t xml:space="preserve"> </w:t>
      </w:r>
      <w:r w:rsidRPr="000A0060">
        <w:t>field</w:t>
      </w:r>
      <w:r w:rsidR="003D6D14">
        <w:t xml:space="preserve"> </w:t>
      </w:r>
      <w:r w:rsidRPr="000A0060">
        <w:t>support</w:t>
      </w:r>
      <w:r w:rsidR="003D6D14">
        <w:t xml:space="preserve"> </w:t>
      </w:r>
      <w:r w:rsidRPr="000A0060">
        <w:t>structure.</w:t>
      </w:r>
    </w:p>
    <w:p w14:paraId="24063686" w14:textId="3D7D5C58" w:rsidR="002F24BE" w:rsidRDefault="002F24BE" w:rsidP="00A05634">
      <w:pPr>
        <w:pStyle w:val="USPS3"/>
        <w:suppressAutoHyphens/>
      </w:pPr>
      <w:r>
        <w:t>Complete</w:t>
      </w:r>
      <w:r w:rsidR="003D6D14">
        <w:t xml:space="preserve"> </w:t>
      </w:r>
      <w:r>
        <w:t>sound</w:t>
      </w:r>
      <w:r w:rsidR="003D6D14">
        <w:t xml:space="preserve"> </w:t>
      </w:r>
      <w:r>
        <w:t>power</w:t>
      </w:r>
      <w:r w:rsidR="003D6D14">
        <w:t xml:space="preserve"> </w:t>
      </w:r>
      <w:r>
        <w:t>and</w:t>
      </w:r>
      <w:r w:rsidR="003D6D14">
        <w:t xml:space="preserve"> </w:t>
      </w:r>
      <w:r>
        <w:t>sound</w:t>
      </w:r>
      <w:r w:rsidR="003D6D14">
        <w:t xml:space="preserve"> </w:t>
      </w:r>
      <w:r>
        <w:t>pressure</w:t>
      </w:r>
      <w:r w:rsidR="003D6D14">
        <w:t xml:space="preserve"> </w:t>
      </w:r>
      <w:r>
        <w:t>data</w:t>
      </w:r>
      <w:r w:rsidR="003D6D14">
        <w:t xml:space="preserve"> </w:t>
      </w:r>
      <w:r>
        <w:t>shall</w:t>
      </w:r>
      <w:r w:rsidR="003D6D14">
        <w:t xml:space="preserve"> </w:t>
      </w:r>
      <w:r>
        <w:t>be</w:t>
      </w:r>
      <w:r w:rsidR="003D6D14">
        <w:t xml:space="preserve"> </w:t>
      </w:r>
      <w:r>
        <w:t>provided</w:t>
      </w:r>
      <w:r w:rsidR="003D6D14">
        <w:t xml:space="preserve"> </w:t>
      </w:r>
      <w:r>
        <w:t>that</w:t>
      </w:r>
      <w:r w:rsidR="003D6D14">
        <w:t xml:space="preserve"> </w:t>
      </w:r>
      <w:r w:rsidR="002C7790">
        <w:t>indicates</w:t>
      </w:r>
      <w:r w:rsidR="003D6D14">
        <w:t xml:space="preserve"> </w:t>
      </w:r>
      <w:r w:rsidR="002C7790">
        <w:t>no</w:t>
      </w:r>
      <w:r w:rsidR="003D6D14">
        <w:t xml:space="preserve"> </w:t>
      </w:r>
      <w:r w:rsidR="002C7790">
        <w:t>peaks</w:t>
      </w:r>
      <w:r w:rsidR="003D6D14">
        <w:t xml:space="preserve"> </w:t>
      </w:r>
      <w:r w:rsidR="002C7790">
        <w:t>above</w:t>
      </w:r>
      <w:r w:rsidR="003D6D14">
        <w:t xml:space="preserve"> </w:t>
      </w:r>
      <w:r w:rsidR="00FC6D86">
        <w:t>92</w:t>
      </w:r>
      <w:r w:rsidR="003D6D14">
        <w:t xml:space="preserve"> </w:t>
      </w:r>
      <w:r w:rsidR="00FC6D86">
        <w:t>dB</w:t>
      </w:r>
      <w:r w:rsidR="003D6D14">
        <w:t xml:space="preserve"> </w:t>
      </w:r>
      <w:r w:rsidR="00FC6D86">
        <w:t>in</w:t>
      </w:r>
      <w:r w:rsidR="003D6D14">
        <w:t xml:space="preserve"> </w:t>
      </w:r>
      <w:r w:rsidR="00FC6D86">
        <w:t>the</w:t>
      </w:r>
      <w:r w:rsidR="003D6D14">
        <w:t xml:space="preserve"> </w:t>
      </w:r>
      <w:proofErr w:type="spellStart"/>
      <w:r w:rsidR="00FC6D86">
        <w:t>1K</w:t>
      </w:r>
      <w:proofErr w:type="spellEnd"/>
      <w:r w:rsidR="003D6D14">
        <w:t xml:space="preserve"> </w:t>
      </w:r>
      <w:r w:rsidR="00FC6D86">
        <w:t>to</w:t>
      </w:r>
      <w:r w:rsidR="003D6D14">
        <w:t xml:space="preserve"> </w:t>
      </w:r>
      <w:proofErr w:type="spellStart"/>
      <w:r w:rsidR="00FC6D86">
        <w:t>8K</w:t>
      </w:r>
      <w:proofErr w:type="spellEnd"/>
      <w:r w:rsidR="003D6D14">
        <w:t xml:space="preserve"> </w:t>
      </w:r>
      <w:r w:rsidR="00FC6D86">
        <w:t>octave</w:t>
      </w:r>
      <w:r w:rsidR="003D6D14">
        <w:t xml:space="preserve"> </w:t>
      </w:r>
      <w:r w:rsidR="00FC6D86">
        <w:t>bands</w:t>
      </w:r>
      <w:r w:rsidR="003D6D14">
        <w:t xml:space="preserve"> </w:t>
      </w:r>
      <w:r w:rsidR="00FC6D86">
        <w:t>for</w:t>
      </w:r>
      <w:r w:rsidR="003D6D14">
        <w:t xml:space="preserve"> </w:t>
      </w:r>
      <w:r w:rsidR="00FC6D86">
        <w:t>Sound</w:t>
      </w:r>
      <w:r w:rsidR="003D6D14">
        <w:t xml:space="preserve"> </w:t>
      </w:r>
      <w:r w:rsidR="00FC6D86">
        <w:t>Power,</w:t>
      </w:r>
      <w:r w:rsidR="003D6D14">
        <w:t xml:space="preserve"> </w:t>
      </w:r>
      <w:r w:rsidR="00FC6D86">
        <w:t>no</w:t>
      </w:r>
      <w:r w:rsidR="003D6D14">
        <w:t xml:space="preserve"> </w:t>
      </w:r>
      <w:r w:rsidR="00FC6D86">
        <w:t>peaks</w:t>
      </w:r>
      <w:r w:rsidR="003D6D14">
        <w:t xml:space="preserve"> </w:t>
      </w:r>
      <w:r w:rsidR="00FC6D86">
        <w:t>above</w:t>
      </w:r>
      <w:r w:rsidR="003D6D14">
        <w:t xml:space="preserve"> </w:t>
      </w:r>
      <w:r w:rsidR="00FC6D86">
        <w:t>65</w:t>
      </w:r>
      <w:r w:rsidR="003D6D14">
        <w:t xml:space="preserve"> </w:t>
      </w:r>
      <w:r w:rsidR="00FC6D86">
        <w:t>dB</w:t>
      </w:r>
      <w:r w:rsidR="003D6D14">
        <w:t xml:space="preserve"> </w:t>
      </w:r>
      <w:r w:rsidR="00FC6D86">
        <w:t>in</w:t>
      </w:r>
      <w:r w:rsidR="003D6D14">
        <w:t xml:space="preserve"> </w:t>
      </w:r>
      <w:r w:rsidR="00FC6D86">
        <w:t>the</w:t>
      </w:r>
      <w:r w:rsidR="003D6D14">
        <w:t xml:space="preserve"> </w:t>
      </w:r>
      <w:proofErr w:type="spellStart"/>
      <w:r w:rsidR="00FC6D86">
        <w:t>1K</w:t>
      </w:r>
      <w:proofErr w:type="spellEnd"/>
      <w:r w:rsidR="003D6D14">
        <w:t xml:space="preserve"> </w:t>
      </w:r>
      <w:r w:rsidR="00FC6D86">
        <w:t>to</w:t>
      </w:r>
      <w:r w:rsidR="003D6D14">
        <w:t xml:space="preserve"> </w:t>
      </w:r>
      <w:proofErr w:type="spellStart"/>
      <w:r w:rsidR="00FC6D86">
        <w:t>8K</w:t>
      </w:r>
      <w:proofErr w:type="spellEnd"/>
      <w:r w:rsidR="003D6D14">
        <w:t xml:space="preserve"> </w:t>
      </w:r>
      <w:r w:rsidR="00FC6D86">
        <w:t>octave</w:t>
      </w:r>
      <w:r w:rsidR="003D6D14">
        <w:t xml:space="preserve"> </w:t>
      </w:r>
      <w:r w:rsidR="00FC6D86">
        <w:t>bands</w:t>
      </w:r>
      <w:r w:rsidR="003D6D14">
        <w:t xml:space="preserve"> </w:t>
      </w:r>
      <w:r w:rsidR="00FC6D86">
        <w:t>for</w:t>
      </w:r>
      <w:r w:rsidR="003D6D14">
        <w:t xml:space="preserve"> </w:t>
      </w:r>
      <w:r w:rsidR="00FC6D86">
        <w:lastRenderedPageBreak/>
        <w:t>Sound</w:t>
      </w:r>
      <w:r w:rsidR="003D6D14">
        <w:t xml:space="preserve"> </w:t>
      </w:r>
      <w:r w:rsidR="00FC6D86">
        <w:t>Pressure,</w:t>
      </w:r>
      <w:r w:rsidR="003D6D14">
        <w:t xml:space="preserve"> </w:t>
      </w:r>
      <w:r w:rsidR="002C7790">
        <w:t>and</w:t>
      </w:r>
      <w:r w:rsidR="003D6D14">
        <w:t xml:space="preserve"> </w:t>
      </w:r>
      <w:r w:rsidR="002C7790">
        <w:t>A-weighted</w:t>
      </w:r>
      <w:r w:rsidR="003D6D14">
        <w:t xml:space="preserve"> </w:t>
      </w:r>
      <w:r w:rsidR="002C7790">
        <w:t>values</w:t>
      </w:r>
      <w:r w:rsidR="003D6D14">
        <w:t xml:space="preserve"> </w:t>
      </w:r>
      <w:r w:rsidR="00FC6D86">
        <w:t>at</w:t>
      </w:r>
      <w:r w:rsidR="003D6D14">
        <w:t xml:space="preserve"> </w:t>
      </w:r>
      <w:r w:rsidR="00FC6D86">
        <w:t>100%</w:t>
      </w:r>
      <w:r w:rsidR="003D6D14">
        <w:t xml:space="preserve"> </w:t>
      </w:r>
      <w:r w:rsidR="00FC6D86">
        <w:t>load</w:t>
      </w:r>
      <w:r w:rsidR="003D6D14">
        <w:t xml:space="preserve"> </w:t>
      </w:r>
      <w:r w:rsidR="002C7790">
        <w:t>not</w:t>
      </w:r>
      <w:r w:rsidR="003D6D14">
        <w:t xml:space="preserve"> </w:t>
      </w:r>
      <w:r w:rsidR="002C7790">
        <w:t>exceeding</w:t>
      </w:r>
      <w:r w:rsidR="003D6D14">
        <w:t xml:space="preserve"> </w:t>
      </w:r>
      <w:r w:rsidR="00FC6D86">
        <w:t>98</w:t>
      </w:r>
      <w:r w:rsidR="003D6D14">
        <w:t xml:space="preserve"> </w:t>
      </w:r>
      <w:r w:rsidR="00FC6D86">
        <w:t>dBA</w:t>
      </w:r>
      <w:r w:rsidR="003D6D14">
        <w:t xml:space="preserve"> </w:t>
      </w:r>
      <w:r w:rsidR="00FC6D86">
        <w:t>for</w:t>
      </w:r>
      <w:r w:rsidR="003D6D14">
        <w:t xml:space="preserve"> </w:t>
      </w:r>
      <w:r w:rsidR="00FC6D86">
        <w:t>Sound</w:t>
      </w:r>
      <w:r w:rsidR="003D6D14">
        <w:t xml:space="preserve"> </w:t>
      </w:r>
      <w:r w:rsidR="00FC6D86">
        <w:t>Power</w:t>
      </w:r>
      <w:r w:rsidR="003D6D14">
        <w:t xml:space="preserve"> </w:t>
      </w:r>
      <w:r w:rsidR="00FC6D86">
        <w:t>and</w:t>
      </w:r>
      <w:r w:rsidR="003D6D14">
        <w:t xml:space="preserve"> </w:t>
      </w:r>
      <w:r w:rsidR="00FC6D86">
        <w:t>71</w:t>
      </w:r>
      <w:r w:rsidR="003D6D14">
        <w:t xml:space="preserve"> </w:t>
      </w:r>
      <w:r w:rsidR="00FC6D86">
        <w:t>dBA</w:t>
      </w:r>
      <w:r w:rsidR="003D6D14">
        <w:t xml:space="preserve"> </w:t>
      </w:r>
      <w:r w:rsidR="00FC6D86">
        <w:t>Sound</w:t>
      </w:r>
      <w:r w:rsidR="003D6D14">
        <w:t xml:space="preserve"> </w:t>
      </w:r>
      <w:r w:rsidR="00FC6D86">
        <w:t>Pressure</w:t>
      </w:r>
    </w:p>
    <w:p w14:paraId="1D666DE0" w14:textId="0D74A8D2" w:rsidR="003904C6" w:rsidRPr="000A0060" w:rsidRDefault="003904C6" w:rsidP="00A05634">
      <w:pPr>
        <w:pStyle w:val="USPS4"/>
        <w:suppressAutoHyphens/>
      </w:pPr>
      <w:r>
        <w:t>Provide</w:t>
      </w:r>
      <w:r w:rsidR="003D6D14">
        <w:t xml:space="preserve"> </w:t>
      </w:r>
      <w:r>
        <w:t>s</w:t>
      </w:r>
      <w:r w:rsidRPr="000A0060">
        <w:t>ound-reduction</w:t>
      </w:r>
      <w:r w:rsidR="003D6D14">
        <w:t xml:space="preserve"> </w:t>
      </w:r>
      <w:r w:rsidRPr="000A0060">
        <w:t>package</w:t>
      </w:r>
      <w:r w:rsidR="003D6D14">
        <w:t xml:space="preserve"> </w:t>
      </w:r>
      <w:r w:rsidRPr="000A0060">
        <w:t>consisting</w:t>
      </w:r>
      <w:r w:rsidR="003D6D14">
        <w:t xml:space="preserve"> </w:t>
      </w:r>
      <w:r w:rsidRPr="000A0060">
        <w:t>of</w:t>
      </w:r>
      <w:r w:rsidR="003D6D14">
        <w:t xml:space="preserve"> </w:t>
      </w:r>
      <w:r w:rsidRPr="000A0060">
        <w:t>the</w:t>
      </w:r>
      <w:r w:rsidR="003D6D14">
        <w:t xml:space="preserve"> </w:t>
      </w:r>
      <w:r w:rsidRPr="000A0060">
        <w:t>following</w:t>
      </w:r>
      <w:r w:rsidR="003D6D14">
        <w:t xml:space="preserve"> </w:t>
      </w:r>
      <w:r w:rsidR="007D444E">
        <w:t>as</w:t>
      </w:r>
      <w:r w:rsidR="003D6D14">
        <w:t xml:space="preserve"> </w:t>
      </w:r>
      <w:r w:rsidR="007D444E">
        <w:t>needed</w:t>
      </w:r>
      <w:r w:rsidR="003D6D14">
        <w:t xml:space="preserve"> </w:t>
      </w:r>
      <w:r w:rsidR="007D444E">
        <w:t>to</w:t>
      </w:r>
      <w:r w:rsidR="003D6D14">
        <w:t xml:space="preserve"> </w:t>
      </w:r>
      <w:r w:rsidR="007D444E">
        <w:t>meet</w:t>
      </w:r>
      <w:r w:rsidR="003D6D14">
        <w:t xml:space="preserve"> </w:t>
      </w:r>
      <w:r w:rsidR="007D444E">
        <w:t>the</w:t>
      </w:r>
      <w:r w:rsidR="003D6D14">
        <w:t xml:space="preserve"> </w:t>
      </w:r>
      <w:r w:rsidR="007D444E">
        <w:t>lowest</w:t>
      </w:r>
      <w:r w:rsidR="003D6D14">
        <w:t xml:space="preserve"> </w:t>
      </w:r>
      <w:r w:rsidR="007D444E">
        <w:t>radiated</w:t>
      </w:r>
      <w:r w:rsidR="003D6D14">
        <w:t xml:space="preserve"> </w:t>
      </w:r>
      <w:r w:rsidR="007D444E">
        <w:t>sound</w:t>
      </w:r>
      <w:r w:rsidRPr="000A0060">
        <w:t>:</w:t>
      </w:r>
    </w:p>
    <w:p w14:paraId="7D91F0E1" w14:textId="03715464" w:rsidR="003904C6" w:rsidRDefault="003904C6" w:rsidP="00A05634">
      <w:pPr>
        <w:pStyle w:val="USPS5"/>
        <w:suppressAutoHyphens/>
      </w:pPr>
      <w:proofErr w:type="spellStart"/>
      <w:r>
        <w:t>Ultra</w:t>
      </w:r>
      <w:r w:rsidR="003D6D14">
        <w:t xml:space="preserve"> </w:t>
      </w:r>
      <w:r>
        <w:t>low</w:t>
      </w:r>
      <w:proofErr w:type="spellEnd"/>
      <w:r w:rsidR="003D6D14">
        <w:t xml:space="preserve"> </w:t>
      </w:r>
      <w:r>
        <w:t>sound</w:t>
      </w:r>
      <w:r w:rsidR="003D6D14">
        <w:t xml:space="preserve"> </w:t>
      </w:r>
      <w:r w:rsidR="007D444E">
        <w:t>condenser</w:t>
      </w:r>
      <w:r w:rsidR="003D6D14">
        <w:t xml:space="preserve"> </w:t>
      </w:r>
      <w:r>
        <w:t>fans</w:t>
      </w:r>
      <w:r w:rsidRPr="000A0060">
        <w:t>.</w:t>
      </w:r>
    </w:p>
    <w:p w14:paraId="62D2E504" w14:textId="7E620EAB" w:rsidR="003904C6" w:rsidRDefault="003904C6" w:rsidP="00A05634">
      <w:pPr>
        <w:pStyle w:val="USPS5"/>
        <w:suppressAutoHyphens/>
      </w:pPr>
      <w:r>
        <w:t>Compressor</w:t>
      </w:r>
      <w:r w:rsidR="003D6D14">
        <w:t xml:space="preserve"> </w:t>
      </w:r>
      <w:r>
        <w:t>blankets</w:t>
      </w:r>
      <w:r w:rsidR="003D6D14">
        <w:t xml:space="preserve"> </w:t>
      </w:r>
      <w:r>
        <w:t>with</w:t>
      </w:r>
      <w:r w:rsidR="003D6D14">
        <w:t xml:space="preserve"> </w:t>
      </w:r>
      <w:r>
        <w:t>sound</w:t>
      </w:r>
      <w:r w:rsidR="003D6D14">
        <w:t xml:space="preserve"> </w:t>
      </w:r>
      <w:r w:rsidR="007D444E">
        <w:t>attenuating</w:t>
      </w:r>
      <w:r w:rsidR="003D6D14">
        <w:t xml:space="preserve"> </w:t>
      </w:r>
      <w:r>
        <w:t>properties.</w:t>
      </w:r>
    </w:p>
    <w:p w14:paraId="4FA8BF44" w14:textId="3AB9DADD" w:rsidR="007D444E" w:rsidRDefault="007D444E" w:rsidP="00A05634">
      <w:pPr>
        <w:pStyle w:val="USPS5"/>
        <w:suppressAutoHyphens/>
      </w:pPr>
      <w:r>
        <w:t>Variable</w:t>
      </w:r>
      <w:r w:rsidR="003D6D14">
        <w:t xml:space="preserve"> </w:t>
      </w:r>
      <w:r>
        <w:t>speed</w:t>
      </w:r>
      <w:r w:rsidR="003D6D14">
        <w:t xml:space="preserve"> </w:t>
      </w:r>
      <w:r>
        <w:t>compressors.</w:t>
      </w:r>
    </w:p>
    <w:p w14:paraId="17BE745D" w14:textId="48589B09" w:rsidR="003904C6" w:rsidRPr="000A0060" w:rsidRDefault="003904C6" w:rsidP="00A05634">
      <w:pPr>
        <w:pStyle w:val="USPS5"/>
        <w:suppressAutoHyphens/>
      </w:pPr>
      <w:r>
        <w:t>Hot</w:t>
      </w:r>
      <w:r w:rsidR="003D6D14">
        <w:t xml:space="preserve"> </w:t>
      </w:r>
      <w:r>
        <w:t>gas</w:t>
      </w:r>
      <w:r w:rsidR="003D6D14">
        <w:t xml:space="preserve"> </w:t>
      </w:r>
      <w:r>
        <w:t>silencers</w:t>
      </w:r>
      <w:r w:rsidR="003D6D14">
        <w:t xml:space="preserve"> </w:t>
      </w:r>
      <w:r w:rsidR="007D444E">
        <w:t>or</w:t>
      </w:r>
      <w:r w:rsidR="003D6D14">
        <w:t xml:space="preserve"> </w:t>
      </w:r>
      <w:r w:rsidR="007D444E">
        <w:t>sound</w:t>
      </w:r>
      <w:r w:rsidR="003D6D14">
        <w:t xml:space="preserve"> </w:t>
      </w:r>
      <w:r w:rsidR="007D444E">
        <w:t>enclosures</w:t>
      </w:r>
      <w:r w:rsidR="003D6D14">
        <w:t xml:space="preserve"> </w:t>
      </w:r>
      <w:r>
        <w:t>to</w:t>
      </w:r>
      <w:r w:rsidR="003D6D14">
        <w:t xml:space="preserve"> </w:t>
      </w:r>
      <w:r>
        <w:t>limit</w:t>
      </w:r>
      <w:r w:rsidR="003D6D14">
        <w:t xml:space="preserve"> </w:t>
      </w:r>
      <w:r>
        <w:t>noise</w:t>
      </w:r>
      <w:r w:rsidR="003D6D14">
        <w:t xml:space="preserve"> </w:t>
      </w:r>
      <w:r w:rsidR="007D444E">
        <w:t>from</w:t>
      </w:r>
      <w:r w:rsidR="003D6D14">
        <w:t xml:space="preserve"> </w:t>
      </w:r>
      <w:r w:rsidR="007D444E">
        <w:t>refrigerant</w:t>
      </w:r>
      <w:r w:rsidR="003D6D14">
        <w:t xml:space="preserve"> </w:t>
      </w:r>
      <w:r w:rsidR="007D444E">
        <w:t>piping.</w:t>
      </w:r>
    </w:p>
    <w:p w14:paraId="0082D367" w14:textId="4CBCD37E" w:rsidR="003904C6" w:rsidRDefault="007D444E" w:rsidP="00A05634">
      <w:pPr>
        <w:pStyle w:val="USPS5"/>
        <w:suppressAutoHyphens/>
      </w:pPr>
      <w:proofErr w:type="spellStart"/>
      <w:r>
        <w:t>RIS</w:t>
      </w:r>
      <w:proofErr w:type="spellEnd"/>
      <w:r w:rsidR="003D6D14">
        <w:t xml:space="preserve"> </w:t>
      </w:r>
      <w:r>
        <w:t>vibration</w:t>
      </w:r>
      <w:r w:rsidR="003D6D14">
        <w:t xml:space="preserve"> </w:t>
      </w:r>
      <w:r>
        <w:t>isolators</w:t>
      </w:r>
      <w:r w:rsidR="003904C6" w:rsidRPr="000A0060">
        <w:t>.</w:t>
      </w:r>
    </w:p>
    <w:p w14:paraId="35F4D210" w14:textId="77777777" w:rsidR="00FC6D86" w:rsidRPr="003904C6" w:rsidRDefault="00FC6D86" w:rsidP="00A05634">
      <w:pPr>
        <w:pStyle w:val="USPS5"/>
        <w:suppressAutoHyphens/>
      </w:pPr>
      <w:r>
        <w:t>Etc.</w:t>
      </w:r>
    </w:p>
    <w:p w14:paraId="0C2B79C5" w14:textId="77777777" w:rsidR="00E5561A" w:rsidRPr="000A0060" w:rsidRDefault="00E5561A" w:rsidP="00A05634">
      <w:pPr>
        <w:pStyle w:val="USPS3"/>
        <w:suppressAutoHyphens/>
      </w:pPr>
      <w:r w:rsidRPr="000A0060">
        <w:t>Cabinet:</w:t>
      </w:r>
    </w:p>
    <w:p w14:paraId="7AEB4438" w14:textId="50730323" w:rsidR="00E5561A" w:rsidRPr="000A0060" w:rsidRDefault="00E5561A" w:rsidP="00A05634">
      <w:pPr>
        <w:pStyle w:val="USPS4"/>
        <w:suppressAutoHyphens/>
      </w:pPr>
      <w:r w:rsidRPr="000A0060">
        <w:t>Base:</w:t>
      </w:r>
      <w:r w:rsidR="003D6D14">
        <w:t xml:space="preserve"> </w:t>
      </w:r>
      <w:r w:rsidRPr="000A0060">
        <w:t>Galvanized-steel</w:t>
      </w:r>
      <w:r w:rsidR="003D6D14">
        <w:t xml:space="preserve"> </w:t>
      </w:r>
      <w:r w:rsidRPr="000A0060">
        <w:t>base</w:t>
      </w:r>
      <w:r w:rsidR="003D6D14">
        <w:t xml:space="preserve"> </w:t>
      </w:r>
      <w:r w:rsidRPr="000A0060">
        <w:t>extending</w:t>
      </w:r>
      <w:r w:rsidR="003D6D14">
        <w:t xml:space="preserve"> </w:t>
      </w:r>
      <w:r w:rsidRPr="000A0060">
        <w:t>the</w:t>
      </w:r>
      <w:r w:rsidR="003D6D14">
        <w:t xml:space="preserve"> </w:t>
      </w:r>
      <w:r w:rsidRPr="000A0060">
        <w:t>perimeter</w:t>
      </w:r>
      <w:r w:rsidR="003D6D14">
        <w:t xml:space="preserve"> </w:t>
      </w:r>
      <w:r w:rsidRPr="000A0060">
        <w:t>of</w:t>
      </w:r>
      <w:r w:rsidR="003D6D14">
        <w:t xml:space="preserve"> </w:t>
      </w:r>
      <w:r w:rsidRPr="000A0060">
        <w:t>water</w:t>
      </w:r>
      <w:r w:rsidR="003D6D14">
        <w:t xml:space="preserve"> </w:t>
      </w:r>
      <w:r w:rsidRPr="000A0060">
        <w:t>chiller.</w:t>
      </w:r>
      <w:r w:rsidR="003D6D14">
        <w:t xml:space="preserve"> </w:t>
      </w:r>
      <w:r w:rsidRPr="000A0060">
        <w:t>Secure</w:t>
      </w:r>
      <w:r w:rsidR="003D6D14">
        <w:t xml:space="preserve"> </w:t>
      </w:r>
      <w:r w:rsidRPr="000A0060">
        <w:t>frame,</w:t>
      </w:r>
      <w:r w:rsidR="003D6D14">
        <w:t xml:space="preserve"> </w:t>
      </w:r>
      <w:r w:rsidRPr="000A0060">
        <w:t>compressors,</w:t>
      </w:r>
      <w:r w:rsidR="003D6D14">
        <w:t xml:space="preserve"> </w:t>
      </w:r>
      <w:r w:rsidRPr="000A0060">
        <w:t>and</w:t>
      </w:r>
      <w:r w:rsidR="003D6D14">
        <w:t xml:space="preserve"> </w:t>
      </w:r>
      <w:r w:rsidRPr="000A0060">
        <w:t>evaporator</w:t>
      </w:r>
      <w:r w:rsidR="003D6D14">
        <w:t xml:space="preserve"> </w:t>
      </w:r>
      <w:r w:rsidRPr="000A0060">
        <w:t>to</w:t>
      </w:r>
      <w:r w:rsidR="003D6D14">
        <w:t xml:space="preserve"> </w:t>
      </w:r>
      <w:r w:rsidRPr="000A0060">
        <w:t>base</w:t>
      </w:r>
      <w:r w:rsidR="003D6D14">
        <w:t xml:space="preserve"> </w:t>
      </w:r>
      <w:r w:rsidRPr="000A0060">
        <w:t>to</w:t>
      </w:r>
      <w:r w:rsidR="003D6D14">
        <w:t xml:space="preserve"> </w:t>
      </w:r>
      <w:r w:rsidRPr="000A0060">
        <w:t>provide</w:t>
      </w:r>
      <w:r w:rsidR="003D6D14">
        <w:t xml:space="preserve"> </w:t>
      </w:r>
      <w:r w:rsidRPr="000A0060">
        <w:t>a</w:t>
      </w:r>
      <w:r w:rsidR="003D6D14">
        <w:t xml:space="preserve"> </w:t>
      </w:r>
      <w:r w:rsidRPr="000A0060">
        <w:t>single-piece</w:t>
      </w:r>
      <w:r w:rsidR="003D6D14">
        <w:t xml:space="preserve"> </w:t>
      </w:r>
      <w:r w:rsidRPr="000A0060">
        <w:t>unit.</w:t>
      </w:r>
    </w:p>
    <w:p w14:paraId="2EA50764" w14:textId="6F731BA5" w:rsidR="00E5561A" w:rsidRPr="000A0060" w:rsidRDefault="00E5561A" w:rsidP="00A05634">
      <w:pPr>
        <w:pStyle w:val="USPS4"/>
        <w:suppressAutoHyphens/>
      </w:pPr>
      <w:r w:rsidRPr="000A0060">
        <w:t>Frame:</w:t>
      </w:r>
      <w:r w:rsidR="003D6D14">
        <w:t xml:space="preserve"> </w:t>
      </w:r>
      <w:r w:rsidRPr="000A0060">
        <w:t>Rigid</w:t>
      </w:r>
      <w:r w:rsidR="003D6D14">
        <w:t xml:space="preserve"> </w:t>
      </w:r>
      <w:r w:rsidRPr="000A0060">
        <w:t>galvanized-steel</w:t>
      </w:r>
      <w:r w:rsidR="003D6D14">
        <w:t xml:space="preserve"> </w:t>
      </w:r>
      <w:r w:rsidRPr="000A0060">
        <w:t>frame</w:t>
      </w:r>
      <w:r w:rsidR="003D6D14">
        <w:t xml:space="preserve"> </w:t>
      </w:r>
      <w:r w:rsidRPr="000A0060">
        <w:t>secured</w:t>
      </w:r>
      <w:r w:rsidR="003D6D14">
        <w:t xml:space="preserve"> </w:t>
      </w:r>
      <w:r w:rsidRPr="000A0060">
        <w:t>to</w:t>
      </w:r>
      <w:r w:rsidR="003D6D14">
        <w:t xml:space="preserve"> </w:t>
      </w:r>
      <w:r w:rsidRPr="000A0060">
        <w:t>base</w:t>
      </w:r>
      <w:r w:rsidR="003D6D14">
        <w:t xml:space="preserve"> </w:t>
      </w:r>
      <w:r w:rsidRPr="000A0060">
        <w:t>and</w:t>
      </w:r>
      <w:r w:rsidR="003D6D14">
        <w:t xml:space="preserve"> </w:t>
      </w:r>
      <w:r w:rsidRPr="000A0060">
        <w:t>designed</w:t>
      </w:r>
      <w:r w:rsidR="003D6D14">
        <w:t xml:space="preserve"> </w:t>
      </w:r>
      <w:r w:rsidRPr="000A0060">
        <w:t>to</w:t>
      </w:r>
      <w:r w:rsidR="003D6D14">
        <w:t xml:space="preserve"> </w:t>
      </w:r>
      <w:r w:rsidRPr="000A0060">
        <w:t>support</w:t>
      </w:r>
      <w:r w:rsidR="003D6D14">
        <w:t xml:space="preserve"> </w:t>
      </w:r>
      <w:r w:rsidRPr="000A0060">
        <w:t>cabinet,</w:t>
      </w:r>
      <w:r w:rsidR="003D6D14">
        <w:t xml:space="preserve"> </w:t>
      </w:r>
      <w:r w:rsidRPr="000A0060">
        <w:t>condenser,</w:t>
      </w:r>
      <w:r w:rsidR="003D6D14">
        <w:t xml:space="preserve"> </w:t>
      </w:r>
      <w:r w:rsidRPr="000A0060">
        <w:t>control</w:t>
      </w:r>
      <w:r w:rsidR="003D6D14">
        <w:t xml:space="preserve"> </w:t>
      </w:r>
      <w:r w:rsidRPr="000A0060">
        <w:t>panel,</w:t>
      </w:r>
      <w:r w:rsidR="003D6D14">
        <w:t xml:space="preserve"> </w:t>
      </w:r>
      <w:r w:rsidRPr="000A0060">
        <w:t>and</w:t>
      </w:r>
      <w:r w:rsidR="003D6D14">
        <w:t xml:space="preserve"> </w:t>
      </w:r>
      <w:r w:rsidRPr="000A0060">
        <w:t>other</w:t>
      </w:r>
      <w:r w:rsidR="003D6D14">
        <w:t xml:space="preserve"> </w:t>
      </w:r>
      <w:r w:rsidRPr="000A0060">
        <w:t>chiller</w:t>
      </w:r>
      <w:r w:rsidR="003D6D14">
        <w:t xml:space="preserve"> </w:t>
      </w:r>
      <w:r w:rsidRPr="000A0060">
        <w:t>components</w:t>
      </w:r>
      <w:r w:rsidR="003D6D14">
        <w:t xml:space="preserve"> </w:t>
      </w:r>
      <w:r w:rsidRPr="000A0060">
        <w:t>not</w:t>
      </w:r>
      <w:r w:rsidR="003D6D14">
        <w:t xml:space="preserve"> </w:t>
      </w:r>
      <w:r w:rsidRPr="000A0060">
        <w:t>directly</w:t>
      </w:r>
      <w:r w:rsidR="003D6D14">
        <w:t xml:space="preserve"> </w:t>
      </w:r>
      <w:r w:rsidRPr="000A0060">
        <w:t>supported</w:t>
      </w:r>
      <w:r w:rsidR="003D6D14">
        <w:t xml:space="preserve"> </w:t>
      </w:r>
      <w:r w:rsidRPr="000A0060">
        <w:t>from</w:t>
      </w:r>
      <w:r w:rsidR="003D6D14">
        <w:t xml:space="preserve"> </w:t>
      </w:r>
      <w:r w:rsidRPr="000A0060">
        <w:t>base.</w:t>
      </w:r>
    </w:p>
    <w:p w14:paraId="0C19424D" w14:textId="3161D165" w:rsidR="00E5561A" w:rsidRPr="000A0060" w:rsidRDefault="00E5561A" w:rsidP="00A05634">
      <w:pPr>
        <w:pStyle w:val="USPS4"/>
        <w:suppressAutoHyphens/>
      </w:pPr>
      <w:r w:rsidRPr="000A0060">
        <w:t>Casing:</w:t>
      </w:r>
      <w:r w:rsidR="003D6D14">
        <w:t xml:space="preserve"> </w:t>
      </w:r>
      <w:r w:rsidRPr="000A0060">
        <w:t>Galvanized</w:t>
      </w:r>
      <w:r w:rsidR="003D6D14">
        <w:t xml:space="preserve"> </w:t>
      </w:r>
      <w:r w:rsidRPr="000A0060">
        <w:t>steel.</w:t>
      </w:r>
    </w:p>
    <w:p w14:paraId="40113593" w14:textId="0757FD62" w:rsidR="00E5561A" w:rsidRPr="000A0060" w:rsidRDefault="00E5561A" w:rsidP="00A05634">
      <w:pPr>
        <w:pStyle w:val="USPS4"/>
        <w:suppressAutoHyphens/>
      </w:pPr>
      <w:r w:rsidRPr="000A0060">
        <w:t>Finish:</w:t>
      </w:r>
      <w:r w:rsidR="003D6D14">
        <w:t xml:space="preserve"> </w:t>
      </w:r>
      <w:r w:rsidRPr="000A0060">
        <w:t>Coat</w:t>
      </w:r>
      <w:r w:rsidR="003D6D14">
        <w:t xml:space="preserve"> </w:t>
      </w:r>
      <w:r w:rsidRPr="000A0060">
        <w:t>base,</w:t>
      </w:r>
      <w:r w:rsidR="003D6D14">
        <w:t xml:space="preserve"> </w:t>
      </w:r>
      <w:r w:rsidRPr="000A0060">
        <w:t>frame,</w:t>
      </w:r>
      <w:r w:rsidR="003D6D14">
        <w:t xml:space="preserve"> </w:t>
      </w:r>
      <w:r w:rsidRPr="000A0060">
        <w:t>and</w:t>
      </w:r>
      <w:r w:rsidR="003D6D14">
        <w:t xml:space="preserve"> </w:t>
      </w:r>
      <w:r w:rsidRPr="000A0060">
        <w:t>casing</w:t>
      </w:r>
      <w:r w:rsidR="003D6D14">
        <w:t xml:space="preserve"> </w:t>
      </w:r>
      <w:r w:rsidRPr="000A0060">
        <w:t>with</w:t>
      </w:r>
      <w:r w:rsidR="003D6D14">
        <w:t xml:space="preserve"> </w:t>
      </w:r>
      <w:r w:rsidRPr="000A0060">
        <w:t>a</w:t>
      </w:r>
      <w:r w:rsidR="003D6D14">
        <w:t xml:space="preserve"> </w:t>
      </w:r>
      <w:r w:rsidRPr="000A0060">
        <w:t>corrosion-resistant</w:t>
      </w:r>
      <w:r w:rsidR="003D6D14">
        <w:t xml:space="preserve"> </w:t>
      </w:r>
      <w:r w:rsidRPr="000A0060">
        <w:t>coating</w:t>
      </w:r>
      <w:r w:rsidR="003D6D14">
        <w:t xml:space="preserve"> </w:t>
      </w:r>
      <w:r w:rsidRPr="000A0060">
        <w:t>capable</w:t>
      </w:r>
      <w:r w:rsidR="003D6D14">
        <w:t xml:space="preserve"> </w:t>
      </w:r>
      <w:r w:rsidRPr="000A0060">
        <w:t>of</w:t>
      </w:r>
      <w:r w:rsidR="003D6D14">
        <w:t xml:space="preserve"> </w:t>
      </w:r>
      <w:r w:rsidRPr="000A0060">
        <w:t>withstanding</w:t>
      </w:r>
      <w:r w:rsidR="003D6D14">
        <w:t xml:space="preserve"> </w:t>
      </w:r>
      <w:r w:rsidRPr="000A0060">
        <w:t>a</w:t>
      </w:r>
      <w:r w:rsidR="003D6D14">
        <w:t xml:space="preserve"> </w:t>
      </w:r>
      <w:r w:rsidR="0029642A" w:rsidRPr="000A0060">
        <w:t>1000-</w:t>
      </w:r>
      <w:r w:rsidRPr="000A0060">
        <w:t>hour</w:t>
      </w:r>
      <w:r w:rsidR="003D6D14">
        <w:t xml:space="preserve"> </w:t>
      </w:r>
      <w:r w:rsidRPr="000A0060">
        <w:t>salt-spray</w:t>
      </w:r>
      <w:r w:rsidR="003D6D14">
        <w:t xml:space="preserve"> </w:t>
      </w:r>
      <w:r w:rsidRPr="000A0060">
        <w:t>test</w:t>
      </w:r>
      <w:r w:rsidR="003D6D14">
        <w:t xml:space="preserve"> </w:t>
      </w:r>
      <w:r w:rsidRPr="000A0060">
        <w:t>according</w:t>
      </w:r>
      <w:r w:rsidR="003D6D14">
        <w:t xml:space="preserve"> </w:t>
      </w:r>
      <w:r w:rsidRPr="000A0060">
        <w:t>to</w:t>
      </w:r>
      <w:r w:rsidR="003D6D14">
        <w:t xml:space="preserve"> </w:t>
      </w:r>
      <w:r w:rsidRPr="000A0060">
        <w:t>ASTM</w:t>
      </w:r>
      <w:r w:rsidR="003D6D14">
        <w:t xml:space="preserve"> </w:t>
      </w:r>
      <w:r w:rsidRPr="000A0060">
        <w:t>B</w:t>
      </w:r>
      <w:r w:rsidR="003D6D14">
        <w:t xml:space="preserve"> </w:t>
      </w:r>
      <w:r w:rsidRPr="000A0060">
        <w:t>117.</w:t>
      </w:r>
    </w:p>
    <w:p w14:paraId="6F412BAE" w14:textId="792550BE" w:rsidR="00E5561A" w:rsidRPr="000A0060" w:rsidRDefault="00E5561A" w:rsidP="00A05634">
      <w:pPr>
        <w:pStyle w:val="USPS4"/>
        <w:suppressAutoHyphens/>
      </w:pPr>
      <w:r w:rsidRPr="000A0060">
        <w:t>Security</w:t>
      </w:r>
      <w:r w:rsidR="003D6D14">
        <w:t xml:space="preserve"> </w:t>
      </w:r>
      <w:r w:rsidRPr="000A0060">
        <w:t>Package:</w:t>
      </w:r>
      <w:r w:rsidR="003D6D14">
        <w:t xml:space="preserve"> </w:t>
      </w:r>
      <w:r w:rsidRPr="000A0060">
        <w:t>Provide</w:t>
      </w:r>
      <w:r w:rsidR="003D6D14">
        <w:t xml:space="preserve"> </w:t>
      </w:r>
      <w:r w:rsidRPr="000A0060">
        <w:t>security</w:t>
      </w:r>
      <w:r w:rsidR="003D6D14">
        <w:t xml:space="preserve"> </w:t>
      </w:r>
      <w:r w:rsidRPr="000A0060">
        <w:t>grilles</w:t>
      </w:r>
      <w:r w:rsidR="003D6D14">
        <w:t xml:space="preserve"> </w:t>
      </w:r>
      <w:r w:rsidRPr="000A0060">
        <w:t>with</w:t>
      </w:r>
      <w:r w:rsidR="003D6D14">
        <w:t xml:space="preserve"> </w:t>
      </w:r>
      <w:r w:rsidRPr="000A0060">
        <w:t>fasteners</w:t>
      </w:r>
      <w:r w:rsidR="003D6D14">
        <w:t xml:space="preserve"> </w:t>
      </w:r>
      <w:r w:rsidRPr="000A0060">
        <w:t>for</w:t>
      </w:r>
      <w:r w:rsidR="003D6D14">
        <w:t xml:space="preserve"> </w:t>
      </w:r>
      <w:r w:rsidRPr="000A0060">
        <w:t>additional</w:t>
      </w:r>
      <w:r w:rsidR="003D6D14">
        <w:t xml:space="preserve"> </w:t>
      </w:r>
      <w:r w:rsidRPr="000A0060">
        <w:t>protection</w:t>
      </w:r>
      <w:r w:rsidR="003D6D14">
        <w:t xml:space="preserve"> </w:t>
      </w:r>
      <w:r w:rsidRPr="000A0060">
        <w:t>of</w:t>
      </w:r>
      <w:r w:rsidR="003D6D14">
        <w:t xml:space="preserve"> </w:t>
      </w:r>
      <w:r w:rsidRPr="000A0060">
        <w:t>compressors,</w:t>
      </w:r>
      <w:r w:rsidR="003D6D14">
        <w:t xml:space="preserve"> </w:t>
      </w:r>
      <w:r w:rsidRPr="000A0060">
        <w:t>evaporator,</w:t>
      </w:r>
      <w:r w:rsidR="003D6D14">
        <w:t xml:space="preserve"> </w:t>
      </w:r>
      <w:r w:rsidRPr="000A0060">
        <w:t>and</w:t>
      </w:r>
      <w:r w:rsidR="003D6D14">
        <w:t xml:space="preserve"> </w:t>
      </w:r>
      <w:r w:rsidRPr="000A0060">
        <w:t>condenser</w:t>
      </w:r>
      <w:r w:rsidR="003D6D14">
        <w:t xml:space="preserve"> </w:t>
      </w:r>
      <w:r w:rsidRPr="000A0060">
        <w:t>coils.</w:t>
      </w:r>
      <w:r w:rsidR="003D6D14">
        <w:t xml:space="preserve"> </w:t>
      </w:r>
      <w:r w:rsidRPr="000A0060">
        <w:t>Grilles</w:t>
      </w:r>
      <w:r w:rsidR="003D6D14">
        <w:t xml:space="preserve"> </w:t>
      </w:r>
      <w:r w:rsidRPr="000A0060">
        <w:t>shall</w:t>
      </w:r>
      <w:r w:rsidR="003D6D14">
        <w:t xml:space="preserve"> </w:t>
      </w:r>
      <w:r w:rsidRPr="000A0060">
        <w:t>be</w:t>
      </w:r>
      <w:r w:rsidR="003D6D14">
        <w:t xml:space="preserve"> </w:t>
      </w:r>
      <w:r w:rsidRPr="000A0060">
        <w:t>coated</w:t>
      </w:r>
      <w:r w:rsidR="003D6D14">
        <w:t xml:space="preserve"> </w:t>
      </w:r>
      <w:r w:rsidRPr="000A0060">
        <w:t>for</w:t>
      </w:r>
      <w:r w:rsidR="003D6D14">
        <w:t xml:space="preserve"> </w:t>
      </w:r>
      <w:r w:rsidRPr="000A0060">
        <w:t>corrosion</w:t>
      </w:r>
      <w:r w:rsidR="003D6D14">
        <w:t xml:space="preserve"> </w:t>
      </w:r>
      <w:r w:rsidRPr="000A0060">
        <w:t>resistance</w:t>
      </w:r>
      <w:r w:rsidR="003D6D14">
        <w:t xml:space="preserve"> </w:t>
      </w:r>
      <w:r w:rsidRPr="000A0060">
        <w:t>and</w:t>
      </w:r>
      <w:r w:rsidR="003D6D14">
        <w:t xml:space="preserve"> </w:t>
      </w:r>
      <w:r w:rsidRPr="000A0060">
        <w:t>shall</w:t>
      </w:r>
      <w:r w:rsidR="003D6D14">
        <w:t xml:space="preserve"> </w:t>
      </w:r>
      <w:r w:rsidRPr="000A0060">
        <w:t>be</w:t>
      </w:r>
      <w:r w:rsidR="003D6D14">
        <w:t xml:space="preserve"> </w:t>
      </w:r>
      <w:r w:rsidRPr="000A0060">
        <w:t>removable</w:t>
      </w:r>
      <w:r w:rsidR="003D6D14">
        <w:t xml:space="preserve"> </w:t>
      </w:r>
      <w:r w:rsidRPr="000A0060">
        <w:t>for</w:t>
      </w:r>
      <w:r w:rsidR="003D6D14">
        <w:t xml:space="preserve"> </w:t>
      </w:r>
      <w:r w:rsidRPr="000A0060">
        <w:t>service</w:t>
      </w:r>
      <w:r w:rsidR="003D6D14">
        <w:t xml:space="preserve"> </w:t>
      </w:r>
      <w:r w:rsidRPr="000A0060">
        <w:t>access.</w:t>
      </w:r>
    </w:p>
    <w:p w14:paraId="3235A5E7" w14:textId="77777777" w:rsidR="00E5561A" w:rsidRPr="000A0060" w:rsidRDefault="00E5561A" w:rsidP="00A05634">
      <w:pPr>
        <w:pStyle w:val="USPS3"/>
        <w:suppressAutoHyphens/>
      </w:pPr>
      <w:r w:rsidRPr="000A0060">
        <w:t>Compressors:</w:t>
      </w:r>
    </w:p>
    <w:p w14:paraId="4F2A53C7" w14:textId="7C839BB6" w:rsidR="00E5561A" w:rsidRPr="000A0060" w:rsidRDefault="00E5561A" w:rsidP="00A05634">
      <w:pPr>
        <w:pStyle w:val="USPS4"/>
        <w:suppressAutoHyphens/>
      </w:pPr>
      <w:r w:rsidRPr="000A0060">
        <w:t>Description:</w:t>
      </w:r>
      <w:r w:rsidR="003D6D14">
        <w:t xml:space="preserve"> </w:t>
      </w:r>
      <w:r w:rsidRPr="000A0060">
        <w:t>Positive-displacement</w:t>
      </w:r>
      <w:r w:rsidR="003D6D14">
        <w:t xml:space="preserve"> </w:t>
      </w:r>
      <w:r w:rsidRPr="000A0060">
        <w:t>direct</w:t>
      </w:r>
      <w:r w:rsidR="003D6D14">
        <w:t xml:space="preserve"> </w:t>
      </w:r>
      <w:r w:rsidRPr="000A0060">
        <w:t>drive</w:t>
      </w:r>
      <w:r w:rsidR="003D6D14">
        <w:t xml:space="preserve"> </w:t>
      </w:r>
      <w:r w:rsidRPr="000A0060">
        <w:t>with</w:t>
      </w:r>
      <w:r w:rsidR="003D6D14">
        <w:t xml:space="preserve"> </w:t>
      </w:r>
      <w:r w:rsidRPr="000A0060">
        <w:t>hermetically</w:t>
      </w:r>
      <w:r w:rsidR="003D6D14">
        <w:t xml:space="preserve"> </w:t>
      </w:r>
      <w:r w:rsidRPr="000A0060">
        <w:t>sealed</w:t>
      </w:r>
      <w:r w:rsidR="003D6D14">
        <w:t xml:space="preserve"> </w:t>
      </w:r>
      <w:r w:rsidRPr="000A0060">
        <w:t>casing.</w:t>
      </w:r>
    </w:p>
    <w:p w14:paraId="25DCD05D" w14:textId="48AF88F1" w:rsidR="00E5561A" w:rsidRPr="000A0060" w:rsidRDefault="00E5561A" w:rsidP="00A05634">
      <w:pPr>
        <w:pStyle w:val="USPS4"/>
        <w:suppressAutoHyphens/>
      </w:pPr>
      <w:r w:rsidRPr="000A0060">
        <w:t>Each</w:t>
      </w:r>
      <w:r w:rsidR="003D6D14">
        <w:t xml:space="preserve"> </w:t>
      </w:r>
      <w:r w:rsidRPr="000A0060">
        <w:t>compressor</w:t>
      </w:r>
      <w:r w:rsidR="003D6D14">
        <w:t xml:space="preserve"> </w:t>
      </w:r>
      <w:r w:rsidRPr="000A0060">
        <w:t>provided</w:t>
      </w:r>
      <w:r w:rsidR="003D6D14">
        <w:t xml:space="preserve"> </w:t>
      </w:r>
      <w:r w:rsidRPr="000A0060">
        <w:t>with</w:t>
      </w:r>
      <w:r w:rsidR="003D6D14">
        <w:t xml:space="preserve"> </w:t>
      </w:r>
      <w:r w:rsidRPr="000A0060">
        <w:t>suction</w:t>
      </w:r>
      <w:r w:rsidR="003D6D14">
        <w:t xml:space="preserve"> </w:t>
      </w:r>
      <w:r w:rsidRPr="000A0060">
        <w:t>and</w:t>
      </w:r>
      <w:r w:rsidR="003D6D14">
        <w:t xml:space="preserve"> </w:t>
      </w:r>
      <w:r w:rsidRPr="000A0060">
        <w:t>discharge</w:t>
      </w:r>
      <w:r w:rsidR="003D6D14">
        <w:t xml:space="preserve"> </w:t>
      </w:r>
      <w:r w:rsidRPr="000A0060">
        <w:t>service</w:t>
      </w:r>
      <w:r w:rsidR="003D6D14">
        <w:t xml:space="preserve"> </w:t>
      </w:r>
      <w:r w:rsidRPr="000A0060">
        <w:t>valves,</w:t>
      </w:r>
      <w:r w:rsidR="003D6D14">
        <w:t xml:space="preserve"> </w:t>
      </w:r>
      <w:r w:rsidRPr="000A0060">
        <w:t>crankcase</w:t>
      </w:r>
      <w:r w:rsidR="003D6D14">
        <w:t xml:space="preserve"> </w:t>
      </w:r>
      <w:r w:rsidRPr="000A0060">
        <w:t>oil</w:t>
      </w:r>
      <w:r w:rsidR="003D6D14">
        <w:t xml:space="preserve"> </w:t>
      </w:r>
      <w:r w:rsidRPr="000A0060">
        <w:t>heater,</w:t>
      </w:r>
      <w:r w:rsidR="003D6D14">
        <w:t xml:space="preserve"> </w:t>
      </w:r>
      <w:r w:rsidRPr="000A0060">
        <w:t>and</w:t>
      </w:r>
      <w:r w:rsidR="003D6D14">
        <w:t xml:space="preserve"> </w:t>
      </w:r>
      <w:r w:rsidRPr="000A0060">
        <w:t>suction</w:t>
      </w:r>
      <w:r w:rsidR="003D6D14">
        <w:t xml:space="preserve"> </w:t>
      </w:r>
      <w:r w:rsidRPr="000A0060">
        <w:t>strainer.</w:t>
      </w:r>
    </w:p>
    <w:p w14:paraId="233235CF" w14:textId="04DF5CBE" w:rsidR="00E5561A" w:rsidRPr="000A0060" w:rsidRDefault="00E5561A" w:rsidP="00A05634">
      <w:pPr>
        <w:pStyle w:val="USPS4"/>
        <w:suppressAutoHyphens/>
      </w:pPr>
      <w:r w:rsidRPr="000A0060">
        <w:t>Operating</w:t>
      </w:r>
      <w:r w:rsidR="003D6D14">
        <w:t xml:space="preserve"> </w:t>
      </w:r>
      <w:r w:rsidRPr="000A0060">
        <w:t>Speed:</w:t>
      </w:r>
      <w:r w:rsidR="003D6D14">
        <w:t xml:space="preserve"> </w:t>
      </w:r>
      <w:r w:rsidRPr="000A0060">
        <w:t>Nominal</w:t>
      </w:r>
      <w:r w:rsidR="003D6D14">
        <w:t xml:space="preserve"> </w:t>
      </w:r>
      <w:r w:rsidRPr="000A0060">
        <w:t>3600</w:t>
      </w:r>
      <w:r w:rsidR="003D6D14">
        <w:t xml:space="preserve"> </w:t>
      </w:r>
      <w:r w:rsidRPr="000A0060">
        <w:t>rpm</w:t>
      </w:r>
      <w:r w:rsidR="003D6D14">
        <w:t xml:space="preserve"> </w:t>
      </w:r>
      <w:r w:rsidRPr="000A0060">
        <w:t>for</w:t>
      </w:r>
      <w:r w:rsidR="003D6D14">
        <w:t xml:space="preserve"> </w:t>
      </w:r>
      <w:r w:rsidRPr="000A0060">
        <w:t>60-Hz</w:t>
      </w:r>
      <w:r w:rsidR="003D6D14">
        <w:t xml:space="preserve"> </w:t>
      </w:r>
      <w:r w:rsidRPr="000A0060">
        <w:t>applications.</w:t>
      </w:r>
    </w:p>
    <w:p w14:paraId="58471E9D" w14:textId="768BB9C7" w:rsidR="00E5561A" w:rsidRPr="000A0060" w:rsidRDefault="00E5561A" w:rsidP="00A05634">
      <w:pPr>
        <w:pStyle w:val="USPS4"/>
        <w:suppressAutoHyphens/>
      </w:pPr>
      <w:r w:rsidRPr="000A0060">
        <w:t>Capacity</w:t>
      </w:r>
      <w:r w:rsidR="003D6D14">
        <w:t xml:space="preserve"> </w:t>
      </w:r>
      <w:r w:rsidRPr="000A0060">
        <w:t>Control:</w:t>
      </w:r>
      <w:r w:rsidR="003D6D14">
        <w:t xml:space="preserve"> </w:t>
      </w:r>
      <w:r w:rsidRPr="000A0060">
        <w:t>On-off</w:t>
      </w:r>
      <w:r w:rsidR="003D6D14">
        <w:t xml:space="preserve"> </w:t>
      </w:r>
      <w:r w:rsidRPr="000A0060">
        <w:t>compressor</w:t>
      </w:r>
      <w:r w:rsidR="003D6D14">
        <w:t xml:space="preserve"> </w:t>
      </w:r>
      <w:r w:rsidRPr="000A0060">
        <w:t>cycling.</w:t>
      </w:r>
    </w:p>
    <w:p w14:paraId="3B6E53C3" w14:textId="15AAD5C1" w:rsidR="00E5561A" w:rsidRPr="000A0060" w:rsidRDefault="00E5561A" w:rsidP="00A05634">
      <w:pPr>
        <w:pStyle w:val="USPS4"/>
        <w:suppressAutoHyphens/>
      </w:pPr>
      <w:r w:rsidRPr="000A0060">
        <w:t>Oil</w:t>
      </w:r>
      <w:r w:rsidR="003D6D14">
        <w:t xml:space="preserve"> </w:t>
      </w:r>
      <w:r w:rsidRPr="000A0060">
        <w:t>Lubrication</w:t>
      </w:r>
      <w:r w:rsidR="003D6D14">
        <w:t xml:space="preserve"> </w:t>
      </w:r>
      <w:r w:rsidRPr="000A0060">
        <w:t>System:</w:t>
      </w:r>
      <w:r w:rsidR="003D6D14">
        <w:t xml:space="preserve"> </w:t>
      </w:r>
      <w:r w:rsidRPr="000A0060">
        <w:t>Automatic</w:t>
      </w:r>
      <w:r w:rsidR="003D6D14">
        <w:t xml:space="preserve"> </w:t>
      </w:r>
      <w:r w:rsidRPr="000A0060">
        <w:t>pump</w:t>
      </w:r>
      <w:r w:rsidR="003D6D14">
        <w:t xml:space="preserve"> </w:t>
      </w:r>
      <w:r w:rsidRPr="000A0060">
        <w:t>with</w:t>
      </w:r>
      <w:r w:rsidR="003D6D14">
        <w:t xml:space="preserve"> </w:t>
      </w:r>
      <w:r w:rsidRPr="000A0060">
        <w:t>strainer,</w:t>
      </w:r>
      <w:r w:rsidR="003D6D14">
        <w:t xml:space="preserve"> </w:t>
      </w:r>
      <w:r w:rsidRPr="000A0060">
        <w:t>sight</w:t>
      </w:r>
      <w:r w:rsidR="003D6D14">
        <w:t xml:space="preserve"> </w:t>
      </w:r>
      <w:r w:rsidRPr="000A0060">
        <w:t>glass,</w:t>
      </w:r>
      <w:r w:rsidR="003D6D14">
        <w:t xml:space="preserve"> </w:t>
      </w:r>
      <w:r w:rsidRPr="000A0060">
        <w:t>filling</w:t>
      </w:r>
      <w:r w:rsidR="003D6D14">
        <w:t xml:space="preserve"> </w:t>
      </w:r>
      <w:r w:rsidRPr="000A0060">
        <w:t>connection,</w:t>
      </w:r>
      <w:r w:rsidR="003D6D14">
        <w:t xml:space="preserve"> </w:t>
      </w:r>
      <w:r w:rsidRPr="000A0060">
        <w:t>filter</w:t>
      </w:r>
      <w:r w:rsidR="003D6D14">
        <w:t xml:space="preserve"> </w:t>
      </w:r>
      <w:r w:rsidRPr="000A0060">
        <w:t>with</w:t>
      </w:r>
      <w:r w:rsidR="003D6D14">
        <w:t xml:space="preserve"> </w:t>
      </w:r>
      <w:r w:rsidRPr="000A0060">
        <w:t>magnetic</w:t>
      </w:r>
      <w:r w:rsidR="003D6D14">
        <w:t xml:space="preserve"> </w:t>
      </w:r>
      <w:r w:rsidRPr="000A0060">
        <w:t>plug,</w:t>
      </w:r>
      <w:r w:rsidR="003D6D14">
        <w:t xml:space="preserve"> </w:t>
      </w:r>
      <w:r w:rsidRPr="000A0060">
        <w:t>and</w:t>
      </w:r>
      <w:r w:rsidR="003D6D14">
        <w:t xml:space="preserve"> </w:t>
      </w:r>
      <w:r w:rsidRPr="000A0060">
        <w:t>initial</w:t>
      </w:r>
      <w:r w:rsidR="003D6D14">
        <w:t xml:space="preserve"> </w:t>
      </w:r>
      <w:r w:rsidRPr="000A0060">
        <w:t>oil</w:t>
      </w:r>
      <w:r w:rsidR="003D6D14">
        <w:t xml:space="preserve"> </w:t>
      </w:r>
      <w:r w:rsidRPr="000A0060">
        <w:t>charge.</w:t>
      </w:r>
    </w:p>
    <w:p w14:paraId="12903ACE" w14:textId="34978E85" w:rsidR="00E5561A" w:rsidRDefault="00E5561A" w:rsidP="00A05634">
      <w:pPr>
        <w:pStyle w:val="USPS4"/>
        <w:suppressAutoHyphens/>
      </w:pPr>
      <w:r w:rsidRPr="000A0060">
        <w:t>Vibration</w:t>
      </w:r>
      <w:r w:rsidR="003D6D14">
        <w:t xml:space="preserve"> </w:t>
      </w:r>
      <w:r w:rsidRPr="000A0060">
        <w:t>Isolation:</w:t>
      </w:r>
      <w:r w:rsidR="003D6D14">
        <w:t xml:space="preserve"> </w:t>
      </w:r>
      <w:r w:rsidRPr="000A0060">
        <w:t>Mount</w:t>
      </w:r>
      <w:r w:rsidR="003D6D14">
        <w:t xml:space="preserve"> </w:t>
      </w:r>
      <w:r w:rsidRPr="000A0060">
        <w:t>individual</w:t>
      </w:r>
      <w:r w:rsidR="003D6D14">
        <w:t xml:space="preserve"> </w:t>
      </w:r>
      <w:r w:rsidRPr="000A0060">
        <w:t>compressors</w:t>
      </w:r>
      <w:r w:rsidR="003D6D14">
        <w:t xml:space="preserve"> </w:t>
      </w:r>
      <w:r w:rsidRPr="000A0060">
        <w:t>on</w:t>
      </w:r>
      <w:r w:rsidR="003D6D14">
        <w:t xml:space="preserve"> </w:t>
      </w:r>
      <w:r w:rsidRPr="000A0060">
        <w:t>vibration</w:t>
      </w:r>
      <w:r w:rsidR="003D6D14">
        <w:t xml:space="preserve"> </w:t>
      </w:r>
      <w:r w:rsidRPr="000A0060">
        <w:t>isolators.</w:t>
      </w:r>
    </w:p>
    <w:p w14:paraId="422CB7F1" w14:textId="5D7DDD14" w:rsidR="00E5561A" w:rsidRPr="000A0060" w:rsidRDefault="00E5561A" w:rsidP="00A05634">
      <w:pPr>
        <w:pStyle w:val="USPS3"/>
        <w:suppressAutoHyphens/>
      </w:pPr>
      <w:r w:rsidRPr="000A0060">
        <w:t>Compressor</w:t>
      </w:r>
      <w:r w:rsidR="003D6D14">
        <w:t xml:space="preserve"> </w:t>
      </w:r>
      <w:r w:rsidRPr="000A0060">
        <w:t>Motors:</w:t>
      </w:r>
    </w:p>
    <w:p w14:paraId="489980DA" w14:textId="23EA0756" w:rsidR="00E5561A" w:rsidRPr="000A0060" w:rsidRDefault="00E5561A" w:rsidP="00A05634">
      <w:pPr>
        <w:pStyle w:val="USPS4"/>
        <w:suppressAutoHyphens/>
      </w:pPr>
      <w:r w:rsidRPr="000A0060">
        <w:t>Hermetically</w:t>
      </w:r>
      <w:r w:rsidR="003D6D14">
        <w:t xml:space="preserve"> </w:t>
      </w:r>
      <w:r w:rsidRPr="000A0060">
        <w:t>sealed</w:t>
      </w:r>
      <w:r w:rsidR="003D6D14">
        <w:t xml:space="preserve"> </w:t>
      </w:r>
      <w:r w:rsidRPr="000A0060">
        <w:t>and</w:t>
      </w:r>
      <w:r w:rsidR="003D6D14">
        <w:t xml:space="preserve"> </w:t>
      </w:r>
      <w:r w:rsidRPr="000A0060">
        <w:t>cooled</w:t>
      </w:r>
      <w:r w:rsidR="003D6D14">
        <w:t xml:space="preserve"> </w:t>
      </w:r>
      <w:r w:rsidRPr="000A0060">
        <w:t>by</w:t>
      </w:r>
      <w:r w:rsidR="003D6D14">
        <w:t xml:space="preserve"> </w:t>
      </w:r>
      <w:r w:rsidRPr="000A0060">
        <w:t>refrigerant</w:t>
      </w:r>
      <w:r w:rsidR="003D6D14">
        <w:t xml:space="preserve"> </w:t>
      </w:r>
      <w:r w:rsidRPr="000A0060">
        <w:t>suction</w:t>
      </w:r>
      <w:r w:rsidR="003D6D14">
        <w:t xml:space="preserve"> </w:t>
      </w:r>
      <w:r w:rsidRPr="000A0060">
        <w:t>gas.</w:t>
      </w:r>
    </w:p>
    <w:p w14:paraId="43F0FF0A" w14:textId="72DB4A3E" w:rsidR="00E5561A" w:rsidRDefault="00E5561A" w:rsidP="00A05634">
      <w:pPr>
        <w:pStyle w:val="USPS4"/>
        <w:suppressAutoHyphens/>
      </w:pPr>
      <w:r w:rsidRPr="000A0060">
        <w:t>High-torque,</w:t>
      </w:r>
      <w:r w:rsidR="003D6D14">
        <w:t xml:space="preserve"> </w:t>
      </w:r>
      <w:r w:rsidRPr="000A0060">
        <w:t>two-pole</w:t>
      </w:r>
      <w:r w:rsidR="003D6D14">
        <w:t xml:space="preserve"> </w:t>
      </w:r>
      <w:r w:rsidRPr="000A0060">
        <w:t>induction</w:t>
      </w:r>
      <w:r w:rsidR="003D6D14">
        <w:t xml:space="preserve"> </w:t>
      </w:r>
      <w:r w:rsidRPr="000A0060">
        <w:t>type</w:t>
      </w:r>
      <w:r w:rsidR="003D6D14">
        <w:t xml:space="preserve"> </w:t>
      </w:r>
      <w:r w:rsidRPr="000A0060">
        <w:t>with</w:t>
      </w:r>
      <w:r w:rsidR="003D6D14">
        <w:t xml:space="preserve"> </w:t>
      </w:r>
      <w:r w:rsidRPr="000A0060">
        <w:t>inherent</w:t>
      </w:r>
      <w:r w:rsidR="003D6D14">
        <w:t xml:space="preserve"> </w:t>
      </w:r>
      <w:r w:rsidRPr="000A0060">
        <w:t>thermal-overload</w:t>
      </w:r>
      <w:r w:rsidR="003D6D14">
        <w:t xml:space="preserve"> </w:t>
      </w:r>
      <w:r w:rsidRPr="000A0060">
        <w:t>protection</w:t>
      </w:r>
      <w:r w:rsidR="003D6D14">
        <w:t xml:space="preserve"> </w:t>
      </w:r>
      <w:r w:rsidRPr="000A0060">
        <w:t>on</w:t>
      </w:r>
      <w:r w:rsidR="003D6D14">
        <w:t xml:space="preserve"> </w:t>
      </w:r>
      <w:r w:rsidRPr="000A0060">
        <w:t>each</w:t>
      </w:r>
      <w:r w:rsidR="003D6D14">
        <w:t xml:space="preserve"> </w:t>
      </w:r>
      <w:r w:rsidRPr="000A0060">
        <w:t>phase.</w:t>
      </w:r>
    </w:p>
    <w:p w14:paraId="0F75064A" w14:textId="652373CB" w:rsidR="000A0060" w:rsidRPr="000A0060" w:rsidDel="0040638A" w:rsidRDefault="000A0060" w:rsidP="00A05634">
      <w:pPr>
        <w:pStyle w:val="USPS4"/>
        <w:suppressAutoHyphens/>
        <w:rPr>
          <w:del w:id="34" w:author="George Schramm,  New York, NY" w:date="2021-10-28T15:11:00Z"/>
        </w:rPr>
      </w:pPr>
    </w:p>
    <w:p w14:paraId="177F0EB1" w14:textId="7F8173AD" w:rsidR="00E5561A" w:rsidRPr="000A0060" w:rsidRDefault="00E5561A" w:rsidP="00A05634">
      <w:pPr>
        <w:pStyle w:val="USPS3"/>
        <w:suppressAutoHyphens/>
      </w:pPr>
      <w:r w:rsidRPr="000A0060">
        <w:t>Compressor</w:t>
      </w:r>
      <w:r w:rsidR="003D6D14">
        <w:t xml:space="preserve"> </w:t>
      </w:r>
      <w:r w:rsidRPr="000A0060">
        <w:t>Motor</w:t>
      </w:r>
      <w:r w:rsidR="003D6D14">
        <w:t xml:space="preserve"> </w:t>
      </w:r>
      <w:r w:rsidRPr="000A0060">
        <w:t>Controllers:</w:t>
      </w:r>
    </w:p>
    <w:p w14:paraId="00634C8F" w14:textId="7288ECD5" w:rsidR="00E5561A" w:rsidRPr="000A0060" w:rsidRDefault="00E5561A" w:rsidP="00A05634">
      <w:pPr>
        <w:pStyle w:val="USPS4"/>
        <w:suppressAutoHyphens/>
      </w:pPr>
      <w:r w:rsidRPr="000A0060">
        <w:t>Across</w:t>
      </w:r>
      <w:r w:rsidR="003D6D14">
        <w:t xml:space="preserve"> </w:t>
      </w:r>
      <w:r w:rsidRPr="000A0060">
        <w:t>the</w:t>
      </w:r>
      <w:r w:rsidR="003D6D14">
        <w:t xml:space="preserve"> </w:t>
      </w:r>
      <w:r w:rsidRPr="000A0060">
        <w:t>Line:</w:t>
      </w:r>
      <w:r w:rsidR="003D6D14">
        <w:t xml:space="preserve"> </w:t>
      </w:r>
      <w:r w:rsidRPr="000A0060">
        <w:t>NEMA</w:t>
      </w:r>
      <w:r w:rsidR="003D6D14">
        <w:t xml:space="preserve"> </w:t>
      </w:r>
      <w:r w:rsidRPr="000A0060">
        <w:t>ICS</w:t>
      </w:r>
      <w:r w:rsidR="003D6D14">
        <w:t xml:space="preserve"> </w:t>
      </w:r>
      <w:r w:rsidRPr="000A0060">
        <w:t>2,</w:t>
      </w:r>
      <w:r w:rsidR="003D6D14">
        <w:t xml:space="preserve"> </w:t>
      </w:r>
      <w:r w:rsidRPr="000A0060">
        <w:t>Class</w:t>
      </w:r>
      <w:r w:rsidR="003D6D14">
        <w:t xml:space="preserve"> </w:t>
      </w:r>
      <w:r w:rsidRPr="000A0060">
        <w:t>A,</w:t>
      </w:r>
      <w:r w:rsidR="003D6D14">
        <w:t xml:space="preserve"> </w:t>
      </w:r>
      <w:r w:rsidRPr="000A0060">
        <w:t>full</w:t>
      </w:r>
      <w:r w:rsidR="003D6D14">
        <w:t xml:space="preserve"> </w:t>
      </w:r>
      <w:r w:rsidRPr="000A0060">
        <w:t>voltage,</w:t>
      </w:r>
      <w:r w:rsidR="003D6D14">
        <w:t xml:space="preserve"> </w:t>
      </w:r>
      <w:proofErr w:type="spellStart"/>
      <w:r w:rsidRPr="000A0060">
        <w:t>nonreversing</w:t>
      </w:r>
      <w:proofErr w:type="spellEnd"/>
      <w:r w:rsidRPr="000A0060">
        <w:t>.</w:t>
      </w:r>
    </w:p>
    <w:p w14:paraId="7C7CBC86" w14:textId="77777777" w:rsidR="00E5561A" w:rsidRPr="008F4E91" w:rsidRDefault="00E5561A" w:rsidP="00A05634">
      <w:pPr>
        <w:pStyle w:val="USPS3"/>
        <w:suppressAutoHyphens/>
      </w:pPr>
      <w:r w:rsidRPr="008F4E91">
        <w:t>Refrigeration:</w:t>
      </w:r>
    </w:p>
    <w:p w14:paraId="585951D2" w14:textId="3BDA7F0C" w:rsidR="00E5561A" w:rsidRPr="002B7965" w:rsidRDefault="00E5561A" w:rsidP="00A05634">
      <w:pPr>
        <w:pStyle w:val="USPS4"/>
        <w:suppressAutoHyphens/>
      </w:pPr>
      <w:r w:rsidRPr="008F4E91">
        <w:t>Refrigerant</w:t>
      </w:r>
      <w:r w:rsidR="003D6D14">
        <w:t xml:space="preserve"> </w:t>
      </w:r>
      <w:r w:rsidRPr="008F4E91">
        <w:t>R-</w:t>
      </w:r>
      <w:proofErr w:type="spellStart"/>
      <w:r w:rsidRPr="008F4E91">
        <w:t>410a</w:t>
      </w:r>
      <w:proofErr w:type="spellEnd"/>
      <w:r w:rsidR="003D6D14">
        <w:t xml:space="preserve"> </w:t>
      </w:r>
      <w:r w:rsidR="000A0060" w:rsidRPr="002B7965">
        <w:t>or</w:t>
      </w:r>
      <w:r w:rsidR="003D6D14">
        <w:t xml:space="preserve"> </w:t>
      </w:r>
      <w:r w:rsidR="000A0060" w:rsidRPr="002B7965">
        <w:t>R-</w:t>
      </w:r>
      <w:proofErr w:type="spellStart"/>
      <w:r w:rsidR="000A0060" w:rsidRPr="002B7965">
        <w:t>134a</w:t>
      </w:r>
      <w:proofErr w:type="spellEnd"/>
      <w:r w:rsidRPr="002B7965">
        <w:t>.</w:t>
      </w:r>
      <w:r w:rsidR="003D6D14">
        <w:t xml:space="preserve"> </w:t>
      </w:r>
      <w:r w:rsidRPr="002B7965">
        <w:t>Classified</w:t>
      </w:r>
      <w:r w:rsidR="003D6D14">
        <w:t xml:space="preserve"> </w:t>
      </w:r>
      <w:r w:rsidRPr="002B7965">
        <w:t>as</w:t>
      </w:r>
      <w:r w:rsidR="003D6D14">
        <w:t xml:space="preserve"> </w:t>
      </w:r>
      <w:r w:rsidRPr="002B7965">
        <w:t>Safety</w:t>
      </w:r>
      <w:r w:rsidR="003D6D14">
        <w:t xml:space="preserve"> </w:t>
      </w:r>
      <w:r w:rsidRPr="002B7965">
        <w:t>Group</w:t>
      </w:r>
      <w:r w:rsidR="003D6D14">
        <w:t xml:space="preserve"> </w:t>
      </w:r>
      <w:r w:rsidRPr="002B7965">
        <w:t>A1</w:t>
      </w:r>
      <w:r w:rsidR="003D6D14">
        <w:t xml:space="preserve"> </w:t>
      </w:r>
      <w:r w:rsidRPr="002B7965">
        <w:t>according</w:t>
      </w:r>
      <w:r w:rsidR="003D6D14">
        <w:t xml:space="preserve"> </w:t>
      </w:r>
      <w:r w:rsidRPr="002B7965">
        <w:t>to</w:t>
      </w:r>
      <w:r w:rsidR="003D6D14">
        <w:t xml:space="preserve"> </w:t>
      </w:r>
      <w:r w:rsidRPr="002B7965">
        <w:t>ASHRAE</w:t>
      </w:r>
      <w:r w:rsidR="003D6D14">
        <w:t xml:space="preserve"> </w:t>
      </w:r>
      <w:r w:rsidRPr="002B7965">
        <w:t>34.</w:t>
      </w:r>
    </w:p>
    <w:p w14:paraId="75A4D827" w14:textId="7F00108C" w:rsidR="00464E2B" w:rsidRPr="002B7965" w:rsidRDefault="00464E2B" w:rsidP="00A05634">
      <w:pPr>
        <w:pStyle w:val="USPS4"/>
        <w:numPr>
          <w:ilvl w:val="0"/>
          <w:numId w:val="0"/>
        </w:numPr>
        <w:suppressAutoHyphens/>
        <w:ind w:left="1980" w:hanging="540"/>
        <w:rPr>
          <w:lang w:val="x-none"/>
        </w:rPr>
      </w:pPr>
      <w:r w:rsidRPr="002B7965">
        <w:t>a.</w:t>
      </w:r>
      <w:r w:rsidR="003D6D14">
        <w:t xml:space="preserve"> </w:t>
      </w:r>
      <w:r w:rsidRPr="002B7965">
        <w:tab/>
        <w:t>Note:</w:t>
      </w:r>
      <w:r w:rsidR="003D6D14">
        <w:t xml:space="preserve"> </w:t>
      </w:r>
      <w:r w:rsidR="008F4E91" w:rsidRPr="002B7965">
        <w:t>Effective</w:t>
      </w:r>
      <w:r w:rsidR="003D6D14">
        <w:t xml:space="preserve"> </w:t>
      </w:r>
      <w:r w:rsidR="008F4E91" w:rsidRPr="002B7965">
        <w:t>January</w:t>
      </w:r>
      <w:r w:rsidR="003D6D14">
        <w:t xml:space="preserve"> </w:t>
      </w:r>
      <w:r w:rsidR="008F4E91" w:rsidRPr="002B7965">
        <w:t>1,</w:t>
      </w:r>
      <w:r w:rsidR="003D6D14">
        <w:t xml:space="preserve"> </w:t>
      </w:r>
      <w:r w:rsidR="008F4E91" w:rsidRPr="002B7965">
        <w:t>2024,</w:t>
      </w:r>
      <w:r w:rsidR="003D6D14">
        <w:t xml:space="preserve"> </w:t>
      </w:r>
      <w:r w:rsidR="008F4E91" w:rsidRPr="002B7965">
        <w:t>the</w:t>
      </w:r>
      <w:r w:rsidR="003D6D14">
        <w:t xml:space="preserve"> </w:t>
      </w:r>
      <w:r w:rsidR="008F4E91" w:rsidRPr="002B7965">
        <w:t>manufacture</w:t>
      </w:r>
      <w:r w:rsidR="003D6D14">
        <w:t xml:space="preserve"> </w:t>
      </w:r>
      <w:r w:rsidR="008F4E91" w:rsidRPr="002B7965">
        <w:t>and</w:t>
      </w:r>
      <w:r w:rsidR="003D6D14">
        <w:t xml:space="preserve"> </w:t>
      </w:r>
      <w:r w:rsidR="008F4E91" w:rsidRPr="002B7965">
        <w:t>sale</w:t>
      </w:r>
      <w:r w:rsidR="003D6D14">
        <w:t xml:space="preserve"> </w:t>
      </w:r>
      <w:r w:rsidR="008F4E91" w:rsidRPr="002B7965">
        <w:t>of</w:t>
      </w:r>
      <w:r w:rsidR="003D6D14">
        <w:t xml:space="preserve"> </w:t>
      </w:r>
      <w:r w:rsidR="008F4E91" w:rsidRPr="002B7965">
        <w:rPr>
          <w:u w:val="single"/>
        </w:rPr>
        <w:t>new</w:t>
      </w:r>
      <w:r w:rsidR="003D6D14">
        <w:t xml:space="preserve"> </w:t>
      </w:r>
      <w:r w:rsidR="008F4E91" w:rsidRPr="002B7965">
        <w:t>positive</w:t>
      </w:r>
      <w:r w:rsidR="003D6D14">
        <w:t xml:space="preserve"> </w:t>
      </w:r>
      <w:r w:rsidR="008F4E91" w:rsidRPr="002B7965">
        <w:t>displacement</w:t>
      </w:r>
      <w:r w:rsidR="003D6D14">
        <w:t xml:space="preserve"> </w:t>
      </w:r>
      <w:r w:rsidR="008F4E91" w:rsidRPr="002B7965">
        <w:t>chillers</w:t>
      </w:r>
      <w:r w:rsidR="003D6D14">
        <w:t xml:space="preserve"> </w:t>
      </w:r>
      <w:r w:rsidR="008F4E91" w:rsidRPr="002B7965">
        <w:t>(e.g.,</w:t>
      </w:r>
      <w:r w:rsidR="003D6D14">
        <w:t xml:space="preserve"> </w:t>
      </w:r>
      <w:r w:rsidR="008F4E91" w:rsidRPr="002B7965">
        <w:t>reciprocating,</w:t>
      </w:r>
      <w:r w:rsidR="003D6D14">
        <w:t xml:space="preserve"> </w:t>
      </w:r>
      <w:r w:rsidR="008F4E91" w:rsidRPr="002B7965">
        <w:t>scroll,</w:t>
      </w:r>
      <w:r w:rsidR="003D6D14">
        <w:t xml:space="preserve"> </w:t>
      </w:r>
      <w:r w:rsidR="008F4E91" w:rsidRPr="002B7965">
        <w:t>and</w:t>
      </w:r>
      <w:r w:rsidR="003D6D14">
        <w:t xml:space="preserve"> </w:t>
      </w:r>
      <w:r w:rsidR="008F4E91" w:rsidRPr="002B7965">
        <w:t>screw/rotary)</w:t>
      </w:r>
      <w:r w:rsidR="003D6D14">
        <w:t xml:space="preserve"> </w:t>
      </w:r>
      <w:r w:rsidR="008F4E91" w:rsidRPr="002B7965">
        <w:t>utilizing</w:t>
      </w:r>
      <w:r w:rsidR="003D6D14">
        <w:t xml:space="preserve"> </w:t>
      </w:r>
      <w:r w:rsidR="008F4E91" w:rsidRPr="002B7965">
        <w:t>R-</w:t>
      </w:r>
      <w:proofErr w:type="spellStart"/>
      <w:r w:rsidR="008F4E91" w:rsidRPr="002B7965">
        <w:t>410a</w:t>
      </w:r>
      <w:proofErr w:type="spellEnd"/>
      <w:r w:rsidR="003D6D14">
        <w:t xml:space="preserve"> </w:t>
      </w:r>
      <w:r w:rsidR="008F4E91" w:rsidRPr="002B7965">
        <w:t>or</w:t>
      </w:r>
      <w:r w:rsidR="003D6D14">
        <w:t xml:space="preserve"> </w:t>
      </w:r>
      <w:r w:rsidR="008F4E91" w:rsidRPr="002B7965">
        <w:t>R-</w:t>
      </w:r>
      <w:proofErr w:type="spellStart"/>
      <w:r w:rsidR="008F4E91" w:rsidRPr="002B7965">
        <w:t>134a</w:t>
      </w:r>
      <w:proofErr w:type="spellEnd"/>
      <w:r w:rsidR="003D6D14">
        <w:t xml:space="preserve"> </w:t>
      </w:r>
      <w:r w:rsidR="008F4E91" w:rsidRPr="002B7965">
        <w:t>will</w:t>
      </w:r>
      <w:r w:rsidR="003D6D14">
        <w:t xml:space="preserve"> </w:t>
      </w:r>
      <w:r w:rsidR="008F4E91" w:rsidRPr="002B7965">
        <w:t>not</w:t>
      </w:r>
      <w:r w:rsidR="003D6D14">
        <w:t xml:space="preserve"> </w:t>
      </w:r>
      <w:r w:rsidR="008F4E91" w:rsidRPr="002B7965">
        <w:t>be</w:t>
      </w:r>
      <w:r w:rsidR="003D6D14">
        <w:t xml:space="preserve"> </w:t>
      </w:r>
      <w:r w:rsidR="008F4E91" w:rsidRPr="002B7965">
        <w:t>allowed.</w:t>
      </w:r>
      <w:r w:rsidR="003D6D14">
        <w:t xml:space="preserve"> </w:t>
      </w:r>
      <w:r w:rsidRPr="002B7965">
        <w:t>See</w:t>
      </w:r>
      <w:r w:rsidR="003D6D14">
        <w:t xml:space="preserve"> </w:t>
      </w:r>
      <w:r w:rsidRPr="002B7965">
        <w:t>Item</w:t>
      </w:r>
      <w:r w:rsidR="003D6D14">
        <w:t xml:space="preserve"> </w:t>
      </w:r>
      <w:proofErr w:type="spellStart"/>
      <w:proofErr w:type="gramStart"/>
      <w:r w:rsidRPr="002B7965">
        <w:t>2.</w:t>
      </w:r>
      <w:r w:rsidR="008F4E91" w:rsidRPr="002B7965">
        <w:t>Comply</w:t>
      </w:r>
      <w:proofErr w:type="spellEnd"/>
      <w:proofErr w:type="gramEnd"/>
      <w:r w:rsidR="003D6D14">
        <w:t xml:space="preserve"> </w:t>
      </w:r>
      <w:r w:rsidR="008F4E91" w:rsidRPr="002B7965">
        <w:t>with</w:t>
      </w:r>
      <w:r w:rsidR="003D6D14">
        <w:t xml:space="preserve"> </w:t>
      </w:r>
      <w:r w:rsidR="008F4E91" w:rsidRPr="002B7965">
        <w:t>U.S.</w:t>
      </w:r>
      <w:r w:rsidR="003D6D14">
        <w:t xml:space="preserve"> </w:t>
      </w:r>
      <w:r w:rsidR="008F4E91" w:rsidRPr="002B7965">
        <w:t>EPA’s</w:t>
      </w:r>
      <w:r w:rsidR="003D6D14">
        <w:t xml:space="preserve"> </w:t>
      </w:r>
      <w:r w:rsidR="008F4E91" w:rsidRPr="002B7965">
        <w:t>Significant</w:t>
      </w:r>
      <w:r w:rsidR="003D6D14">
        <w:t xml:space="preserve"> </w:t>
      </w:r>
      <w:r w:rsidR="008F4E91" w:rsidRPr="002B7965">
        <w:t>New</w:t>
      </w:r>
      <w:r w:rsidR="003D6D14">
        <w:t xml:space="preserve"> </w:t>
      </w:r>
      <w:r w:rsidR="008F4E91" w:rsidRPr="002B7965">
        <w:t>Alternatives</w:t>
      </w:r>
      <w:r w:rsidR="003D6D14">
        <w:t xml:space="preserve"> </w:t>
      </w:r>
      <w:r w:rsidR="008F4E91" w:rsidRPr="002B7965">
        <w:t>Policy</w:t>
      </w:r>
      <w:r w:rsidR="003D6D14">
        <w:t xml:space="preserve"> </w:t>
      </w:r>
      <w:r w:rsidR="008F4E91" w:rsidRPr="002B7965">
        <w:t>(SNAP)</w:t>
      </w:r>
      <w:r w:rsidR="003D6D14">
        <w:t xml:space="preserve"> </w:t>
      </w:r>
      <w:r w:rsidR="008F4E91" w:rsidRPr="002B7965">
        <w:t>program</w:t>
      </w:r>
      <w:r w:rsidR="003D6D14">
        <w:t xml:space="preserve"> </w:t>
      </w:r>
      <w:r w:rsidR="008F4E91" w:rsidRPr="002B7965">
        <w:t>for</w:t>
      </w:r>
      <w:r w:rsidR="003D6D14">
        <w:t xml:space="preserve"> </w:t>
      </w:r>
      <w:r w:rsidR="008F4E91" w:rsidRPr="002B7965">
        <w:t>acceptable</w:t>
      </w:r>
      <w:r w:rsidR="003D6D14">
        <w:t xml:space="preserve"> </w:t>
      </w:r>
      <w:r w:rsidR="008F4E91" w:rsidRPr="002B7965">
        <w:t>substitute</w:t>
      </w:r>
      <w:r w:rsidR="003D6D14">
        <w:t xml:space="preserve"> </w:t>
      </w:r>
      <w:r w:rsidR="008F4E91" w:rsidRPr="002B7965">
        <w:t>refrigerants.</w:t>
      </w:r>
      <w:r w:rsidR="003D6D14">
        <w:t xml:space="preserve"> </w:t>
      </w:r>
      <w:r w:rsidR="001755C1" w:rsidRPr="00584117">
        <w:t>As</w:t>
      </w:r>
      <w:r w:rsidR="003D6D14">
        <w:t xml:space="preserve"> </w:t>
      </w:r>
      <w:r w:rsidR="001755C1" w:rsidRPr="00584117">
        <w:t>the</w:t>
      </w:r>
      <w:r w:rsidR="003D6D14">
        <w:t xml:space="preserve"> </w:t>
      </w:r>
      <w:r w:rsidR="001755C1" w:rsidRPr="00584117">
        <w:t>deadline</w:t>
      </w:r>
      <w:r w:rsidR="003D6D14">
        <w:t xml:space="preserve"> </w:t>
      </w:r>
      <w:r w:rsidR="001755C1" w:rsidRPr="00584117">
        <w:t>for</w:t>
      </w:r>
      <w:r w:rsidR="003D6D14">
        <w:t xml:space="preserve"> </w:t>
      </w:r>
      <w:r w:rsidR="001755C1" w:rsidRPr="00584117">
        <w:t>phase</w:t>
      </w:r>
      <w:r w:rsidR="003D6D14">
        <w:t xml:space="preserve"> </w:t>
      </w:r>
      <w:r w:rsidR="001755C1" w:rsidRPr="00584117">
        <w:t>out</w:t>
      </w:r>
      <w:r w:rsidR="003D6D14">
        <w:t xml:space="preserve"> </w:t>
      </w:r>
      <w:r w:rsidR="001755C1" w:rsidRPr="00584117">
        <w:t>approaches,</w:t>
      </w:r>
      <w:r w:rsidR="003D6D14">
        <w:t xml:space="preserve"> </w:t>
      </w:r>
      <w:r w:rsidR="001755C1" w:rsidRPr="00584117">
        <w:t>n</w:t>
      </w:r>
      <w:r w:rsidRPr="002B7965">
        <w:t>ew</w:t>
      </w:r>
      <w:r w:rsidR="003D6D14">
        <w:t xml:space="preserve"> </w:t>
      </w:r>
      <w:r w:rsidRPr="002B7965">
        <w:t>generation</w:t>
      </w:r>
      <w:r w:rsidR="003D6D14">
        <w:t xml:space="preserve"> </w:t>
      </w:r>
      <w:r w:rsidRPr="002B7965">
        <w:t>chiller</w:t>
      </w:r>
      <w:r w:rsidR="003D6D14">
        <w:t xml:space="preserve"> </w:t>
      </w:r>
      <w:r w:rsidRPr="002B7965">
        <w:t>equipment</w:t>
      </w:r>
      <w:r w:rsidR="003D6D14">
        <w:t xml:space="preserve"> </w:t>
      </w:r>
      <w:r w:rsidRPr="002B7965">
        <w:t>utilizing</w:t>
      </w:r>
      <w:r w:rsidR="003D6D14">
        <w:t xml:space="preserve"> </w:t>
      </w:r>
      <w:r w:rsidRPr="002B7965">
        <w:t>lower</w:t>
      </w:r>
      <w:r w:rsidR="003D6D14">
        <w:t xml:space="preserve"> </w:t>
      </w:r>
      <w:r w:rsidRPr="002B7965">
        <w:t>Global</w:t>
      </w:r>
      <w:r w:rsidR="003D6D14">
        <w:t xml:space="preserve"> </w:t>
      </w:r>
      <w:r w:rsidRPr="002B7965">
        <w:t>Warming</w:t>
      </w:r>
      <w:r w:rsidR="003D6D14">
        <w:t xml:space="preserve"> </w:t>
      </w:r>
      <w:r w:rsidRPr="002B7965">
        <w:t>Potential</w:t>
      </w:r>
      <w:r w:rsidR="003D6D14">
        <w:t xml:space="preserve"> </w:t>
      </w:r>
      <w:r w:rsidRPr="002B7965">
        <w:t>(GWP)</w:t>
      </w:r>
      <w:r w:rsidR="003D6D14">
        <w:t xml:space="preserve"> </w:t>
      </w:r>
      <w:proofErr w:type="spellStart"/>
      <w:r w:rsidRPr="002B7965">
        <w:t>hydrofluoroolefin</w:t>
      </w:r>
      <w:proofErr w:type="spellEnd"/>
      <w:r w:rsidR="003D6D14">
        <w:t xml:space="preserve"> </w:t>
      </w:r>
      <w:r w:rsidRPr="002B7965">
        <w:t>(</w:t>
      </w:r>
      <w:proofErr w:type="spellStart"/>
      <w:r w:rsidRPr="002B7965">
        <w:t>HFO</w:t>
      </w:r>
      <w:proofErr w:type="spellEnd"/>
      <w:r w:rsidRPr="002B7965">
        <w:t>)</w:t>
      </w:r>
      <w:r w:rsidR="003D6D14">
        <w:t xml:space="preserve"> </w:t>
      </w:r>
      <w:r w:rsidRPr="002B7965">
        <w:t>refrigerants</w:t>
      </w:r>
      <w:r w:rsidR="003D6D14">
        <w:t xml:space="preserve"> </w:t>
      </w:r>
      <w:r w:rsidRPr="002B7965">
        <w:t>(e.g.,</w:t>
      </w:r>
      <w:r w:rsidR="003D6D14">
        <w:t xml:space="preserve"> </w:t>
      </w:r>
      <w:r w:rsidRPr="002B7965">
        <w:t>R-</w:t>
      </w:r>
      <w:proofErr w:type="spellStart"/>
      <w:r w:rsidRPr="002B7965">
        <w:t>1234ze</w:t>
      </w:r>
      <w:proofErr w:type="spellEnd"/>
      <w:r w:rsidRPr="002B7965">
        <w:t>)</w:t>
      </w:r>
      <w:r w:rsidR="003D6D14">
        <w:t xml:space="preserve"> </w:t>
      </w:r>
      <w:r w:rsidRPr="002B7965">
        <w:t>and</w:t>
      </w:r>
      <w:r w:rsidR="003D6D14">
        <w:t xml:space="preserve"> </w:t>
      </w:r>
      <w:r w:rsidRPr="002B7965">
        <w:t>blends</w:t>
      </w:r>
      <w:r w:rsidR="003D6D14">
        <w:t xml:space="preserve"> </w:t>
      </w:r>
      <w:r w:rsidRPr="002B7965">
        <w:t>(e.g.,</w:t>
      </w:r>
      <w:r w:rsidR="003D6D14">
        <w:t xml:space="preserve"> </w:t>
      </w:r>
      <w:r w:rsidRPr="002B7965">
        <w:t>R-</w:t>
      </w:r>
      <w:proofErr w:type="spellStart"/>
      <w:r w:rsidRPr="002B7965">
        <w:t>513a</w:t>
      </w:r>
      <w:proofErr w:type="spellEnd"/>
      <w:r w:rsidR="003D6D14">
        <w:t xml:space="preserve"> </w:t>
      </w:r>
      <w:r w:rsidRPr="002B7965">
        <w:t>and</w:t>
      </w:r>
      <w:r w:rsidR="003D6D14">
        <w:t xml:space="preserve"> </w:t>
      </w:r>
      <w:r w:rsidRPr="002B7965">
        <w:t>R-</w:t>
      </w:r>
      <w:proofErr w:type="spellStart"/>
      <w:r w:rsidRPr="002B7965">
        <w:t>450a</w:t>
      </w:r>
      <w:proofErr w:type="spellEnd"/>
      <w:r w:rsidRPr="002B7965">
        <w:t>)</w:t>
      </w:r>
      <w:r w:rsidR="003D6D14">
        <w:t xml:space="preserve"> </w:t>
      </w:r>
      <w:r w:rsidRPr="002B7965">
        <w:t>should</w:t>
      </w:r>
      <w:r w:rsidR="003D6D14">
        <w:t xml:space="preserve"> </w:t>
      </w:r>
      <w:r w:rsidRPr="002B7965">
        <w:t>be</w:t>
      </w:r>
      <w:r w:rsidR="003D6D14">
        <w:t xml:space="preserve"> </w:t>
      </w:r>
      <w:r w:rsidRPr="002B7965">
        <w:t>considered.</w:t>
      </w:r>
      <w:r w:rsidR="003D6D14">
        <w:t xml:space="preserve"> </w:t>
      </w:r>
    </w:p>
    <w:p w14:paraId="50053B77" w14:textId="348BC752" w:rsidR="008F4E91" w:rsidRPr="002B7965" w:rsidRDefault="0040339E" w:rsidP="00A05634">
      <w:pPr>
        <w:pStyle w:val="USPS5"/>
        <w:numPr>
          <w:ilvl w:val="0"/>
          <w:numId w:val="0"/>
        </w:numPr>
        <w:suppressAutoHyphens/>
        <w:ind w:left="1980" w:hanging="540"/>
      </w:pPr>
      <w:proofErr w:type="spellStart"/>
      <w:r>
        <w:t>b.</w:t>
      </w:r>
      <w:proofErr w:type="spellEnd"/>
      <w:r>
        <w:tab/>
      </w:r>
      <w:r w:rsidR="00464E2B" w:rsidRPr="002B7965">
        <w:t>Comply</w:t>
      </w:r>
      <w:r w:rsidR="003D6D14">
        <w:t xml:space="preserve"> </w:t>
      </w:r>
      <w:r w:rsidR="00464E2B" w:rsidRPr="002B7965">
        <w:t>with</w:t>
      </w:r>
      <w:r w:rsidR="003D6D14">
        <w:t xml:space="preserve"> </w:t>
      </w:r>
      <w:r w:rsidR="00464E2B" w:rsidRPr="002B7965">
        <w:t>current</w:t>
      </w:r>
      <w:r w:rsidR="003D6D14">
        <w:t xml:space="preserve"> </w:t>
      </w:r>
      <w:r w:rsidR="00464E2B" w:rsidRPr="002B7965">
        <w:t>ASHRAE</w:t>
      </w:r>
      <w:r w:rsidR="003D6D14">
        <w:t xml:space="preserve"> </w:t>
      </w:r>
      <w:r w:rsidR="00464E2B" w:rsidRPr="002B7965">
        <w:t>15</w:t>
      </w:r>
      <w:r w:rsidR="003D6D14">
        <w:t xml:space="preserve"> </w:t>
      </w:r>
      <w:r w:rsidR="00464E2B" w:rsidRPr="002B7965">
        <w:t>guidance</w:t>
      </w:r>
      <w:r w:rsidR="003D6D14">
        <w:t xml:space="preserve"> </w:t>
      </w:r>
      <w:r w:rsidR="00464E2B" w:rsidRPr="002B7965">
        <w:t>on</w:t>
      </w:r>
      <w:r w:rsidR="003D6D14">
        <w:t xml:space="preserve"> </w:t>
      </w:r>
      <w:r w:rsidR="00464E2B" w:rsidRPr="002B7965">
        <w:t>the</w:t>
      </w:r>
      <w:r w:rsidR="003D6D14">
        <w:t xml:space="preserve"> </w:t>
      </w:r>
      <w:r w:rsidR="00464E2B" w:rsidRPr="002B7965">
        <w:t>use</w:t>
      </w:r>
      <w:r w:rsidR="003D6D14">
        <w:t xml:space="preserve"> </w:t>
      </w:r>
      <w:r w:rsidR="00464E2B" w:rsidRPr="002B7965">
        <w:t>of</w:t>
      </w:r>
      <w:r w:rsidR="003D6D14">
        <w:t xml:space="preserve"> </w:t>
      </w:r>
      <w:r w:rsidR="00464E2B" w:rsidRPr="002B7965">
        <w:t>“mildly</w:t>
      </w:r>
      <w:r w:rsidR="003D6D14">
        <w:t xml:space="preserve"> </w:t>
      </w:r>
      <w:r w:rsidR="00464E2B" w:rsidRPr="002B7965">
        <w:t>flammable”</w:t>
      </w:r>
      <w:r w:rsidR="003D6D14">
        <w:t xml:space="preserve"> </w:t>
      </w:r>
      <w:r w:rsidR="00464E2B" w:rsidRPr="002B7965">
        <w:t>refrigerants</w:t>
      </w:r>
      <w:r w:rsidR="003D6D14">
        <w:t xml:space="preserve"> </w:t>
      </w:r>
      <w:r w:rsidR="00464E2B" w:rsidRPr="002B7965">
        <w:t>such</w:t>
      </w:r>
      <w:r w:rsidR="003D6D14">
        <w:t xml:space="preserve"> </w:t>
      </w:r>
      <w:r w:rsidR="00464E2B" w:rsidRPr="002B7965">
        <w:t>as</w:t>
      </w:r>
      <w:r w:rsidR="003D6D14">
        <w:t xml:space="preserve"> </w:t>
      </w:r>
      <w:r w:rsidR="00464E2B" w:rsidRPr="002B7965">
        <w:t>R-</w:t>
      </w:r>
      <w:proofErr w:type="spellStart"/>
      <w:r w:rsidR="00464E2B" w:rsidRPr="002B7965">
        <w:t>1234ze</w:t>
      </w:r>
      <w:proofErr w:type="spellEnd"/>
      <w:r w:rsidR="003D6D14">
        <w:t xml:space="preserve"> </w:t>
      </w:r>
      <w:r w:rsidR="00464E2B" w:rsidRPr="002B7965">
        <w:t>that</w:t>
      </w:r>
      <w:r w:rsidR="003D6D14">
        <w:t xml:space="preserve"> </w:t>
      </w:r>
      <w:r w:rsidR="00464E2B" w:rsidRPr="002B7965">
        <w:t>has</w:t>
      </w:r>
      <w:r w:rsidR="003D6D14">
        <w:t xml:space="preserve"> </w:t>
      </w:r>
      <w:r w:rsidR="00464E2B" w:rsidRPr="002B7965">
        <w:t>an</w:t>
      </w:r>
      <w:r w:rsidR="003D6D14">
        <w:t xml:space="preserve"> </w:t>
      </w:r>
      <w:r w:rsidR="00464E2B" w:rsidRPr="002B7965">
        <w:t>ASHRAE</w:t>
      </w:r>
      <w:r w:rsidR="003D6D14">
        <w:t xml:space="preserve"> </w:t>
      </w:r>
      <w:r w:rsidR="00464E2B" w:rsidRPr="002B7965">
        <w:t>34</w:t>
      </w:r>
      <w:r w:rsidR="003D6D14">
        <w:t xml:space="preserve"> </w:t>
      </w:r>
      <w:r w:rsidR="00464E2B" w:rsidRPr="002B7965">
        <w:t>rating</w:t>
      </w:r>
      <w:r w:rsidR="003D6D14">
        <w:t xml:space="preserve"> </w:t>
      </w:r>
      <w:r w:rsidR="00464E2B" w:rsidRPr="002B7965">
        <w:t>of</w:t>
      </w:r>
      <w:r w:rsidR="003D6D14">
        <w:t xml:space="preserve"> </w:t>
      </w:r>
      <w:proofErr w:type="spellStart"/>
      <w:r w:rsidR="00464E2B" w:rsidRPr="002B7965">
        <w:t>A2L</w:t>
      </w:r>
      <w:proofErr w:type="spellEnd"/>
      <w:r w:rsidR="00464E2B" w:rsidRPr="002B7965">
        <w:t>.</w:t>
      </w:r>
    </w:p>
    <w:p w14:paraId="73C72243" w14:textId="19655C35" w:rsidR="00E5561A" w:rsidRPr="002B7965" w:rsidRDefault="00E5561A" w:rsidP="00A05634">
      <w:pPr>
        <w:pStyle w:val="USPS4"/>
        <w:suppressAutoHyphens/>
      </w:pPr>
      <w:r w:rsidRPr="002B7965">
        <w:t>Refrigerant</w:t>
      </w:r>
      <w:r w:rsidR="003D6D14">
        <w:t xml:space="preserve"> </w:t>
      </w:r>
      <w:r w:rsidRPr="002B7965">
        <w:t>Compatibility:</w:t>
      </w:r>
      <w:r w:rsidR="003D6D14">
        <w:t xml:space="preserve"> </w:t>
      </w:r>
      <w:r w:rsidRPr="002B7965">
        <w:t>Parts</w:t>
      </w:r>
      <w:r w:rsidR="003D6D14">
        <w:t xml:space="preserve"> </w:t>
      </w:r>
      <w:r w:rsidRPr="002B7965">
        <w:t>exposed</w:t>
      </w:r>
      <w:r w:rsidR="003D6D14">
        <w:t xml:space="preserve"> </w:t>
      </w:r>
      <w:r w:rsidRPr="002B7965">
        <w:t>to</w:t>
      </w:r>
      <w:r w:rsidR="003D6D14">
        <w:t xml:space="preserve"> </w:t>
      </w:r>
      <w:r w:rsidRPr="002B7965">
        <w:t>refrigerants</w:t>
      </w:r>
      <w:r w:rsidR="003D6D14">
        <w:t xml:space="preserve"> </w:t>
      </w:r>
      <w:r w:rsidRPr="002B7965">
        <w:t>shall</w:t>
      </w:r>
      <w:r w:rsidR="003D6D14">
        <w:t xml:space="preserve"> </w:t>
      </w:r>
      <w:r w:rsidRPr="002B7965">
        <w:t>be</w:t>
      </w:r>
      <w:r w:rsidR="003D6D14">
        <w:t xml:space="preserve"> </w:t>
      </w:r>
      <w:r w:rsidRPr="002B7965">
        <w:t>fully</w:t>
      </w:r>
      <w:r w:rsidR="003D6D14">
        <w:t xml:space="preserve"> </w:t>
      </w:r>
      <w:r w:rsidRPr="002B7965">
        <w:t>compatible</w:t>
      </w:r>
      <w:r w:rsidR="003D6D14">
        <w:t xml:space="preserve"> </w:t>
      </w:r>
      <w:r w:rsidRPr="002B7965">
        <w:t>with</w:t>
      </w:r>
      <w:r w:rsidR="003D6D14">
        <w:t xml:space="preserve"> </w:t>
      </w:r>
      <w:r w:rsidRPr="002B7965">
        <w:t>refrigerants,</w:t>
      </w:r>
      <w:r w:rsidR="003D6D14">
        <w:t xml:space="preserve"> </w:t>
      </w:r>
      <w:r w:rsidRPr="002B7965">
        <w:t>and</w:t>
      </w:r>
      <w:r w:rsidR="003D6D14">
        <w:t xml:space="preserve"> </w:t>
      </w:r>
      <w:r w:rsidRPr="002B7965">
        <w:t>pressure</w:t>
      </w:r>
      <w:r w:rsidR="003D6D14">
        <w:t xml:space="preserve"> </w:t>
      </w:r>
      <w:r w:rsidRPr="002B7965">
        <w:t>components</w:t>
      </w:r>
      <w:r w:rsidR="003D6D14">
        <w:t xml:space="preserve"> </w:t>
      </w:r>
      <w:r w:rsidRPr="002B7965">
        <w:t>shall</w:t>
      </w:r>
      <w:r w:rsidR="003D6D14">
        <w:t xml:space="preserve"> </w:t>
      </w:r>
      <w:r w:rsidRPr="002B7965">
        <w:t>be</w:t>
      </w:r>
      <w:r w:rsidR="003D6D14">
        <w:t xml:space="preserve"> </w:t>
      </w:r>
      <w:r w:rsidRPr="002B7965">
        <w:t>rated</w:t>
      </w:r>
      <w:r w:rsidR="003D6D14">
        <w:t xml:space="preserve"> </w:t>
      </w:r>
      <w:r w:rsidRPr="002B7965">
        <w:t>for</w:t>
      </w:r>
      <w:r w:rsidR="003D6D14">
        <w:t xml:space="preserve"> </w:t>
      </w:r>
      <w:r w:rsidRPr="002B7965">
        <w:t>refrigerant</w:t>
      </w:r>
      <w:r w:rsidR="003D6D14">
        <w:t xml:space="preserve"> </w:t>
      </w:r>
      <w:r w:rsidRPr="002B7965">
        <w:t>pressures.</w:t>
      </w:r>
    </w:p>
    <w:p w14:paraId="397A62F8" w14:textId="6F307D2F" w:rsidR="00E5561A" w:rsidRPr="000A0060" w:rsidRDefault="00E5561A" w:rsidP="00A05634">
      <w:pPr>
        <w:pStyle w:val="USPS4"/>
        <w:suppressAutoHyphens/>
      </w:pPr>
      <w:r w:rsidRPr="00E464EB">
        <w:t>Refrigerant</w:t>
      </w:r>
      <w:r w:rsidR="003D6D14">
        <w:t xml:space="preserve"> </w:t>
      </w:r>
      <w:r w:rsidRPr="00E464EB">
        <w:t>Circuit:</w:t>
      </w:r>
      <w:r w:rsidR="003D6D14">
        <w:t xml:space="preserve"> </w:t>
      </w:r>
      <w:r w:rsidRPr="00E464EB">
        <w:t>Each</w:t>
      </w:r>
      <w:r w:rsidR="003D6D14">
        <w:t xml:space="preserve"> </w:t>
      </w:r>
      <w:r w:rsidRPr="00E464EB">
        <w:t>circuit</w:t>
      </w:r>
      <w:r w:rsidR="003D6D14">
        <w:t xml:space="preserve"> </w:t>
      </w:r>
      <w:r w:rsidRPr="00E464EB">
        <w:t>shall</w:t>
      </w:r>
      <w:r w:rsidR="003D6D14">
        <w:t xml:space="preserve"> </w:t>
      </w:r>
      <w:r w:rsidRPr="00E464EB">
        <w:t>include</w:t>
      </w:r>
      <w:r w:rsidR="003D6D14">
        <w:t xml:space="preserve"> </w:t>
      </w:r>
      <w:r w:rsidRPr="000A0060">
        <w:t>a</w:t>
      </w:r>
      <w:r w:rsidR="003D6D14">
        <w:t xml:space="preserve"> </w:t>
      </w:r>
      <w:r w:rsidRPr="000A0060">
        <w:t>thermal-expansion</w:t>
      </w:r>
      <w:r w:rsidR="003D6D14">
        <w:t xml:space="preserve"> </w:t>
      </w:r>
      <w:r w:rsidRPr="000A0060">
        <w:t>valve,</w:t>
      </w:r>
      <w:r w:rsidR="003D6D14">
        <w:t xml:space="preserve"> </w:t>
      </w:r>
      <w:r w:rsidRPr="000A0060">
        <w:t>refrigerant</w:t>
      </w:r>
      <w:r w:rsidR="003D6D14">
        <w:t xml:space="preserve"> </w:t>
      </w:r>
      <w:r w:rsidRPr="000A0060">
        <w:t>charging</w:t>
      </w:r>
      <w:r w:rsidR="003D6D14">
        <w:t xml:space="preserve"> </w:t>
      </w:r>
      <w:r w:rsidRPr="000A0060">
        <w:t>connections,</w:t>
      </w:r>
      <w:r w:rsidR="003D6D14">
        <w:t xml:space="preserve"> </w:t>
      </w:r>
      <w:r w:rsidRPr="000A0060">
        <w:t>a</w:t>
      </w:r>
      <w:r w:rsidR="003D6D14">
        <w:t xml:space="preserve"> </w:t>
      </w:r>
      <w:r w:rsidRPr="000A0060">
        <w:t>hot-gas</w:t>
      </w:r>
      <w:r w:rsidR="003D6D14">
        <w:t xml:space="preserve"> </w:t>
      </w:r>
      <w:r w:rsidRPr="000A0060">
        <w:t>muffler,</w:t>
      </w:r>
      <w:r w:rsidR="003D6D14">
        <w:t xml:space="preserve"> </w:t>
      </w:r>
      <w:r w:rsidRPr="000A0060">
        <w:t>compressor</w:t>
      </w:r>
      <w:r w:rsidR="003D6D14">
        <w:t xml:space="preserve"> </w:t>
      </w:r>
      <w:r w:rsidRPr="000A0060">
        <w:t>suction</w:t>
      </w:r>
      <w:r w:rsidR="003D6D14">
        <w:t xml:space="preserve"> </w:t>
      </w:r>
      <w:r w:rsidRPr="000A0060">
        <w:t>and</w:t>
      </w:r>
      <w:r w:rsidR="003D6D14">
        <w:t xml:space="preserve"> </w:t>
      </w:r>
      <w:r w:rsidRPr="000A0060">
        <w:t>discharge</w:t>
      </w:r>
      <w:r w:rsidR="003D6D14">
        <w:t xml:space="preserve"> </w:t>
      </w:r>
      <w:r w:rsidRPr="000A0060">
        <w:t>shutoff</w:t>
      </w:r>
      <w:r w:rsidR="003D6D14">
        <w:t xml:space="preserve"> </w:t>
      </w:r>
      <w:r w:rsidRPr="000A0060">
        <w:t>valves,</w:t>
      </w:r>
      <w:r w:rsidR="003D6D14">
        <w:t xml:space="preserve"> </w:t>
      </w:r>
      <w:r w:rsidRPr="000A0060">
        <w:t>a</w:t>
      </w:r>
      <w:r w:rsidR="003D6D14">
        <w:t xml:space="preserve"> </w:t>
      </w:r>
      <w:r w:rsidRPr="000A0060">
        <w:t>liquid-line</w:t>
      </w:r>
      <w:r w:rsidR="003D6D14">
        <w:t xml:space="preserve"> </w:t>
      </w:r>
      <w:r w:rsidRPr="000A0060">
        <w:t>shutoff</w:t>
      </w:r>
      <w:r w:rsidR="003D6D14">
        <w:t xml:space="preserve"> </w:t>
      </w:r>
      <w:r w:rsidRPr="000A0060">
        <w:t>valve,</w:t>
      </w:r>
      <w:r w:rsidR="003D6D14">
        <w:t xml:space="preserve"> </w:t>
      </w:r>
      <w:r w:rsidRPr="000A0060">
        <w:t>a</w:t>
      </w:r>
      <w:r w:rsidR="003D6D14">
        <w:t xml:space="preserve"> </w:t>
      </w:r>
      <w:r w:rsidRPr="000A0060">
        <w:t>replaceable-core</w:t>
      </w:r>
      <w:r w:rsidR="003D6D14">
        <w:t xml:space="preserve"> </w:t>
      </w:r>
      <w:r w:rsidRPr="000A0060">
        <w:t>filter-dryer,</w:t>
      </w:r>
      <w:r w:rsidR="003D6D14">
        <w:t xml:space="preserve"> </w:t>
      </w:r>
      <w:r w:rsidRPr="000A0060">
        <w:t>a</w:t>
      </w:r>
      <w:r w:rsidR="003D6D14">
        <w:t xml:space="preserve"> </w:t>
      </w:r>
      <w:r w:rsidRPr="000A0060">
        <w:t>sight</w:t>
      </w:r>
      <w:r w:rsidR="003D6D14">
        <w:t xml:space="preserve"> </w:t>
      </w:r>
      <w:r w:rsidRPr="000A0060">
        <w:t>glass</w:t>
      </w:r>
      <w:r w:rsidR="003D6D14">
        <w:t xml:space="preserve"> </w:t>
      </w:r>
      <w:r w:rsidRPr="000A0060">
        <w:t>with</w:t>
      </w:r>
      <w:r w:rsidR="003D6D14">
        <w:t xml:space="preserve"> </w:t>
      </w:r>
      <w:r w:rsidRPr="000A0060">
        <w:t>moisture</w:t>
      </w:r>
      <w:r w:rsidR="003D6D14">
        <w:t xml:space="preserve"> </w:t>
      </w:r>
      <w:r w:rsidRPr="000A0060">
        <w:t>indicator,</w:t>
      </w:r>
      <w:r w:rsidR="003D6D14">
        <w:t xml:space="preserve"> </w:t>
      </w:r>
      <w:r w:rsidRPr="000A0060">
        <w:t>a</w:t>
      </w:r>
      <w:r w:rsidR="003D6D14">
        <w:t xml:space="preserve"> </w:t>
      </w:r>
      <w:r w:rsidRPr="000A0060">
        <w:t>liquid-line</w:t>
      </w:r>
      <w:r w:rsidR="003D6D14">
        <w:t xml:space="preserve"> </w:t>
      </w:r>
      <w:r w:rsidRPr="000A0060">
        <w:t>solenoid</w:t>
      </w:r>
      <w:r w:rsidR="003D6D14">
        <w:t xml:space="preserve"> </w:t>
      </w:r>
      <w:r w:rsidRPr="000A0060">
        <w:t>valve,</w:t>
      </w:r>
      <w:r w:rsidR="003D6D14">
        <w:t xml:space="preserve"> </w:t>
      </w:r>
      <w:r w:rsidRPr="000A0060">
        <w:t>and</w:t>
      </w:r>
      <w:r w:rsidR="003D6D14">
        <w:t xml:space="preserve"> </w:t>
      </w:r>
      <w:r w:rsidRPr="000A0060">
        <w:t>an</w:t>
      </w:r>
      <w:r w:rsidR="003D6D14">
        <w:t xml:space="preserve"> </w:t>
      </w:r>
      <w:r w:rsidRPr="000A0060">
        <w:t>insulated</w:t>
      </w:r>
      <w:r w:rsidR="003D6D14">
        <w:t xml:space="preserve"> </w:t>
      </w:r>
      <w:r w:rsidRPr="000A0060">
        <w:t>suction</w:t>
      </w:r>
      <w:r w:rsidR="003D6D14">
        <w:t xml:space="preserve"> </w:t>
      </w:r>
      <w:r w:rsidRPr="000A0060">
        <w:t>line.</w:t>
      </w:r>
    </w:p>
    <w:p w14:paraId="27339D09" w14:textId="45F269D6" w:rsidR="00E5561A" w:rsidRPr="000A0060" w:rsidRDefault="00E5561A" w:rsidP="00A05634">
      <w:pPr>
        <w:pStyle w:val="USPS4"/>
        <w:suppressAutoHyphens/>
      </w:pPr>
      <w:r w:rsidRPr="000A0060">
        <w:lastRenderedPageBreak/>
        <w:t>Refrigerant</w:t>
      </w:r>
      <w:r w:rsidR="003D6D14">
        <w:t xml:space="preserve"> </w:t>
      </w:r>
      <w:r w:rsidRPr="000A0060">
        <w:t>Isolation:</w:t>
      </w:r>
      <w:r w:rsidR="003D6D14">
        <w:t xml:space="preserve"> </w:t>
      </w:r>
      <w:r w:rsidRPr="000A0060">
        <w:t>Factory</w:t>
      </w:r>
      <w:r w:rsidR="003D6D14">
        <w:t xml:space="preserve"> </w:t>
      </w:r>
      <w:r w:rsidRPr="000A0060">
        <w:t>install</w:t>
      </w:r>
      <w:r w:rsidR="003D6D14">
        <w:t xml:space="preserve"> </w:t>
      </w:r>
      <w:r w:rsidRPr="000A0060">
        <w:t>positive</w:t>
      </w:r>
      <w:r w:rsidR="003D6D14">
        <w:t xml:space="preserve"> </w:t>
      </w:r>
      <w:r w:rsidRPr="000A0060">
        <w:t>shutoff</w:t>
      </w:r>
      <w:r w:rsidR="003D6D14">
        <w:t xml:space="preserve"> </w:t>
      </w:r>
      <w:r w:rsidRPr="000A0060">
        <w:t>isolation</w:t>
      </w:r>
      <w:r w:rsidR="003D6D14">
        <w:t xml:space="preserve"> </w:t>
      </w:r>
      <w:r w:rsidRPr="000A0060">
        <w:t>valves</w:t>
      </w:r>
      <w:r w:rsidR="003D6D14">
        <w:t xml:space="preserve"> </w:t>
      </w:r>
      <w:r w:rsidRPr="000A0060">
        <w:t>in</w:t>
      </w:r>
      <w:r w:rsidR="003D6D14">
        <w:t xml:space="preserve"> </w:t>
      </w:r>
      <w:r w:rsidRPr="000A0060">
        <w:t>the</w:t>
      </w:r>
      <w:r w:rsidR="003D6D14">
        <w:t xml:space="preserve"> </w:t>
      </w:r>
      <w:r w:rsidRPr="000A0060">
        <w:t>compressor</w:t>
      </w:r>
      <w:r w:rsidR="003D6D14">
        <w:t xml:space="preserve"> </w:t>
      </w:r>
      <w:r w:rsidRPr="000A0060">
        <w:t>discharge</w:t>
      </w:r>
      <w:r w:rsidR="003D6D14">
        <w:t xml:space="preserve"> </w:t>
      </w:r>
      <w:r w:rsidRPr="000A0060">
        <w:t>line</w:t>
      </w:r>
      <w:r w:rsidR="003D6D14">
        <w:t xml:space="preserve"> </w:t>
      </w:r>
      <w:r w:rsidRPr="000A0060">
        <w:t>and</w:t>
      </w:r>
      <w:r w:rsidR="003D6D14">
        <w:t xml:space="preserve"> </w:t>
      </w:r>
      <w:r w:rsidRPr="000A0060">
        <w:t>the</w:t>
      </w:r>
      <w:r w:rsidR="003D6D14">
        <w:t xml:space="preserve"> </w:t>
      </w:r>
      <w:r w:rsidRPr="000A0060">
        <w:t>refrigerant</w:t>
      </w:r>
      <w:r w:rsidR="003D6D14">
        <w:t xml:space="preserve"> </w:t>
      </w:r>
      <w:r w:rsidRPr="000A0060">
        <w:t>liquid-line</w:t>
      </w:r>
      <w:r w:rsidR="003D6D14">
        <w:t xml:space="preserve"> </w:t>
      </w:r>
      <w:r w:rsidRPr="000A0060">
        <w:t>to</w:t>
      </w:r>
      <w:r w:rsidR="003D6D14">
        <w:t xml:space="preserve"> </w:t>
      </w:r>
      <w:r w:rsidRPr="000A0060">
        <w:t>allow</w:t>
      </w:r>
      <w:r w:rsidR="003D6D14">
        <w:t xml:space="preserve"> </w:t>
      </w:r>
      <w:r w:rsidRPr="000A0060">
        <w:t>the</w:t>
      </w:r>
      <w:r w:rsidR="003D6D14">
        <w:t xml:space="preserve"> </w:t>
      </w:r>
      <w:r w:rsidRPr="000A0060">
        <w:t>isolation</w:t>
      </w:r>
      <w:r w:rsidR="003D6D14">
        <w:t xml:space="preserve"> </w:t>
      </w:r>
      <w:r w:rsidRPr="000A0060">
        <w:t>and</w:t>
      </w:r>
      <w:r w:rsidR="003D6D14">
        <w:t xml:space="preserve"> </w:t>
      </w:r>
      <w:r w:rsidRPr="000A0060">
        <w:t>storage</w:t>
      </w:r>
      <w:r w:rsidR="003D6D14">
        <w:t xml:space="preserve"> </w:t>
      </w:r>
      <w:r w:rsidRPr="000A0060">
        <w:t>of</w:t>
      </w:r>
      <w:r w:rsidR="003D6D14">
        <w:t xml:space="preserve"> </w:t>
      </w:r>
      <w:r w:rsidRPr="000A0060">
        <w:t>the</w:t>
      </w:r>
      <w:r w:rsidR="003D6D14">
        <w:t xml:space="preserve"> </w:t>
      </w:r>
      <w:r w:rsidRPr="000A0060">
        <w:t>refrigerant</w:t>
      </w:r>
      <w:r w:rsidR="003D6D14">
        <w:t xml:space="preserve"> </w:t>
      </w:r>
      <w:r w:rsidRPr="000A0060">
        <w:t>charge</w:t>
      </w:r>
      <w:r w:rsidR="003D6D14">
        <w:t xml:space="preserve"> </w:t>
      </w:r>
      <w:r w:rsidRPr="000A0060">
        <w:t>in</w:t>
      </w:r>
      <w:r w:rsidR="003D6D14">
        <w:t xml:space="preserve"> </w:t>
      </w:r>
      <w:r w:rsidRPr="000A0060">
        <w:t>the</w:t>
      </w:r>
      <w:r w:rsidR="003D6D14">
        <w:t xml:space="preserve"> </w:t>
      </w:r>
      <w:r w:rsidRPr="000A0060">
        <w:t>chiller</w:t>
      </w:r>
      <w:r w:rsidR="003D6D14">
        <w:t xml:space="preserve"> </w:t>
      </w:r>
      <w:r w:rsidRPr="000A0060">
        <w:t>condenser.</w:t>
      </w:r>
    </w:p>
    <w:p w14:paraId="021C2D0D" w14:textId="77777777" w:rsidR="00E5561A" w:rsidRPr="000A0060" w:rsidRDefault="00E5561A" w:rsidP="00A05634">
      <w:pPr>
        <w:pStyle w:val="USPS3"/>
        <w:suppressAutoHyphens/>
      </w:pPr>
      <w:r w:rsidRPr="000A0060">
        <w:t>Evaporator:</w:t>
      </w:r>
    </w:p>
    <w:p w14:paraId="0DF909D7" w14:textId="706DD245" w:rsidR="00E5561A" w:rsidRPr="000A0060" w:rsidRDefault="00E5561A" w:rsidP="00A05634">
      <w:pPr>
        <w:pStyle w:val="USPS4"/>
        <w:suppressAutoHyphens/>
      </w:pPr>
      <w:r w:rsidRPr="000A0060">
        <w:t>Brazed-plate</w:t>
      </w:r>
      <w:r w:rsidR="003D6D14">
        <w:t xml:space="preserve"> </w:t>
      </w:r>
      <w:r w:rsidRPr="000A0060">
        <w:t>or</w:t>
      </w:r>
      <w:r w:rsidR="003D6D14">
        <w:t xml:space="preserve"> </w:t>
      </w:r>
      <w:r w:rsidRPr="000A0060">
        <w:t>shell-and-tube</w:t>
      </w:r>
      <w:r w:rsidR="003D6D14">
        <w:t xml:space="preserve"> </w:t>
      </w:r>
      <w:r w:rsidRPr="000A0060">
        <w:t>design,</w:t>
      </w:r>
      <w:r w:rsidR="003D6D14">
        <w:t xml:space="preserve"> </w:t>
      </w:r>
      <w:r w:rsidRPr="000A0060">
        <w:t>as</w:t>
      </w:r>
      <w:r w:rsidR="003D6D14">
        <w:t xml:space="preserve"> </w:t>
      </w:r>
      <w:r w:rsidRPr="000A0060">
        <w:t>indicated.</w:t>
      </w:r>
    </w:p>
    <w:p w14:paraId="25FB46D7" w14:textId="64AE4C3F" w:rsidR="00E5561A" w:rsidRPr="000A0060" w:rsidRDefault="00E5561A" w:rsidP="00A05634">
      <w:pPr>
        <w:pStyle w:val="USPS4"/>
        <w:suppressAutoHyphens/>
      </w:pPr>
      <w:r w:rsidRPr="000A0060">
        <w:t>Shell</w:t>
      </w:r>
      <w:r w:rsidR="003D6D14">
        <w:t xml:space="preserve"> </w:t>
      </w:r>
      <w:r w:rsidRPr="000A0060">
        <w:t>and</w:t>
      </w:r>
      <w:r w:rsidR="003D6D14">
        <w:t xml:space="preserve"> </w:t>
      </w:r>
      <w:r w:rsidRPr="000A0060">
        <w:t>Tube:</w:t>
      </w:r>
    </w:p>
    <w:p w14:paraId="33D96665" w14:textId="5D7DE954" w:rsidR="00E5561A" w:rsidRPr="000A0060" w:rsidRDefault="00E5561A" w:rsidP="00A05634">
      <w:pPr>
        <w:pStyle w:val="USPS5"/>
        <w:suppressAutoHyphens/>
      </w:pPr>
      <w:r w:rsidRPr="000A0060">
        <w:t>Description:</w:t>
      </w:r>
      <w:r w:rsidR="003D6D14">
        <w:t xml:space="preserve"> </w:t>
      </w:r>
      <w:r w:rsidRPr="000A0060">
        <w:t>Direct-expansion,</w:t>
      </w:r>
      <w:r w:rsidR="003D6D14">
        <w:t xml:space="preserve"> </w:t>
      </w:r>
      <w:r w:rsidRPr="000A0060">
        <w:t>shell-and-tube</w:t>
      </w:r>
      <w:r w:rsidR="003D6D14">
        <w:t xml:space="preserve"> </w:t>
      </w:r>
      <w:r w:rsidRPr="000A0060">
        <w:t>design</w:t>
      </w:r>
      <w:r w:rsidR="003D6D14">
        <w:t xml:space="preserve"> </w:t>
      </w:r>
      <w:r w:rsidRPr="000A0060">
        <w:t>with</w:t>
      </w:r>
      <w:r w:rsidR="003D6D14">
        <w:t xml:space="preserve"> </w:t>
      </w:r>
      <w:r w:rsidRPr="000A0060">
        <w:t>fluid</w:t>
      </w:r>
      <w:r w:rsidR="003D6D14">
        <w:t xml:space="preserve"> </w:t>
      </w:r>
      <w:r w:rsidRPr="000A0060">
        <w:t>flowing</w:t>
      </w:r>
      <w:r w:rsidR="003D6D14">
        <w:t xml:space="preserve"> </w:t>
      </w:r>
      <w:r w:rsidRPr="000A0060">
        <w:t>through</w:t>
      </w:r>
      <w:r w:rsidR="003D6D14">
        <w:t xml:space="preserve"> </w:t>
      </w:r>
      <w:r w:rsidRPr="000A0060">
        <w:t>the</w:t>
      </w:r>
      <w:r w:rsidR="003D6D14">
        <w:t xml:space="preserve"> </w:t>
      </w:r>
      <w:r w:rsidRPr="000A0060">
        <w:t>shell</w:t>
      </w:r>
      <w:r w:rsidR="003D6D14">
        <w:t xml:space="preserve"> </w:t>
      </w:r>
      <w:r w:rsidRPr="000A0060">
        <w:t>and</w:t>
      </w:r>
      <w:r w:rsidR="003D6D14">
        <w:t xml:space="preserve"> </w:t>
      </w:r>
      <w:r w:rsidRPr="000A0060">
        <w:t>refrigerant</w:t>
      </w:r>
      <w:r w:rsidR="003D6D14">
        <w:t xml:space="preserve"> </w:t>
      </w:r>
      <w:r w:rsidRPr="000A0060">
        <w:t>flowing</w:t>
      </w:r>
      <w:r w:rsidR="003D6D14">
        <w:t xml:space="preserve"> </w:t>
      </w:r>
      <w:r w:rsidRPr="000A0060">
        <w:t>through</w:t>
      </w:r>
      <w:r w:rsidR="003D6D14">
        <w:t xml:space="preserve"> </w:t>
      </w:r>
      <w:r w:rsidRPr="000A0060">
        <w:t>the</w:t>
      </w:r>
      <w:r w:rsidR="003D6D14">
        <w:t xml:space="preserve"> </w:t>
      </w:r>
      <w:r w:rsidRPr="000A0060">
        <w:t>tubes</w:t>
      </w:r>
      <w:r w:rsidR="003D6D14">
        <w:t xml:space="preserve"> </w:t>
      </w:r>
      <w:r w:rsidRPr="000A0060">
        <w:t>within</w:t>
      </w:r>
      <w:r w:rsidR="003D6D14">
        <w:t xml:space="preserve"> </w:t>
      </w:r>
      <w:r w:rsidRPr="000A0060">
        <w:t>the</w:t>
      </w:r>
      <w:r w:rsidR="003D6D14">
        <w:t xml:space="preserve"> </w:t>
      </w:r>
      <w:r w:rsidRPr="000A0060">
        <w:t>shell.</w:t>
      </w:r>
    </w:p>
    <w:p w14:paraId="363A04B0" w14:textId="6F0F87C3" w:rsidR="00E5561A" w:rsidRPr="000A0060" w:rsidRDefault="00E5561A" w:rsidP="00A05634">
      <w:pPr>
        <w:pStyle w:val="USPS5"/>
        <w:suppressAutoHyphens/>
      </w:pPr>
      <w:r w:rsidRPr="000A0060">
        <w:t>Code</w:t>
      </w:r>
      <w:r w:rsidR="003D6D14">
        <w:t xml:space="preserve"> </w:t>
      </w:r>
      <w:r w:rsidRPr="000A0060">
        <w:t>Compliance:</w:t>
      </w:r>
      <w:r w:rsidR="003D6D14">
        <w:t xml:space="preserve"> </w:t>
      </w:r>
      <w:r w:rsidRPr="000A0060">
        <w:t>Tested</w:t>
      </w:r>
      <w:r w:rsidR="003D6D14">
        <w:t xml:space="preserve"> </w:t>
      </w:r>
      <w:r w:rsidRPr="000A0060">
        <w:t>and</w:t>
      </w:r>
      <w:r w:rsidR="003D6D14">
        <w:t xml:space="preserve"> </w:t>
      </w:r>
      <w:r w:rsidRPr="000A0060">
        <w:t>stamped</w:t>
      </w:r>
      <w:r w:rsidR="003D6D14">
        <w:t xml:space="preserve"> </w:t>
      </w:r>
      <w:r w:rsidRPr="000A0060">
        <w:t>according</w:t>
      </w:r>
      <w:r w:rsidR="003D6D14">
        <w:t xml:space="preserve"> </w:t>
      </w:r>
      <w:r w:rsidRPr="000A0060">
        <w:t>to</w:t>
      </w:r>
      <w:r w:rsidR="003D6D14">
        <w:t xml:space="preserve"> </w:t>
      </w:r>
      <w:r w:rsidRPr="000A0060">
        <w:t>ASME</w:t>
      </w:r>
      <w:r w:rsidR="003D6D14">
        <w:t xml:space="preserve"> </w:t>
      </w:r>
      <w:r w:rsidRPr="000A0060">
        <w:t>Boiler</w:t>
      </w:r>
      <w:r w:rsidR="003D6D14">
        <w:t xml:space="preserve"> </w:t>
      </w:r>
      <w:r w:rsidRPr="000A0060">
        <w:t>and</w:t>
      </w:r>
      <w:r w:rsidR="003D6D14">
        <w:t xml:space="preserve"> </w:t>
      </w:r>
      <w:r w:rsidRPr="000A0060">
        <w:t>Pressure</w:t>
      </w:r>
      <w:r w:rsidR="003D6D14">
        <w:t xml:space="preserve"> </w:t>
      </w:r>
      <w:r w:rsidRPr="000A0060">
        <w:t>Vessel</w:t>
      </w:r>
      <w:r w:rsidR="003D6D14">
        <w:t xml:space="preserve"> </w:t>
      </w:r>
      <w:r w:rsidRPr="000A0060">
        <w:t>Code.</w:t>
      </w:r>
    </w:p>
    <w:p w14:paraId="6AD29F2A" w14:textId="1D30945B" w:rsidR="00E5561A" w:rsidRPr="000A0060" w:rsidRDefault="00E5561A" w:rsidP="00A05634">
      <w:pPr>
        <w:pStyle w:val="USPS5"/>
        <w:suppressAutoHyphens/>
      </w:pPr>
      <w:r w:rsidRPr="000A0060">
        <w:t>Shell</w:t>
      </w:r>
      <w:r w:rsidR="003D6D14">
        <w:t xml:space="preserve"> </w:t>
      </w:r>
      <w:r w:rsidRPr="000A0060">
        <w:t>Material:</w:t>
      </w:r>
      <w:r w:rsidR="003D6D14">
        <w:t xml:space="preserve"> </w:t>
      </w:r>
      <w:r w:rsidRPr="000A0060">
        <w:t>Carbon</w:t>
      </w:r>
      <w:r w:rsidR="003D6D14">
        <w:t xml:space="preserve"> </w:t>
      </w:r>
      <w:r w:rsidRPr="000A0060">
        <w:t>steel.</w:t>
      </w:r>
    </w:p>
    <w:p w14:paraId="2D30F62F" w14:textId="104C320A" w:rsidR="00E5561A" w:rsidRPr="000A0060" w:rsidRDefault="00E5561A" w:rsidP="00A05634">
      <w:pPr>
        <w:pStyle w:val="USPS5"/>
        <w:suppressAutoHyphens/>
      </w:pPr>
      <w:r w:rsidRPr="000A0060">
        <w:t>Shell</w:t>
      </w:r>
      <w:r w:rsidR="003D6D14">
        <w:t xml:space="preserve"> </w:t>
      </w:r>
      <w:r w:rsidRPr="000A0060">
        <w:t>Heads:</w:t>
      </w:r>
      <w:r w:rsidR="003D6D14">
        <w:t xml:space="preserve"> </w:t>
      </w:r>
      <w:r w:rsidRPr="000A0060">
        <w:t>Removable</w:t>
      </w:r>
      <w:r w:rsidR="003D6D14">
        <w:t xml:space="preserve"> </w:t>
      </w:r>
      <w:r w:rsidRPr="000A0060">
        <w:t>carbon-steel</w:t>
      </w:r>
      <w:r w:rsidR="003D6D14">
        <w:t xml:space="preserve"> </w:t>
      </w:r>
      <w:r w:rsidRPr="000A0060">
        <w:t>heads</w:t>
      </w:r>
      <w:r w:rsidR="003D6D14">
        <w:t xml:space="preserve"> </w:t>
      </w:r>
      <w:r w:rsidRPr="000A0060">
        <w:t>with</w:t>
      </w:r>
      <w:r w:rsidR="003D6D14">
        <w:t xml:space="preserve"> </w:t>
      </w:r>
      <w:proofErr w:type="spellStart"/>
      <w:r w:rsidRPr="000A0060">
        <w:t>multipass</w:t>
      </w:r>
      <w:proofErr w:type="spellEnd"/>
      <w:r w:rsidR="003D6D14">
        <w:t xml:space="preserve"> </w:t>
      </w:r>
      <w:r w:rsidRPr="000A0060">
        <w:t>baffles</w:t>
      </w:r>
      <w:r w:rsidR="003D6D14">
        <w:t xml:space="preserve"> </w:t>
      </w:r>
      <w:r w:rsidRPr="000A0060">
        <w:t>designed</w:t>
      </w:r>
      <w:r w:rsidR="003D6D14">
        <w:t xml:space="preserve"> </w:t>
      </w:r>
      <w:r w:rsidRPr="000A0060">
        <w:t>to</w:t>
      </w:r>
      <w:r w:rsidR="003D6D14">
        <w:t xml:space="preserve"> </w:t>
      </w:r>
      <w:r w:rsidRPr="000A0060">
        <w:t>ensure</w:t>
      </w:r>
      <w:r w:rsidR="003D6D14">
        <w:t xml:space="preserve"> </w:t>
      </w:r>
      <w:r w:rsidRPr="000A0060">
        <w:t>positive</w:t>
      </w:r>
      <w:r w:rsidR="003D6D14">
        <w:t xml:space="preserve"> </w:t>
      </w:r>
      <w:r w:rsidRPr="000A0060">
        <w:t>oil</w:t>
      </w:r>
      <w:r w:rsidR="003D6D14">
        <w:t xml:space="preserve"> </w:t>
      </w:r>
      <w:r w:rsidRPr="000A0060">
        <w:t>return</w:t>
      </w:r>
      <w:r w:rsidR="003D6D14">
        <w:t xml:space="preserve"> </w:t>
      </w:r>
      <w:r w:rsidRPr="000A0060">
        <w:t>and</w:t>
      </w:r>
      <w:r w:rsidR="003D6D14">
        <w:t xml:space="preserve"> </w:t>
      </w:r>
      <w:r w:rsidRPr="000A0060">
        <w:t>located</w:t>
      </w:r>
      <w:r w:rsidR="003D6D14">
        <w:t xml:space="preserve"> </w:t>
      </w:r>
      <w:r w:rsidRPr="000A0060">
        <w:t>at</w:t>
      </w:r>
      <w:r w:rsidR="003D6D14">
        <w:t xml:space="preserve"> </w:t>
      </w:r>
      <w:r w:rsidRPr="000A0060">
        <w:t>each</w:t>
      </w:r>
      <w:r w:rsidR="003D6D14">
        <w:t xml:space="preserve"> </w:t>
      </w:r>
      <w:r w:rsidRPr="000A0060">
        <w:t>end</w:t>
      </w:r>
      <w:r w:rsidR="003D6D14">
        <w:t xml:space="preserve"> </w:t>
      </w:r>
      <w:r w:rsidRPr="000A0060">
        <w:t>of</w:t>
      </w:r>
      <w:r w:rsidR="003D6D14">
        <w:t xml:space="preserve"> </w:t>
      </w:r>
      <w:r w:rsidRPr="000A0060">
        <w:t>the</w:t>
      </w:r>
      <w:r w:rsidR="003D6D14">
        <w:t xml:space="preserve"> </w:t>
      </w:r>
      <w:r w:rsidRPr="000A0060">
        <w:t>tube</w:t>
      </w:r>
      <w:r w:rsidR="003D6D14">
        <w:t xml:space="preserve"> </w:t>
      </w:r>
      <w:r w:rsidRPr="000A0060">
        <w:t>bundle.</w:t>
      </w:r>
    </w:p>
    <w:p w14:paraId="4A614084" w14:textId="683AADCE" w:rsidR="00E5561A" w:rsidRPr="000A0060" w:rsidRDefault="00E5561A" w:rsidP="00A05634">
      <w:pPr>
        <w:pStyle w:val="USPS5"/>
        <w:suppressAutoHyphens/>
      </w:pPr>
      <w:r w:rsidRPr="000A0060">
        <w:t>Shell</w:t>
      </w:r>
      <w:r w:rsidR="003D6D14">
        <w:t xml:space="preserve"> </w:t>
      </w:r>
      <w:r w:rsidRPr="000A0060">
        <w:t>Nozzles:</w:t>
      </w:r>
      <w:r w:rsidR="003D6D14">
        <w:t xml:space="preserve"> </w:t>
      </w:r>
      <w:r w:rsidRPr="000A0060">
        <w:t>Fluid</w:t>
      </w:r>
      <w:r w:rsidR="003D6D14">
        <w:t xml:space="preserve"> </w:t>
      </w:r>
      <w:r w:rsidRPr="000A0060">
        <w:t>nozzles</w:t>
      </w:r>
      <w:r w:rsidR="003D6D14">
        <w:t xml:space="preserve"> </w:t>
      </w:r>
      <w:r w:rsidRPr="000A0060">
        <w:t>located</w:t>
      </w:r>
      <w:r w:rsidR="003D6D14">
        <w:t xml:space="preserve"> </w:t>
      </w:r>
      <w:r w:rsidRPr="000A0060">
        <w:t>along</w:t>
      </w:r>
      <w:r w:rsidR="003D6D14">
        <w:t xml:space="preserve"> </w:t>
      </w:r>
      <w:r w:rsidRPr="000A0060">
        <w:t>the</w:t>
      </w:r>
      <w:r w:rsidR="003D6D14">
        <w:t xml:space="preserve"> </w:t>
      </w:r>
      <w:r w:rsidRPr="000A0060">
        <w:t>side</w:t>
      </w:r>
      <w:r w:rsidR="003D6D14">
        <w:t xml:space="preserve"> </w:t>
      </w:r>
      <w:r w:rsidRPr="000A0060">
        <w:t>of</w:t>
      </w:r>
      <w:r w:rsidR="003D6D14">
        <w:t xml:space="preserve"> </w:t>
      </w:r>
      <w:r w:rsidRPr="000A0060">
        <w:t>the</w:t>
      </w:r>
      <w:r w:rsidR="003D6D14">
        <w:t xml:space="preserve"> </w:t>
      </w:r>
      <w:r w:rsidRPr="000A0060">
        <w:t>shell</w:t>
      </w:r>
      <w:r w:rsidR="003D6D14">
        <w:t xml:space="preserve"> </w:t>
      </w:r>
      <w:r w:rsidRPr="000A0060">
        <w:t>and</w:t>
      </w:r>
      <w:r w:rsidR="003D6D14">
        <w:t xml:space="preserve"> </w:t>
      </w:r>
      <w:r w:rsidRPr="000A0060">
        <w:t>terminated</w:t>
      </w:r>
      <w:r w:rsidR="003D6D14">
        <w:t xml:space="preserve"> </w:t>
      </w:r>
      <w:r w:rsidRPr="000A0060">
        <w:t>with</w:t>
      </w:r>
      <w:r w:rsidR="003D6D14">
        <w:t xml:space="preserve"> </w:t>
      </w:r>
      <w:r w:rsidRPr="000A0060">
        <w:t>mechanical-coupling</w:t>
      </w:r>
      <w:r w:rsidR="003D6D14">
        <w:t xml:space="preserve"> </w:t>
      </w:r>
      <w:r w:rsidRPr="000A0060">
        <w:t>end</w:t>
      </w:r>
      <w:r w:rsidR="003D6D14">
        <w:t xml:space="preserve"> </w:t>
      </w:r>
      <w:r w:rsidRPr="000A0060">
        <w:t>connections</w:t>
      </w:r>
      <w:r w:rsidR="003D6D14">
        <w:t xml:space="preserve"> </w:t>
      </w:r>
      <w:r w:rsidRPr="000A0060">
        <w:t>for</w:t>
      </w:r>
      <w:r w:rsidR="003D6D14">
        <w:t xml:space="preserve"> </w:t>
      </w:r>
      <w:r w:rsidRPr="000A0060">
        <w:t>connection</w:t>
      </w:r>
      <w:r w:rsidR="003D6D14">
        <w:t xml:space="preserve"> </w:t>
      </w:r>
      <w:r w:rsidRPr="000A0060">
        <w:t>to</w:t>
      </w:r>
      <w:r w:rsidR="003D6D14">
        <w:t xml:space="preserve"> </w:t>
      </w:r>
      <w:r w:rsidRPr="000A0060">
        <w:t>field</w:t>
      </w:r>
      <w:r w:rsidR="003D6D14">
        <w:t xml:space="preserve"> </w:t>
      </w:r>
      <w:r w:rsidRPr="000A0060">
        <w:t>piping.</w:t>
      </w:r>
    </w:p>
    <w:p w14:paraId="0FF4E0D2" w14:textId="33541DD0" w:rsidR="00E5561A" w:rsidRPr="000A0060" w:rsidRDefault="00E5561A" w:rsidP="00A05634">
      <w:pPr>
        <w:pStyle w:val="USPS5"/>
        <w:suppressAutoHyphens/>
      </w:pPr>
      <w:r w:rsidRPr="000A0060">
        <w:t>Tube</w:t>
      </w:r>
      <w:r w:rsidR="003D6D14">
        <w:t xml:space="preserve"> </w:t>
      </w:r>
      <w:r w:rsidRPr="000A0060">
        <w:t>Construction:</w:t>
      </w:r>
      <w:r w:rsidR="003D6D14">
        <w:t xml:space="preserve"> </w:t>
      </w:r>
      <w:r w:rsidRPr="000A0060">
        <w:t>Individually</w:t>
      </w:r>
      <w:r w:rsidR="003D6D14">
        <w:t xml:space="preserve"> </w:t>
      </w:r>
      <w:r w:rsidRPr="000A0060">
        <w:t>replaceable</w:t>
      </w:r>
      <w:r w:rsidR="003D6D14">
        <w:t xml:space="preserve"> </w:t>
      </w:r>
      <w:r w:rsidRPr="000A0060">
        <w:t>copper</w:t>
      </w:r>
      <w:r w:rsidR="003D6D14">
        <w:t xml:space="preserve"> </w:t>
      </w:r>
      <w:r w:rsidRPr="000A0060">
        <w:t>tubes</w:t>
      </w:r>
      <w:r w:rsidR="003D6D14">
        <w:t xml:space="preserve"> </w:t>
      </w:r>
      <w:r w:rsidRPr="000A0060">
        <w:t>with</w:t>
      </w:r>
      <w:r w:rsidR="003D6D14">
        <w:t xml:space="preserve"> </w:t>
      </w:r>
      <w:r w:rsidRPr="000A0060">
        <w:t>enhanced</w:t>
      </w:r>
      <w:r w:rsidR="003D6D14">
        <w:t xml:space="preserve"> </w:t>
      </w:r>
      <w:r w:rsidRPr="000A0060">
        <w:t>fin</w:t>
      </w:r>
      <w:r w:rsidR="003D6D14">
        <w:t xml:space="preserve"> </w:t>
      </w:r>
      <w:r w:rsidRPr="000A0060">
        <w:t>design,</w:t>
      </w:r>
      <w:r w:rsidR="003D6D14">
        <w:t xml:space="preserve"> </w:t>
      </w:r>
      <w:r w:rsidRPr="000A0060">
        <w:t>expanded</w:t>
      </w:r>
      <w:r w:rsidR="003D6D14">
        <w:t xml:space="preserve"> </w:t>
      </w:r>
      <w:r w:rsidRPr="000A0060">
        <w:t>into</w:t>
      </w:r>
      <w:r w:rsidR="003D6D14">
        <w:t xml:space="preserve"> </w:t>
      </w:r>
      <w:r w:rsidRPr="000A0060">
        <w:t>tube</w:t>
      </w:r>
      <w:r w:rsidR="003D6D14">
        <w:t xml:space="preserve"> </w:t>
      </w:r>
      <w:r w:rsidRPr="000A0060">
        <w:t>sheets.</w:t>
      </w:r>
    </w:p>
    <w:p w14:paraId="40619C19" w14:textId="017C23FA" w:rsidR="00E5561A" w:rsidRPr="000A0060" w:rsidRDefault="00E5561A" w:rsidP="00A05634">
      <w:pPr>
        <w:pStyle w:val="USPS4"/>
        <w:suppressAutoHyphens/>
      </w:pPr>
      <w:r w:rsidRPr="000A0060">
        <w:t>Brazed</w:t>
      </w:r>
      <w:r w:rsidR="003D6D14">
        <w:t xml:space="preserve"> </w:t>
      </w:r>
      <w:r w:rsidRPr="000A0060">
        <w:t>Plate:</w:t>
      </w:r>
    </w:p>
    <w:p w14:paraId="7BAE53AE" w14:textId="480071E6" w:rsidR="00E5561A" w:rsidRPr="000A0060" w:rsidRDefault="00E5561A" w:rsidP="00A05634">
      <w:pPr>
        <w:pStyle w:val="USPS5"/>
        <w:suppressAutoHyphens/>
      </w:pPr>
      <w:r w:rsidRPr="000A0060">
        <w:t>Direct-expansion,</w:t>
      </w:r>
      <w:r w:rsidR="003D6D14">
        <w:t xml:space="preserve"> </w:t>
      </w:r>
      <w:r w:rsidRPr="000A0060">
        <w:t>single-pass,</w:t>
      </w:r>
      <w:r w:rsidR="003D6D14">
        <w:t xml:space="preserve"> </w:t>
      </w:r>
      <w:r w:rsidRPr="000A0060">
        <w:t>brazed-plate</w:t>
      </w:r>
      <w:r w:rsidR="003D6D14">
        <w:t xml:space="preserve"> </w:t>
      </w:r>
      <w:r w:rsidRPr="000A0060">
        <w:t>design.</w:t>
      </w:r>
    </w:p>
    <w:p w14:paraId="69CD29ED" w14:textId="72023E85" w:rsidR="00E5561A" w:rsidRPr="000A0060" w:rsidRDefault="00E5561A" w:rsidP="00A05634">
      <w:pPr>
        <w:pStyle w:val="USPS5"/>
        <w:suppressAutoHyphens/>
      </w:pPr>
      <w:r w:rsidRPr="000A0060">
        <w:t>Type</w:t>
      </w:r>
      <w:r w:rsidR="003D6D14">
        <w:t xml:space="preserve"> </w:t>
      </w:r>
      <w:r w:rsidRPr="000A0060">
        <w:t>316</w:t>
      </w:r>
      <w:r w:rsidR="003D6D14">
        <w:t xml:space="preserve"> </w:t>
      </w:r>
      <w:r w:rsidRPr="000A0060">
        <w:t>stainless-steel</w:t>
      </w:r>
      <w:r w:rsidR="003D6D14">
        <w:t xml:space="preserve"> </w:t>
      </w:r>
      <w:r w:rsidRPr="000A0060">
        <w:t>construction.</w:t>
      </w:r>
    </w:p>
    <w:p w14:paraId="7ECE62B4" w14:textId="0A01717A" w:rsidR="00E5561A" w:rsidRPr="000A0060" w:rsidRDefault="00E5561A" w:rsidP="00A05634">
      <w:pPr>
        <w:pStyle w:val="USPS5"/>
        <w:suppressAutoHyphens/>
      </w:pPr>
      <w:r w:rsidRPr="000A0060">
        <w:t>Code</w:t>
      </w:r>
      <w:r w:rsidR="003D6D14">
        <w:t xml:space="preserve"> </w:t>
      </w:r>
      <w:r w:rsidRPr="000A0060">
        <w:t>Compliance:</w:t>
      </w:r>
      <w:r w:rsidR="003D6D14">
        <w:t xml:space="preserve"> </w:t>
      </w:r>
      <w:r w:rsidRPr="000A0060">
        <w:t>Tested</w:t>
      </w:r>
      <w:r w:rsidR="003D6D14">
        <w:t xml:space="preserve"> </w:t>
      </w:r>
      <w:r w:rsidRPr="000A0060">
        <w:t>and</w:t>
      </w:r>
      <w:r w:rsidR="003D6D14">
        <w:t xml:space="preserve"> </w:t>
      </w:r>
      <w:r w:rsidRPr="000A0060">
        <w:t>stamped</w:t>
      </w:r>
      <w:r w:rsidR="003D6D14">
        <w:t xml:space="preserve"> </w:t>
      </w:r>
      <w:r w:rsidRPr="000A0060">
        <w:t>according</w:t>
      </w:r>
      <w:r w:rsidR="003D6D14">
        <w:t xml:space="preserve"> </w:t>
      </w:r>
      <w:r w:rsidRPr="000A0060">
        <w:t>to</w:t>
      </w:r>
      <w:r w:rsidR="003D6D14">
        <w:t xml:space="preserve"> </w:t>
      </w:r>
      <w:r w:rsidRPr="000A0060">
        <w:t>ASME</w:t>
      </w:r>
      <w:r w:rsidR="003D6D14">
        <w:t xml:space="preserve"> </w:t>
      </w:r>
      <w:r w:rsidRPr="000A0060">
        <w:t>Boiler</w:t>
      </w:r>
      <w:r w:rsidR="003D6D14">
        <w:t xml:space="preserve"> </w:t>
      </w:r>
      <w:r w:rsidRPr="000A0060">
        <w:t>and</w:t>
      </w:r>
      <w:r w:rsidR="003D6D14">
        <w:t xml:space="preserve"> </w:t>
      </w:r>
      <w:r w:rsidRPr="000A0060">
        <w:t>Pressure</w:t>
      </w:r>
      <w:r w:rsidR="003D6D14">
        <w:t xml:space="preserve"> </w:t>
      </w:r>
      <w:r w:rsidRPr="000A0060">
        <w:t>Vessel</w:t>
      </w:r>
      <w:r w:rsidR="003D6D14">
        <w:t xml:space="preserve"> </w:t>
      </w:r>
      <w:r w:rsidRPr="000A0060">
        <w:t>Code.</w:t>
      </w:r>
    </w:p>
    <w:p w14:paraId="4EAD8C06" w14:textId="48AD923F" w:rsidR="00E5561A" w:rsidRPr="000A0060" w:rsidRDefault="00E5561A" w:rsidP="00A05634">
      <w:pPr>
        <w:pStyle w:val="USPS5"/>
        <w:suppressAutoHyphens/>
      </w:pPr>
      <w:r w:rsidRPr="000A0060">
        <w:t>Fluid</w:t>
      </w:r>
      <w:r w:rsidR="003D6D14">
        <w:t xml:space="preserve"> </w:t>
      </w:r>
      <w:r w:rsidRPr="000A0060">
        <w:t>Nozzles:</w:t>
      </w:r>
      <w:r w:rsidR="003D6D14">
        <w:t xml:space="preserve"> </w:t>
      </w:r>
      <w:r w:rsidRPr="000A0060">
        <w:t>Terminate</w:t>
      </w:r>
      <w:r w:rsidR="003D6D14">
        <w:t xml:space="preserve"> </w:t>
      </w:r>
      <w:r w:rsidRPr="000A0060">
        <w:t>with</w:t>
      </w:r>
      <w:r w:rsidR="003D6D14">
        <w:t xml:space="preserve"> </w:t>
      </w:r>
      <w:r w:rsidRPr="000A0060">
        <w:t>mechanical-coupling</w:t>
      </w:r>
      <w:r w:rsidR="003D6D14">
        <w:t xml:space="preserve"> </w:t>
      </w:r>
      <w:r w:rsidRPr="000A0060">
        <w:t>end</w:t>
      </w:r>
      <w:r w:rsidR="003D6D14">
        <w:t xml:space="preserve"> </w:t>
      </w:r>
      <w:r w:rsidRPr="000A0060">
        <w:t>connections</w:t>
      </w:r>
      <w:r w:rsidR="003D6D14">
        <w:t xml:space="preserve"> </w:t>
      </w:r>
      <w:r w:rsidRPr="000A0060">
        <w:t>for</w:t>
      </w:r>
      <w:r w:rsidR="003D6D14">
        <w:t xml:space="preserve"> </w:t>
      </w:r>
      <w:r w:rsidRPr="000A0060">
        <w:t>connection</w:t>
      </w:r>
      <w:r w:rsidR="003D6D14">
        <w:t xml:space="preserve"> </w:t>
      </w:r>
      <w:r w:rsidRPr="000A0060">
        <w:t>to</w:t>
      </w:r>
      <w:r w:rsidR="003D6D14">
        <w:t xml:space="preserve"> </w:t>
      </w:r>
      <w:r w:rsidRPr="000A0060">
        <w:t>field</w:t>
      </w:r>
      <w:r w:rsidR="003D6D14">
        <w:t xml:space="preserve"> </w:t>
      </w:r>
      <w:r w:rsidRPr="000A0060">
        <w:t>piping.</w:t>
      </w:r>
    </w:p>
    <w:p w14:paraId="72E1AD19" w14:textId="66601D72" w:rsidR="00E5561A" w:rsidRPr="000A0060" w:rsidRDefault="00E5561A" w:rsidP="00A05634">
      <w:pPr>
        <w:pStyle w:val="USPS4"/>
        <w:suppressAutoHyphens/>
      </w:pPr>
      <w:r w:rsidRPr="000A0060">
        <w:t>Heater:</w:t>
      </w:r>
      <w:r w:rsidR="003D6D14">
        <w:t xml:space="preserve"> </w:t>
      </w:r>
      <w:r w:rsidRPr="000A0060">
        <w:t>Factory-installed</w:t>
      </w:r>
      <w:r w:rsidR="003D6D14">
        <w:t xml:space="preserve"> </w:t>
      </w:r>
      <w:r w:rsidRPr="000A0060">
        <w:t>and</w:t>
      </w:r>
      <w:r w:rsidR="003D6D14">
        <w:t xml:space="preserve"> </w:t>
      </w:r>
      <w:r w:rsidRPr="000A0060">
        <w:t>-wired</w:t>
      </w:r>
      <w:r w:rsidR="003D6D14">
        <w:t xml:space="preserve"> </w:t>
      </w:r>
      <w:r w:rsidRPr="000A0060">
        <w:t>electric</w:t>
      </w:r>
      <w:r w:rsidR="003D6D14">
        <w:t xml:space="preserve"> </w:t>
      </w:r>
      <w:r w:rsidRPr="000A0060">
        <w:t>heater</w:t>
      </w:r>
      <w:r w:rsidR="003D6D14">
        <w:t xml:space="preserve"> </w:t>
      </w:r>
      <w:r w:rsidRPr="000A0060">
        <w:t>with</w:t>
      </w:r>
      <w:r w:rsidR="003D6D14">
        <w:t xml:space="preserve"> </w:t>
      </w:r>
      <w:r w:rsidRPr="000A0060">
        <w:t>integral</w:t>
      </w:r>
      <w:r w:rsidR="003D6D14">
        <w:t xml:space="preserve"> </w:t>
      </w:r>
      <w:r w:rsidRPr="000A0060">
        <w:t>controls</w:t>
      </w:r>
      <w:r w:rsidR="003D6D14">
        <w:t xml:space="preserve"> </w:t>
      </w:r>
      <w:r w:rsidRPr="000A0060">
        <w:t>designed</w:t>
      </w:r>
      <w:r w:rsidR="003D6D14">
        <w:t xml:space="preserve"> </w:t>
      </w:r>
      <w:r w:rsidRPr="000A0060">
        <w:t>to</w:t>
      </w:r>
      <w:r w:rsidR="003D6D14">
        <w:t xml:space="preserve"> </w:t>
      </w:r>
      <w:r w:rsidRPr="000A0060">
        <w:t>protect</w:t>
      </w:r>
      <w:r w:rsidR="003D6D14">
        <w:t xml:space="preserve"> </w:t>
      </w:r>
      <w:r w:rsidRPr="000A0060">
        <w:t>the</w:t>
      </w:r>
      <w:r w:rsidR="003D6D14">
        <w:t xml:space="preserve"> </w:t>
      </w:r>
      <w:r w:rsidRPr="000A0060">
        <w:t>evaporator</w:t>
      </w:r>
      <w:r w:rsidR="003D6D14">
        <w:t xml:space="preserve"> </w:t>
      </w:r>
      <w:r w:rsidRPr="000A0060">
        <w:t>to</w:t>
      </w:r>
      <w:r w:rsidR="003D6D14">
        <w:t xml:space="preserve"> </w:t>
      </w:r>
      <w:r w:rsidRPr="000A0060">
        <w:rPr>
          <w:rStyle w:val="IP"/>
          <w:rFonts w:cs="Arial"/>
          <w:color w:val="auto"/>
        </w:rPr>
        <w:t>minus</w:t>
      </w:r>
      <w:r w:rsidR="003D6D14">
        <w:rPr>
          <w:rStyle w:val="IP"/>
          <w:rFonts w:cs="Arial"/>
          <w:color w:val="auto"/>
        </w:rPr>
        <w:t xml:space="preserve"> </w:t>
      </w:r>
      <w:r w:rsidRPr="000A0060">
        <w:rPr>
          <w:rStyle w:val="IP"/>
          <w:rFonts w:cs="Arial"/>
          <w:color w:val="auto"/>
        </w:rPr>
        <w:t>20</w:t>
      </w:r>
      <w:r w:rsidR="003D6D14">
        <w:rPr>
          <w:rStyle w:val="IP"/>
          <w:rFonts w:cs="Arial"/>
          <w:color w:val="auto"/>
        </w:rPr>
        <w:t xml:space="preserve"> </w:t>
      </w:r>
      <w:r w:rsidRPr="000A0060">
        <w:rPr>
          <w:rStyle w:val="IP"/>
          <w:rFonts w:cs="Arial"/>
          <w:color w:val="auto"/>
        </w:rPr>
        <w:t>deg</w:t>
      </w:r>
      <w:r w:rsidR="003D6D14">
        <w:rPr>
          <w:rStyle w:val="IP"/>
          <w:rFonts w:cs="Arial"/>
          <w:color w:val="auto"/>
        </w:rPr>
        <w:t xml:space="preserve"> </w:t>
      </w:r>
      <w:r w:rsidRPr="000A0060">
        <w:rPr>
          <w:rStyle w:val="IP"/>
          <w:rFonts w:cs="Arial"/>
          <w:color w:val="auto"/>
        </w:rPr>
        <w:t>F</w:t>
      </w:r>
      <w:r w:rsidRPr="000A0060">
        <w:t>.</w:t>
      </w:r>
    </w:p>
    <w:p w14:paraId="56BAA000" w14:textId="575F13FC" w:rsidR="00E5561A" w:rsidRPr="000A0060" w:rsidRDefault="00E5561A" w:rsidP="00A05634">
      <w:pPr>
        <w:pStyle w:val="USPS4"/>
        <w:suppressAutoHyphens/>
      </w:pPr>
      <w:r w:rsidRPr="000A0060">
        <w:t>Remote</w:t>
      </w:r>
      <w:r w:rsidR="003D6D14">
        <w:t xml:space="preserve"> </w:t>
      </w:r>
      <w:r w:rsidRPr="000A0060">
        <w:t>Mounting:</w:t>
      </w:r>
      <w:r w:rsidR="003D6D14">
        <w:t xml:space="preserve"> </w:t>
      </w:r>
      <w:r w:rsidRPr="000A0060">
        <w:t>Designed</w:t>
      </w:r>
      <w:r w:rsidR="003D6D14">
        <w:t xml:space="preserve"> </w:t>
      </w:r>
      <w:r w:rsidRPr="000A0060">
        <w:t>for</w:t>
      </w:r>
      <w:r w:rsidR="003D6D14">
        <w:t xml:space="preserve"> </w:t>
      </w:r>
      <w:r w:rsidRPr="000A0060">
        <w:t>remote</w:t>
      </w:r>
      <w:r w:rsidR="003D6D14">
        <w:t xml:space="preserve"> </w:t>
      </w:r>
      <w:r w:rsidRPr="000A0060">
        <w:t>field</w:t>
      </w:r>
      <w:r w:rsidR="003D6D14">
        <w:t xml:space="preserve"> </w:t>
      </w:r>
      <w:r w:rsidRPr="000A0060">
        <w:t>mounting</w:t>
      </w:r>
      <w:r w:rsidR="003D6D14">
        <w:t xml:space="preserve"> </w:t>
      </w:r>
      <w:r w:rsidRPr="000A0060">
        <w:t>where</w:t>
      </w:r>
      <w:r w:rsidR="003D6D14">
        <w:t xml:space="preserve"> </w:t>
      </w:r>
      <w:r w:rsidRPr="000A0060">
        <w:t>indicated.</w:t>
      </w:r>
      <w:r w:rsidR="003D6D14">
        <w:t xml:space="preserve"> </w:t>
      </w:r>
      <w:r w:rsidRPr="000A0060">
        <w:t>Provide</w:t>
      </w:r>
      <w:r w:rsidR="003D6D14">
        <w:t xml:space="preserve"> </w:t>
      </w:r>
      <w:r w:rsidRPr="000A0060">
        <w:t>kit</w:t>
      </w:r>
      <w:r w:rsidR="003D6D14">
        <w:t xml:space="preserve"> </w:t>
      </w:r>
      <w:r w:rsidRPr="000A0060">
        <w:t>for</w:t>
      </w:r>
      <w:r w:rsidR="003D6D14">
        <w:t xml:space="preserve"> </w:t>
      </w:r>
      <w:r w:rsidRPr="000A0060">
        <w:t>field</w:t>
      </w:r>
      <w:r w:rsidR="003D6D14">
        <w:t xml:space="preserve"> </w:t>
      </w:r>
      <w:r w:rsidRPr="000A0060">
        <w:t>installation.</w:t>
      </w:r>
    </w:p>
    <w:p w14:paraId="50990D05" w14:textId="08D84272" w:rsidR="00E5561A" w:rsidRPr="000A0060" w:rsidRDefault="00E5561A" w:rsidP="00A05634">
      <w:pPr>
        <w:pStyle w:val="USPS3"/>
        <w:suppressAutoHyphens/>
      </w:pPr>
      <w:r w:rsidRPr="000A0060">
        <w:t>Air-Cooled</w:t>
      </w:r>
      <w:r w:rsidR="003D6D14">
        <w:t xml:space="preserve"> </w:t>
      </w:r>
      <w:r w:rsidRPr="000A0060">
        <w:t>Condenser:</w:t>
      </w:r>
    </w:p>
    <w:p w14:paraId="1A955DAC" w14:textId="622EEF9B" w:rsidR="00E5561A" w:rsidRPr="000A0060" w:rsidRDefault="00E5561A" w:rsidP="00A05634">
      <w:pPr>
        <w:pStyle w:val="USPS4"/>
        <w:suppressAutoHyphens/>
      </w:pPr>
      <w:r w:rsidRPr="000A0060">
        <w:t>Plate-fin</w:t>
      </w:r>
      <w:r w:rsidR="003D6D14">
        <w:t xml:space="preserve"> </w:t>
      </w:r>
      <w:r w:rsidRPr="000A0060">
        <w:t>coil</w:t>
      </w:r>
      <w:r w:rsidR="003D6D14">
        <w:t xml:space="preserve"> </w:t>
      </w:r>
      <w:r w:rsidRPr="000A0060">
        <w:t>with</w:t>
      </w:r>
      <w:r w:rsidR="003D6D14">
        <w:t xml:space="preserve"> </w:t>
      </w:r>
      <w:r w:rsidRPr="000A0060">
        <w:t>integral</w:t>
      </w:r>
      <w:r w:rsidR="003D6D14">
        <w:t xml:space="preserve"> </w:t>
      </w:r>
      <w:r w:rsidRPr="000A0060">
        <w:t>subcooling</w:t>
      </w:r>
      <w:r w:rsidR="003D6D14">
        <w:t xml:space="preserve"> </w:t>
      </w:r>
      <w:r w:rsidRPr="000A0060">
        <w:t>on</w:t>
      </w:r>
      <w:r w:rsidR="003D6D14">
        <w:t xml:space="preserve"> </w:t>
      </w:r>
      <w:r w:rsidRPr="000A0060">
        <w:t>each</w:t>
      </w:r>
      <w:r w:rsidR="003D6D14">
        <w:t xml:space="preserve"> </w:t>
      </w:r>
      <w:r w:rsidRPr="000A0060">
        <w:t>circuit,</w:t>
      </w:r>
      <w:r w:rsidR="003D6D14">
        <w:t xml:space="preserve"> </w:t>
      </w:r>
      <w:r w:rsidRPr="000A0060">
        <w:t>rated</w:t>
      </w:r>
      <w:r w:rsidR="003D6D14">
        <w:t xml:space="preserve"> </w:t>
      </w:r>
      <w:r w:rsidRPr="000A0060">
        <w:t>at</w:t>
      </w:r>
      <w:r w:rsidR="003D6D14">
        <w:t xml:space="preserve"> </w:t>
      </w:r>
      <w:r w:rsidRPr="000A0060">
        <w:rPr>
          <w:rStyle w:val="IP"/>
          <w:rFonts w:cs="Arial"/>
          <w:color w:val="auto"/>
        </w:rPr>
        <w:t>450</w:t>
      </w:r>
      <w:r w:rsidR="003D6D14">
        <w:rPr>
          <w:rStyle w:val="IP"/>
          <w:rFonts w:cs="Arial"/>
          <w:color w:val="auto"/>
        </w:rPr>
        <w:t xml:space="preserve"> </w:t>
      </w:r>
      <w:proofErr w:type="spellStart"/>
      <w:r w:rsidRPr="000A0060">
        <w:rPr>
          <w:rStyle w:val="IP"/>
          <w:rFonts w:cs="Arial"/>
          <w:color w:val="auto"/>
        </w:rPr>
        <w:t>psig</w:t>
      </w:r>
      <w:proofErr w:type="spellEnd"/>
      <w:r w:rsidRPr="000A0060">
        <w:t>.</w:t>
      </w:r>
    </w:p>
    <w:p w14:paraId="6F3755B1" w14:textId="0754A51C" w:rsidR="00E5561A" w:rsidRPr="000A0060" w:rsidRDefault="00E5561A" w:rsidP="00A05634">
      <w:pPr>
        <w:pStyle w:val="USPS5"/>
        <w:suppressAutoHyphens/>
      </w:pPr>
      <w:r w:rsidRPr="000A0060">
        <w:t>Construct</w:t>
      </w:r>
      <w:r w:rsidR="003D6D14">
        <w:t xml:space="preserve"> </w:t>
      </w:r>
      <w:r w:rsidRPr="000A0060">
        <w:t>coils</w:t>
      </w:r>
      <w:r w:rsidR="003D6D14">
        <w:t xml:space="preserve"> </w:t>
      </w:r>
      <w:r w:rsidRPr="000A0060">
        <w:t>of</w:t>
      </w:r>
      <w:r w:rsidR="003D6D14">
        <w:t xml:space="preserve"> </w:t>
      </w:r>
      <w:r w:rsidRPr="000A0060">
        <w:t>copper</w:t>
      </w:r>
      <w:r w:rsidR="003D6D14">
        <w:t xml:space="preserve"> </w:t>
      </w:r>
      <w:r w:rsidRPr="000A0060">
        <w:t>tubes</w:t>
      </w:r>
      <w:r w:rsidR="003D6D14">
        <w:t xml:space="preserve"> </w:t>
      </w:r>
      <w:r w:rsidRPr="000A0060">
        <w:t>mechanically</w:t>
      </w:r>
      <w:r w:rsidR="003D6D14">
        <w:t xml:space="preserve"> </w:t>
      </w:r>
      <w:r w:rsidRPr="000A0060">
        <w:t>bonded</w:t>
      </w:r>
      <w:r w:rsidR="003D6D14">
        <w:t xml:space="preserve"> </w:t>
      </w:r>
      <w:r w:rsidRPr="000A0060">
        <w:t>to</w:t>
      </w:r>
      <w:r w:rsidR="003D6D14">
        <w:t xml:space="preserve"> </w:t>
      </w:r>
      <w:r w:rsidRPr="000A0060">
        <w:t>aluminum</w:t>
      </w:r>
      <w:r w:rsidR="003D6D14">
        <w:t xml:space="preserve"> </w:t>
      </w:r>
      <w:r w:rsidRPr="000A0060">
        <w:t>fins.</w:t>
      </w:r>
    </w:p>
    <w:p w14:paraId="38DF48B5" w14:textId="7870D083" w:rsidR="00E5561A" w:rsidRPr="000A0060" w:rsidRDefault="00E5561A" w:rsidP="00A05634">
      <w:pPr>
        <w:pStyle w:val="USPS5"/>
        <w:suppressAutoHyphens/>
      </w:pPr>
      <w:r w:rsidRPr="000A0060">
        <w:t>Coat</w:t>
      </w:r>
      <w:r w:rsidR="003D6D14">
        <w:t xml:space="preserve"> </w:t>
      </w:r>
      <w:r w:rsidRPr="000A0060">
        <w:t>coils</w:t>
      </w:r>
      <w:r w:rsidR="003D6D14">
        <w:t xml:space="preserve"> </w:t>
      </w:r>
      <w:r w:rsidRPr="000A0060">
        <w:t>with</w:t>
      </w:r>
      <w:r w:rsidR="003D6D14">
        <w:t xml:space="preserve"> </w:t>
      </w:r>
      <w:r w:rsidRPr="000A0060">
        <w:t>a</w:t>
      </w:r>
      <w:r w:rsidR="003D6D14">
        <w:t xml:space="preserve"> </w:t>
      </w:r>
      <w:r w:rsidRPr="000A0060">
        <w:t>baked</w:t>
      </w:r>
      <w:r w:rsidR="003D6D14">
        <w:t xml:space="preserve"> </w:t>
      </w:r>
      <w:r w:rsidRPr="000A0060">
        <w:t>epoxy</w:t>
      </w:r>
      <w:r w:rsidR="003D6D14">
        <w:t xml:space="preserve"> </w:t>
      </w:r>
      <w:proofErr w:type="spellStart"/>
      <w:r w:rsidR="00DC5082" w:rsidRPr="000A0060">
        <w:t>heresite</w:t>
      </w:r>
      <w:proofErr w:type="spellEnd"/>
      <w:r w:rsidR="003D6D14">
        <w:t xml:space="preserve"> </w:t>
      </w:r>
      <w:r w:rsidRPr="000A0060">
        <w:t>corrosion-resistant</w:t>
      </w:r>
      <w:r w:rsidR="003D6D14">
        <w:t xml:space="preserve"> </w:t>
      </w:r>
      <w:r w:rsidRPr="000A0060">
        <w:t>coating</w:t>
      </w:r>
      <w:r w:rsidR="003D6D14">
        <w:t xml:space="preserve"> </w:t>
      </w:r>
      <w:r w:rsidRPr="000A0060">
        <w:t>after</w:t>
      </w:r>
      <w:r w:rsidR="003D6D14">
        <w:t xml:space="preserve"> </w:t>
      </w:r>
      <w:r w:rsidRPr="000A0060">
        <w:t>fabrication.</w:t>
      </w:r>
      <w:r w:rsidR="003D6D14">
        <w:t xml:space="preserve"> </w:t>
      </w:r>
      <w:r w:rsidR="00E464EB">
        <w:t>As</w:t>
      </w:r>
      <w:r w:rsidR="003D6D14">
        <w:t xml:space="preserve"> </w:t>
      </w:r>
      <w:r w:rsidR="00E464EB">
        <w:t>an</w:t>
      </w:r>
      <w:r w:rsidR="003D6D14">
        <w:t xml:space="preserve"> </w:t>
      </w:r>
      <w:r w:rsidR="00E464EB">
        <w:t>alternative,</w:t>
      </w:r>
      <w:r w:rsidR="003D6D14">
        <w:t xml:space="preserve"> </w:t>
      </w:r>
      <w:r w:rsidR="00E464EB">
        <w:t>coat</w:t>
      </w:r>
      <w:r w:rsidR="003D6D14">
        <w:t xml:space="preserve"> </w:t>
      </w:r>
      <w:r w:rsidR="00E464EB">
        <w:t>coils</w:t>
      </w:r>
      <w:r w:rsidR="003D6D14">
        <w:t xml:space="preserve"> </w:t>
      </w:r>
      <w:r w:rsidR="00E464EB">
        <w:t>with</w:t>
      </w:r>
      <w:r w:rsidR="003D6D14">
        <w:t xml:space="preserve"> </w:t>
      </w:r>
      <w:r w:rsidR="00E464EB">
        <w:t>ambient</w:t>
      </w:r>
      <w:r w:rsidR="003D6D14">
        <w:t xml:space="preserve"> </w:t>
      </w:r>
      <w:r w:rsidR="00E464EB">
        <w:t>air</w:t>
      </w:r>
      <w:r w:rsidR="003D6D14">
        <w:t xml:space="preserve"> </w:t>
      </w:r>
      <w:r w:rsidR="00E464EB">
        <w:t>temperature</w:t>
      </w:r>
      <w:r w:rsidR="003D6D14">
        <w:t xml:space="preserve"> </w:t>
      </w:r>
      <w:r w:rsidR="00E464EB">
        <w:t>cured,</w:t>
      </w:r>
      <w:r w:rsidR="003D6D14">
        <w:t xml:space="preserve"> </w:t>
      </w:r>
      <w:r w:rsidR="00E464EB">
        <w:t>inorganic</w:t>
      </w:r>
      <w:r w:rsidR="003D6D14">
        <w:t xml:space="preserve"> </w:t>
      </w:r>
      <w:r w:rsidR="00E464EB">
        <w:t>film</w:t>
      </w:r>
      <w:r w:rsidR="003D6D14">
        <w:t xml:space="preserve"> </w:t>
      </w:r>
      <w:r w:rsidR="00E464EB">
        <w:t>structures.</w:t>
      </w:r>
      <w:r w:rsidR="003D6D14">
        <w:t xml:space="preserve"> </w:t>
      </w:r>
      <w:r w:rsidR="00E464EB">
        <w:t>Surface</w:t>
      </w:r>
      <w:r w:rsidR="003D6D14">
        <w:t xml:space="preserve"> </w:t>
      </w:r>
      <w:r w:rsidR="00E464EB">
        <w:t>treatment</w:t>
      </w:r>
      <w:r w:rsidR="003D6D14">
        <w:t xml:space="preserve"> </w:t>
      </w:r>
      <w:r w:rsidR="00E464EB">
        <w:t>shall</w:t>
      </w:r>
      <w:r w:rsidR="003D6D14">
        <w:t xml:space="preserve"> </w:t>
      </w:r>
      <w:r w:rsidR="00E464EB">
        <w:t>not</w:t>
      </w:r>
      <w:r w:rsidR="003D6D14">
        <w:t xml:space="preserve"> </w:t>
      </w:r>
      <w:r w:rsidR="00E464EB">
        <w:t>act</w:t>
      </w:r>
      <w:r w:rsidR="003D6D14">
        <w:t xml:space="preserve"> </w:t>
      </w:r>
      <w:r w:rsidR="00E464EB">
        <w:t>as</w:t>
      </w:r>
      <w:r w:rsidR="003D6D14">
        <w:t xml:space="preserve"> </w:t>
      </w:r>
      <w:r w:rsidR="00E464EB">
        <w:t>an</w:t>
      </w:r>
      <w:r w:rsidR="003D6D14">
        <w:t xml:space="preserve"> </w:t>
      </w:r>
      <w:r w:rsidR="00E464EB">
        <w:t>insulating</w:t>
      </w:r>
      <w:r w:rsidR="003D6D14">
        <w:t xml:space="preserve"> </w:t>
      </w:r>
      <w:r w:rsidR="00E464EB">
        <w:t>barrier</w:t>
      </w:r>
      <w:r w:rsidR="003D6D14">
        <w:t xml:space="preserve"> </w:t>
      </w:r>
      <w:r w:rsidR="00E464EB">
        <w:t>to</w:t>
      </w:r>
      <w:r w:rsidR="003D6D14">
        <w:t xml:space="preserve"> </w:t>
      </w:r>
      <w:r w:rsidR="00E464EB">
        <w:t>the</w:t>
      </w:r>
      <w:r w:rsidR="003D6D14">
        <w:t xml:space="preserve"> </w:t>
      </w:r>
      <w:r w:rsidR="00E464EB">
        <w:t>substrate,</w:t>
      </w:r>
      <w:r w:rsidR="003D6D14">
        <w:t xml:space="preserve"> </w:t>
      </w:r>
      <w:r w:rsidR="00E464EB">
        <w:t>which</w:t>
      </w:r>
      <w:r w:rsidR="003D6D14">
        <w:t xml:space="preserve"> </w:t>
      </w:r>
      <w:r w:rsidR="00E464EB">
        <w:t>would</w:t>
      </w:r>
      <w:r w:rsidR="003D6D14">
        <w:t xml:space="preserve"> </w:t>
      </w:r>
      <w:r w:rsidR="00E464EB">
        <w:t>inhibit</w:t>
      </w:r>
      <w:r w:rsidR="003D6D14">
        <w:t xml:space="preserve"> </w:t>
      </w:r>
      <w:r w:rsidR="00E464EB">
        <w:t>or</w:t>
      </w:r>
      <w:r w:rsidR="003D6D14">
        <w:t xml:space="preserve"> </w:t>
      </w:r>
      <w:r w:rsidR="00E464EB">
        <w:t>degrade</w:t>
      </w:r>
      <w:r w:rsidR="003D6D14">
        <w:t xml:space="preserve"> </w:t>
      </w:r>
      <w:r w:rsidR="00E464EB">
        <w:t>heat</w:t>
      </w:r>
      <w:r w:rsidR="003D6D14">
        <w:t xml:space="preserve"> </w:t>
      </w:r>
      <w:r w:rsidR="00E464EB">
        <w:t>transfer</w:t>
      </w:r>
      <w:r w:rsidR="003D6D14">
        <w:t xml:space="preserve"> </w:t>
      </w:r>
      <w:r w:rsidR="00E464EB">
        <w:t>coefficients</w:t>
      </w:r>
      <w:r w:rsidR="003D6D14">
        <w:t xml:space="preserve"> </w:t>
      </w:r>
      <w:r w:rsidR="00E464EB">
        <w:t>or</w:t>
      </w:r>
      <w:r w:rsidR="003D6D14">
        <w:t xml:space="preserve"> </w:t>
      </w:r>
      <w:r w:rsidR="00E464EB">
        <w:t>increase</w:t>
      </w:r>
      <w:r w:rsidR="003D6D14">
        <w:t xml:space="preserve"> </w:t>
      </w:r>
      <w:r w:rsidR="00E464EB">
        <w:t>energy</w:t>
      </w:r>
      <w:r w:rsidR="003D6D14">
        <w:t xml:space="preserve"> </w:t>
      </w:r>
      <w:r w:rsidR="00E464EB">
        <w:t>consumption</w:t>
      </w:r>
      <w:r w:rsidR="003D6D14">
        <w:t xml:space="preserve"> </w:t>
      </w:r>
      <w:r w:rsidR="00E464EB">
        <w:t>of</w:t>
      </w:r>
      <w:r w:rsidR="003D6D14">
        <w:t xml:space="preserve"> </w:t>
      </w:r>
      <w:r w:rsidR="00E464EB">
        <w:t>the</w:t>
      </w:r>
      <w:r w:rsidR="003D6D14">
        <w:t xml:space="preserve"> </w:t>
      </w:r>
      <w:r w:rsidR="00E464EB">
        <w:t>condenser.</w:t>
      </w:r>
    </w:p>
    <w:p w14:paraId="68F526B0" w14:textId="569F1B0C" w:rsidR="00E5561A" w:rsidRPr="000A0060" w:rsidRDefault="00E5561A" w:rsidP="00A05634">
      <w:pPr>
        <w:pStyle w:val="USPS5"/>
        <w:suppressAutoHyphens/>
      </w:pPr>
      <w:r w:rsidRPr="000A0060">
        <w:t>Hail</w:t>
      </w:r>
      <w:r w:rsidR="003D6D14">
        <w:t xml:space="preserve"> </w:t>
      </w:r>
      <w:r w:rsidRPr="000A0060">
        <w:t>Protection:</w:t>
      </w:r>
      <w:r w:rsidR="003D6D14">
        <w:t xml:space="preserve"> </w:t>
      </w:r>
      <w:r w:rsidRPr="000A0060">
        <w:t>Provide</w:t>
      </w:r>
      <w:r w:rsidR="003D6D14">
        <w:t xml:space="preserve"> </w:t>
      </w:r>
      <w:r w:rsidRPr="000A0060">
        <w:t>condenser</w:t>
      </w:r>
      <w:r w:rsidR="003D6D14">
        <w:t xml:space="preserve"> </w:t>
      </w:r>
      <w:r w:rsidRPr="000A0060">
        <w:t>coils</w:t>
      </w:r>
      <w:r w:rsidR="003D6D14">
        <w:t xml:space="preserve"> </w:t>
      </w:r>
      <w:r w:rsidRPr="000A0060">
        <w:t>with</w:t>
      </w:r>
      <w:r w:rsidR="003D6D14">
        <w:t xml:space="preserve"> </w:t>
      </w:r>
      <w:r w:rsidRPr="000A0060">
        <w:t>louvers,</w:t>
      </w:r>
      <w:r w:rsidR="003D6D14">
        <w:t xml:space="preserve"> </w:t>
      </w:r>
      <w:r w:rsidRPr="000A0060">
        <w:t>baffles,</w:t>
      </w:r>
      <w:r w:rsidR="003D6D14">
        <w:t xml:space="preserve"> </w:t>
      </w:r>
      <w:r w:rsidRPr="000A0060">
        <w:t>or</w:t>
      </w:r>
      <w:r w:rsidR="003D6D14">
        <w:t xml:space="preserve"> </w:t>
      </w:r>
      <w:r w:rsidRPr="000A0060">
        <w:t>hoods</w:t>
      </w:r>
      <w:r w:rsidR="003D6D14">
        <w:t xml:space="preserve"> </w:t>
      </w:r>
      <w:r w:rsidRPr="000A0060">
        <w:t>to</w:t>
      </w:r>
      <w:r w:rsidR="003D6D14">
        <w:t xml:space="preserve"> </w:t>
      </w:r>
      <w:r w:rsidRPr="000A0060">
        <w:t>protect</w:t>
      </w:r>
      <w:r w:rsidR="003D6D14">
        <w:t xml:space="preserve"> </w:t>
      </w:r>
      <w:r w:rsidRPr="000A0060">
        <w:t>against</w:t>
      </w:r>
      <w:r w:rsidR="003D6D14">
        <w:t xml:space="preserve"> </w:t>
      </w:r>
      <w:r w:rsidRPr="000A0060">
        <w:t>hail</w:t>
      </w:r>
      <w:r w:rsidR="003D6D14">
        <w:t xml:space="preserve"> </w:t>
      </w:r>
      <w:r w:rsidRPr="000A0060">
        <w:t>damage.</w:t>
      </w:r>
    </w:p>
    <w:p w14:paraId="1FDA0D19" w14:textId="3A701C81" w:rsidR="00E5561A" w:rsidRPr="000A0060" w:rsidRDefault="00E5561A" w:rsidP="00A05634">
      <w:pPr>
        <w:pStyle w:val="USPS4"/>
        <w:suppressAutoHyphens/>
      </w:pPr>
      <w:r w:rsidRPr="000A0060">
        <w:t>Fans:</w:t>
      </w:r>
      <w:r w:rsidR="003D6D14">
        <w:t xml:space="preserve"> </w:t>
      </w:r>
      <w:r w:rsidRPr="000A0060">
        <w:t>Direct-drive</w:t>
      </w:r>
      <w:r w:rsidR="003D6D14">
        <w:t xml:space="preserve"> </w:t>
      </w:r>
      <w:r w:rsidRPr="000A0060">
        <w:t>propeller</w:t>
      </w:r>
      <w:r w:rsidR="003D6D14">
        <w:t xml:space="preserve"> </w:t>
      </w:r>
      <w:r w:rsidRPr="000A0060">
        <w:t>type</w:t>
      </w:r>
      <w:r w:rsidR="003D6D14">
        <w:t xml:space="preserve"> </w:t>
      </w:r>
      <w:r w:rsidRPr="000A0060">
        <w:t>with</w:t>
      </w:r>
      <w:r w:rsidR="003D6D14">
        <w:t xml:space="preserve"> </w:t>
      </w:r>
      <w:r w:rsidRPr="000A0060">
        <w:t>statically</w:t>
      </w:r>
      <w:r w:rsidR="003D6D14">
        <w:t xml:space="preserve"> </w:t>
      </w:r>
      <w:r w:rsidRPr="000A0060">
        <w:t>and</w:t>
      </w:r>
      <w:r w:rsidR="003D6D14">
        <w:t xml:space="preserve"> </w:t>
      </w:r>
      <w:r w:rsidRPr="000A0060">
        <w:t>dynamically</w:t>
      </w:r>
      <w:r w:rsidR="003D6D14">
        <w:t xml:space="preserve"> </w:t>
      </w:r>
      <w:r w:rsidRPr="000A0060">
        <w:t>balanced</w:t>
      </w:r>
      <w:r w:rsidR="003D6D14">
        <w:t xml:space="preserve"> </w:t>
      </w:r>
      <w:r w:rsidRPr="000A0060">
        <w:t>fan</w:t>
      </w:r>
      <w:r w:rsidR="003D6D14">
        <w:t xml:space="preserve"> </w:t>
      </w:r>
      <w:r w:rsidRPr="000A0060">
        <w:t>blades,</w:t>
      </w:r>
      <w:r w:rsidR="003D6D14">
        <w:t xml:space="preserve"> </w:t>
      </w:r>
      <w:r w:rsidRPr="000A0060">
        <w:t>arranged</w:t>
      </w:r>
      <w:r w:rsidR="003D6D14">
        <w:t xml:space="preserve"> </w:t>
      </w:r>
      <w:r w:rsidRPr="000A0060">
        <w:t>for</w:t>
      </w:r>
      <w:r w:rsidR="003D6D14">
        <w:t xml:space="preserve"> </w:t>
      </w:r>
      <w:r w:rsidRPr="000A0060">
        <w:t>vertical</w:t>
      </w:r>
      <w:r w:rsidR="003D6D14">
        <w:t xml:space="preserve"> </w:t>
      </w:r>
      <w:r w:rsidRPr="000A0060">
        <w:t>air</w:t>
      </w:r>
      <w:r w:rsidR="003D6D14">
        <w:t xml:space="preserve"> </w:t>
      </w:r>
      <w:r w:rsidRPr="000A0060">
        <w:t>discharge.</w:t>
      </w:r>
      <w:r w:rsidR="003D6D14">
        <w:t xml:space="preserve"> </w:t>
      </w:r>
      <w:proofErr w:type="spellStart"/>
      <w:r w:rsidR="000A0060">
        <w:t>Ultra</w:t>
      </w:r>
      <w:r w:rsidR="003D6D14">
        <w:t xml:space="preserve"> </w:t>
      </w:r>
      <w:r w:rsidR="000A0060">
        <w:t>low</w:t>
      </w:r>
      <w:proofErr w:type="spellEnd"/>
      <w:r w:rsidR="003D6D14">
        <w:t xml:space="preserve"> </w:t>
      </w:r>
      <w:r w:rsidR="000A0060">
        <w:t>sound</w:t>
      </w:r>
      <w:r w:rsidR="003D6D14">
        <w:t xml:space="preserve"> </w:t>
      </w:r>
      <w:r w:rsidR="000A0060">
        <w:t>type.</w:t>
      </w:r>
    </w:p>
    <w:p w14:paraId="0B3545C9" w14:textId="43E08548" w:rsidR="00E5561A" w:rsidRPr="000A0060" w:rsidRDefault="00E5561A" w:rsidP="00A05634">
      <w:pPr>
        <w:pStyle w:val="USPS4"/>
        <w:suppressAutoHyphens/>
      </w:pPr>
      <w:r w:rsidRPr="000A0060">
        <w:t>Fan</w:t>
      </w:r>
      <w:r w:rsidR="003D6D14">
        <w:t xml:space="preserve"> </w:t>
      </w:r>
      <w:r w:rsidRPr="000A0060">
        <w:t>Motors:</w:t>
      </w:r>
      <w:r w:rsidR="003D6D14">
        <w:t xml:space="preserve"> </w:t>
      </w:r>
      <w:r w:rsidRPr="000A0060">
        <w:t>Totally</w:t>
      </w:r>
      <w:r w:rsidR="003D6D14">
        <w:t xml:space="preserve"> </w:t>
      </w:r>
      <w:r w:rsidRPr="000A0060">
        <w:t>enclosed</w:t>
      </w:r>
      <w:r w:rsidR="003D6D14">
        <w:t xml:space="preserve"> </w:t>
      </w:r>
      <w:proofErr w:type="spellStart"/>
      <w:r w:rsidRPr="000A0060">
        <w:t>nonventilating</w:t>
      </w:r>
      <w:proofErr w:type="spellEnd"/>
      <w:r w:rsidR="003D6D14">
        <w:t xml:space="preserve"> </w:t>
      </w:r>
      <w:r w:rsidRPr="000A0060">
        <w:t>(</w:t>
      </w:r>
      <w:proofErr w:type="spellStart"/>
      <w:r w:rsidRPr="000A0060">
        <w:t>TENV</w:t>
      </w:r>
      <w:proofErr w:type="spellEnd"/>
      <w:r w:rsidRPr="000A0060">
        <w:t>)</w:t>
      </w:r>
      <w:r w:rsidR="003D6D14">
        <w:t xml:space="preserve"> </w:t>
      </w:r>
      <w:r w:rsidRPr="000A0060">
        <w:t>or</w:t>
      </w:r>
      <w:r w:rsidR="003D6D14">
        <w:t xml:space="preserve"> </w:t>
      </w:r>
      <w:r w:rsidRPr="000A0060">
        <w:t>totally</w:t>
      </w:r>
      <w:r w:rsidR="003D6D14">
        <w:t xml:space="preserve"> </w:t>
      </w:r>
      <w:r w:rsidRPr="000A0060">
        <w:t>enclosed</w:t>
      </w:r>
      <w:r w:rsidR="003D6D14">
        <w:t xml:space="preserve"> </w:t>
      </w:r>
      <w:r w:rsidRPr="000A0060">
        <w:t>air</w:t>
      </w:r>
      <w:r w:rsidR="003D6D14">
        <w:t xml:space="preserve"> </w:t>
      </w:r>
      <w:r w:rsidRPr="000A0060">
        <w:t>over</w:t>
      </w:r>
      <w:r w:rsidR="003D6D14">
        <w:t xml:space="preserve"> </w:t>
      </w:r>
      <w:r w:rsidRPr="000A0060">
        <w:t>(</w:t>
      </w:r>
      <w:proofErr w:type="spellStart"/>
      <w:r w:rsidRPr="000A0060">
        <w:t>TEAO</w:t>
      </w:r>
      <w:proofErr w:type="spellEnd"/>
      <w:r w:rsidRPr="000A0060">
        <w:t>)</w:t>
      </w:r>
      <w:r w:rsidR="003D6D14">
        <w:t xml:space="preserve"> </w:t>
      </w:r>
      <w:r w:rsidRPr="000A0060">
        <w:t>enclosure,</w:t>
      </w:r>
      <w:r w:rsidR="003D6D14">
        <w:t xml:space="preserve"> </w:t>
      </w:r>
      <w:r w:rsidRPr="000A0060">
        <w:t>with</w:t>
      </w:r>
      <w:r w:rsidR="003D6D14">
        <w:t xml:space="preserve"> </w:t>
      </w:r>
      <w:r w:rsidRPr="000A0060">
        <w:t>permanently</w:t>
      </w:r>
      <w:r w:rsidR="003D6D14">
        <w:t xml:space="preserve"> </w:t>
      </w:r>
      <w:r w:rsidRPr="000A0060">
        <w:t>lubricated</w:t>
      </w:r>
      <w:r w:rsidR="003D6D14">
        <w:t xml:space="preserve"> </w:t>
      </w:r>
      <w:r w:rsidRPr="000A0060">
        <w:t>bearings,</w:t>
      </w:r>
      <w:r w:rsidR="003D6D14">
        <w:t xml:space="preserve"> </w:t>
      </w:r>
      <w:r w:rsidRPr="000A0060">
        <w:t>and</w:t>
      </w:r>
      <w:r w:rsidR="003D6D14">
        <w:t xml:space="preserve"> </w:t>
      </w:r>
      <w:r w:rsidRPr="000A0060">
        <w:t>having</w:t>
      </w:r>
      <w:r w:rsidR="003D6D14">
        <w:t xml:space="preserve"> </w:t>
      </w:r>
      <w:r w:rsidRPr="000A0060">
        <w:t>built-in</w:t>
      </w:r>
      <w:r w:rsidR="003D6D14">
        <w:t xml:space="preserve"> </w:t>
      </w:r>
      <w:r w:rsidRPr="000A0060">
        <w:t>overcurrent-</w:t>
      </w:r>
      <w:r w:rsidR="003D6D14">
        <w:t xml:space="preserve"> </w:t>
      </w:r>
      <w:r w:rsidRPr="000A0060">
        <w:t>and</w:t>
      </w:r>
      <w:r w:rsidR="003D6D14">
        <w:t xml:space="preserve"> </w:t>
      </w:r>
      <w:r w:rsidRPr="000A0060">
        <w:t>thermal-overload</w:t>
      </w:r>
      <w:r w:rsidR="003D6D14">
        <w:t xml:space="preserve"> </w:t>
      </w:r>
      <w:r w:rsidRPr="000A0060">
        <w:t>protection.</w:t>
      </w:r>
    </w:p>
    <w:p w14:paraId="15C2F15C" w14:textId="3FBF11ED" w:rsidR="00E5561A" w:rsidRPr="000A0060" w:rsidRDefault="00E5561A" w:rsidP="00A05634">
      <w:pPr>
        <w:pStyle w:val="USPS4"/>
        <w:suppressAutoHyphens/>
      </w:pPr>
      <w:r w:rsidRPr="000A0060">
        <w:t>Fan</w:t>
      </w:r>
      <w:r w:rsidR="003D6D14">
        <w:t xml:space="preserve"> </w:t>
      </w:r>
      <w:r w:rsidRPr="000A0060">
        <w:t>Guards:</w:t>
      </w:r>
      <w:r w:rsidR="003D6D14">
        <w:t xml:space="preserve"> </w:t>
      </w:r>
      <w:r w:rsidRPr="000A0060">
        <w:t>Steel</w:t>
      </w:r>
      <w:r w:rsidR="003D6D14">
        <w:t xml:space="preserve"> </w:t>
      </w:r>
      <w:r w:rsidRPr="000A0060">
        <w:t>safety</w:t>
      </w:r>
      <w:r w:rsidR="003D6D14">
        <w:t xml:space="preserve"> </w:t>
      </w:r>
      <w:r w:rsidRPr="000A0060">
        <w:t>guards</w:t>
      </w:r>
      <w:r w:rsidR="003D6D14">
        <w:t xml:space="preserve"> </w:t>
      </w:r>
      <w:r w:rsidRPr="000A0060">
        <w:t>with</w:t>
      </w:r>
      <w:r w:rsidR="003D6D14">
        <w:t xml:space="preserve"> </w:t>
      </w:r>
      <w:r w:rsidRPr="000A0060">
        <w:t>corrosion-resistant</w:t>
      </w:r>
      <w:r w:rsidR="003D6D14">
        <w:t xml:space="preserve"> </w:t>
      </w:r>
      <w:r w:rsidRPr="000A0060">
        <w:t>coating.</w:t>
      </w:r>
    </w:p>
    <w:p w14:paraId="72B218E1" w14:textId="7A1F0824" w:rsidR="00E5561A" w:rsidRPr="000A0060" w:rsidRDefault="00E5561A" w:rsidP="00A05634">
      <w:pPr>
        <w:pStyle w:val="USPS3"/>
        <w:suppressAutoHyphens/>
      </w:pPr>
      <w:r w:rsidRPr="000A0060">
        <w:t>Electrical</w:t>
      </w:r>
      <w:r w:rsidR="003D6D14">
        <w:t xml:space="preserve"> </w:t>
      </w:r>
      <w:r w:rsidRPr="000A0060">
        <w:t>Power:</w:t>
      </w:r>
    </w:p>
    <w:p w14:paraId="3571745D" w14:textId="1E72F550" w:rsidR="00E5561A" w:rsidRPr="000A0060" w:rsidRDefault="00E5561A" w:rsidP="00A05634">
      <w:pPr>
        <w:pStyle w:val="USPS4"/>
        <w:suppressAutoHyphens/>
      </w:pPr>
      <w:r w:rsidRPr="000A0060">
        <w:t>Factory-installed</w:t>
      </w:r>
      <w:r w:rsidR="003D6D14">
        <w:t xml:space="preserve"> </w:t>
      </w:r>
      <w:r w:rsidRPr="000A0060">
        <w:t>and</w:t>
      </w:r>
      <w:r w:rsidR="003D6D14">
        <w:t xml:space="preserve"> </w:t>
      </w:r>
      <w:r w:rsidRPr="000A0060">
        <w:t>-wired</w:t>
      </w:r>
      <w:r w:rsidR="003D6D14">
        <w:t xml:space="preserve"> </w:t>
      </w:r>
      <w:r w:rsidRPr="000A0060">
        <w:t>switches,</w:t>
      </w:r>
      <w:r w:rsidR="003D6D14">
        <w:t xml:space="preserve"> </w:t>
      </w:r>
      <w:r w:rsidRPr="000A0060">
        <w:t>motor</w:t>
      </w:r>
      <w:r w:rsidR="003D6D14">
        <w:t xml:space="preserve"> </w:t>
      </w:r>
      <w:r w:rsidRPr="000A0060">
        <w:t>controllers,</w:t>
      </w:r>
      <w:r w:rsidR="003D6D14">
        <w:t xml:space="preserve"> </w:t>
      </w:r>
      <w:r w:rsidRPr="000A0060">
        <w:t>transformers,</w:t>
      </w:r>
      <w:r w:rsidR="003D6D14">
        <w:t xml:space="preserve"> </w:t>
      </w:r>
      <w:r w:rsidRPr="000A0060">
        <w:t>and</w:t>
      </w:r>
      <w:r w:rsidR="003D6D14">
        <w:t xml:space="preserve"> </w:t>
      </w:r>
      <w:r w:rsidRPr="000A0060">
        <w:t>other</w:t>
      </w:r>
      <w:r w:rsidR="003D6D14">
        <w:t xml:space="preserve"> </w:t>
      </w:r>
      <w:r w:rsidRPr="000A0060">
        <w:t>electrical</w:t>
      </w:r>
      <w:r w:rsidR="003D6D14">
        <w:t xml:space="preserve"> </w:t>
      </w:r>
      <w:r w:rsidRPr="000A0060">
        <w:t>devices</w:t>
      </w:r>
      <w:r w:rsidR="003D6D14">
        <w:t xml:space="preserve"> </w:t>
      </w:r>
      <w:r w:rsidRPr="000A0060">
        <w:t>necessary</w:t>
      </w:r>
      <w:r w:rsidR="003D6D14">
        <w:t xml:space="preserve"> </w:t>
      </w:r>
      <w:r w:rsidRPr="000A0060">
        <w:t>shall</w:t>
      </w:r>
      <w:r w:rsidR="003D6D14">
        <w:t xml:space="preserve"> </w:t>
      </w:r>
      <w:r w:rsidRPr="000A0060">
        <w:t>provide</w:t>
      </w:r>
      <w:r w:rsidR="003D6D14">
        <w:t xml:space="preserve"> </w:t>
      </w:r>
      <w:r w:rsidRPr="000A0060">
        <w:t>a</w:t>
      </w:r>
      <w:r w:rsidR="003D6D14">
        <w:t xml:space="preserve"> </w:t>
      </w:r>
      <w:r w:rsidRPr="000A0060">
        <w:t>single-point</w:t>
      </w:r>
      <w:r w:rsidR="003D6D14">
        <w:t xml:space="preserve"> </w:t>
      </w:r>
      <w:r w:rsidRPr="000A0060">
        <w:t>field</w:t>
      </w:r>
      <w:r w:rsidR="003D6D14">
        <w:t xml:space="preserve"> </w:t>
      </w:r>
      <w:r w:rsidRPr="000A0060">
        <w:t>power</w:t>
      </w:r>
      <w:r w:rsidR="003D6D14">
        <w:t xml:space="preserve"> </w:t>
      </w:r>
      <w:r w:rsidRPr="000A0060">
        <w:t>connection</w:t>
      </w:r>
      <w:r w:rsidR="003D6D14">
        <w:t xml:space="preserve"> </w:t>
      </w:r>
      <w:r w:rsidRPr="000A0060">
        <w:t>to</w:t>
      </w:r>
      <w:r w:rsidR="003D6D14">
        <w:t xml:space="preserve"> </w:t>
      </w:r>
      <w:r w:rsidRPr="000A0060">
        <w:t>water</w:t>
      </w:r>
      <w:r w:rsidR="003D6D14">
        <w:t xml:space="preserve"> </w:t>
      </w:r>
      <w:r w:rsidRPr="000A0060">
        <w:t>chiller.</w:t>
      </w:r>
    </w:p>
    <w:p w14:paraId="5C89DABE" w14:textId="20C9531A" w:rsidR="00E5561A" w:rsidRPr="000A0060" w:rsidRDefault="00E5561A" w:rsidP="00A05634">
      <w:pPr>
        <w:pStyle w:val="USPS4"/>
        <w:suppressAutoHyphens/>
      </w:pPr>
      <w:r w:rsidRPr="000A0060">
        <w:t>House</w:t>
      </w:r>
      <w:r w:rsidR="003D6D14">
        <w:t xml:space="preserve"> </w:t>
      </w:r>
      <w:r w:rsidRPr="000A0060">
        <w:t>in</w:t>
      </w:r>
      <w:r w:rsidR="003D6D14">
        <w:t xml:space="preserve"> </w:t>
      </w:r>
      <w:r w:rsidRPr="000A0060">
        <w:t>a</w:t>
      </w:r>
      <w:r w:rsidR="003D6D14">
        <w:t xml:space="preserve"> </w:t>
      </w:r>
      <w:r w:rsidRPr="000A0060">
        <w:t>unit-mounted,</w:t>
      </w:r>
      <w:r w:rsidR="003D6D14">
        <w:t xml:space="preserve"> </w:t>
      </w:r>
      <w:r w:rsidRPr="000A0060">
        <w:t>NEMA</w:t>
      </w:r>
      <w:r w:rsidR="003D6D14">
        <w:t xml:space="preserve"> </w:t>
      </w:r>
      <w:proofErr w:type="spellStart"/>
      <w:proofErr w:type="gramStart"/>
      <w:r w:rsidRPr="000A0060">
        <w:t>250,Type</w:t>
      </w:r>
      <w:proofErr w:type="spellEnd"/>
      <w:proofErr w:type="gramEnd"/>
      <w:r w:rsidR="003D6D14">
        <w:t xml:space="preserve"> </w:t>
      </w:r>
      <w:proofErr w:type="spellStart"/>
      <w:r w:rsidRPr="000A0060">
        <w:t>3R</w:t>
      </w:r>
      <w:proofErr w:type="spellEnd"/>
      <w:r w:rsidR="003D6D14">
        <w:t xml:space="preserve"> </w:t>
      </w:r>
      <w:r w:rsidRPr="000A0060">
        <w:t>enclosure</w:t>
      </w:r>
      <w:r w:rsidR="003D6D14">
        <w:t xml:space="preserve"> </w:t>
      </w:r>
      <w:r w:rsidRPr="000A0060">
        <w:t>with</w:t>
      </w:r>
      <w:r w:rsidR="003D6D14">
        <w:t xml:space="preserve"> </w:t>
      </w:r>
      <w:r w:rsidRPr="000A0060">
        <w:t>hinged</w:t>
      </w:r>
      <w:r w:rsidR="003D6D14">
        <w:t xml:space="preserve"> </w:t>
      </w:r>
      <w:r w:rsidRPr="000A0060">
        <w:t>access</w:t>
      </w:r>
      <w:r w:rsidR="003D6D14">
        <w:t xml:space="preserve"> </w:t>
      </w:r>
      <w:r w:rsidRPr="000A0060">
        <w:t>door</w:t>
      </w:r>
      <w:r w:rsidR="003D6D14">
        <w:t xml:space="preserve"> </w:t>
      </w:r>
      <w:r w:rsidRPr="000A0060">
        <w:t>with</w:t>
      </w:r>
      <w:r w:rsidR="003D6D14">
        <w:t xml:space="preserve"> </w:t>
      </w:r>
      <w:r w:rsidRPr="000A0060">
        <w:t>lock</w:t>
      </w:r>
      <w:r w:rsidR="003D6D14">
        <w:t xml:space="preserve"> </w:t>
      </w:r>
      <w:r w:rsidRPr="000A0060">
        <w:t>and</w:t>
      </w:r>
      <w:r w:rsidR="003D6D14">
        <w:t xml:space="preserve"> </w:t>
      </w:r>
      <w:r w:rsidRPr="000A0060">
        <w:t>key</w:t>
      </w:r>
      <w:r w:rsidR="003D6D14">
        <w:t xml:space="preserve"> </w:t>
      </w:r>
      <w:r w:rsidRPr="000A0060">
        <w:t>or</w:t>
      </w:r>
      <w:r w:rsidR="003D6D14">
        <w:t xml:space="preserve"> </w:t>
      </w:r>
      <w:r w:rsidRPr="000A0060">
        <w:t>padlock</w:t>
      </w:r>
      <w:r w:rsidR="003D6D14">
        <w:t xml:space="preserve"> </w:t>
      </w:r>
      <w:r w:rsidRPr="000A0060">
        <w:t>and</w:t>
      </w:r>
      <w:r w:rsidR="003D6D14">
        <w:t xml:space="preserve"> </w:t>
      </w:r>
      <w:r w:rsidRPr="000A0060">
        <w:t>key.</w:t>
      </w:r>
    </w:p>
    <w:p w14:paraId="2F998563" w14:textId="695D2C05" w:rsidR="00E5561A" w:rsidRPr="000A0060" w:rsidRDefault="00E5561A" w:rsidP="00A05634">
      <w:pPr>
        <w:pStyle w:val="USPS4"/>
        <w:suppressAutoHyphens/>
      </w:pPr>
      <w:r w:rsidRPr="000A0060">
        <w:t>Wiring</w:t>
      </w:r>
      <w:r w:rsidR="003D6D14">
        <w:t xml:space="preserve"> </w:t>
      </w:r>
      <w:r w:rsidRPr="000A0060">
        <w:t>shall</w:t>
      </w:r>
      <w:r w:rsidR="003D6D14">
        <w:t xml:space="preserve"> </w:t>
      </w:r>
      <w:r w:rsidRPr="000A0060">
        <w:t>be</w:t>
      </w:r>
      <w:r w:rsidR="003D6D14">
        <w:t xml:space="preserve"> </w:t>
      </w:r>
      <w:r w:rsidRPr="000A0060">
        <w:t>numbered</w:t>
      </w:r>
      <w:r w:rsidR="003D6D14">
        <w:t xml:space="preserve"> </w:t>
      </w:r>
      <w:r w:rsidRPr="000A0060">
        <w:t>and</w:t>
      </w:r>
      <w:r w:rsidR="003D6D14">
        <w:t xml:space="preserve"> </w:t>
      </w:r>
      <w:r w:rsidRPr="000A0060">
        <w:t>color-coded</w:t>
      </w:r>
      <w:r w:rsidR="003D6D14">
        <w:t xml:space="preserve"> </w:t>
      </w:r>
      <w:r w:rsidRPr="000A0060">
        <w:t>to</w:t>
      </w:r>
      <w:r w:rsidR="003D6D14">
        <w:t xml:space="preserve"> </w:t>
      </w:r>
      <w:r w:rsidRPr="000A0060">
        <w:t>match</w:t>
      </w:r>
      <w:r w:rsidR="003D6D14">
        <w:t xml:space="preserve"> </w:t>
      </w:r>
      <w:r w:rsidRPr="000A0060">
        <w:t>wiring</w:t>
      </w:r>
      <w:r w:rsidR="003D6D14">
        <w:t xml:space="preserve"> </w:t>
      </w:r>
      <w:r w:rsidRPr="000A0060">
        <w:t>diagram.</w:t>
      </w:r>
    </w:p>
    <w:p w14:paraId="2F9F030E" w14:textId="1D7F01CE" w:rsidR="00E5561A" w:rsidRPr="000A0060" w:rsidRDefault="00E5561A" w:rsidP="00A05634">
      <w:pPr>
        <w:pStyle w:val="USPS4"/>
        <w:suppressAutoHyphens/>
      </w:pPr>
      <w:r w:rsidRPr="000A0060">
        <w:t>Install</w:t>
      </w:r>
      <w:r w:rsidR="003D6D14">
        <w:t xml:space="preserve"> </w:t>
      </w:r>
      <w:r w:rsidRPr="000A0060">
        <w:t>factory</w:t>
      </w:r>
      <w:r w:rsidR="003D6D14">
        <w:t xml:space="preserve"> </w:t>
      </w:r>
      <w:r w:rsidRPr="000A0060">
        <w:t>wiring</w:t>
      </w:r>
      <w:r w:rsidR="003D6D14">
        <w:t xml:space="preserve"> </w:t>
      </w:r>
      <w:r w:rsidRPr="000A0060">
        <w:t>outside</w:t>
      </w:r>
      <w:r w:rsidR="003D6D14">
        <w:t xml:space="preserve"> </w:t>
      </w:r>
      <w:r w:rsidRPr="000A0060">
        <w:t>of</w:t>
      </w:r>
      <w:r w:rsidR="003D6D14">
        <w:t xml:space="preserve"> </w:t>
      </w:r>
      <w:r w:rsidRPr="000A0060">
        <w:t>an</w:t>
      </w:r>
      <w:r w:rsidR="003D6D14">
        <w:t xml:space="preserve"> </w:t>
      </w:r>
      <w:r w:rsidRPr="000A0060">
        <w:t>enclosure</w:t>
      </w:r>
      <w:r w:rsidR="003D6D14">
        <w:t xml:space="preserve"> </w:t>
      </w:r>
      <w:r w:rsidRPr="000A0060">
        <w:t>in</w:t>
      </w:r>
      <w:r w:rsidR="003D6D14">
        <w:t xml:space="preserve"> </w:t>
      </w:r>
      <w:r w:rsidRPr="000A0060">
        <w:t>a</w:t>
      </w:r>
      <w:r w:rsidR="003D6D14">
        <w:t xml:space="preserve"> </w:t>
      </w:r>
      <w:r w:rsidRPr="000A0060">
        <w:t>raceway.</w:t>
      </w:r>
    </w:p>
    <w:p w14:paraId="0244ECA2" w14:textId="61E36D40" w:rsidR="00E5561A" w:rsidRPr="000A0060" w:rsidRDefault="00E5561A" w:rsidP="00A05634">
      <w:pPr>
        <w:pStyle w:val="USPS4"/>
        <w:suppressAutoHyphens/>
      </w:pPr>
      <w:r w:rsidRPr="000A0060">
        <w:t>Field</w:t>
      </w:r>
      <w:r w:rsidR="003D6D14">
        <w:t xml:space="preserve"> </w:t>
      </w:r>
      <w:r w:rsidRPr="000A0060">
        <w:t>power</w:t>
      </w:r>
      <w:r w:rsidR="003D6D14">
        <w:t xml:space="preserve"> </w:t>
      </w:r>
      <w:r w:rsidRPr="000A0060">
        <w:t>interface</w:t>
      </w:r>
      <w:r w:rsidR="003D6D14">
        <w:t xml:space="preserve"> </w:t>
      </w:r>
      <w:r w:rsidRPr="000A0060">
        <w:t>shall</w:t>
      </w:r>
      <w:r w:rsidR="003D6D14">
        <w:t xml:space="preserve"> </w:t>
      </w:r>
      <w:r w:rsidRPr="000A0060">
        <w:t>be</w:t>
      </w:r>
      <w:r w:rsidR="003D6D14">
        <w:t xml:space="preserve"> </w:t>
      </w:r>
      <w:r w:rsidRPr="000A0060">
        <w:t>to</w:t>
      </w:r>
      <w:r w:rsidR="003D6D14">
        <w:t xml:space="preserve"> </w:t>
      </w:r>
      <w:proofErr w:type="spellStart"/>
      <w:r w:rsidRPr="000A0060">
        <w:t>nonfused</w:t>
      </w:r>
      <w:proofErr w:type="spellEnd"/>
      <w:r w:rsidR="003D6D14">
        <w:t xml:space="preserve"> </w:t>
      </w:r>
      <w:r w:rsidRPr="000A0060">
        <w:t>disconnect</w:t>
      </w:r>
      <w:r w:rsidR="003D6D14">
        <w:t xml:space="preserve"> </w:t>
      </w:r>
      <w:r w:rsidRPr="000A0060">
        <w:t>switch.</w:t>
      </w:r>
    </w:p>
    <w:p w14:paraId="2936AD56" w14:textId="7F40AC56" w:rsidR="00E5561A" w:rsidRPr="000A0060" w:rsidRDefault="00E5561A" w:rsidP="00A05634">
      <w:pPr>
        <w:pStyle w:val="USPS4"/>
        <w:suppressAutoHyphens/>
      </w:pPr>
      <w:r w:rsidRPr="000A0060">
        <w:t>Provide</w:t>
      </w:r>
      <w:r w:rsidR="003D6D14">
        <w:t xml:space="preserve"> </w:t>
      </w:r>
      <w:r w:rsidRPr="000A0060">
        <w:t>branch</w:t>
      </w:r>
      <w:r w:rsidR="003D6D14">
        <w:t xml:space="preserve"> </w:t>
      </w:r>
      <w:r w:rsidRPr="000A0060">
        <w:t>power</w:t>
      </w:r>
      <w:r w:rsidR="003D6D14">
        <w:t xml:space="preserve"> </w:t>
      </w:r>
      <w:r w:rsidRPr="000A0060">
        <w:t>circuit</w:t>
      </w:r>
      <w:r w:rsidR="003D6D14">
        <w:t xml:space="preserve"> </w:t>
      </w:r>
      <w:r w:rsidRPr="000A0060">
        <w:t>to</w:t>
      </w:r>
      <w:r w:rsidR="003D6D14">
        <w:t xml:space="preserve"> </w:t>
      </w:r>
      <w:r w:rsidRPr="000A0060">
        <w:t>each</w:t>
      </w:r>
      <w:r w:rsidR="003D6D14">
        <w:t xml:space="preserve"> </w:t>
      </w:r>
      <w:r w:rsidRPr="000A0060">
        <w:t>motor</w:t>
      </w:r>
      <w:r w:rsidR="003D6D14">
        <w:t xml:space="preserve"> </w:t>
      </w:r>
      <w:r w:rsidRPr="000A0060">
        <w:t>and</w:t>
      </w:r>
      <w:r w:rsidR="003D6D14">
        <w:t xml:space="preserve"> </w:t>
      </w:r>
      <w:r w:rsidRPr="000A0060">
        <w:t>to</w:t>
      </w:r>
      <w:r w:rsidR="003D6D14">
        <w:t xml:space="preserve"> </w:t>
      </w:r>
      <w:r w:rsidRPr="000A0060">
        <w:t>controls</w:t>
      </w:r>
      <w:r w:rsidR="003D6D14">
        <w:t xml:space="preserve"> </w:t>
      </w:r>
      <w:r w:rsidRPr="000A0060">
        <w:t>with</w:t>
      </w:r>
      <w:r w:rsidR="003D6D14">
        <w:t xml:space="preserve"> </w:t>
      </w:r>
      <w:r w:rsidRPr="000A0060">
        <w:t>one</w:t>
      </w:r>
      <w:r w:rsidR="003D6D14">
        <w:t xml:space="preserve"> </w:t>
      </w:r>
      <w:r w:rsidRPr="000A0060">
        <w:t>of</w:t>
      </w:r>
      <w:r w:rsidR="003D6D14">
        <w:t xml:space="preserve"> </w:t>
      </w:r>
      <w:r w:rsidRPr="000A0060">
        <w:t>the</w:t>
      </w:r>
      <w:r w:rsidR="003D6D14">
        <w:t xml:space="preserve"> </w:t>
      </w:r>
      <w:r w:rsidRPr="000A0060">
        <w:t>following</w:t>
      </w:r>
      <w:r w:rsidR="003D6D14">
        <w:t xml:space="preserve"> </w:t>
      </w:r>
      <w:r w:rsidRPr="000A0060">
        <w:t>disconnecting</w:t>
      </w:r>
      <w:r w:rsidR="003D6D14">
        <w:t xml:space="preserve"> </w:t>
      </w:r>
      <w:r w:rsidRPr="000A0060">
        <w:t>means:</w:t>
      </w:r>
    </w:p>
    <w:p w14:paraId="31A495B6" w14:textId="758F25F1" w:rsidR="00E5561A" w:rsidRPr="000A0060" w:rsidRDefault="00E5561A" w:rsidP="00A05634">
      <w:pPr>
        <w:pStyle w:val="USPS5"/>
        <w:suppressAutoHyphens/>
      </w:pPr>
      <w:r w:rsidRPr="000A0060">
        <w:t>NEMA</w:t>
      </w:r>
      <w:r w:rsidR="003D6D14">
        <w:t xml:space="preserve"> </w:t>
      </w:r>
      <w:r w:rsidRPr="000A0060">
        <w:t>KS</w:t>
      </w:r>
      <w:r w:rsidR="003D6D14">
        <w:t xml:space="preserve"> </w:t>
      </w:r>
      <w:r w:rsidRPr="000A0060">
        <w:t>1,</w:t>
      </w:r>
      <w:r w:rsidR="003D6D14">
        <w:t xml:space="preserve"> </w:t>
      </w:r>
      <w:r w:rsidRPr="000A0060">
        <w:t>heavy-duty,</w:t>
      </w:r>
      <w:r w:rsidR="003D6D14">
        <w:t xml:space="preserve"> </w:t>
      </w:r>
      <w:r w:rsidRPr="000A0060">
        <w:t>fusible</w:t>
      </w:r>
      <w:r w:rsidR="003D6D14">
        <w:t xml:space="preserve"> </w:t>
      </w:r>
      <w:r w:rsidRPr="000A0060">
        <w:t>switch</w:t>
      </w:r>
      <w:r w:rsidR="003D6D14">
        <w:t xml:space="preserve"> </w:t>
      </w:r>
      <w:r w:rsidRPr="000A0060">
        <w:t>with</w:t>
      </w:r>
      <w:r w:rsidR="003D6D14">
        <w:t xml:space="preserve"> </w:t>
      </w:r>
      <w:r w:rsidRPr="000A0060">
        <w:t>rejection-type</w:t>
      </w:r>
      <w:r w:rsidR="003D6D14">
        <w:t xml:space="preserve"> </w:t>
      </w:r>
      <w:r w:rsidRPr="000A0060">
        <w:t>fuse</w:t>
      </w:r>
      <w:r w:rsidR="003D6D14">
        <w:t xml:space="preserve"> </w:t>
      </w:r>
      <w:r w:rsidRPr="000A0060">
        <w:t>clips</w:t>
      </w:r>
      <w:r w:rsidR="003D6D14">
        <w:t xml:space="preserve"> </w:t>
      </w:r>
      <w:r w:rsidRPr="000A0060">
        <w:t>rated</w:t>
      </w:r>
      <w:r w:rsidR="003D6D14">
        <w:t xml:space="preserve"> </w:t>
      </w:r>
      <w:r w:rsidRPr="000A0060">
        <w:t>for</w:t>
      </w:r>
      <w:r w:rsidR="003D6D14">
        <w:t xml:space="preserve"> </w:t>
      </w:r>
      <w:r w:rsidRPr="000A0060">
        <w:t>fuses.</w:t>
      </w:r>
      <w:r w:rsidR="003D6D14">
        <w:t xml:space="preserve"> </w:t>
      </w:r>
      <w:r w:rsidRPr="000A0060">
        <w:t>Select</w:t>
      </w:r>
      <w:r w:rsidR="003D6D14">
        <w:t xml:space="preserve"> </w:t>
      </w:r>
      <w:r w:rsidRPr="000A0060">
        <w:t>and</w:t>
      </w:r>
      <w:r w:rsidR="003D6D14">
        <w:t xml:space="preserve"> </w:t>
      </w:r>
      <w:r w:rsidRPr="000A0060">
        <w:t>size</w:t>
      </w:r>
      <w:r w:rsidR="003D6D14">
        <w:t xml:space="preserve"> </w:t>
      </w:r>
      <w:r w:rsidRPr="000A0060">
        <w:t>fuses</w:t>
      </w:r>
      <w:r w:rsidR="003D6D14">
        <w:t xml:space="preserve"> </w:t>
      </w:r>
      <w:r w:rsidRPr="000A0060">
        <w:t>to</w:t>
      </w:r>
      <w:r w:rsidR="003D6D14">
        <w:t xml:space="preserve"> </w:t>
      </w:r>
      <w:r w:rsidRPr="000A0060">
        <w:t>provide</w:t>
      </w:r>
      <w:r w:rsidR="003D6D14">
        <w:t xml:space="preserve"> </w:t>
      </w:r>
      <w:r w:rsidRPr="000A0060">
        <w:t>Type</w:t>
      </w:r>
      <w:r w:rsidR="003D6D14">
        <w:t xml:space="preserve"> </w:t>
      </w:r>
      <w:r w:rsidRPr="000A0060">
        <w:t>2</w:t>
      </w:r>
      <w:r w:rsidR="003D6D14">
        <w:t xml:space="preserve"> </w:t>
      </w:r>
      <w:r w:rsidRPr="000A0060">
        <w:t>protection</w:t>
      </w:r>
      <w:r w:rsidR="003D6D14">
        <w:t xml:space="preserve"> </w:t>
      </w:r>
      <w:r w:rsidRPr="000A0060">
        <w:t>according</w:t>
      </w:r>
      <w:r w:rsidR="003D6D14">
        <w:t xml:space="preserve"> </w:t>
      </w:r>
      <w:r w:rsidRPr="000A0060">
        <w:t>to</w:t>
      </w:r>
      <w:r w:rsidR="003D6D14">
        <w:t xml:space="preserve"> </w:t>
      </w:r>
      <w:r w:rsidRPr="000A0060">
        <w:t>IEC</w:t>
      </w:r>
      <w:r w:rsidR="003D6D14">
        <w:t xml:space="preserve"> </w:t>
      </w:r>
      <w:r w:rsidRPr="000A0060">
        <w:t>60947-4-1.</w:t>
      </w:r>
    </w:p>
    <w:p w14:paraId="12102CF4" w14:textId="3531A458" w:rsidR="00E5561A" w:rsidRPr="000A0060" w:rsidRDefault="00E5561A" w:rsidP="00A05634">
      <w:pPr>
        <w:pStyle w:val="USPS5"/>
        <w:suppressAutoHyphens/>
      </w:pPr>
      <w:r w:rsidRPr="000A0060">
        <w:lastRenderedPageBreak/>
        <w:t>NEMA</w:t>
      </w:r>
      <w:r w:rsidR="003D6D14">
        <w:t xml:space="preserve"> </w:t>
      </w:r>
      <w:r w:rsidRPr="000A0060">
        <w:t>KS</w:t>
      </w:r>
      <w:r w:rsidR="003D6D14">
        <w:t xml:space="preserve"> </w:t>
      </w:r>
      <w:r w:rsidRPr="000A0060">
        <w:t>1,</w:t>
      </w:r>
      <w:r w:rsidR="003D6D14">
        <w:t xml:space="preserve"> </w:t>
      </w:r>
      <w:r w:rsidRPr="000A0060">
        <w:t>heavy-duty,</w:t>
      </w:r>
      <w:r w:rsidR="003D6D14">
        <w:t xml:space="preserve"> </w:t>
      </w:r>
      <w:proofErr w:type="spellStart"/>
      <w:r w:rsidRPr="000A0060">
        <w:t>nonfusible</w:t>
      </w:r>
      <w:proofErr w:type="spellEnd"/>
      <w:r w:rsidR="003D6D14">
        <w:t xml:space="preserve"> </w:t>
      </w:r>
      <w:r w:rsidRPr="000A0060">
        <w:t>switch.</w:t>
      </w:r>
    </w:p>
    <w:p w14:paraId="11994B35" w14:textId="2318F37E" w:rsidR="00E5561A" w:rsidRPr="000A0060" w:rsidRDefault="00E5561A" w:rsidP="00A05634">
      <w:pPr>
        <w:pStyle w:val="USPS5"/>
        <w:suppressAutoHyphens/>
      </w:pPr>
      <w:r w:rsidRPr="000A0060">
        <w:t>NEMA</w:t>
      </w:r>
      <w:r w:rsidR="003D6D14">
        <w:t xml:space="preserve"> </w:t>
      </w:r>
      <w:r w:rsidRPr="000A0060">
        <w:t>AB</w:t>
      </w:r>
      <w:r w:rsidR="003D6D14">
        <w:t xml:space="preserve"> </w:t>
      </w:r>
      <w:r w:rsidRPr="000A0060">
        <w:t>1,</w:t>
      </w:r>
      <w:r w:rsidR="003D6D14">
        <w:t xml:space="preserve"> </w:t>
      </w:r>
      <w:r w:rsidRPr="000A0060">
        <w:t>motor-circuit</w:t>
      </w:r>
      <w:r w:rsidR="003D6D14">
        <w:t xml:space="preserve"> </w:t>
      </w:r>
      <w:r w:rsidRPr="000A0060">
        <w:t>protector</w:t>
      </w:r>
      <w:r w:rsidR="003D6D14">
        <w:t xml:space="preserve"> </w:t>
      </w:r>
      <w:r w:rsidRPr="000A0060">
        <w:t>(circuit</w:t>
      </w:r>
      <w:r w:rsidR="003D6D14">
        <w:t xml:space="preserve"> </w:t>
      </w:r>
      <w:r w:rsidRPr="000A0060">
        <w:t>breaker)</w:t>
      </w:r>
      <w:r w:rsidR="003D6D14">
        <w:t xml:space="preserve"> </w:t>
      </w:r>
      <w:r w:rsidRPr="000A0060">
        <w:t>with</w:t>
      </w:r>
      <w:r w:rsidR="003D6D14">
        <w:t xml:space="preserve"> </w:t>
      </w:r>
      <w:r w:rsidRPr="000A0060">
        <w:t>field-adjustable,</w:t>
      </w:r>
      <w:r w:rsidR="003D6D14">
        <w:t xml:space="preserve"> </w:t>
      </w:r>
      <w:r w:rsidRPr="000A0060">
        <w:t>short-circuit</w:t>
      </w:r>
      <w:r w:rsidR="003D6D14">
        <w:t xml:space="preserve"> </w:t>
      </w:r>
      <w:r w:rsidRPr="000A0060">
        <w:t>trip</w:t>
      </w:r>
      <w:r w:rsidR="003D6D14">
        <w:t xml:space="preserve"> </w:t>
      </w:r>
      <w:r w:rsidRPr="000A0060">
        <w:t>coordinated</w:t>
      </w:r>
      <w:r w:rsidR="003D6D14">
        <w:t xml:space="preserve"> </w:t>
      </w:r>
      <w:r w:rsidRPr="000A0060">
        <w:t>with</w:t>
      </w:r>
      <w:r w:rsidR="003D6D14">
        <w:t xml:space="preserve"> </w:t>
      </w:r>
      <w:r w:rsidRPr="000A0060">
        <w:t>motor</w:t>
      </w:r>
      <w:r w:rsidR="003D6D14">
        <w:t xml:space="preserve"> </w:t>
      </w:r>
      <w:r w:rsidRPr="000A0060">
        <w:t>locked-rotor</w:t>
      </w:r>
      <w:r w:rsidR="003D6D14">
        <w:t xml:space="preserve"> </w:t>
      </w:r>
      <w:r w:rsidRPr="000A0060">
        <w:t>amperes.</w:t>
      </w:r>
    </w:p>
    <w:p w14:paraId="40E6FD6E" w14:textId="2AA9209C" w:rsidR="00E5561A" w:rsidRPr="000A0060" w:rsidRDefault="00E5561A" w:rsidP="00A05634">
      <w:pPr>
        <w:pStyle w:val="USPS4"/>
        <w:suppressAutoHyphens/>
      </w:pPr>
      <w:r w:rsidRPr="000A0060">
        <w:t>Provide</w:t>
      </w:r>
      <w:r w:rsidR="003D6D14">
        <w:t xml:space="preserve"> </w:t>
      </w:r>
      <w:r w:rsidRPr="000A0060">
        <w:t>each</w:t>
      </w:r>
      <w:r w:rsidR="003D6D14">
        <w:t xml:space="preserve"> </w:t>
      </w:r>
      <w:r w:rsidRPr="000A0060">
        <w:t>motor</w:t>
      </w:r>
      <w:r w:rsidR="003D6D14">
        <w:t xml:space="preserve"> </w:t>
      </w:r>
      <w:r w:rsidRPr="000A0060">
        <w:t>with</w:t>
      </w:r>
      <w:r w:rsidR="003D6D14">
        <w:t xml:space="preserve"> </w:t>
      </w:r>
      <w:r w:rsidRPr="000A0060">
        <w:t>overcurrent</w:t>
      </w:r>
      <w:r w:rsidR="003D6D14">
        <w:t xml:space="preserve"> </w:t>
      </w:r>
      <w:r w:rsidRPr="000A0060">
        <w:t>protection.</w:t>
      </w:r>
    </w:p>
    <w:p w14:paraId="7895423E" w14:textId="11E53A9B" w:rsidR="00E5561A" w:rsidRPr="000A0060" w:rsidRDefault="00E5561A" w:rsidP="00A05634">
      <w:pPr>
        <w:pStyle w:val="USPS4"/>
        <w:suppressAutoHyphens/>
      </w:pPr>
      <w:r w:rsidRPr="000A0060">
        <w:t>Overload</w:t>
      </w:r>
      <w:r w:rsidR="003D6D14">
        <w:t xml:space="preserve"> </w:t>
      </w:r>
      <w:r w:rsidRPr="000A0060">
        <w:t>relay</w:t>
      </w:r>
      <w:r w:rsidR="003D6D14">
        <w:t xml:space="preserve"> </w:t>
      </w:r>
      <w:r w:rsidRPr="000A0060">
        <w:t>sized</w:t>
      </w:r>
      <w:r w:rsidR="003D6D14">
        <w:t xml:space="preserve"> </w:t>
      </w:r>
      <w:r w:rsidRPr="000A0060">
        <w:t>according</w:t>
      </w:r>
      <w:r w:rsidR="003D6D14">
        <w:t xml:space="preserve"> </w:t>
      </w:r>
      <w:r w:rsidRPr="000A0060">
        <w:t>to</w:t>
      </w:r>
      <w:r w:rsidR="003D6D14">
        <w:t xml:space="preserve"> </w:t>
      </w:r>
      <w:r w:rsidRPr="000A0060">
        <w:t>UL</w:t>
      </w:r>
      <w:r w:rsidR="003D6D14">
        <w:t xml:space="preserve"> </w:t>
      </w:r>
      <w:r w:rsidRPr="000A0060">
        <w:t>1995,</w:t>
      </w:r>
      <w:r w:rsidR="003D6D14">
        <w:t xml:space="preserve"> </w:t>
      </w:r>
      <w:r w:rsidRPr="000A0060">
        <w:t>or</w:t>
      </w:r>
      <w:r w:rsidR="003D6D14">
        <w:t xml:space="preserve"> </w:t>
      </w:r>
      <w:r w:rsidRPr="000A0060">
        <w:t>an</w:t>
      </w:r>
      <w:r w:rsidR="003D6D14">
        <w:t xml:space="preserve"> </w:t>
      </w:r>
      <w:r w:rsidRPr="000A0060">
        <w:t>integral</w:t>
      </w:r>
      <w:r w:rsidR="003D6D14">
        <w:t xml:space="preserve"> </w:t>
      </w:r>
      <w:r w:rsidRPr="000A0060">
        <w:t>component</w:t>
      </w:r>
      <w:r w:rsidR="003D6D14">
        <w:t xml:space="preserve"> </w:t>
      </w:r>
      <w:r w:rsidRPr="000A0060">
        <w:t>of</w:t>
      </w:r>
      <w:r w:rsidR="003D6D14">
        <w:t xml:space="preserve"> </w:t>
      </w:r>
      <w:r w:rsidRPr="000A0060">
        <w:t>water</w:t>
      </w:r>
      <w:r w:rsidR="003D6D14">
        <w:t xml:space="preserve"> </w:t>
      </w:r>
      <w:r w:rsidRPr="000A0060">
        <w:t>chiller</w:t>
      </w:r>
      <w:r w:rsidR="003D6D14">
        <w:t xml:space="preserve"> </w:t>
      </w:r>
      <w:r w:rsidRPr="000A0060">
        <w:t>control</w:t>
      </w:r>
      <w:r w:rsidR="003D6D14">
        <w:t xml:space="preserve"> </w:t>
      </w:r>
      <w:r w:rsidRPr="000A0060">
        <w:t>microprocessor.</w:t>
      </w:r>
    </w:p>
    <w:p w14:paraId="111B4A33" w14:textId="5C7A5A11" w:rsidR="00E5561A" w:rsidRPr="000A0060" w:rsidRDefault="00E5561A" w:rsidP="00A05634">
      <w:pPr>
        <w:pStyle w:val="USPS4"/>
        <w:suppressAutoHyphens/>
      </w:pPr>
      <w:r w:rsidRPr="000A0060">
        <w:t>Phase-Failure</w:t>
      </w:r>
      <w:r w:rsidR="003D6D14">
        <w:t xml:space="preserve"> </w:t>
      </w:r>
      <w:r w:rsidRPr="000A0060">
        <w:t>and</w:t>
      </w:r>
      <w:r w:rsidR="003D6D14">
        <w:t xml:space="preserve"> </w:t>
      </w:r>
      <w:r w:rsidRPr="000A0060">
        <w:t>Undervoltage:</w:t>
      </w:r>
      <w:r w:rsidR="003D6D14">
        <w:t xml:space="preserve"> </w:t>
      </w:r>
      <w:r w:rsidRPr="000A0060">
        <w:t>Solid-state</w:t>
      </w:r>
      <w:r w:rsidR="003D6D14">
        <w:t xml:space="preserve"> </w:t>
      </w:r>
      <w:r w:rsidRPr="000A0060">
        <w:t>sensing</w:t>
      </w:r>
      <w:r w:rsidR="003D6D14">
        <w:t xml:space="preserve"> </w:t>
      </w:r>
      <w:r w:rsidRPr="000A0060">
        <w:t>with</w:t>
      </w:r>
      <w:r w:rsidR="003D6D14">
        <w:t xml:space="preserve"> </w:t>
      </w:r>
      <w:r w:rsidRPr="000A0060">
        <w:t>adjustable</w:t>
      </w:r>
      <w:r w:rsidR="003D6D14">
        <w:t xml:space="preserve"> </w:t>
      </w:r>
      <w:r w:rsidRPr="000A0060">
        <w:t>settings.</w:t>
      </w:r>
    </w:p>
    <w:p w14:paraId="5EFA3BCD" w14:textId="4142D844" w:rsidR="00E5561A" w:rsidRPr="000A0060" w:rsidRDefault="00E5561A" w:rsidP="00A05634">
      <w:pPr>
        <w:pStyle w:val="USPS4"/>
        <w:suppressAutoHyphens/>
      </w:pPr>
      <w:r w:rsidRPr="000A0060">
        <w:t>Provide</w:t>
      </w:r>
      <w:r w:rsidR="003D6D14">
        <w:t xml:space="preserve"> </w:t>
      </w:r>
      <w:r w:rsidRPr="000A0060">
        <w:t>power</w:t>
      </w:r>
      <w:r w:rsidR="003D6D14">
        <w:t xml:space="preserve"> </w:t>
      </w:r>
      <w:r w:rsidRPr="000A0060">
        <w:t>factor</w:t>
      </w:r>
      <w:r w:rsidR="003D6D14">
        <w:t xml:space="preserve"> </w:t>
      </w:r>
      <w:r w:rsidRPr="000A0060">
        <w:t>correction</w:t>
      </w:r>
      <w:r w:rsidR="003D6D14">
        <w:t xml:space="preserve"> </w:t>
      </w:r>
      <w:r w:rsidRPr="000A0060">
        <w:t>capacitors</w:t>
      </w:r>
      <w:r w:rsidR="003D6D14">
        <w:t xml:space="preserve"> </w:t>
      </w:r>
      <w:r w:rsidRPr="000A0060">
        <w:t>to</w:t>
      </w:r>
      <w:r w:rsidR="003D6D14">
        <w:t xml:space="preserve"> </w:t>
      </w:r>
      <w:r w:rsidRPr="000A0060">
        <w:t>correct</w:t>
      </w:r>
      <w:r w:rsidR="003D6D14">
        <w:t xml:space="preserve"> </w:t>
      </w:r>
      <w:r w:rsidRPr="000A0060">
        <w:t>power</w:t>
      </w:r>
      <w:r w:rsidR="003D6D14">
        <w:t xml:space="preserve"> </w:t>
      </w:r>
      <w:r w:rsidRPr="000A0060">
        <w:t>factor</w:t>
      </w:r>
      <w:r w:rsidR="003D6D14">
        <w:t xml:space="preserve"> </w:t>
      </w:r>
      <w:r w:rsidRPr="000A0060">
        <w:t>to</w:t>
      </w:r>
      <w:r w:rsidR="003D6D14">
        <w:t xml:space="preserve"> </w:t>
      </w:r>
      <w:r w:rsidRPr="000A0060">
        <w:t>0.90</w:t>
      </w:r>
      <w:r w:rsidR="003D6D14">
        <w:t xml:space="preserve"> </w:t>
      </w:r>
      <w:r w:rsidRPr="000A0060">
        <w:t>at</w:t>
      </w:r>
      <w:r w:rsidR="003D6D14">
        <w:t xml:space="preserve"> </w:t>
      </w:r>
      <w:r w:rsidRPr="000A0060">
        <w:t>full</w:t>
      </w:r>
      <w:r w:rsidR="003D6D14">
        <w:t xml:space="preserve"> </w:t>
      </w:r>
      <w:r w:rsidRPr="000A0060">
        <w:t>load.</w:t>
      </w:r>
    </w:p>
    <w:p w14:paraId="40D506EE" w14:textId="512C2D87" w:rsidR="00E5561A" w:rsidRPr="000A0060" w:rsidRDefault="00E5561A" w:rsidP="00A05634">
      <w:pPr>
        <w:pStyle w:val="USPS4"/>
        <w:suppressAutoHyphens/>
      </w:pPr>
      <w:r w:rsidRPr="000A0060">
        <w:t>Transformer:</w:t>
      </w:r>
      <w:r w:rsidR="003D6D14">
        <w:t xml:space="preserve"> </w:t>
      </w:r>
      <w:r w:rsidRPr="000A0060">
        <w:t>Unit-mounted</w:t>
      </w:r>
      <w:r w:rsidR="003D6D14">
        <w:t xml:space="preserve"> </w:t>
      </w:r>
      <w:r w:rsidRPr="000A0060">
        <w:t>transformer</w:t>
      </w:r>
      <w:r w:rsidR="003D6D14">
        <w:t xml:space="preserve"> </w:t>
      </w:r>
      <w:r w:rsidRPr="000A0060">
        <w:t>with</w:t>
      </w:r>
      <w:r w:rsidR="003D6D14">
        <w:t xml:space="preserve"> </w:t>
      </w:r>
      <w:r w:rsidRPr="000A0060">
        <w:t>primary</w:t>
      </w:r>
      <w:r w:rsidR="003D6D14">
        <w:t xml:space="preserve"> </w:t>
      </w:r>
      <w:r w:rsidRPr="000A0060">
        <w:t>and</w:t>
      </w:r>
      <w:r w:rsidR="003D6D14">
        <w:t xml:space="preserve"> </w:t>
      </w:r>
      <w:r w:rsidRPr="000A0060">
        <w:t>secondary</w:t>
      </w:r>
      <w:r w:rsidR="003D6D14">
        <w:t xml:space="preserve"> </w:t>
      </w:r>
      <w:r w:rsidRPr="000A0060">
        <w:t>fuses</w:t>
      </w:r>
      <w:r w:rsidR="003D6D14">
        <w:t xml:space="preserve"> </w:t>
      </w:r>
      <w:r w:rsidRPr="000A0060">
        <w:t>and</w:t>
      </w:r>
      <w:r w:rsidR="003D6D14">
        <w:t xml:space="preserve"> </w:t>
      </w:r>
      <w:r w:rsidRPr="000A0060">
        <w:t>sized</w:t>
      </w:r>
      <w:r w:rsidR="003D6D14">
        <w:t xml:space="preserve"> </w:t>
      </w:r>
      <w:r w:rsidRPr="000A0060">
        <w:t>with</w:t>
      </w:r>
      <w:r w:rsidR="003D6D14">
        <w:t xml:space="preserve"> </w:t>
      </w:r>
      <w:r w:rsidRPr="000A0060">
        <w:t>enough</w:t>
      </w:r>
      <w:r w:rsidR="003D6D14">
        <w:t xml:space="preserve"> </w:t>
      </w:r>
      <w:r w:rsidRPr="000A0060">
        <w:t>capacity</w:t>
      </w:r>
      <w:r w:rsidR="003D6D14">
        <w:t xml:space="preserve"> </w:t>
      </w:r>
      <w:r w:rsidRPr="000A0060">
        <w:t>to</w:t>
      </w:r>
      <w:r w:rsidR="003D6D14">
        <w:t xml:space="preserve"> </w:t>
      </w:r>
      <w:r w:rsidRPr="000A0060">
        <w:t>operate</w:t>
      </w:r>
      <w:r w:rsidR="003D6D14">
        <w:t xml:space="preserve"> </w:t>
      </w:r>
      <w:r w:rsidRPr="000A0060">
        <w:t>electrical</w:t>
      </w:r>
      <w:r w:rsidR="003D6D14">
        <w:t xml:space="preserve"> </w:t>
      </w:r>
      <w:r w:rsidRPr="000A0060">
        <w:t>load</w:t>
      </w:r>
      <w:r w:rsidR="003D6D14">
        <w:t xml:space="preserve"> </w:t>
      </w:r>
      <w:r w:rsidRPr="000A0060">
        <w:t>plus</w:t>
      </w:r>
      <w:r w:rsidR="003D6D14">
        <w:t xml:space="preserve"> </w:t>
      </w:r>
      <w:r w:rsidRPr="000A0060">
        <w:t>spare</w:t>
      </w:r>
      <w:r w:rsidR="003D6D14">
        <w:t xml:space="preserve"> </w:t>
      </w:r>
      <w:r w:rsidRPr="000A0060">
        <w:t>capacity.</w:t>
      </w:r>
    </w:p>
    <w:p w14:paraId="4777C209" w14:textId="56D08541" w:rsidR="00E5561A" w:rsidRPr="000A0060" w:rsidRDefault="00E5561A" w:rsidP="00A05634">
      <w:pPr>
        <w:pStyle w:val="USPS5"/>
        <w:suppressAutoHyphens/>
      </w:pPr>
      <w:r w:rsidRPr="000A0060">
        <w:t>Power</w:t>
      </w:r>
      <w:r w:rsidR="003D6D14">
        <w:t xml:space="preserve"> </w:t>
      </w:r>
      <w:r w:rsidRPr="000A0060">
        <w:t>unit-mounted</w:t>
      </w:r>
      <w:r w:rsidR="003D6D14">
        <w:t xml:space="preserve"> </w:t>
      </w:r>
      <w:r w:rsidRPr="000A0060">
        <w:t>controls</w:t>
      </w:r>
      <w:r w:rsidR="003D6D14">
        <w:t xml:space="preserve"> </w:t>
      </w:r>
      <w:r w:rsidRPr="000A0060">
        <w:t>where</w:t>
      </w:r>
      <w:r w:rsidR="003D6D14">
        <w:t xml:space="preserve"> </w:t>
      </w:r>
      <w:r w:rsidRPr="000A0060">
        <w:t>indicated.</w:t>
      </w:r>
    </w:p>
    <w:p w14:paraId="585BAA7C" w14:textId="0D643CE7" w:rsidR="00E5561A" w:rsidRPr="000A0060" w:rsidRDefault="00E5561A" w:rsidP="00A05634">
      <w:pPr>
        <w:pStyle w:val="USPS5"/>
        <w:suppressAutoHyphens/>
      </w:pPr>
      <w:r w:rsidRPr="000A0060">
        <w:t>Power</w:t>
      </w:r>
      <w:r w:rsidR="003D6D14">
        <w:t xml:space="preserve"> </w:t>
      </w:r>
      <w:r w:rsidRPr="000A0060">
        <w:t>unit-mounted,</w:t>
      </w:r>
      <w:r w:rsidR="003D6D14">
        <w:t xml:space="preserve"> </w:t>
      </w:r>
      <w:r w:rsidRPr="000A0060">
        <w:t>ground</w:t>
      </w:r>
      <w:r w:rsidR="003D6D14">
        <w:t xml:space="preserve"> </w:t>
      </w:r>
      <w:r w:rsidRPr="000A0060">
        <w:t>fault</w:t>
      </w:r>
      <w:r w:rsidR="003D6D14">
        <w:t xml:space="preserve"> </w:t>
      </w:r>
      <w:r w:rsidRPr="000A0060">
        <w:t>interrupt</w:t>
      </w:r>
      <w:r w:rsidR="003D6D14">
        <w:t xml:space="preserve"> </w:t>
      </w:r>
      <w:r w:rsidRPr="000A0060">
        <w:t>(</w:t>
      </w:r>
      <w:proofErr w:type="spellStart"/>
      <w:r w:rsidRPr="000A0060">
        <w:t>GFI</w:t>
      </w:r>
      <w:proofErr w:type="spellEnd"/>
      <w:r w:rsidRPr="000A0060">
        <w:t>)</w:t>
      </w:r>
      <w:r w:rsidR="003D6D14">
        <w:t xml:space="preserve"> </w:t>
      </w:r>
      <w:r w:rsidRPr="000A0060">
        <w:t>duplex</w:t>
      </w:r>
      <w:r w:rsidR="003D6D14">
        <w:t xml:space="preserve"> </w:t>
      </w:r>
      <w:r w:rsidRPr="000A0060">
        <w:t>receptacle.</w:t>
      </w:r>
    </w:p>
    <w:p w14:paraId="4FA8415F" w14:textId="4B5B258A" w:rsidR="00E5561A" w:rsidRPr="000A0060" w:rsidRDefault="00E5561A" w:rsidP="00A05634">
      <w:pPr>
        <w:pStyle w:val="USPS4"/>
        <w:suppressAutoHyphens/>
      </w:pPr>
      <w:r w:rsidRPr="000A0060">
        <w:t>Control</w:t>
      </w:r>
      <w:r w:rsidR="003D6D14">
        <w:t xml:space="preserve"> </w:t>
      </w:r>
      <w:r w:rsidRPr="000A0060">
        <w:t>Relays:</w:t>
      </w:r>
      <w:r w:rsidR="003D6D14">
        <w:t xml:space="preserve"> </w:t>
      </w:r>
      <w:r w:rsidRPr="000A0060">
        <w:t>Auxiliary</w:t>
      </w:r>
      <w:r w:rsidR="003D6D14">
        <w:t xml:space="preserve"> </w:t>
      </w:r>
      <w:r w:rsidRPr="000A0060">
        <w:t>and</w:t>
      </w:r>
      <w:r w:rsidR="003D6D14">
        <w:t xml:space="preserve"> </w:t>
      </w:r>
      <w:r w:rsidRPr="000A0060">
        <w:t>adjustable</w:t>
      </w:r>
      <w:r w:rsidR="003D6D14">
        <w:t xml:space="preserve"> </w:t>
      </w:r>
      <w:r w:rsidRPr="000A0060">
        <w:t>time-delay</w:t>
      </w:r>
      <w:r w:rsidR="003D6D14">
        <w:t xml:space="preserve"> </w:t>
      </w:r>
      <w:r w:rsidRPr="000A0060">
        <w:t>relays.</w:t>
      </w:r>
    </w:p>
    <w:p w14:paraId="04E0A9B0" w14:textId="2752DA00" w:rsidR="00E5561A" w:rsidRPr="000A0060" w:rsidRDefault="00E5561A" w:rsidP="00A05634">
      <w:pPr>
        <w:pStyle w:val="USPS4"/>
        <w:suppressAutoHyphens/>
      </w:pPr>
      <w:r w:rsidRPr="000A0060">
        <w:t>Indicate</w:t>
      </w:r>
      <w:r w:rsidR="003D6D14">
        <w:t xml:space="preserve"> </w:t>
      </w:r>
      <w:r w:rsidRPr="000A0060">
        <w:t>the</w:t>
      </w:r>
      <w:r w:rsidR="003D6D14">
        <w:t xml:space="preserve"> </w:t>
      </w:r>
      <w:r w:rsidRPr="000A0060">
        <w:t>following</w:t>
      </w:r>
      <w:r w:rsidR="003D6D14">
        <w:t xml:space="preserve"> </w:t>
      </w:r>
      <w:r w:rsidRPr="000A0060">
        <w:t>for</w:t>
      </w:r>
      <w:r w:rsidR="003D6D14">
        <w:t xml:space="preserve"> </w:t>
      </w:r>
      <w:r w:rsidRPr="000A0060">
        <w:t>water</w:t>
      </w:r>
      <w:r w:rsidR="003D6D14">
        <w:t xml:space="preserve"> </w:t>
      </w:r>
      <w:r w:rsidRPr="000A0060">
        <w:t>chiller</w:t>
      </w:r>
      <w:r w:rsidR="003D6D14">
        <w:t xml:space="preserve"> </w:t>
      </w:r>
      <w:r w:rsidRPr="000A0060">
        <w:t>electrical</w:t>
      </w:r>
      <w:r w:rsidR="003D6D14">
        <w:t xml:space="preserve"> </w:t>
      </w:r>
      <w:r w:rsidRPr="000A0060">
        <w:t>power</w:t>
      </w:r>
      <w:r w:rsidR="003D6D14">
        <w:t xml:space="preserve"> </w:t>
      </w:r>
      <w:r w:rsidRPr="000A0060">
        <w:t>supply:</w:t>
      </w:r>
    </w:p>
    <w:p w14:paraId="39DA860D" w14:textId="5F9ED8FD" w:rsidR="00E5561A" w:rsidRPr="000A0060" w:rsidRDefault="00E5561A" w:rsidP="00A05634">
      <w:pPr>
        <w:pStyle w:val="USPS5"/>
        <w:suppressAutoHyphens/>
      </w:pPr>
      <w:r w:rsidRPr="000A0060">
        <w:t>Current,</w:t>
      </w:r>
      <w:r w:rsidR="003D6D14">
        <w:t xml:space="preserve"> </w:t>
      </w:r>
      <w:r w:rsidRPr="000A0060">
        <w:t>phase</w:t>
      </w:r>
      <w:r w:rsidR="003D6D14">
        <w:t xml:space="preserve"> </w:t>
      </w:r>
      <w:r w:rsidRPr="000A0060">
        <w:t>to</w:t>
      </w:r>
      <w:r w:rsidR="003D6D14">
        <w:t xml:space="preserve"> </w:t>
      </w:r>
      <w:r w:rsidRPr="000A0060">
        <w:t>phase,</w:t>
      </w:r>
      <w:r w:rsidR="003D6D14">
        <w:t xml:space="preserve"> </w:t>
      </w:r>
      <w:r w:rsidRPr="000A0060">
        <w:t>for</w:t>
      </w:r>
      <w:r w:rsidR="003D6D14">
        <w:t xml:space="preserve"> </w:t>
      </w:r>
      <w:r w:rsidRPr="000A0060">
        <w:t>all</w:t>
      </w:r>
      <w:r w:rsidR="003D6D14">
        <w:t xml:space="preserve"> </w:t>
      </w:r>
      <w:r w:rsidRPr="000A0060">
        <w:t>three</w:t>
      </w:r>
      <w:r w:rsidR="003D6D14">
        <w:t xml:space="preserve"> </w:t>
      </w:r>
      <w:r w:rsidRPr="000A0060">
        <w:t>phases.</w:t>
      </w:r>
    </w:p>
    <w:p w14:paraId="0F5574A5" w14:textId="1E9B8A92" w:rsidR="00E5561A" w:rsidRPr="000A0060" w:rsidRDefault="00E5561A" w:rsidP="00A05634">
      <w:pPr>
        <w:pStyle w:val="USPS5"/>
        <w:suppressAutoHyphens/>
      </w:pPr>
      <w:r w:rsidRPr="000A0060">
        <w:t>Voltage,</w:t>
      </w:r>
      <w:r w:rsidR="003D6D14">
        <w:t xml:space="preserve"> </w:t>
      </w:r>
      <w:r w:rsidRPr="000A0060">
        <w:t>phase</w:t>
      </w:r>
      <w:r w:rsidR="003D6D14">
        <w:t xml:space="preserve"> </w:t>
      </w:r>
      <w:r w:rsidRPr="000A0060">
        <w:t>to</w:t>
      </w:r>
      <w:r w:rsidR="003D6D14">
        <w:t xml:space="preserve"> </w:t>
      </w:r>
      <w:r w:rsidRPr="000A0060">
        <w:t>phase</w:t>
      </w:r>
      <w:r w:rsidR="003D6D14">
        <w:t xml:space="preserve"> </w:t>
      </w:r>
      <w:r w:rsidRPr="000A0060">
        <w:t>and</w:t>
      </w:r>
      <w:r w:rsidR="003D6D14">
        <w:t xml:space="preserve"> </w:t>
      </w:r>
      <w:r w:rsidRPr="000A0060">
        <w:t>phase</w:t>
      </w:r>
      <w:r w:rsidR="003D6D14">
        <w:t xml:space="preserve"> </w:t>
      </w:r>
      <w:r w:rsidRPr="000A0060">
        <w:t>to</w:t>
      </w:r>
      <w:r w:rsidR="003D6D14">
        <w:t xml:space="preserve"> </w:t>
      </w:r>
      <w:r w:rsidRPr="000A0060">
        <w:t>neutral</w:t>
      </w:r>
      <w:r w:rsidR="003D6D14">
        <w:t xml:space="preserve"> </w:t>
      </w:r>
      <w:r w:rsidRPr="000A0060">
        <w:t>for</w:t>
      </w:r>
      <w:r w:rsidR="003D6D14">
        <w:t xml:space="preserve"> </w:t>
      </w:r>
      <w:r w:rsidRPr="000A0060">
        <w:t>all</w:t>
      </w:r>
      <w:r w:rsidR="003D6D14">
        <w:t xml:space="preserve"> </w:t>
      </w:r>
      <w:r w:rsidRPr="000A0060">
        <w:t>three</w:t>
      </w:r>
      <w:r w:rsidR="003D6D14">
        <w:t xml:space="preserve"> </w:t>
      </w:r>
      <w:r w:rsidRPr="000A0060">
        <w:t>phases.</w:t>
      </w:r>
    </w:p>
    <w:p w14:paraId="5C68A233" w14:textId="632EA715" w:rsidR="00E5561A" w:rsidRPr="000A0060" w:rsidRDefault="00E5561A" w:rsidP="00A05634">
      <w:pPr>
        <w:pStyle w:val="USPS5"/>
        <w:suppressAutoHyphens/>
      </w:pPr>
      <w:r w:rsidRPr="000A0060">
        <w:t>Three-phase</w:t>
      </w:r>
      <w:r w:rsidR="003D6D14">
        <w:t xml:space="preserve"> </w:t>
      </w:r>
      <w:r w:rsidRPr="000A0060">
        <w:t>real</w:t>
      </w:r>
      <w:r w:rsidR="003D6D14">
        <w:t xml:space="preserve"> </w:t>
      </w:r>
      <w:r w:rsidRPr="000A0060">
        <w:t>power</w:t>
      </w:r>
      <w:r w:rsidR="003D6D14">
        <w:t xml:space="preserve"> </w:t>
      </w:r>
      <w:r w:rsidRPr="000A0060">
        <w:t>(kilowatts).</w:t>
      </w:r>
    </w:p>
    <w:p w14:paraId="35236A93" w14:textId="0B8C358C" w:rsidR="00E5561A" w:rsidRPr="000A0060" w:rsidRDefault="00E5561A" w:rsidP="00A05634">
      <w:pPr>
        <w:pStyle w:val="USPS5"/>
        <w:suppressAutoHyphens/>
      </w:pPr>
      <w:r w:rsidRPr="000A0060">
        <w:t>Three-phase</w:t>
      </w:r>
      <w:r w:rsidR="003D6D14">
        <w:t xml:space="preserve"> </w:t>
      </w:r>
      <w:r w:rsidRPr="000A0060">
        <w:t>reactive</w:t>
      </w:r>
      <w:r w:rsidR="003D6D14">
        <w:t xml:space="preserve"> </w:t>
      </w:r>
      <w:r w:rsidRPr="000A0060">
        <w:t>power</w:t>
      </w:r>
      <w:r w:rsidR="003D6D14">
        <w:t xml:space="preserve"> </w:t>
      </w:r>
      <w:r w:rsidRPr="000A0060">
        <w:t>(kilovolt</w:t>
      </w:r>
      <w:r w:rsidR="003D6D14">
        <w:t xml:space="preserve"> </w:t>
      </w:r>
      <w:r w:rsidRPr="000A0060">
        <w:t>amperes</w:t>
      </w:r>
      <w:r w:rsidR="003D6D14">
        <w:t xml:space="preserve"> </w:t>
      </w:r>
      <w:r w:rsidRPr="000A0060">
        <w:t>reactive).</w:t>
      </w:r>
    </w:p>
    <w:p w14:paraId="2ABC6065" w14:textId="1335C0E1" w:rsidR="00E5561A" w:rsidRPr="000A0060" w:rsidRDefault="00E5561A" w:rsidP="00A05634">
      <w:pPr>
        <w:pStyle w:val="USPS5"/>
        <w:suppressAutoHyphens/>
      </w:pPr>
      <w:r w:rsidRPr="000A0060">
        <w:t>Power</w:t>
      </w:r>
      <w:r w:rsidR="003D6D14">
        <w:t xml:space="preserve"> </w:t>
      </w:r>
      <w:r w:rsidRPr="000A0060">
        <w:t>factor.</w:t>
      </w:r>
    </w:p>
    <w:p w14:paraId="17CAD81D" w14:textId="3C4AD65A" w:rsidR="00E5561A" w:rsidRPr="000A0060" w:rsidRDefault="00E5561A" w:rsidP="00A05634">
      <w:pPr>
        <w:pStyle w:val="USPS5"/>
        <w:suppressAutoHyphens/>
      </w:pPr>
      <w:r w:rsidRPr="000A0060">
        <w:t>Running</w:t>
      </w:r>
      <w:r w:rsidR="003D6D14">
        <w:t xml:space="preserve"> </w:t>
      </w:r>
      <w:r w:rsidRPr="000A0060">
        <w:t>log</w:t>
      </w:r>
      <w:r w:rsidR="003D6D14">
        <w:t xml:space="preserve"> </w:t>
      </w:r>
      <w:r w:rsidRPr="000A0060">
        <w:t>of</w:t>
      </w:r>
      <w:r w:rsidR="003D6D14">
        <w:t xml:space="preserve"> </w:t>
      </w:r>
      <w:r w:rsidRPr="000A0060">
        <w:t>total</w:t>
      </w:r>
      <w:r w:rsidR="003D6D14">
        <w:t xml:space="preserve"> </w:t>
      </w:r>
      <w:r w:rsidRPr="000A0060">
        <w:t>power</w:t>
      </w:r>
      <w:r w:rsidR="003D6D14">
        <w:t xml:space="preserve"> </w:t>
      </w:r>
      <w:r w:rsidRPr="000A0060">
        <w:t>versus</w:t>
      </w:r>
      <w:r w:rsidR="003D6D14">
        <w:t xml:space="preserve"> </w:t>
      </w:r>
      <w:r w:rsidRPr="000A0060">
        <w:t>time</w:t>
      </w:r>
      <w:r w:rsidR="003D6D14">
        <w:t xml:space="preserve"> </w:t>
      </w:r>
      <w:r w:rsidRPr="000A0060">
        <w:t>(kilowatt</w:t>
      </w:r>
      <w:r w:rsidR="003D6D14">
        <w:t xml:space="preserve"> </w:t>
      </w:r>
      <w:r w:rsidRPr="000A0060">
        <w:t>hours).</w:t>
      </w:r>
    </w:p>
    <w:p w14:paraId="5BD186B5" w14:textId="236D7047" w:rsidR="00E5561A" w:rsidRPr="000A0060" w:rsidRDefault="00E5561A" w:rsidP="00A05634">
      <w:pPr>
        <w:pStyle w:val="USPS5"/>
        <w:suppressAutoHyphens/>
      </w:pPr>
      <w:r w:rsidRPr="000A0060">
        <w:t>Fault</w:t>
      </w:r>
      <w:r w:rsidR="003D6D14">
        <w:t xml:space="preserve"> </w:t>
      </w:r>
      <w:r w:rsidRPr="000A0060">
        <w:t>log,</w:t>
      </w:r>
      <w:r w:rsidR="003D6D14">
        <w:t xml:space="preserve"> </w:t>
      </w:r>
      <w:r w:rsidRPr="000A0060">
        <w:t>with</w:t>
      </w:r>
      <w:r w:rsidR="003D6D14">
        <w:t xml:space="preserve"> </w:t>
      </w:r>
      <w:r w:rsidRPr="000A0060">
        <w:t>time</w:t>
      </w:r>
      <w:r w:rsidR="003D6D14">
        <w:t xml:space="preserve"> </w:t>
      </w:r>
      <w:r w:rsidRPr="000A0060">
        <w:t>and</w:t>
      </w:r>
      <w:r w:rsidR="003D6D14">
        <w:t xml:space="preserve"> </w:t>
      </w:r>
      <w:r w:rsidRPr="000A0060">
        <w:t>date</w:t>
      </w:r>
      <w:r w:rsidR="003D6D14">
        <w:t xml:space="preserve"> </w:t>
      </w:r>
      <w:r w:rsidRPr="000A0060">
        <w:t>of</w:t>
      </w:r>
      <w:r w:rsidR="003D6D14">
        <w:t xml:space="preserve"> </w:t>
      </w:r>
      <w:r w:rsidRPr="000A0060">
        <w:t>each.</w:t>
      </w:r>
    </w:p>
    <w:p w14:paraId="1029B41C" w14:textId="77777777" w:rsidR="00E5561A" w:rsidRPr="000A0060" w:rsidRDefault="00E5561A" w:rsidP="00A05634">
      <w:pPr>
        <w:pStyle w:val="USPS3"/>
        <w:suppressAutoHyphens/>
      </w:pPr>
      <w:r w:rsidRPr="000A0060">
        <w:t>Controls:</w:t>
      </w:r>
    </w:p>
    <w:p w14:paraId="2AEF4E4B" w14:textId="73E9EAD7" w:rsidR="00E5561A" w:rsidRPr="000A0060" w:rsidRDefault="00E5561A" w:rsidP="00A05634">
      <w:pPr>
        <w:pStyle w:val="USPS4"/>
        <w:suppressAutoHyphens/>
      </w:pPr>
      <w:r w:rsidRPr="000A0060">
        <w:t>Stand-alone,</w:t>
      </w:r>
      <w:r w:rsidR="003D6D14">
        <w:t xml:space="preserve"> </w:t>
      </w:r>
      <w:r w:rsidRPr="000A0060">
        <w:t>microprocessor</w:t>
      </w:r>
      <w:r w:rsidR="003D6D14">
        <w:t xml:space="preserve"> </w:t>
      </w:r>
      <w:r w:rsidRPr="000A0060">
        <w:t>based.</w:t>
      </w:r>
    </w:p>
    <w:p w14:paraId="399B6EF6" w14:textId="0208C616" w:rsidR="00E5561A" w:rsidRPr="000A0060" w:rsidRDefault="00E5561A" w:rsidP="00A05634">
      <w:pPr>
        <w:pStyle w:val="USPS4"/>
        <w:suppressAutoHyphens/>
      </w:pPr>
      <w:r w:rsidRPr="000A0060">
        <w:t>Enclosure:</w:t>
      </w:r>
      <w:r w:rsidR="003D6D14">
        <w:t xml:space="preserve"> </w:t>
      </w:r>
      <w:r w:rsidRPr="000A0060">
        <w:t>Share</w:t>
      </w:r>
      <w:r w:rsidR="003D6D14">
        <w:t xml:space="preserve"> </w:t>
      </w:r>
      <w:r w:rsidRPr="000A0060">
        <w:t>enclosure</w:t>
      </w:r>
      <w:r w:rsidR="003D6D14">
        <w:t xml:space="preserve"> </w:t>
      </w:r>
      <w:r w:rsidRPr="000A0060">
        <w:t>with</w:t>
      </w:r>
      <w:r w:rsidR="003D6D14">
        <w:t xml:space="preserve"> </w:t>
      </w:r>
      <w:r w:rsidRPr="000A0060">
        <w:t>electrical</w:t>
      </w:r>
      <w:r w:rsidR="003D6D14">
        <w:t xml:space="preserve"> </w:t>
      </w:r>
      <w:r w:rsidRPr="000A0060">
        <w:t>power</w:t>
      </w:r>
      <w:r w:rsidR="003D6D14">
        <w:t xml:space="preserve"> </w:t>
      </w:r>
      <w:r w:rsidRPr="000A0060">
        <w:t>devices</w:t>
      </w:r>
      <w:r w:rsidR="003D6D14">
        <w:t xml:space="preserve"> </w:t>
      </w:r>
      <w:r w:rsidRPr="000A0060">
        <w:t>or</w:t>
      </w:r>
      <w:r w:rsidR="003D6D14">
        <w:t xml:space="preserve"> </w:t>
      </w:r>
      <w:r w:rsidRPr="000A0060">
        <w:t>provide</w:t>
      </w:r>
      <w:r w:rsidR="003D6D14">
        <w:t xml:space="preserve"> </w:t>
      </w:r>
      <w:r w:rsidRPr="000A0060">
        <w:t>a</w:t>
      </w:r>
      <w:r w:rsidR="003D6D14">
        <w:t xml:space="preserve"> </w:t>
      </w:r>
      <w:r w:rsidRPr="000A0060">
        <w:t>separate</w:t>
      </w:r>
      <w:r w:rsidR="003D6D14">
        <w:t xml:space="preserve"> </w:t>
      </w:r>
      <w:r w:rsidRPr="000A0060">
        <w:t>enclosure</w:t>
      </w:r>
      <w:r w:rsidR="003D6D14">
        <w:t xml:space="preserve"> </w:t>
      </w:r>
      <w:r w:rsidRPr="000A0060">
        <w:t>of</w:t>
      </w:r>
      <w:r w:rsidR="003D6D14">
        <w:t xml:space="preserve"> </w:t>
      </w:r>
      <w:r w:rsidRPr="000A0060">
        <w:t>matching</w:t>
      </w:r>
      <w:r w:rsidR="003D6D14">
        <w:t xml:space="preserve"> </w:t>
      </w:r>
      <w:r w:rsidRPr="000A0060">
        <w:t>construction.</w:t>
      </w:r>
    </w:p>
    <w:p w14:paraId="1AFC936F" w14:textId="6F0DCD82" w:rsidR="00E5561A" w:rsidRPr="000A0060" w:rsidRDefault="00E5561A" w:rsidP="00A05634">
      <w:pPr>
        <w:pStyle w:val="USPS4"/>
        <w:suppressAutoHyphens/>
      </w:pPr>
      <w:r w:rsidRPr="000A0060">
        <w:t>Operator</w:t>
      </w:r>
      <w:r w:rsidR="003D6D14">
        <w:t xml:space="preserve"> </w:t>
      </w:r>
      <w:r w:rsidRPr="000A0060">
        <w:t>Interface:</w:t>
      </w:r>
      <w:r w:rsidR="003D6D14">
        <w:t xml:space="preserve"> </w:t>
      </w:r>
      <w:r w:rsidRPr="000A0060">
        <w:t>Keypad</w:t>
      </w:r>
      <w:r w:rsidR="003D6D14">
        <w:t xml:space="preserve"> </w:t>
      </w:r>
      <w:r w:rsidRPr="000A0060">
        <w:t>or</w:t>
      </w:r>
      <w:r w:rsidR="003D6D14">
        <w:t xml:space="preserve"> </w:t>
      </w:r>
      <w:r w:rsidRPr="000A0060">
        <w:t>pressure-sensitive</w:t>
      </w:r>
      <w:r w:rsidR="003D6D14">
        <w:t xml:space="preserve"> </w:t>
      </w:r>
      <w:r w:rsidRPr="000A0060">
        <w:t>touch</w:t>
      </w:r>
      <w:r w:rsidR="003D6D14">
        <w:t xml:space="preserve"> </w:t>
      </w:r>
      <w:r w:rsidRPr="000A0060">
        <w:t>screen.</w:t>
      </w:r>
      <w:r w:rsidR="003D6D14">
        <w:t xml:space="preserve"> </w:t>
      </w:r>
      <w:r w:rsidRPr="000A0060">
        <w:t>Multiple-character,</w:t>
      </w:r>
      <w:r w:rsidR="003D6D14">
        <w:t xml:space="preserve"> </w:t>
      </w:r>
      <w:r w:rsidRPr="000A0060">
        <w:t>backlit,</w:t>
      </w:r>
      <w:r w:rsidR="003D6D14">
        <w:t xml:space="preserve"> </w:t>
      </w:r>
      <w:r w:rsidRPr="000A0060">
        <w:t>liquid-crystal</w:t>
      </w:r>
      <w:r w:rsidR="003D6D14">
        <w:t xml:space="preserve"> </w:t>
      </w:r>
      <w:proofErr w:type="gramStart"/>
      <w:r w:rsidRPr="000A0060">
        <w:t>display</w:t>
      </w:r>
      <w:proofErr w:type="gramEnd"/>
      <w:r w:rsidR="003D6D14">
        <w:t xml:space="preserve"> </w:t>
      </w:r>
      <w:r w:rsidRPr="000A0060">
        <w:t>or</w:t>
      </w:r>
      <w:r w:rsidR="003D6D14">
        <w:t xml:space="preserve"> </w:t>
      </w:r>
      <w:r w:rsidRPr="000A0060">
        <w:t>light-emitting</w:t>
      </w:r>
      <w:r w:rsidR="003D6D14">
        <w:t xml:space="preserve"> </w:t>
      </w:r>
      <w:r w:rsidRPr="000A0060">
        <w:t>diodes.</w:t>
      </w:r>
      <w:r w:rsidR="003D6D14">
        <w:t xml:space="preserve"> </w:t>
      </w:r>
      <w:r w:rsidRPr="000A0060">
        <w:t>Display</w:t>
      </w:r>
      <w:r w:rsidR="003D6D14">
        <w:t xml:space="preserve"> </w:t>
      </w:r>
      <w:r w:rsidRPr="000A0060">
        <w:t>the</w:t>
      </w:r>
      <w:r w:rsidR="003D6D14">
        <w:t xml:space="preserve"> </w:t>
      </w:r>
      <w:r w:rsidRPr="000A0060">
        <w:t>following:</w:t>
      </w:r>
    </w:p>
    <w:p w14:paraId="66B0C869" w14:textId="639CC3BE" w:rsidR="00E5561A" w:rsidRPr="000A0060" w:rsidRDefault="00E5561A" w:rsidP="00A05634">
      <w:pPr>
        <w:pStyle w:val="USPS5"/>
        <w:suppressAutoHyphens/>
      </w:pPr>
      <w:r w:rsidRPr="000A0060">
        <w:t>Date</w:t>
      </w:r>
      <w:r w:rsidR="003D6D14">
        <w:t xml:space="preserve"> </w:t>
      </w:r>
      <w:r w:rsidRPr="000A0060">
        <w:t>and</w:t>
      </w:r>
      <w:r w:rsidR="003D6D14">
        <w:t xml:space="preserve"> </w:t>
      </w:r>
      <w:r w:rsidRPr="000A0060">
        <w:t>time.</w:t>
      </w:r>
    </w:p>
    <w:p w14:paraId="2705621A" w14:textId="6F3AF6F6" w:rsidR="00E5561A" w:rsidRPr="000A0060" w:rsidRDefault="00E5561A" w:rsidP="00A05634">
      <w:pPr>
        <w:pStyle w:val="USPS5"/>
        <w:suppressAutoHyphens/>
      </w:pPr>
      <w:r w:rsidRPr="000A0060">
        <w:t>Operating</w:t>
      </w:r>
      <w:r w:rsidR="003D6D14">
        <w:t xml:space="preserve"> </w:t>
      </w:r>
      <w:r w:rsidRPr="000A0060">
        <w:t>or</w:t>
      </w:r>
      <w:r w:rsidR="003D6D14">
        <w:t xml:space="preserve"> </w:t>
      </w:r>
      <w:r w:rsidRPr="000A0060">
        <w:t>alarm</w:t>
      </w:r>
      <w:r w:rsidR="003D6D14">
        <w:t xml:space="preserve"> </w:t>
      </w:r>
      <w:r w:rsidRPr="000A0060">
        <w:t>status.</w:t>
      </w:r>
    </w:p>
    <w:p w14:paraId="14913FE3" w14:textId="49A98534" w:rsidR="00E5561A" w:rsidRPr="000A0060" w:rsidRDefault="00E5561A" w:rsidP="00A05634">
      <w:pPr>
        <w:pStyle w:val="USPS5"/>
        <w:suppressAutoHyphens/>
      </w:pPr>
      <w:r w:rsidRPr="000A0060">
        <w:t>Operating</w:t>
      </w:r>
      <w:r w:rsidR="003D6D14">
        <w:t xml:space="preserve"> </w:t>
      </w:r>
      <w:r w:rsidRPr="000A0060">
        <w:t>hours.</w:t>
      </w:r>
    </w:p>
    <w:p w14:paraId="234CA309" w14:textId="7A160D29" w:rsidR="00E5561A" w:rsidRPr="000A0060" w:rsidRDefault="00E5561A" w:rsidP="00A05634">
      <w:pPr>
        <w:pStyle w:val="USPS5"/>
        <w:suppressAutoHyphens/>
      </w:pPr>
      <w:r w:rsidRPr="000A0060">
        <w:t>Outside-air</w:t>
      </w:r>
      <w:r w:rsidR="003D6D14">
        <w:t xml:space="preserve"> </w:t>
      </w:r>
      <w:r w:rsidRPr="000A0060">
        <w:t>temperature</w:t>
      </w:r>
      <w:r w:rsidR="003D6D14">
        <w:t xml:space="preserve"> </w:t>
      </w:r>
      <w:r w:rsidRPr="000A0060">
        <w:t>if</w:t>
      </w:r>
      <w:r w:rsidR="003D6D14">
        <w:t xml:space="preserve"> </w:t>
      </w:r>
      <w:r w:rsidRPr="000A0060">
        <w:t>required</w:t>
      </w:r>
      <w:r w:rsidR="003D6D14">
        <w:t xml:space="preserve"> </w:t>
      </w:r>
      <w:r w:rsidRPr="000A0060">
        <w:t>for</w:t>
      </w:r>
      <w:r w:rsidR="003D6D14">
        <w:t xml:space="preserve"> </w:t>
      </w:r>
      <w:r w:rsidRPr="000A0060">
        <w:t>chilled-water</w:t>
      </w:r>
      <w:r w:rsidR="003D6D14">
        <w:t xml:space="preserve"> </w:t>
      </w:r>
      <w:r w:rsidRPr="000A0060">
        <w:t>reset.</w:t>
      </w:r>
    </w:p>
    <w:p w14:paraId="4E175341" w14:textId="134E8AEF" w:rsidR="00E5561A" w:rsidRPr="000A0060" w:rsidRDefault="00E5561A" w:rsidP="00A05634">
      <w:pPr>
        <w:pStyle w:val="USPS5"/>
        <w:suppressAutoHyphens/>
      </w:pPr>
      <w:r w:rsidRPr="000A0060">
        <w:t>Temperature</w:t>
      </w:r>
      <w:r w:rsidR="003D6D14">
        <w:t xml:space="preserve"> </w:t>
      </w:r>
      <w:r w:rsidRPr="000A0060">
        <w:t>and</w:t>
      </w:r>
      <w:r w:rsidR="003D6D14">
        <w:t xml:space="preserve"> </w:t>
      </w:r>
      <w:r w:rsidRPr="000A0060">
        <w:t>pressure</w:t>
      </w:r>
      <w:r w:rsidR="003D6D14">
        <w:t xml:space="preserve"> </w:t>
      </w:r>
      <w:r w:rsidRPr="000A0060">
        <w:t>of</w:t>
      </w:r>
      <w:r w:rsidR="003D6D14">
        <w:t xml:space="preserve"> </w:t>
      </w:r>
      <w:r w:rsidRPr="000A0060">
        <w:t>operating</w:t>
      </w:r>
      <w:r w:rsidR="003D6D14">
        <w:t xml:space="preserve"> </w:t>
      </w:r>
      <w:r w:rsidRPr="000A0060">
        <w:t>set</w:t>
      </w:r>
      <w:r w:rsidR="003D6D14">
        <w:t xml:space="preserve"> </w:t>
      </w:r>
      <w:r w:rsidRPr="000A0060">
        <w:t>points.</w:t>
      </w:r>
    </w:p>
    <w:p w14:paraId="6FE1CD49" w14:textId="3CAD39AE" w:rsidR="00E5561A" w:rsidRPr="000A0060" w:rsidRDefault="00E5561A" w:rsidP="00A05634">
      <w:pPr>
        <w:pStyle w:val="USPS5"/>
        <w:suppressAutoHyphens/>
      </w:pPr>
      <w:r w:rsidRPr="000A0060">
        <w:t>Entering</w:t>
      </w:r>
      <w:r w:rsidR="003D6D14">
        <w:t xml:space="preserve"> </w:t>
      </w:r>
      <w:r w:rsidRPr="000A0060">
        <w:t>and</w:t>
      </w:r>
      <w:r w:rsidR="003D6D14">
        <w:t xml:space="preserve"> </w:t>
      </w:r>
      <w:r w:rsidRPr="000A0060">
        <w:t>leaving</w:t>
      </w:r>
      <w:r w:rsidR="003D6D14">
        <w:t xml:space="preserve"> </w:t>
      </w:r>
      <w:r w:rsidRPr="000A0060">
        <w:t>temperatures</w:t>
      </w:r>
      <w:r w:rsidR="003D6D14">
        <w:t xml:space="preserve"> </w:t>
      </w:r>
      <w:r w:rsidRPr="000A0060">
        <w:t>of</w:t>
      </w:r>
      <w:r w:rsidR="003D6D14">
        <w:t xml:space="preserve"> </w:t>
      </w:r>
      <w:r w:rsidRPr="000A0060">
        <w:t>chilled</w:t>
      </w:r>
      <w:r w:rsidR="003D6D14">
        <w:t xml:space="preserve"> </w:t>
      </w:r>
      <w:r w:rsidRPr="000A0060">
        <w:t>water.</w:t>
      </w:r>
    </w:p>
    <w:p w14:paraId="448D6035" w14:textId="674D1744" w:rsidR="00E5561A" w:rsidRPr="000A0060" w:rsidRDefault="00E5561A" w:rsidP="00A05634">
      <w:pPr>
        <w:pStyle w:val="USPS5"/>
        <w:suppressAutoHyphens/>
      </w:pPr>
      <w:r w:rsidRPr="000A0060">
        <w:t>Refrigerant</w:t>
      </w:r>
      <w:r w:rsidR="003D6D14">
        <w:t xml:space="preserve"> </w:t>
      </w:r>
      <w:r w:rsidRPr="000A0060">
        <w:t>pressures</w:t>
      </w:r>
      <w:r w:rsidR="003D6D14">
        <w:t xml:space="preserve"> </w:t>
      </w:r>
      <w:r w:rsidRPr="000A0060">
        <w:t>in</w:t>
      </w:r>
      <w:r w:rsidR="003D6D14">
        <w:t xml:space="preserve"> </w:t>
      </w:r>
      <w:r w:rsidRPr="000A0060">
        <w:t>evaporator</w:t>
      </w:r>
      <w:r w:rsidR="003D6D14">
        <w:t xml:space="preserve"> </w:t>
      </w:r>
      <w:r w:rsidRPr="000A0060">
        <w:t>and</w:t>
      </w:r>
      <w:r w:rsidR="003D6D14">
        <w:t xml:space="preserve"> </w:t>
      </w:r>
      <w:r w:rsidRPr="000A0060">
        <w:t>condenser.</w:t>
      </w:r>
    </w:p>
    <w:p w14:paraId="7EB0A04D" w14:textId="2F1EF3C7" w:rsidR="00E5561A" w:rsidRPr="000A0060" w:rsidRDefault="00E5561A" w:rsidP="00A05634">
      <w:pPr>
        <w:pStyle w:val="USPS5"/>
        <w:suppressAutoHyphens/>
      </w:pPr>
      <w:r w:rsidRPr="000A0060">
        <w:t>Saturation</w:t>
      </w:r>
      <w:r w:rsidR="003D6D14">
        <w:t xml:space="preserve"> </w:t>
      </w:r>
      <w:r w:rsidRPr="000A0060">
        <w:t>temperature</w:t>
      </w:r>
      <w:r w:rsidR="003D6D14">
        <w:t xml:space="preserve"> </w:t>
      </w:r>
      <w:r w:rsidRPr="000A0060">
        <w:t>in</w:t>
      </w:r>
      <w:r w:rsidR="003D6D14">
        <w:t xml:space="preserve"> </w:t>
      </w:r>
      <w:r w:rsidRPr="000A0060">
        <w:t>evaporator</w:t>
      </w:r>
      <w:r w:rsidR="003D6D14">
        <w:t xml:space="preserve"> </w:t>
      </w:r>
      <w:r w:rsidRPr="000A0060">
        <w:t>and</w:t>
      </w:r>
      <w:r w:rsidR="003D6D14">
        <w:t xml:space="preserve"> </w:t>
      </w:r>
      <w:r w:rsidRPr="000A0060">
        <w:t>condenser.</w:t>
      </w:r>
    </w:p>
    <w:p w14:paraId="59029C03" w14:textId="08FB9691" w:rsidR="00E5561A" w:rsidRPr="000A0060" w:rsidRDefault="00E5561A" w:rsidP="00A05634">
      <w:pPr>
        <w:pStyle w:val="USPS5"/>
        <w:suppressAutoHyphens/>
      </w:pPr>
      <w:r w:rsidRPr="000A0060">
        <w:t>No</w:t>
      </w:r>
      <w:r w:rsidR="003D6D14">
        <w:t xml:space="preserve"> </w:t>
      </w:r>
      <w:r w:rsidRPr="000A0060">
        <w:t>cooling</w:t>
      </w:r>
      <w:r w:rsidR="003D6D14">
        <w:t xml:space="preserve"> </w:t>
      </w:r>
      <w:r w:rsidRPr="000A0060">
        <w:t>load</w:t>
      </w:r>
      <w:r w:rsidR="003D6D14">
        <w:t xml:space="preserve"> </w:t>
      </w:r>
      <w:r w:rsidRPr="000A0060">
        <w:t>condition.</w:t>
      </w:r>
    </w:p>
    <w:p w14:paraId="54280A9C" w14:textId="43FA3E01" w:rsidR="00E5561A" w:rsidRPr="000A0060" w:rsidRDefault="00E5561A" w:rsidP="00A05634">
      <w:pPr>
        <w:pStyle w:val="USPS5"/>
        <w:suppressAutoHyphens/>
      </w:pPr>
      <w:r w:rsidRPr="000A0060">
        <w:t>Elapsed</w:t>
      </w:r>
      <w:r w:rsidR="003D6D14">
        <w:t xml:space="preserve"> </w:t>
      </w:r>
      <w:r w:rsidRPr="000A0060">
        <w:t>time</w:t>
      </w:r>
      <w:r w:rsidR="003D6D14">
        <w:t xml:space="preserve"> </w:t>
      </w:r>
      <w:r w:rsidRPr="000A0060">
        <w:t>meter</w:t>
      </w:r>
      <w:r w:rsidR="003D6D14">
        <w:t xml:space="preserve"> </w:t>
      </w:r>
      <w:r w:rsidRPr="000A0060">
        <w:t>(compressor</w:t>
      </w:r>
      <w:r w:rsidR="003D6D14">
        <w:t xml:space="preserve"> </w:t>
      </w:r>
      <w:r w:rsidRPr="000A0060">
        <w:t>run</w:t>
      </w:r>
      <w:r w:rsidR="003D6D14">
        <w:t xml:space="preserve"> </w:t>
      </w:r>
      <w:r w:rsidRPr="000A0060">
        <w:t>status).</w:t>
      </w:r>
    </w:p>
    <w:p w14:paraId="1F2BF59D" w14:textId="3D5C1295" w:rsidR="00E5561A" w:rsidRPr="000A0060" w:rsidRDefault="00E5561A" w:rsidP="00A05634">
      <w:pPr>
        <w:pStyle w:val="USPS5"/>
        <w:suppressAutoHyphens/>
      </w:pPr>
      <w:r w:rsidRPr="000A0060">
        <w:t>Pump</w:t>
      </w:r>
      <w:r w:rsidR="003D6D14">
        <w:t xml:space="preserve"> </w:t>
      </w:r>
      <w:r w:rsidRPr="000A0060">
        <w:t>status.</w:t>
      </w:r>
    </w:p>
    <w:p w14:paraId="747A53EF" w14:textId="6EEF2EF2" w:rsidR="00E5561A" w:rsidRPr="000A0060" w:rsidRDefault="00E5561A" w:rsidP="00A05634">
      <w:pPr>
        <w:pStyle w:val="USPS5"/>
        <w:suppressAutoHyphens/>
      </w:pPr>
      <w:r w:rsidRPr="000A0060">
        <w:t>Antirecycling</w:t>
      </w:r>
      <w:r w:rsidR="003D6D14">
        <w:t xml:space="preserve"> </w:t>
      </w:r>
      <w:r w:rsidRPr="000A0060">
        <w:t>timer</w:t>
      </w:r>
      <w:r w:rsidR="003D6D14">
        <w:t xml:space="preserve"> </w:t>
      </w:r>
      <w:r w:rsidRPr="000A0060">
        <w:t>status.</w:t>
      </w:r>
    </w:p>
    <w:p w14:paraId="13F2F81B" w14:textId="07DFC51D" w:rsidR="00E5561A" w:rsidRPr="000A0060" w:rsidRDefault="00E5561A" w:rsidP="00A05634">
      <w:pPr>
        <w:pStyle w:val="USPS5"/>
        <w:suppressAutoHyphens/>
      </w:pPr>
      <w:r w:rsidRPr="000A0060">
        <w:t>Percent</w:t>
      </w:r>
      <w:r w:rsidR="003D6D14">
        <w:t xml:space="preserve"> </w:t>
      </w:r>
      <w:r w:rsidRPr="000A0060">
        <w:t>of</w:t>
      </w:r>
      <w:r w:rsidR="003D6D14">
        <w:t xml:space="preserve"> </w:t>
      </w:r>
      <w:r w:rsidRPr="000A0060">
        <w:t>maximum</w:t>
      </w:r>
      <w:r w:rsidR="003D6D14">
        <w:t xml:space="preserve"> </w:t>
      </w:r>
      <w:r w:rsidRPr="000A0060">
        <w:t>motor</w:t>
      </w:r>
      <w:r w:rsidR="003D6D14">
        <w:t xml:space="preserve"> </w:t>
      </w:r>
      <w:r w:rsidRPr="000A0060">
        <w:t>amperage.</w:t>
      </w:r>
    </w:p>
    <w:p w14:paraId="6B24D615" w14:textId="7AA5B689" w:rsidR="00E5561A" w:rsidRPr="000A0060" w:rsidRDefault="00E5561A" w:rsidP="00A05634">
      <w:pPr>
        <w:pStyle w:val="USPS5"/>
        <w:suppressAutoHyphens/>
      </w:pPr>
      <w:r w:rsidRPr="000A0060">
        <w:t>Current-limit</w:t>
      </w:r>
      <w:r w:rsidR="003D6D14">
        <w:t xml:space="preserve"> </w:t>
      </w:r>
      <w:r w:rsidRPr="000A0060">
        <w:t>set</w:t>
      </w:r>
      <w:r w:rsidR="003D6D14">
        <w:t xml:space="preserve"> </w:t>
      </w:r>
      <w:r w:rsidRPr="000A0060">
        <w:t>point.</w:t>
      </w:r>
    </w:p>
    <w:p w14:paraId="7F35DF42" w14:textId="4953AA49" w:rsidR="00E5561A" w:rsidRPr="000A0060" w:rsidRDefault="00E5561A" w:rsidP="00A05634">
      <w:pPr>
        <w:pStyle w:val="USPS5"/>
        <w:suppressAutoHyphens/>
      </w:pPr>
      <w:r w:rsidRPr="000A0060">
        <w:t>Number</w:t>
      </w:r>
      <w:r w:rsidR="003D6D14">
        <w:t xml:space="preserve"> </w:t>
      </w:r>
      <w:r w:rsidRPr="000A0060">
        <w:t>of</w:t>
      </w:r>
      <w:r w:rsidR="003D6D14">
        <w:t xml:space="preserve"> </w:t>
      </w:r>
      <w:proofErr w:type="gramStart"/>
      <w:r w:rsidRPr="000A0060">
        <w:t>compressor</w:t>
      </w:r>
      <w:proofErr w:type="gramEnd"/>
      <w:r w:rsidR="003D6D14">
        <w:t xml:space="preserve"> </w:t>
      </w:r>
      <w:r w:rsidRPr="000A0060">
        <w:t>starts.</w:t>
      </w:r>
    </w:p>
    <w:p w14:paraId="50C2DC17" w14:textId="291589C6" w:rsidR="00E5561A" w:rsidRPr="000A0060" w:rsidRDefault="00E5561A" w:rsidP="00A05634">
      <w:pPr>
        <w:pStyle w:val="USPS4"/>
        <w:suppressAutoHyphens/>
      </w:pPr>
      <w:r w:rsidRPr="000A0060">
        <w:t>Control</w:t>
      </w:r>
      <w:r w:rsidR="003D6D14">
        <w:t xml:space="preserve"> </w:t>
      </w:r>
      <w:r w:rsidRPr="000A0060">
        <w:t>Functions:</w:t>
      </w:r>
    </w:p>
    <w:p w14:paraId="5E823499" w14:textId="1C3F368E" w:rsidR="00E5561A" w:rsidRPr="000A0060" w:rsidRDefault="00E5561A" w:rsidP="00A05634">
      <w:pPr>
        <w:pStyle w:val="USPS5"/>
        <w:suppressAutoHyphens/>
      </w:pPr>
      <w:r w:rsidRPr="000A0060">
        <w:t>Manual</w:t>
      </w:r>
      <w:r w:rsidR="003D6D14">
        <w:t xml:space="preserve"> </w:t>
      </w:r>
      <w:r w:rsidRPr="000A0060">
        <w:t>or</w:t>
      </w:r>
      <w:r w:rsidR="003D6D14">
        <w:t xml:space="preserve"> </w:t>
      </w:r>
      <w:r w:rsidRPr="000A0060">
        <w:t>automatic</w:t>
      </w:r>
      <w:r w:rsidR="003D6D14">
        <w:t xml:space="preserve"> </w:t>
      </w:r>
      <w:r w:rsidRPr="000A0060">
        <w:t>startup</w:t>
      </w:r>
      <w:r w:rsidR="003D6D14">
        <w:t xml:space="preserve"> </w:t>
      </w:r>
      <w:r w:rsidRPr="000A0060">
        <w:t>and</w:t>
      </w:r>
      <w:r w:rsidR="003D6D14">
        <w:t xml:space="preserve"> </w:t>
      </w:r>
      <w:r w:rsidRPr="000A0060">
        <w:t>shutdown</w:t>
      </w:r>
      <w:r w:rsidR="003D6D14">
        <w:t xml:space="preserve"> </w:t>
      </w:r>
      <w:r w:rsidRPr="000A0060">
        <w:t>time</w:t>
      </w:r>
      <w:r w:rsidR="003D6D14">
        <w:t xml:space="preserve"> </w:t>
      </w:r>
      <w:r w:rsidRPr="000A0060">
        <w:t>schedule.</w:t>
      </w:r>
    </w:p>
    <w:p w14:paraId="4428AE0B" w14:textId="1DC26D0E" w:rsidR="00E5561A" w:rsidRPr="000A0060" w:rsidRDefault="00E5561A" w:rsidP="00A05634">
      <w:pPr>
        <w:pStyle w:val="USPS5"/>
        <w:suppressAutoHyphens/>
      </w:pPr>
      <w:r w:rsidRPr="000A0060">
        <w:t>Entering</w:t>
      </w:r>
      <w:r w:rsidR="003D6D14">
        <w:t xml:space="preserve"> </w:t>
      </w:r>
      <w:r w:rsidRPr="000A0060">
        <w:t>and</w:t>
      </w:r>
      <w:r w:rsidR="003D6D14">
        <w:t xml:space="preserve"> </w:t>
      </w:r>
      <w:r w:rsidRPr="000A0060">
        <w:t>leaving</w:t>
      </w:r>
      <w:r w:rsidR="003D6D14">
        <w:t xml:space="preserve"> </w:t>
      </w:r>
      <w:r w:rsidRPr="000A0060">
        <w:t>chilled-water</w:t>
      </w:r>
      <w:r w:rsidR="003D6D14">
        <w:t xml:space="preserve"> </w:t>
      </w:r>
      <w:r w:rsidRPr="000A0060">
        <w:t>temperatures,</w:t>
      </w:r>
      <w:r w:rsidR="003D6D14">
        <w:t xml:space="preserve"> </w:t>
      </w:r>
      <w:r w:rsidRPr="000A0060">
        <w:t>control</w:t>
      </w:r>
      <w:r w:rsidR="003D6D14">
        <w:t xml:space="preserve"> </w:t>
      </w:r>
      <w:r w:rsidRPr="000A0060">
        <w:t>set</w:t>
      </w:r>
      <w:r w:rsidR="003D6D14">
        <w:t xml:space="preserve"> </w:t>
      </w:r>
      <w:r w:rsidRPr="000A0060">
        <w:t>points,</w:t>
      </w:r>
      <w:r w:rsidR="003D6D14">
        <w:t xml:space="preserve"> </w:t>
      </w:r>
      <w:r w:rsidRPr="000A0060">
        <w:t>and</w:t>
      </w:r>
      <w:r w:rsidR="003D6D14">
        <w:t xml:space="preserve"> </w:t>
      </w:r>
      <w:r w:rsidRPr="000A0060">
        <w:t>motor</w:t>
      </w:r>
      <w:r w:rsidR="003D6D14">
        <w:t xml:space="preserve"> </w:t>
      </w:r>
      <w:r w:rsidRPr="000A0060">
        <w:t>load</w:t>
      </w:r>
      <w:r w:rsidR="003D6D14">
        <w:t xml:space="preserve"> </w:t>
      </w:r>
      <w:r w:rsidRPr="000A0060">
        <w:t>limit.</w:t>
      </w:r>
      <w:r w:rsidR="003D6D14">
        <w:t xml:space="preserve"> </w:t>
      </w:r>
      <w:r w:rsidRPr="000A0060">
        <w:t>Chilled-water</w:t>
      </w:r>
      <w:r w:rsidR="003D6D14">
        <w:t xml:space="preserve"> </w:t>
      </w:r>
      <w:r w:rsidRPr="000A0060">
        <w:t>leaving</w:t>
      </w:r>
      <w:r w:rsidR="003D6D14">
        <w:t xml:space="preserve"> </w:t>
      </w:r>
      <w:r w:rsidRPr="000A0060">
        <w:t>temperature</w:t>
      </w:r>
      <w:r w:rsidR="003D6D14">
        <w:t xml:space="preserve"> </w:t>
      </w:r>
      <w:r w:rsidRPr="000A0060">
        <w:t>shall</w:t>
      </w:r>
      <w:r w:rsidR="003D6D14">
        <w:t xml:space="preserve"> </w:t>
      </w:r>
      <w:r w:rsidRPr="000A0060">
        <w:t>be</w:t>
      </w:r>
      <w:r w:rsidR="003D6D14">
        <w:t xml:space="preserve"> </w:t>
      </w:r>
      <w:r w:rsidRPr="000A0060">
        <w:t>reset</w:t>
      </w:r>
      <w:r w:rsidR="003D6D14">
        <w:t xml:space="preserve"> </w:t>
      </w:r>
      <w:r w:rsidRPr="000A0060">
        <w:t>based</w:t>
      </w:r>
      <w:r w:rsidR="003D6D14">
        <w:t xml:space="preserve"> </w:t>
      </w:r>
      <w:r w:rsidRPr="000A0060">
        <w:t>on</w:t>
      </w:r>
      <w:r w:rsidR="003D6D14">
        <w:t xml:space="preserve"> </w:t>
      </w:r>
      <w:r w:rsidRPr="000A0060">
        <w:t>[return-water]</w:t>
      </w:r>
      <w:r w:rsidR="003D6D14">
        <w:t xml:space="preserve"> </w:t>
      </w:r>
      <w:r w:rsidRPr="000A0060">
        <w:t>[outside-air]</w:t>
      </w:r>
      <w:r w:rsidR="003D6D14">
        <w:t xml:space="preserve"> </w:t>
      </w:r>
      <w:r w:rsidRPr="000A0060">
        <w:t>[space]</w:t>
      </w:r>
      <w:r w:rsidR="003D6D14">
        <w:t xml:space="preserve"> </w:t>
      </w:r>
      <w:r w:rsidRPr="000A0060">
        <w:t>temperature.</w:t>
      </w:r>
    </w:p>
    <w:p w14:paraId="67A9BB61" w14:textId="7B3E6B63" w:rsidR="00E5561A" w:rsidRPr="000A0060" w:rsidRDefault="00E5561A" w:rsidP="00A05634">
      <w:pPr>
        <w:pStyle w:val="USPS5"/>
        <w:suppressAutoHyphens/>
      </w:pPr>
      <w:r w:rsidRPr="000A0060">
        <w:t>Current</w:t>
      </w:r>
      <w:r w:rsidR="003D6D14">
        <w:t xml:space="preserve"> </w:t>
      </w:r>
      <w:r w:rsidRPr="000A0060">
        <w:t>limit</w:t>
      </w:r>
      <w:r w:rsidR="003D6D14">
        <w:t xml:space="preserve"> </w:t>
      </w:r>
      <w:r w:rsidRPr="000A0060">
        <w:t>and</w:t>
      </w:r>
      <w:r w:rsidR="003D6D14">
        <w:t xml:space="preserve"> </w:t>
      </w:r>
      <w:r w:rsidRPr="000A0060">
        <w:t>demand</w:t>
      </w:r>
      <w:r w:rsidR="003D6D14">
        <w:t xml:space="preserve"> </w:t>
      </w:r>
      <w:r w:rsidRPr="000A0060">
        <w:t>limit.</w:t>
      </w:r>
    </w:p>
    <w:p w14:paraId="75865AD7" w14:textId="67F36CBB" w:rsidR="00E5561A" w:rsidRPr="000A0060" w:rsidRDefault="00E5561A" w:rsidP="00A05634">
      <w:pPr>
        <w:pStyle w:val="USPS5"/>
        <w:suppressAutoHyphens/>
      </w:pPr>
      <w:r w:rsidRPr="000A0060">
        <w:t>External</w:t>
      </w:r>
      <w:r w:rsidR="003D6D14">
        <w:t xml:space="preserve"> </w:t>
      </w:r>
      <w:r w:rsidRPr="000A0060">
        <w:t>water</w:t>
      </w:r>
      <w:r w:rsidR="003D6D14">
        <w:t xml:space="preserve"> </w:t>
      </w:r>
      <w:r w:rsidRPr="000A0060">
        <w:t>chiller</w:t>
      </w:r>
      <w:r w:rsidR="003D6D14">
        <w:t xml:space="preserve"> </w:t>
      </w:r>
      <w:r w:rsidRPr="000A0060">
        <w:t>emergency</w:t>
      </w:r>
      <w:r w:rsidR="003D6D14">
        <w:t xml:space="preserve"> </w:t>
      </w:r>
      <w:r w:rsidRPr="000A0060">
        <w:t>stop.</w:t>
      </w:r>
    </w:p>
    <w:p w14:paraId="3E57EBCF" w14:textId="77435B32" w:rsidR="00E5561A" w:rsidRPr="000A0060" w:rsidRDefault="00E5561A" w:rsidP="00A05634">
      <w:pPr>
        <w:pStyle w:val="USPS5"/>
        <w:suppressAutoHyphens/>
      </w:pPr>
      <w:r w:rsidRPr="000A0060">
        <w:t>Antirecycling</w:t>
      </w:r>
      <w:r w:rsidR="003D6D14">
        <w:t xml:space="preserve"> </w:t>
      </w:r>
      <w:r w:rsidRPr="000A0060">
        <w:t>timer.</w:t>
      </w:r>
    </w:p>
    <w:p w14:paraId="4DFE27DC" w14:textId="3CDEE67E" w:rsidR="00E5561A" w:rsidRPr="000A0060" w:rsidRDefault="00E5561A" w:rsidP="00A05634">
      <w:pPr>
        <w:pStyle w:val="USPS5"/>
        <w:suppressAutoHyphens/>
      </w:pPr>
      <w:r w:rsidRPr="000A0060">
        <w:t>Automatic</w:t>
      </w:r>
      <w:r w:rsidR="003D6D14">
        <w:t xml:space="preserve"> </w:t>
      </w:r>
      <w:r w:rsidRPr="000A0060">
        <w:t>lead-lag</w:t>
      </w:r>
      <w:r w:rsidR="003D6D14">
        <w:t xml:space="preserve"> </w:t>
      </w:r>
      <w:r w:rsidRPr="000A0060">
        <w:t>switching.</w:t>
      </w:r>
    </w:p>
    <w:p w14:paraId="2A4BFD96" w14:textId="77777777" w:rsidR="00E5561A" w:rsidRPr="000A0060" w:rsidRDefault="00E5561A" w:rsidP="00A05634">
      <w:pPr>
        <w:pStyle w:val="USPS5"/>
        <w:suppressAutoHyphens/>
      </w:pPr>
    </w:p>
    <w:p w14:paraId="404C3517" w14:textId="5EAB82CF" w:rsidR="00E5561A" w:rsidRPr="000A0060" w:rsidRDefault="00E5561A" w:rsidP="00A05634">
      <w:pPr>
        <w:pStyle w:val="USPS4"/>
        <w:suppressAutoHyphens/>
      </w:pPr>
      <w:r w:rsidRPr="000A0060">
        <w:t>Manual-Reset</w:t>
      </w:r>
      <w:r w:rsidR="003D6D14">
        <w:t xml:space="preserve"> </w:t>
      </w:r>
      <w:r w:rsidRPr="000A0060">
        <w:t>Safety</w:t>
      </w:r>
      <w:r w:rsidR="003D6D14">
        <w:t xml:space="preserve"> </w:t>
      </w:r>
      <w:r w:rsidRPr="000A0060">
        <w:t>Controls:</w:t>
      </w:r>
      <w:r w:rsidR="003D6D14">
        <w:t xml:space="preserve"> </w:t>
      </w:r>
      <w:r w:rsidRPr="000A0060">
        <w:t>The</w:t>
      </w:r>
      <w:r w:rsidR="003D6D14">
        <w:t xml:space="preserve"> </w:t>
      </w:r>
      <w:r w:rsidRPr="000A0060">
        <w:t>following</w:t>
      </w:r>
      <w:r w:rsidR="003D6D14">
        <w:t xml:space="preserve"> </w:t>
      </w:r>
      <w:r w:rsidRPr="000A0060">
        <w:t>conditions</w:t>
      </w:r>
      <w:r w:rsidR="003D6D14">
        <w:t xml:space="preserve"> </w:t>
      </w:r>
      <w:r w:rsidRPr="000A0060">
        <w:t>shall</w:t>
      </w:r>
      <w:r w:rsidR="003D6D14">
        <w:t xml:space="preserve"> </w:t>
      </w:r>
      <w:r w:rsidRPr="000A0060">
        <w:t>shut</w:t>
      </w:r>
      <w:r w:rsidR="003D6D14">
        <w:t xml:space="preserve"> </w:t>
      </w:r>
      <w:r w:rsidRPr="000A0060">
        <w:t>down</w:t>
      </w:r>
      <w:r w:rsidR="003D6D14">
        <w:t xml:space="preserve"> </w:t>
      </w:r>
      <w:r w:rsidRPr="000A0060">
        <w:t>water</w:t>
      </w:r>
      <w:r w:rsidR="003D6D14">
        <w:t xml:space="preserve"> </w:t>
      </w:r>
      <w:r w:rsidRPr="000A0060">
        <w:t>chiller</w:t>
      </w:r>
      <w:r w:rsidR="003D6D14">
        <w:t xml:space="preserve"> </w:t>
      </w:r>
      <w:r w:rsidRPr="000A0060">
        <w:t>and</w:t>
      </w:r>
      <w:r w:rsidR="003D6D14">
        <w:t xml:space="preserve"> </w:t>
      </w:r>
      <w:r w:rsidRPr="000A0060">
        <w:t>require</w:t>
      </w:r>
      <w:r w:rsidR="003D6D14">
        <w:t xml:space="preserve"> </w:t>
      </w:r>
      <w:r w:rsidRPr="000A0060">
        <w:t>manual</w:t>
      </w:r>
      <w:r w:rsidR="003D6D14">
        <w:t xml:space="preserve"> </w:t>
      </w:r>
      <w:r w:rsidRPr="000A0060">
        <w:t>reset:</w:t>
      </w:r>
    </w:p>
    <w:p w14:paraId="469D85C7" w14:textId="3808F8DF" w:rsidR="00E5561A" w:rsidRPr="000A0060" w:rsidRDefault="00E5561A" w:rsidP="00A05634">
      <w:pPr>
        <w:pStyle w:val="USPS5"/>
        <w:suppressAutoHyphens/>
      </w:pPr>
      <w:r w:rsidRPr="000A0060">
        <w:t>Low</w:t>
      </w:r>
      <w:r w:rsidR="003D6D14">
        <w:t xml:space="preserve"> </w:t>
      </w:r>
      <w:r w:rsidRPr="000A0060">
        <w:t>evaporator</w:t>
      </w:r>
      <w:r w:rsidR="003D6D14">
        <w:t xml:space="preserve"> </w:t>
      </w:r>
      <w:r w:rsidRPr="000A0060">
        <w:t>pressure</w:t>
      </w:r>
      <w:r w:rsidR="003D6D14">
        <w:t xml:space="preserve"> </w:t>
      </w:r>
      <w:r w:rsidRPr="000A0060">
        <w:t>or</w:t>
      </w:r>
      <w:r w:rsidR="003D6D14">
        <w:t xml:space="preserve"> </w:t>
      </w:r>
      <w:r w:rsidRPr="000A0060">
        <w:t>high</w:t>
      </w:r>
      <w:r w:rsidR="003D6D14">
        <w:t xml:space="preserve"> </w:t>
      </w:r>
      <w:r w:rsidRPr="000A0060">
        <w:t>condenser</w:t>
      </w:r>
      <w:r w:rsidR="003D6D14">
        <w:t xml:space="preserve"> </w:t>
      </w:r>
      <w:r w:rsidRPr="000A0060">
        <w:t>pressure.</w:t>
      </w:r>
    </w:p>
    <w:p w14:paraId="2421F5A4" w14:textId="48D5E34A" w:rsidR="00E5561A" w:rsidRPr="000A0060" w:rsidRDefault="00E5561A" w:rsidP="00A05634">
      <w:pPr>
        <w:pStyle w:val="USPS5"/>
        <w:suppressAutoHyphens/>
      </w:pPr>
      <w:r w:rsidRPr="000A0060">
        <w:t>Low</w:t>
      </w:r>
      <w:r w:rsidR="003D6D14">
        <w:t xml:space="preserve"> </w:t>
      </w:r>
      <w:r w:rsidRPr="000A0060">
        <w:t>chilled-water</w:t>
      </w:r>
      <w:r w:rsidR="003D6D14">
        <w:t xml:space="preserve"> </w:t>
      </w:r>
      <w:r w:rsidRPr="000A0060">
        <w:t>temperature.</w:t>
      </w:r>
    </w:p>
    <w:p w14:paraId="45D95FF5" w14:textId="2ECB049D" w:rsidR="00E5561A" w:rsidRPr="000A0060" w:rsidRDefault="00E5561A" w:rsidP="00A05634">
      <w:pPr>
        <w:pStyle w:val="USPS5"/>
        <w:suppressAutoHyphens/>
      </w:pPr>
      <w:r w:rsidRPr="000A0060">
        <w:t>Refrigerant</w:t>
      </w:r>
      <w:r w:rsidR="003D6D14">
        <w:t xml:space="preserve"> </w:t>
      </w:r>
      <w:r w:rsidRPr="000A0060">
        <w:t>high</w:t>
      </w:r>
      <w:r w:rsidR="003D6D14">
        <w:t xml:space="preserve"> </w:t>
      </w:r>
      <w:r w:rsidRPr="000A0060">
        <w:t>pressure.</w:t>
      </w:r>
    </w:p>
    <w:p w14:paraId="3F430981" w14:textId="48665F65" w:rsidR="00E5561A" w:rsidRPr="000A0060" w:rsidRDefault="00E5561A" w:rsidP="00A05634">
      <w:pPr>
        <w:pStyle w:val="USPS5"/>
        <w:suppressAutoHyphens/>
      </w:pPr>
      <w:r w:rsidRPr="000A0060">
        <w:lastRenderedPageBreak/>
        <w:t>High</w:t>
      </w:r>
      <w:r w:rsidR="003D6D14">
        <w:t xml:space="preserve"> </w:t>
      </w:r>
      <w:r w:rsidRPr="000A0060">
        <w:t>or</w:t>
      </w:r>
      <w:r w:rsidR="003D6D14">
        <w:t xml:space="preserve"> </w:t>
      </w:r>
      <w:r w:rsidRPr="000A0060">
        <w:t>low</w:t>
      </w:r>
      <w:r w:rsidR="003D6D14">
        <w:t xml:space="preserve"> </w:t>
      </w:r>
      <w:r w:rsidRPr="000A0060">
        <w:t>oil</w:t>
      </w:r>
      <w:r w:rsidR="003D6D14">
        <w:t xml:space="preserve"> </w:t>
      </w:r>
      <w:r w:rsidRPr="000A0060">
        <w:t>pressure.</w:t>
      </w:r>
    </w:p>
    <w:p w14:paraId="09D068FE" w14:textId="476BF799" w:rsidR="00E5561A" w:rsidRPr="000A0060" w:rsidRDefault="00E5561A" w:rsidP="00A05634">
      <w:pPr>
        <w:pStyle w:val="USPS5"/>
        <w:suppressAutoHyphens/>
      </w:pPr>
      <w:r w:rsidRPr="000A0060">
        <w:t>High</w:t>
      </w:r>
      <w:r w:rsidR="003D6D14">
        <w:t xml:space="preserve"> </w:t>
      </w:r>
      <w:r w:rsidRPr="000A0060">
        <w:t>oil</w:t>
      </w:r>
      <w:r w:rsidR="003D6D14">
        <w:t xml:space="preserve"> </w:t>
      </w:r>
      <w:r w:rsidRPr="000A0060">
        <w:t>temperature.</w:t>
      </w:r>
    </w:p>
    <w:p w14:paraId="1B58848F" w14:textId="1634C32B" w:rsidR="00E5561A" w:rsidRPr="000A0060" w:rsidRDefault="00E5561A" w:rsidP="00A05634">
      <w:pPr>
        <w:pStyle w:val="USPS5"/>
        <w:suppressAutoHyphens/>
      </w:pPr>
      <w:r w:rsidRPr="000A0060">
        <w:t>Loss</w:t>
      </w:r>
      <w:r w:rsidR="003D6D14">
        <w:t xml:space="preserve"> </w:t>
      </w:r>
      <w:r w:rsidRPr="000A0060">
        <w:t>of</w:t>
      </w:r>
      <w:r w:rsidR="003D6D14">
        <w:t xml:space="preserve"> </w:t>
      </w:r>
      <w:r w:rsidRPr="000A0060">
        <w:t>chilled-water</w:t>
      </w:r>
      <w:r w:rsidR="003D6D14">
        <w:t xml:space="preserve"> </w:t>
      </w:r>
      <w:r w:rsidRPr="000A0060">
        <w:t>flow.</w:t>
      </w:r>
    </w:p>
    <w:p w14:paraId="2DE222D7" w14:textId="0BB5778A" w:rsidR="00E5561A" w:rsidRPr="000A0060" w:rsidRDefault="00E5561A" w:rsidP="00A05634">
      <w:pPr>
        <w:pStyle w:val="USPS5"/>
        <w:suppressAutoHyphens/>
      </w:pPr>
      <w:r w:rsidRPr="000A0060">
        <w:t>Control</w:t>
      </w:r>
      <w:r w:rsidR="003D6D14">
        <w:t xml:space="preserve"> </w:t>
      </w:r>
      <w:r w:rsidRPr="000A0060">
        <w:t>device</w:t>
      </w:r>
      <w:r w:rsidR="003D6D14">
        <w:t xml:space="preserve"> </w:t>
      </w:r>
      <w:r w:rsidRPr="000A0060">
        <w:t>failure.</w:t>
      </w:r>
    </w:p>
    <w:p w14:paraId="575F511E" w14:textId="77777777" w:rsidR="00E5561A" w:rsidRPr="000A0060" w:rsidRDefault="00E5561A" w:rsidP="00A05634">
      <w:pPr>
        <w:pStyle w:val="USPS3"/>
        <w:suppressAutoHyphens/>
      </w:pPr>
      <w:r w:rsidRPr="000A0060">
        <w:t>Insulation:</w:t>
      </w:r>
    </w:p>
    <w:p w14:paraId="7EB7E2E2" w14:textId="700E970B" w:rsidR="00E5561A" w:rsidRPr="000A0060" w:rsidRDefault="00E5561A" w:rsidP="00A05634">
      <w:pPr>
        <w:pStyle w:val="USPS4"/>
        <w:suppressAutoHyphens/>
      </w:pPr>
      <w:r w:rsidRPr="000A0060">
        <w:t>Material:</w:t>
      </w:r>
      <w:r w:rsidR="003D6D14">
        <w:t xml:space="preserve"> </w:t>
      </w:r>
      <w:r w:rsidRPr="000A0060">
        <w:t>Closed-cell,</w:t>
      </w:r>
      <w:r w:rsidR="003D6D14">
        <w:t xml:space="preserve"> </w:t>
      </w:r>
      <w:r w:rsidRPr="000A0060">
        <w:t>flexible</w:t>
      </w:r>
      <w:r w:rsidR="003D6D14">
        <w:t xml:space="preserve"> </w:t>
      </w:r>
      <w:r w:rsidRPr="000A0060">
        <w:t>elastomeric,</w:t>
      </w:r>
      <w:r w:rsidR="003D6D14">
        <w:t xml:space="preserve"> </w:t>
      </w:r>
      <w:r w:rsidRPr="000A0060">
        <w:t>thermal</w:t>
      </w:r>
      <w:r w:rsidR="003D6D14">
        <w:t xml:space="preserve"> </w:t>
      </w:r>
      <w:r w:rsidRPr="000A0060">
        <w:t>insulation</w:t>
      </w:r>
      <w:r w:rsidR="003D6D14">
        <w:t xml:space="preserve"> </w:t>
      </w:r>
      <w:r w:rsidRPr="000A0060">
        <w:t>complying</w:t>
      </w:r>
      <w:r w:rsidR="003D6D14">
        <w:t xml:space="preserve"> </w:t>
      </w:r>
      <w:r w:rsidRPr="000A0060">
        <w:t>with</w:t>
      </w:r>
      <w:r w:rsidR="003D6D14">
        <w:t xml:space="preserve"> </w:t>
      </w:r>
      <w:r w:rsidRPr="000A0060">
        <w:t>ASTM</w:t>
      </w:r>
      <w:r w:rsidR="003D6D14">
        <w:t xml:space="preserve"> </w:t>
      </w:r>
      <w:r w:rsidRPr="000A0060">
        <w:t>C</w:t>
      </w:r>
      <w:r w:rsidR="003D6D14">
        <w:t xml:space="preserve"> </w:t>
      </w:r>
      <w:r w:rsidRPr="000A0060">
        <w:t>534,</w:t>
      </w:r>
      <w:r w:rsidR="003D6D14">
        <w:t xml:space="preserve"> </w:t>
      </w:r>
      <w:r w:rsidRPr="000A0060">
        <w:t>Type</w:t>
      </w:r>
      <w:r w:rsidR="003D6D14">
        <w:t xml:space="preserve"> </w:t>
      </w:r>
      <w:r w:rsidRPr="000A0060">
        <w:t>I,</w:t>
      </w:r>
      <w:r w:rsidR="003D6D14">
        <w:t xml:space="preserve"> </w:t>
      </w:r>
      <w:r w:rsidRPr="000A0060">
        <w:t>for</w:t>
      </w:r>
      <w:r w:rsidR="003D6D14">
        <w:t xml:space="preserve"> </w:t>
      </w:r>
      <w:r w:rsidRPr="000A0060">
        <w:t>tubular</w:t>
      </w:r>
      <w:r w:rsidR="003D6D14">
        <w:t xml:space="preserve"> </w:t>
      </w:r>
      <w:r w:rsidRPr="000A0060">
        <w:t>materials</w:t>
      </w:r>
      <w:r w:rsidR="003D6D14">
        <w:t xml:space="preserve"> </w:t>
      </w:r>
      <w:r w:rsidRPr="000A0060">
        <w:t>and</w:t>
      </w:r>
      <w:r w:rsidR="003D6D14">
        <w:t xml:space="preserve"> </w:t>
      </w:r>
      <w:r w:rsidRPr="000A0060">
        <w:t>Type</w:t>
      </w:r>
      <w:r w:rsidR="003D6D14">
        <w:t xml:space="preserve"> </w:t>
      </w:r>
      <w:r w:rsidRPr="000A0060">
        <w:t>II,</w:t>
      </w:r>
      <w:r w:rsidR="003D6D14">
        <w:t xml:space="preserve"> </w:t>
      </w:r>
      <w:r w:rsidRPr="000A0060">
        <w:t>for</w:t>
      </w:r>
      <w:r w:rsidR="003D6D14">
        <w:t xml:space="preserve"> </w:t>
      </w:r>
      <w:r w:rsidRPr="000A0060">
        <w:t>sheet</w:t>
      </w:r>
      <w:r w:rsidR="003D6D14">
        <w:t xml:space="preserve"> </w:t>
      </w:r>
      <w:r w:rsidRPr="000A0060">
        <w:t>materials.</w:t>
      </w:r>
    </w:p>
    <w:p w14:paraId="6F87E306" w14:textId="020680CD" w:rsidR="00E5561A" w:rsidRPr="000A0060" w:rsidRDefault="00E5561A" w:rsidP="00A05634">
      <w:pPr>
        <w:pStyle w:val="USPS4"/>
        <w:suppressAutoHyphens/>
      </w:pPr>
      <w:r w:rsidRPr="000A0060">
        <w:t>Thickness:</w:t>
      </w:r>
      <w:r w:rsidR="003D6D14">
        <w:t xml:space="preserve"> </w:t>
      </w:r>
      <w:r w:rsidRPr="000A0060">
        <w:rPr>
          <w:rStyle w:val="IP"/>
          <w:rFonts w:cs="Arial"/>
          <w:color w:val="auto"/>
        </w:rPr>
        <w:t>3/4</w:t>
      </w:r>
      <w:r w:rsidR="003D6D14">
        <w:rPr>
          <w:rStyle w:val="IP"/>
          <w:rFonts w:cs="Arial"/>
          <w:color w:val="auto"/>
        </w:rPr>
        <w:t xml:space="preserve"> </w:t>
      </w:r>
      <w:r w:rsidRPr="000A0060">
        <w:rPr>
          <w:rStyle w:val="IP"/>
          <w:rFonts w:cs="Arial"/>
          <w:color w:val="auto"/>
        </w:rPr>
        <w:t>inch</w:t>
      </w:r>
      <w:r w:rsidR="003D6D14">
        <w:rPr>
          <w:rStyle w:val="SI"/>
          <w:rFonts w:cs="Arial"/>
          <w:color w:val="auto"/>
        </w:rPr>
        <w:t xml:space="preserve"> </w:t>
      </w:r>
      <w:r w:rsidR="00DC5082" w:rsidRPr="000A0060">
        <w:rPr>
          <w:rStyle w:val="SI"/>
          <w:rFonts w:cs="Arial"/>
          <w:color w:val="auto"/>
        </w:rPr>
        <w:t>and</w:t>
      </w:r>
      <w:r w:rsidR="003D6D14">
        <w:rPr>
          <w:rStyle w:val="SI"/>
          <w:rFonts w:cs="Arial"/>
          <w:color w:val="auto"/>
        </w:rPr>
        <w:t xml:space="preserve"> </w:t>
      </w:r>
      <w:r w:rsidR="00DC5082" w:rsidRPr="000A0060">
        <w:rPr>
          <w:rStyle w:val="SI"/>
          <w:rFonts w:cs="Arial"/>
          <w:color w:val="auto"/>
        </w:rPr>
        <w:t>K=0.28</w:t>
      </w:r>
      <w:r w:rsidRPr="000A0060">
        <w:t>.</w:t>
      </w:r>
    </w:p>
    <w:p w14:paraId="4B1D3ED0" w14:textId="530F76FC" w:rsidR="00E5561A" w:rsidRPr="000A0060" w:rsidRDefault="00E5561A" w:rsidP="00A05634">
      <w:pPr>
        <w:pStyle w:val="USPS4"/>
        <w:suppressAutoHyphens/>
      </w:pPr>
      <w:r w:rsidRPr="000A0060">
        <w:t>Factory-applied</w:t>
      </w:r>
      <w:r w:rsidR="003D6D14">
        <w:t xml:space="preserve"> </w:t>
      </w:r>
      <w:r w:rsidRPr="000A0060">
        <w:t>insulation</w:t>
      </w:r>
      <w:r w:rsidR="003D6D14">
        <w:t xml:space="preserve"> </w:t>
      </w:r>
      <w:r w:rsidRPr="000A0060">
        <w:t>over</w:t>
      </w:r>
      <w:r w:rsidR="003D6D14">
        <w:t xml:space="preserve"> </w:t>
      </w:r>
      <w:r w:rsidRPr="000A0060">
        <w:t>cold</w:t>
      </w:r>
      <w:r w:rsidR="003D6D14">
        <w:t xml:space="preserve"> </w:t>
      </w:r>
      <w:r w:rsidRPr="000A0060">
        <w:t>surfaces</w:t>
      </w:r>
      <w:r w:rsidR="003D6D14">
        <w:t xml:space="preserve"> </w:t>
      </w:r>
      <w:r w:rsidRPr="000A0060">
        <w:t>of</w:t>
      </w:r>
      <w:r w:rsidR="003D6D14">
        <w:t xml:space="preserve"> </w:t>
      </w:r>
      <w:r w:rsidRPr="000A0060">
        <w:t>water</w:t>
      </w:r>
      <w:r w:rsidR="003D6D14">
        <w:t xml:space="preserve"> </w:t>
      </w:r>
      <w:r w:rsidRPr="000A0060">
        <w:t>chiller</w:t>
      </w:r>
      <w:r w:rsidR="003D6D14">
        <w:t xml:space="preserve"> </w:t>
      </w:r>
      <w:r w:rsidRPr="000A0060">
        <w:t>components.</w:t>
      </w:r>
    </w:p>
    <w:p w14:paraId="3BFF7F1D" w14:textId="5583A605" w:rsidR="00E5561A" w:rsidRPr="000A0060" w:rsidRDefault="00E5561A" w:rsidP="00A05634">
      <w:pPr>
        <w:pStyle w:val="USPS5"/>
        <w:suppressAutoHyphens/>
      </w:pPr>
      <w:r w:rsidRPr="000A0060">
        <w:t>Adhesive:</w:t>
      </w:r>
      <w:r w:rsidR="003D6D14">
        <w:t xml:space="preserve"> </w:t>
      </w:r>
      <w:r w:rsidRPr="000A0060">
        <w:t>As</w:t>
      </w:r>
      <w:r w:rsidR="003D6D14">
        <w:t xml:space="preserve"> </w:t>
      </w:r>
      <w:r w:rsidRPr="000A0060">
        <w:t>recommended</w:t>
      </w:r>
      <w:r w:rsidR="003D6D14">
        <w:t xml:space="preserve"> </w:t>
      </w:r>
      <w:r w:rsidRPr="000A0060">
        <w:t>by</w:t>
      </w:r>
      <w:r w:rsidR="003D6D14">
        <w:t xml:space="preserve"> </w:t>
      </w:r>
      <w:r w:rsidRPr="000A0060">
        <w:t>insulation</w:t>
      </w:r>
      <w:r w:rsidR="003D6D14">
        <w:t xml:space="preserve"> </w:t>
      </w:r>
      <w:r w:rsidRPr="000A0060">
        <w:t>manufacturer</w:t>
      </w:r>
      <w:r w:rsidR="003D6D14">
        <w:t xml:space="preserve"> </w:t>
      </w:r>
      <w:r w:rsidRPr="000A0060">
        <w:t>and</w:t>
      </w:r>
      <w:r w:rsidR="003D6D14">
        <w:t xml:space="preserve"> </w:t>
      </w:r>
      <w:r w:rsidRPr="000A0060">
        <w:t>applied</w:t>
      </w:r>
      <w:r w:rsidR="003D6D14">
        <w:t xml:space="preserve"> </w:t>
      </w:r>
      <w:r w:rsidRPr="000A0060">
        <w:t>to</w:t>
      </w:r>
      <w:r w:rsidR="003D6D14">
        <w:t xml:space="preserve"> </w:t>
      </w:r>
      <w:r w:rsidRPr="000A0060">
        <w:t>100</w:t>
      </w:r>
      <w:r w:rsidR="003D6D14">
        <w:t xml:space="preserve"> </w:t>
      </w:r>
      <w:r w:rsidRPr="000A0060">
        <w:t>percent</w:t>
      </w:r>
      <w:r w:rsidR="003D6D14">
        <w:t xml:space="preserve"> </w:t>
      </w:r>
      <w:r w:rsidRPr="000A0060">
        <w:t>of</w:t>
      </w:r>
      <w:r w:rsidR="003D6D14">
        <w:t xml:space="preserve"> </w:t>
      </w:r>
      <w:r w:rsidRPr="000A0060">
        <w:t>insulation</w:t>
      </w:r>
      <w:r w:rsidR="003D6D14">
        <w:t xml:space="preserve"> </w:t>
      </w:r>
      <w:r w:rsidRPr="000A0060">
        <w:t>contact</w:t>
      </w:r>
      <w:r w:rsidR="003D6D14">
        <w:t xml:space="preserve"> </w:t>
      </w:r>
      <w:r w:rsidRPr="000A0060">
        <w:t>surface.</w:t>
      </w:r>
      <w:r w:rsidR="003D6D14">
        <w:t xml:space="preserve"> </w:t>
      </w:r>
      <w:r w:rsidRPr="000A0060">
        <w:t>Seal</w:t>
      </w:r>
      <w:r w:rsidR="003D6D14">
        <w:t xml:space="preserve"> </w:t>
      </w:r>
      <w:r w:rsidRPr="000A0060">
        <w:t>seams</w:t>
      </w:r>
      <w:r w:rsidR="003D6D14">
        <w:t xml:space="preserve"> </w:t>
      </w:r>
      <w:r w:rsidRPr="000A0060">
        <w:t>and</w:t>
      </w:r>
      <w:r w:rsidR="003D6D14">
        <w:t xml:space="preserve"> </w:t>
      </w:r>
      <w:r w:rsidRPr="000A0060">
        <w:t>joints.</w:t>
      </w:r>
    </w:p>
    <w:p w14:paraId="53BC554C" w14:textId="1BFCAFEF" w:rsidR="00E5561A" w:rsidRPr="000A0060" w:rsidRDefault="00E5561A" w:rsidP="00A05634">
      <w:pPr>
        <w:pStyle w:val="USPS4"/>
        <w:suppressAutoHyphens/>
      </w:pPr>
      <w:r w:rsidRPr="000A0060">
        <w:t>Apply</w:t>
      </w:r>
      <w:r w:rsidR="003D6D14">
        <w:t xml:space="preserve"> </w:t>
      </w:r>
      <w:r w:rsidRPr="000A0060">
        <w:t>protective</w:t>
      </w:r>
      <w:r w:rsidR="003D6D14">
        <w:t xml:space="preserve"> </w:t>
      </w:r>
      <w:r w:rsidRPr="000A0060">
        <w:t>coating</w:t>
      </w:r>
      <w:r w:rsidR="003D6D14">
        <w:t xml:space="preserve"> </w:t>
      </w:r>
      <w:r w:rsidRPr="000A0060">
        <w:t>to</w:t>
      </w:r>
      <w:r w:rsidR="003D6D14">
        <w:t xml:space="preserve"> </w:t>
      </w:r>
      <w:r w:rsidRPr="000A0060">
        <w:t>exposed</w:t>
      </w:r>
      <w:r w:rsidR="003D6D14">
        <w:t xml:space="preserve"> </w:t>
      </w:r>
      <w:r w:rsidRPr="000A0060">
        <w:t>surfaces</w:t>
      </w:r>
      <w:r w:rsidR="003D6D14">
        <w:t xml:space="preserve"> </w:t>
      </w:r>
      <w:r w:rsidRPr="000A0060">
        <w:t>of</w:t>
      </w:r>
      <w:r w:rsidR="003D6D14">
        <w:t xml:space="preserve"> </w:t>
      </w:r>
      <w:r w:rsidRPr="000A0060">
        <w:t>insulation.</w:t>
      </w:r>
    </w:p>
    <w:p w14:paraId="7B2135AC" w14:textId="77777777" w:rsidR="00E5561A" w:rsidRPr="000A0060" w:rsidRDefault="00E5561A" w:rsidP="00A05634">
      <w:pPr>
        <w:pStyle w:val="USPS3"/>
        <w:suppressAutoHyphens/>
      </w:pPr>
      <w:r w:rsidRPr="000A0060">
        <w:t>Accessories:</w:t>
      </w:r>
    </w:p>
    <w:p w14:paraId="44150B5C" w14:textId="5B0FA30F" w:rsidR="00E5561A" w:rsidRPr="000A0060" w:rsidRDefault="00E5561A" w:rsidP="00A05634">
      <w:pPr>
        <w:pStyle w:val="USPS4"/>
        <w:suppressAutoHyphens/>
      </w:pPr>
      <w:r w:rsidRPr="000A0060">
        <w:t>Factory-furnished,</w:t>
      </w:r>
      <w:r w:rsidR="003D6D14">
        <w:t xml:space="preserve"> </w:t>
      </w:r>
      <w:r w:rsidRPr="000A0060">
        <w:t>chilled-water</w:t>
      </w:r>
      <w:r w:rsidR="003D6D14">
        <w:t xml:space="preserve"> </w:t>
      </w:r>
      <w:r w:rsidRPr="000A0060">
        <w:t>flow</w:t>
      </w:r>
      <w:r w:rsidR="003D6D14">
        <w:t xml:space="preserve"> </w:t>
      </w:r>
      <w:r w:rsidRPr="000A0060">
        <w:t>switches</w:t>
      </w:r>
      <w:r w:rsidR="003D6D14">
        <w:t xml:space="preserve"> </w:t>
      </w:r>
      <w:r w:rsidRPr="000A0060">
        <w:t>for</w:t>
      </w:r>
      <w:r w:rsidR="003D6D14">
        <w:t xml:space="preserve"> </w:t>
      </w:r>
      <w:r w:rsidRPr="000A0060">
        <w:t>field</w:t>
      </w:r>
      <w:r w:rsidR="003D6D14">
        <w:t xml:space="preserve"> </w:t>
      </w:r>
      <w:r w:rsidRPr="000A0060">
        <w:t>installation.</w:t>
      </w:r>
    </w:p>
    <w:p w14:paraId="76619645" w14:textId="1E51C2E3" w:rsidR="00E5561A" w:rsidRPr="000A0060" w:rsidRDefault="00E5561A" w:rsidP="00A05634">
      <w:pPr>
        <w:pStyle w:val="USPS4"/>
        <w:suppressAutoHyphens/>
      </w:pPr>
      <w:r w:rsidRPr="000A0060">
        <w:t>Individual</w:t>
      </w:r>
      <w:r w:rsidR="003D6D14">
        <w:t xml:space="preserve"> </w:t>
      </w:r>
      <w:r w:rsidRPr="000A0060">
        <w:t>compressor</w:t>
      </w:r>
      <w:r w:rsidR="003D6D14">
        <w:t xml:space="preserve"> </w:t>
      </w:r>
      <w:r w:rsidRPr="000A0060">
        <w:t>suction</w:t>
      </w:r>
      <w:r w:rsidR="003D6D14">
        <w:t xml:space="preserve"> </w:t>
      </w:r>
      <w:r w:rsidRPr="000A0060">
        <w:t>and</w:t>
      </w:r>
      <w:r w:rsidR="003D6D14">
        <w:t xml:space="preserve"> </w:t>
      </w:r>
      <w:r w:rsidRPr="000A0060">
        <w:t>discharge</w:t>
      </w:r>
      <w:r w:rsidR="003D6D14">
        <w:t xml:space="preserve"> </w:t>
      </w:r>
      <w:r w:rsidRPr="000A0060">
        <w:t>pressure</w:t>
      </w:r>
      <w:r w:rsidR="003D6D14">
        <w:t xml:space="preserve"> </w:t>
      </w:r>
      <w:r w:rsidRPr="000A0060">
        <w:t>gages</w:t>
      </w:r>
      <w:r w:rsidR="003D6D14">
        <w:t xml:space="preserve"> </w:t>
      </w:r>
      <w:r w:rsidRPr="000A0060">
        <w:t>with</w:t>
      </w:r>
      <w:r w:rsidR="003D6D14">
        <w:t xml:space="preserve"> </w:t>
      </w:r>
      <w:r w:rsidRPr="000A0060">
        <w:t>shutoff</w:t>
      </w:r>
      <w:r w:rsidR="003D6D14">
        <w:t xml:space="preserve"> </w:t>
      </w:r>
      <w:r w:rsidRPr="000A0060">
        <w:t>valves</w:t>
      </w:r>
      <w:r w:rsidR="003D6D14">
        <w:t xml:space="preserve"> </w:t>
      </w:r>
      <w:r w:rsidRPr="000A0060">
        <w:t>for</w:t>
      </w:r>
      <w:r w:rsidR="003D6D14">
        <w:t xml:space="preserve"> </w:t>
      </w:r>
      <w:r w:rsidRPr="000A0060">
        <w:t>each</w:t>
      </w:r>
      <w:r w:rsidR="003D6D14">
        <w:t xml:space="preserve"> </w:t>
      </w:r>
      <w:r w:rsidRPr="000A0060">
        <w:t>refrigeration</w:t>
      </w:r>
      <w:r w:rsidR="003D6D14">
        <w:t xml:space="preserve"> </w:t>
      </w:r>
      <w:r w:rsidRPr="000A0060">
        <w:t>circuit.</w:t>
      </w:r>
    </w:p>
    <w:p w14:paraId="18CECAB5" w14:textId="1B1E9487" w:rsidR="00E5561A" w:rsidRPr="000A0060" w:rsidRDefault="00E5561A" w:rsidP="00A05634">
      <w:pPr>
        <w:pStyle w:val="USPS4"/>
        <w:suppressAutoHyphens/>
      </w:pPr>
      <w:r w:rsidRPr="000A0060">
        <w:t>Factory-furnished</w:t>
      </w:r>
      <w:r w:rsidR="003D6D14">
        <w:t xml:space="preserve"> </w:t>
      </w:r>
      <w:r w:rsidRPr="000A0060">
        <w:t>neoprene</w:t>
      </w:r>
      <w:r w:rsidR="003D6D14">
        <w:t xml:space="preserve"> </w:t>
      </w:r>
      <w:r w:rsidRPr="000A0060">
        <w:t>isolators</w:t>
      </w:r>
      <w:r w:rsidR="003D6D14">
        <w:t xml:space="preserve"> </w:t>
      </w:r>
      <w:r w:rsidRPr="000A0060">
        <w:t>for</w:t>
      </w:r>
      <w:r w:rsidR="003D6D14">
        <w:t xml:space="preserve"> </w:t>
      </w:r>
      <w:r w:rsidRPr="000A0060">
        <w:t>field</w:t>
      </w:r>
      <w:r w:rsidR="003D6D14">
        <w:t xml:space="preserve"> </w:t>
      </w:r>
      <w:r w:rsidRPr="000A0060">
        <w:t>installation.</w:t>
      </w:r>
    </w:p>
    <w:p w14:paraId="50433C1F" w14:textId="53131E22" w:rsidR="00E5561A" w:rsidRPr="000A0060" w:rsidRDefault="00E5561A" w:rsidP="00A05634">
      <w:pPr>
        <w:pStyle w:val="USPS3"/>
        <w:suppressAutoHyphens/>
      </w:pPr>
      <w:r w:rsidRPr="000A0060">
        <w:t>Capacities</w:t>
      </w:r>
      <w:r w:rsidR="003D6D14">
        <w:t xml:space="preserve"> </w:t>
      </w:r>
      <w:r w:rsidRPr="000A0060">
        <w:t>and</w:t>
      </w:r>
      <w:r w:rsidR="003D6D14">
        <w:t xml:space="preserve"> </w:t>
      </w:r>
      <w:r w:rsidRPr="000A0060">
        <w:t>Characteristics:</w:t>
      </w:r>
    </w:p>
    <w:p w14:paraId="3E665E35" w14:textId="79EDA792" w:rsidR="00E5561A" w:rsidRPr="000A0060" w:rsidRDefault="00DC5082" w:rsidP="00A05634">
      <w:pPr>
        <w:pStyle w:val="USPS4"/>
        <w:suppressAutoHyphens/>
      </w:pPr>
      <w:r w:rsidRPr="000A0060">
        <w:t>As</w:t>
      </w:r>
      <w:r w:rsidR="003D6D14">
        <w:t xml:space="preserve"> </w:t>
      </w:r>
      <w:r w:rsidRPr="000A0060">
        <w:t>per</w:t>
      </w:r>
      <w:r w:rsidR="003D6D14">
        <w:t xml:space="preserve"> </w:t>
      </w:r>
      <w:r w:rsidRPr="000A0060">
        <w:t>Scheduled</w:t>
      </w:r>
      <w:r w:rsidR="003D6D14">
        <w:t xml:space="preserve"> </w:t>
      </w:r>
      <w:r w:rsidRPr="000A0060">
        <w:t>characteristics</w:t>
      </w:r>
    </w:p>
    <w:p w14:paraId="7838F523" w14:textId="24D67B55" w:rsidR="00E5561A" w:rsidRPr="000A0060" w:rsidRDefault="00E5561A" w:rsidP="00A05634">
      <w:pPr>
        <w:pStyle w:val="USPS2"/>
        <w:suppressAutoHyphens/>
      </w:pPr>
      <w:r w:rsidRPr="000A0060">
        <w:t>SOURCE</w:t>
      </w:r>
      <w:r w:rsidR="003D6D14">
        <w:t xml:space="preserve"> </w:t>
      </w:r>
      <w:r w:rsidRPr="000A0060">
        <w:t>QUALITY</w:t>
      </w:r>
      <w:r w:rsidR="003D6D14">
        <w:t xml:space="preserve"> </w:t>
      </w:r>
      <w:r w:rsidRPr="000A0060">
        <w:t>CONTROL</w:t>
      </w:r>
    </w:p>
    <w:p w14:paraId="3C213068" w14:textId="1D411C20" w:rsidR="00E5561A" w:rsidRPr="000A0060" w:rsidRDefault="00E5561A" w:rsidP="00A05634">
      <w:pPr>
        <w:pStyle w:val="USPS3"/>
        <w:suppressAutoHyphens/>
      </w:pPr>
      <w:r w:rsidRPr="000A0060">
        <w:t>Perform</w:t>
      </w:r>
      <w:r w:rsidR="003D6D14">
        <w:t xml:space="preserve"> </w:t>
      </w:r>
      <w:r w:rsidRPr="000A0060">
        <w:t>functional</w:t>
      </w:r>
      <w:r w:rsidR="003D6D14">
        <w:t xml:space="preserve"> </w:t>
      </w:r>
      <w:r w:rsidRPr="000A0060">
        <w:t>test</w:t>
      </w:r>
      <w:r w:rsidR="003D6D14">
        <w:t xml:space="preserve"> </w:t>
      </w:r>
      <w:r w:rsidRPr="000A0060">
        <w:t>of</w:t>
      </w:r>
      <w:r w:rsidR="003D6D14">
        <w:t xml:space="preserve"> </w:t>
      </w:r>
      <w:r w:rsidRPr="000A0060">
        <w:t>water</w:t>
      </w:r>
      <w:r w:rsidR="003D6D14">
        <w:t xml:space="preserve"> </w:t>
      </w:r>
      <w:r w:rsidRPr="000A0060">
        <w:t>chillers</w:t>
      </w:r>
      <w:r w:rsidR="003D6D14">
        <w:t xml:space="preserve"> </w:t>
      </w:r>
      <w:r w:rsidRPr="000A0060">
        <w:t>before</w:t>
      </w:r>
      <w:r w:rsidR="003D6D14">
        <w:t xml:space="preserve"> </w:t>
      </w:r>
      <w:r w:rsidRPr="000A0060">
        <w:t>shipping.</w:t>
      </w:r>
    </w:p>
    <w:p w14:paraId="604AE6D0" w14:textId="1B8B5A3C" w:rsidR="00E5561A" w:rsidRPr="000A0060" w:rsidRDefault="00E5561A" w:rsidP="00A05634">
      <w:pPr>
        <w:pStyle w:val="USPS3"/>
        <w:suppressAutoHyphens/>
      </w:pPr>
      <w:r w:rsidRPr="000A0060">
        <w:t>Factory</w:t>
      </w:r>
      <w:r w:rsidR="003D6D14">
        <w:t xml:space="preserve"> </w:t>
      </w:r>
      <w:r w:rsidRPr="000A0060">
        <w:t>test</w:t>
      </w:r>
      <w:r w:rsidR="003D6D14">
        <w:t xml:space="preserve"> </w:t>
      </w:r>
      <w:r w:rsidRPr="000A0060">
        <w:t>and</w:t>
      </w:r>
      <w:r w:rsidR="003D6D14">
        <w:t xml:space="preserve"> </w:t>
      </w:r>
      <w:r w:rsidRPr="000A0060">
        <w:t>inspect</w:t>
      </w:r>
      <w:r w:rsidR="003D6D14">
        <w:t xml:space="preserve"> </w:t>
      </w:r>
      <w:r w:rsidRPr="000A0060">
        <w:t>evaporator</w:t>
      </w:r>
      <w:r w:rsidR="003D6D14">
        <w:t xml:space="preserve"> </w:t>
      </w:r>
      <w:r w:rsidRPr="000A0060">
        <w:t>according</w:t>
      </w:r>
      <w:r w:rsidR="003D6D14">
        <w:t xml:space="preserve"> </w:t>
      </w:r>
      <w:r w:rsidRPr="000A0060">
        <w:t>to</w:t>
      </w:r>
      <w:r w:rsidR="003D6D14">
        <w:t xml:space="preserve"> </w:t>
      </w:r>
      <w:r w:rsidRPr="000A0060">
        <w:t>ASME</w:t>
      </w:r>
      <w:r w:rsidR="003D6D14">
        <w:t xml:space="preserve"> </w:t>
      </w:r>
      <w:r w:rsidRPr="000A0060">
        <w:t>Boiler</w:t>
      </w:r>
      <w:r w:rsidR="003D6D14">
        <w:t xml:space="preserve"> </w:t>
      </w:r>
      <w:r w:rsidRPr="000A0060">
        <w:t>and</w:t>
      </w:r>
      <w:r w:rsidR="003D6D14">
        <w:t xml:space="preserve"> </w:t>
      </w:r>
      <w:r w:rsidRPr="000A0060">
        <w:t>Pressure</w:t>
      </w:r>
      <w:r w:rsidR="003D6D14">
        <w:t xml:space="preserve"> </w:t>
      </w:r>
      <w:r w:rsidRPr="000A0060">
        <w:t>Vessel</w:t>
      </w:r>
      <w:r w:rsidR="003D6D14">
        <w:t xml:space="preserve"> </w:t>
      </w:r>
      <w:r w:rsidRPr="000A0060">
        <w:t>Code:</w:t>
      </w:r>
      <w:r w:rsidR="003D6D14">
        <w:t xml:space="preserve"> </w:t>
      </w:r>
      <w:r w:rsidRPr="000A0060">
        <w:t>Section</w:t>
      </w:r>
      <w:r w:rsidR="003D6D14">
        <w:t xml:space="preserve"> </w:t>
      </w:r>
      <w:r w:rsidRPr="000A0060">
        <w:t>VIII,</w:t>
      </w:r>
      <w:r w:rsidR="003D6D14">
        <w:t xml:space="preserve"> </w:t>
      </w:r>
      <w:r w:rsidRPr="000A0060">
        <w:t>Division</w:t>
      </w:r>
      <w:r w:rsidR="003D6D14">
        <w:t xml:space="preserve"> </w:t>
      </w:r>
      <w:r w:rsidRPr="000A0060">
        <w:t>1.</w:t>
      </w:r>
      <w:r w:rsidR="003D6D14">
        <w:t xml:space="preserve"> </w:t>
      </w:r>
      <w:r w:rsidRPr="000A0060">
        <w:t>Stamp</w:t>
      </w:r>
      <w:r w:rsidR="003D6D14">
        <w:t xml:space="preserve"> </w:t>
      </w:r>
      <w:r w:rsidRPr="000A0060">
        <w:t>with</w:t>
      </w:r>
      <w:r w:rsidR="003D6D14">
        <w:t xml:space="preserve"> </w:t>
      </w:r>
      <w:r w:rsidRPr="000A0060">
        <w:t>ASME</w:t>
      </w:r>
      <w:r w:rsidR="003D6D14">
        <w:t xml:space="preserve"> </w:t>
      </w:r>
      <w:r w:rsidRPr="000A0060">
        <w:t>label.</w:t>
      </w:r>
    </w:p>
    <w:p w14:paraId="34859C05" w14:textId="353A8405" w:rsidR="00E5561A" w:rsidRPr="000A0060" w:rsidRDefault="00E5561A" w:rsidP="00A05634">
      <w:pPr>
        <w:pStyle w:val="USPS3"/>
        <w:suppressAutoHyphens/>
      </w:pPr>
      <w:r w:rsidRPr="000A0060">
        <w:t>For</w:t>
      </w:r>
      <w:r w:rsidR="003D6D14">
        <w:t xml:space="preserve"> </w:t>
      </w:r>
      <w:r w:rsidRPr="000A0060">
        <w:t>water</w:t>
      </w:r>
      <w:r w:rsidR="003D6D14">
        <w:t xml:space="preserve"> </w:t>
      </w:r>
      <w:r w:rsidRPr="000A0060">
        <w:t>chillers</w:t>
      </w:r>
      <w:r w:rsidR="003D6D14">
        <w:t xml:space="preserve"> </w:t>
      </w:r>
      <w:r w:rsidRPr="000A0060">
        <w:t>located</w:t>
      </w:r>
      <w:r w:rsidR="003D6D14">
        <w:t xml:space="preserve"> </w:t>
      </w:r>
      <w:r w:rsidRPr="000A0060">
        <w:t>outdoors,</w:t>
      </w:r>
      <w:r w:rsidR="003D6D14">
        <w:t xml:space="preserve"> </w:t>
      </w:r>
      <w:r w:rsidRPr="000A0060">
        <w:t>rate</w:t>
      </w:r>
      <w:r w:rsidR="003D6D14">
        <w:t xml:space="preserve"> </w:t>
      </w:r>
      <w:r w:rsidRPr="000A0060">
        <w:t>sound</w:t>
      </w:r>
      <w:r w:rsidR="003D6D14">
        <w:t xml:space="preserve"> </w:t>
      </w:r>
      <w:r w:rsidRPr="000A0060">
        <w:t>power</w:t>
      </w:r>
      <w:r w:rsidR="003D6D14">
        <w:t xml:space="preserve"> </w:t>
      </w:r>
      <w:r w:rsidRPr="000A0060">
        <w:t>level</w:t>
      </w:r>
      <w:r w:rsidR="003D6D14">
        <w:t xml:space="preserve"> </w:t>
      </w:r>
      <w:r w:rsidRPr="000A0060">
        <w:t>according</w:t>
      </w:r>
      <w:r w:rsidR="003D6D14">
        <w:t xml:space="preserve"> </w:t>
      </w:r>
      <w:r w:rsidRPr="000A0060">
        <w:t>to</w:t>
      </w:r>
      <w:r w:rsidR="003D6D14">
        <w:t xml:space="preserve"> </w:t>
      </w:r>
      <w:r w:rsidRPr="000A0060">
        <w:t>ARI</w:t>
      </w:r>
      <w:r w:rsidR="003D6D14">
        <w:t xml:space="preserve"> </w:t>
      </w:r>
      <w:r w:rsidRPr="000A0060">
        <w:t>370</w:t>
      </w:r>
      <w:r w:rsidR="003D6D14">
        <w:t xml:space="preserve"> </w:t>
      </w:r>
      <w:r w:rsidRPr="000A0060">
        <w:t>procedure.</w:t>
      </w:r>
    </w:p>
    <w:p w14:paraId="04BF3939" w14:textId="77777777" w:rsidR="00E5561A" w:rsidRPr="000A0060" w:rsidRDefault="00E5561A" w:rsidP="00A05634">
      <w:pPr>
        <w:pStyle w:val="USPS1"/>
        <w:suppressAutoHyphens/>
      </w:pPr>
      <w:r w:rsidRPr="000A0060">
        <w:t>EXECUTION</w:t>
      </w:r>
    </w:p>
    <w:p w14:paraId="3702E52C" w14:textId="67334E84" w:rsidR="00E5561A" w:rsidRPr="000A0060" w:rsidRDefault="00E5561A" w:rsidP="00A05634">
      <w:pPr>
        <w:pStyle w:val="USPS2"/>
        <w:suppressAutoHyphens/>
      </w:pPr>
      <w:r w:rsidRPr="000A0060">
        <w:t>WATER</w:t>
      </w:r>
      <w:r w:rsidR="003D6D14">
        <w:t xml:space="preserve"> </w:t>
      </w:r>
      <w:r w:rsidRPr="000A0060">
        <w:t>CHILLER</w:t>
      </w:r>
      <w:r w:rsidR="003D6D14">
        <w:t xml:space="preserve"> </w:t>
      </w:r>
      <w:r w:rsidRPr="000A0060">
        <w:t>INSTALLATION</w:t>
      </w:r>
    </w:p>
    <w:p w14:paraId="051E9BEF" w14:textId="40B86323" w:rsidR="00E5561A" w:rsidRPr="000A0060" w:rsidRDefault="00E5561A" w:rsidP="00A05634">
      <w:pPr>
        <w:pStyle w:val="USPS3"/>
        <w:suppressAutoHyphens/>
      </w:pPr>
      <w:r w:rsidRPr="000A0060">
        <w:t>Install</w:t>
      </w:r>
      <w:r w:rsidR="003D6D14">
        <w:t xml:space="preserve"> </w:t>
      </w:r>
      <w:r w:rsidRPr="000A0060">
        <w:t>water</w:t>
      </w:r>
      <w:r w:rsidR="003D6D14">
        <w:t xml:space="preserve"> </w:t>
      </w:r>
      <w:r w:rsidRPr="000A0060">
        <w:t>chillers</w:t>
      </w:r>
      <w:r w:rsidR="003D6D14">
        <w:t xml:space="preserve"> </w:t>
      </w:r>
      <w:r w:rsidRPr="000A0060">
        <w:t>on</w:t>
      </w:r>
      <w:r w:rsidR="003D6D14">
        <w:t xml:space="preserve"> </w:t>
      </w:r>
      <w:r w:rsidRPr="000A0060">
        <w:t>support</w:t>
      </w:r>
      <w:r w:rsidR="003D6D14">
        <w:t xml:space="preserve"> </w:t>
      </w:r>
      <w:r w:rsidRPr="000A0060">
        <w:t>structure</w:t>
      </w:r>
      <w:r w:rsidR="003D6D14">
        <w:t xml:space="preserve"> </w:t>
      </w:r>
      <w:r w:rsidRPr="000A0060">
        <w:t>indicated.</w:t>
      </w:r>
    </w:p>
    <w:p w14:paraId="0250D63A" w14:textId="6B8371E2" w:rsidR="00E5561A" w:rsidRPr="000A0060" w:rsidRDefault="00E5561A" w:rsidP="00A05634">
      <w:pPr>
        <w:pStyle w:val="USPS3"/>
        <w:suppressAutoHyphens/>
      </w:pPr>
      <w:r w:rsidRPr="000A0060">
        <w:t>Equipment</w:t>
      </w:r>
      <w:r w:rsidR="003D6D14">
        <w:t xml:space="preserve"> </w:t>
      </w:r>
      <w:r w:rsidRPr="000A0060">
        <w:t>Mounting:</w:t>
      </w:r>
      <w:r w:rsidR="003D6D14">
        <w:t xml:space="preserve"> </w:t>
      </w:r>
      <w:r w:rsidRPr="000A0060">
        <w:t>Install</w:t>
      </w:r>
      <w:r w:rsidR="003D6D14">
        <w:t xml:space="preserve"> </w:t>
      </w:r>
      <w:r w:rsidRPr="000A0060">
        <w:t>water</w:t>
      </w:r>
      <w:r w:rsidR="003D6D14">
        <w:t xml:space="preserve"> </w:t>
      </w:r>
      <w:r w:rsidRPr="000A0060">
        <w:t>chiller</w:t>
      </w:r>
      <w:r w:rsidR="003D6D14">
        <w:t xml:space="preserve"> </w:t>
      </w:r>
      <w:r w:rsidRPr="000A0060">
        <w:t>on</w:t>
      </w:r>
      <w:r w:rsidR="003D6D14">
        <w:t xml:space="preserve"> </w:t>
      </w:r>
      <w:r w:rsidRPr="000A0060">
        <w:t>concrete</w:t>
      </w:r>
      <w:r w:rsidR="003D6D14">
        <w:t xml:space="preserve"> </w:t>
      </w:r>
      <w:r w:rsidRPr="000A0060">
        <w:t>bases</w:t>
      </w:r>
      <w:r w:rsidR="003D6D14">
        <w:t xml:space="preserve"> </w:t>
      </w:r>
      <w:r w:rsidRPr="000A0060">
        <w:t>using</w:t>
      </w:r>
      <w:r w:rsidR="003D6D14">
        <w:t xml:space="preserve"> </w:t>
      </w:r>
      <w:r w:rsidRPr="000A0060">
        <w:t>elastomeric</w:t>
      </w:r>
      <w:r w:rsidR="003D6D14">
        <w:t xml:space="preserve"> </w:t>
      </w:r>
      <w:r w:rsidRPr="000A0060">
        <w:t>pads.</w:t>
      </w:r>
      <w:r w:rsidR="003D6D14">
        <w:t xml:space="preserve"> </w:t>
      </w:r>
      <w:r w:rsidRPr="000A0060">
        <w:t>Comply</w:t>
      </w:r>
      <w:r w:rsidR="003D6D14">
        <w:t xml:space="preserve"> </w:t>
      </w:r>
      <w:r w:rsidRPr="000A0060">
        <w:t>with</w:t>
      </w:r>
      <w:r w:rsidR="003D6D14">
        <w:t xml:space="preserve"> </w:t>
      </w:r>
      <w:r w:rsidRPr="000A0060">
        <w:t>requirements</w:t>
      </w:r>
      <w:r w:rsidR="003D6D14">
        <w:t xml:space="preserve"> </w:t>
      </w:r>
      <w:r w:rsidRPr="000A0060">
        <w:t>in</w:t>
      </w:r>
      <w:r w:rsidR="003D6D14">
        <w:t xml:space="preserve"> </w:t>
      </w:r>
      <w:r w:rsidRPr="000A0060">
        <w:t>Division</w:t>
      </w:r>
      <w:r w:rsidR="003D6D14">
        <w:t xml:space="preserve"> </w:t>
      </w:r>
      <w:r w:rsidRPr="000A0060">
        <w:t>03</w:t>
      </w:r>
      <w:r w:rsidR="003D6D14">
        <w:t xml:space="preserve"> </w:t>
      </w:r>
      <w:r w:rsidRPr="000A0060">
        <w:t>Section</w:t>
      </w:r>
      <w:r w:rsidR="003D6D14">
        <w:t xml:space="preserve"> </w:t>
      </w:r>
      <w:r w:rsidRPr="000A0060">
        <w:t>"Cast-in-Place</w:t>
      </w:r>
      <w:r w:rsidR="003D6D14">
        <w:t xml:space="preserve"> </w:t>
      </w:r>
      <w:r w:rsidRPr="000A0060">
        <w:t>Concrete"</w:t>
      </w:r>
      <w:r w:rsidR="003D6D14">
        <w:t xml:space="preserve"> </w:t>
      </w:r>
    </w:p>
    <w:p w14:paraId="72371D99" w14:textId="30A32477" w:rsidR="00E5561A" w:rsidRPr="000A0060" w:rsidRDefault="00E5561A" w:rsidP="00A05634">
      <w:pPr>
        <w:pStyle w:val="USPS4"/>
        <w:suppressAutoHyphens/>
      </w:pPr>
      <w:r w:rsidRPr="000A0060">
        <w:t>Minimum</w:t>
      </w:r>
      <w:r w:rsidR="003D6D14">
        <w:t xml:space="preserve"> </w:t>
      </w:r>
      <w:r w:rsidRPr="000A0060">
        <w:t>Deflection:</w:t>
      </w:r>
      <w:r w:rsidR="003D6D14">
        <w:t xml:space="preserve"> </w:t>
      </w:r>
      <w:r w:rsidRPr="000A0060">
        <w:rPr>
          <w:rStyle w:val="IP"/>
          <w:rFonts w:cs="Arial"/>
          <w:color w:val="auto"/>
        </w:rPr>
        <w:t>1/4</w:t>
      </w:r>
      <w:r w:rsidR="003D6D14">
        <w:rPr>
          <w:rStyle w:val="IP"/>
          <w:rFonts w:cs="Arial"/>
          <w:color w:val="auto"/>
        </w:rPr>
        <w:t xml:space="preserve"> </w:t>
      </w:r>
      <w:r w:rsidRPr="000A0060">
        <w:rPr>
          <w:rStyle w:val="IP"/>
          <w:rFonts w:cs="Arial"/>
          <w:color w:val="auto"/>
        </w:rPr>
        <w:t>inch</w:t>
      </w:r>
      <w:r w:rsidR="003D6D14">
        <w:rPr>
          <w:rStyle w:val="SI"/>
          <w:rFonts w:cs="Arial"/>
          <w:color w:val="auto"/>
        </w:rPr>
        <w:t xml:space="preserve"> </w:t>
      </w:r>
    </w:p>
    <w:p w14:paraId="47776F12" w14:textId="651A25CB" w:rsidR="00E5561A" w:rsidRPr="000A0060" w:rsidRDefault="00E5561A" w:rsidP="00A05634">
      <w:pPr>
        <w:pStyle w:val="USPS3"/>
        <w:suppressAutoHyphens/>
      </w:pPr>
      <w:r w:rsidRPr="000A0060">
        <w:t>Maintain</w:t>
      </w:r>
      <w:r w:rsidR="003D6D14">
        <w:t xml:space="preserve"> </w:t>
      </w:r>
      <w:r w:rsidRPr="000A0060">
        <w:t>manufacturer's</w:t>
      </w:r>
      <w:r w:rsidR="003D6D14">
        <w:t xml:space="preserve"> </w:t>
      </w:r>
      <w:r w:rsidRPr="000A0060">
        <w:t>recommended</w:t>
      </w:r>
      <w:r w:rsidR="003D6D14">
        <w:t xml:space="preserve"> </w:t>
      </w:r>
      <w:r w:rsidRPr="000A0060">
        <w:t>clearances</w:t>
      </w:r>
      <w:r w:rsidR="003D6D14">
        <w:t xml:space="preserve"> </w:t>
      </w:r>
      <w:r w:rsidRPr="000A0060">
        <w:t>for</w:t>
      </w:r>
      <w:r w:rsidR="003D6D14">
        <w:t xml:space="preserve"> </w:t>
      </w:r>
      <w:r w:rsidRPr="000A0060">
        <w:t>service</w:t>
      </w:r>
      <w:r w:rsidR="003D6D14">
        <w:t xml:space="preserve"> </w:t>
      </w:r>
      <w:r w:rsidRPr="000A0060">
        <w:t>and</w:t>
      </w:r>
      <w:r w:rsidR="003D6D14">
        <w:t xml:space="preserve"> </w:t>
      </w:r>
      <w:r w:rsidRPr="000A0060">
        <w:t>maintenance.</w:t>
      </w:r>
    </w:p>
    <w:p w14:paraId="4BECD317" w14:textId="5BD2FB32" w:rsidR="00E5561A" w:rsidRPr="000A0060" w:rsidRDefault="00E5561A" w:rsidP="00A05634">
      <w:pPr>
        <w:pStyle w:val="USPS3"/>
        <w:suppressAutoHyphens/>
      </w:pPr>
      <w:r w:rsidRPr="000A0060">
        <w:t>Charge</w:t>
      </w:r>
      <w:r w:rsidR="003D6D14">
        <w:t xml:space="preserve"> </w:t>
      </w:r>
      <w:r w:rsidRPr="000A0060">
        <w:t>water</w:t>
      </w:r>
      <w:r w:rsidR="003D6D14">
        <w:t xml:space="preserve"> </w:t>
      </w:r>
      <w:r w:rsidRPr="000A0060">
        <w:t>chiller</w:t>
      </w:r>
      <w:r w:rsidR="003D6D14">
        <w:t xml:space="preserve"> </w:t>
      </w:r>
      <w:r w:rsidRPr="000A0060">
        <w:t>with</w:t>
      </w:r>
      <w:r w:rsidR="003D6D14">
        <w:t xml:space="preserve"> </w:t>
      </w:r>
      <w:r w:rsidRPr="000A0060">
        <w:t>refrigerant</w:t>
      </w:r>
      <w:r w:rsidR="003D6D14">
        <w:t xml:space="preserve"> </w:t>
      </w:r>
      <w:r w:rsidRPr="000A0060">
        <w:t>if</w:t>
      </w:r>
      <w:r w:rsidR="003D6D14">
        <w:t xml:space="preserve"> </w:t>
      </w:r>
      <w:r w:rsidRPr="000A0060">
        <w:t>not</w:t>
      </w:r>
      <w:r w:rsidR="003D6D14">
        <w:t xml:space="preserve"> </w:t>
      </w:r>
      <w:r w:rsidRPr="000A0060">
        <w:t>factory</w:t>
      </w:r>
      <w:r w:rsidR="003D6D14">
        <w:t xml:space="preserve"> </w:t>
      </w:r>
      <w:r w:rsidRPr="000A0060">
        <w:t>charged</w:t>
      </w:r>
      <w:r w:rsidR="003D6D14">
        <w:t xml:space="preserve"> </w:t>
      </w:r>
      <w:r w:rsidRPr="000A0060">
        <w:t>and</w:t>
      </w:r>
      <w:r w:rsidR="003D6D14">
        <w:t xml:space="preserve"> </w:t>
      </w:r>
      <w:r w:rsidRPr="000A0060">
        <w:t>fill</w:t>
      </w:r>
      <w:r w:rsidR="003D6D14">
        <w:t xml:space="preserve"> </w:t>
      </w:r>
      <w:r w:rsidRPr="000A0060">
        <w:t>with</w:t>
      </w:r>
      <w:r w:rsidR="003D6D14">
        <w:t xml:space="preserve"> </w:t>
      </w:r>
      <w:r w:rsidRPr="000A0060">
        <w:t>oil</w:t>
      </w:r>
      <w:r w:rsidR="003D6D14">
        <w:t xml:space="preserve"> </w:t>
      </w:r>
      <w:r w:rsidRPr="000A0060">
        <w:t>if</w:t>
      </w:r>
      <w:r w:rsidR="003D6D14">
        <w:t xml:space="preserve"> </w:t>
      </w:r>
      <w:r w:rsidRPr="000A0060">
        <w:t>not</w:t>
      </w:r>
      <w:r w:rsidR="003D6D14">
        <w:t xml:space="preserve"> </w:t>
      </w:r>
      <w:r w:rsidRPr="000A0060">
        <w:t>factory</w:t>
      </w:r>
      <w:r w:rsidR="003D6D14">
        <w:t xml:space="preserve"> </w:t>
      </w:r>
      <w:r w:rsidRPr="000A0060">
        <w:t>installed.</w:t>
      </w:r>
    </w:p>
    <w:p w14:paraId="576AF31E" w14:textId="04FCE2AC" w:rsidR="00E5561A" w:rsidRPr="000A0060" w:rsidRDefault="00E5561A" w:rsidP="00A05634">
      <w:pPr>
        <w:pStyle w:val="USPS3"/>
        <w:suppressAutoHyphens/>
      </w:pPr>
      <w:r w:rsidRPr="000A0060">
        <w:t>Install</w:t>
      </w:r>
      <w:r w:rsidR="003D6D14">
        <w:t xml:space="preserve"> </w:t>
      </w:r>
      <w:r w:rsidRPr="000A0060">
        <w:t>separate</w:t>
      </w:r>
      <w:r w:rsidR="003D6D14">
        <w:t xml:space="preserve"> </w:t>
      </w:r>
      <w:r w:rsidRPr="000A0060">
        <w:t>devices</w:t>
      </w:r>
      <w:r w:rsidR="003D6D14">
        <w:t xml:space="preserve"> </w:t>
      </w:r>
      <w:r w:rsidRPr="000A0060">
        <w:t>furnished</w:t>
      </w:r>
      <w:r w:rsidR="003D6D14">
        <w:t xml:space="preserve"> </w:t>
      </w:r>
      <w:r w:rsidRPr="000A0060">
        <w:t>by</w:t>
      </w:r>
      <w:r w:rsidR="003D6D14">
        <w:t xml:space="preserve"> </w:t>
      </w:r>
      <w:r w:rsidRPr="000A0060">
        <w:t>manufacturer</w:t>
      </w:r>
      <w:r w:rsidR="003D6D14">
        <w:t xml:space="preserve"> </w:t>
      </w:r>
      <w:r w:rsidRPr="000A0060">
        <w:t>and</w:t>
      </w:r>
      <w:r w:rsidR="003D6D14">
        <w:t xml:space="preserve"> </w:t>
      </w:r>
      <w:r w:rsidRPr="000A0060">
        <w:t>not</w:t>
      </w:r>
      <w:r w:rsidR="003D6D14">
        <w:t xml:space="preserve"> </w:t>
      </w:r>
      <w:r w:rsidRPr="000A0060">
        <w:t>factory</w:t>
      </w:r>
      <w:r w:rsidR="003D6D14">
        <w:t xml:space="preserve"> </w:t>
      </w:r>
      <w:r w:rsidRPr="000A0060">
        <w:t>installed.</w:t>
      </w:r>
    </w:p>
    <w:p w14:paraId="3CFDB6F7" w14:textId="77777777" w:rsidR="00E5561A" w:rsidRPr="000A0060" w:rsidRDefault="00E5561A" w:rsidP="00A05634">
      <w:pPr>
        <w:pStyle w:val="USPS2"/>
        <w:suppressAutoHyphens/>
      </w:pPr>
      <w:r w:rsidRPr="000A0060">
        <w:t>CONNECTIONS</w:t>
      </w:r>
    </w:p>
    <w:p w14:paraId="6C60FF3D" w14:textId="15F9ED65" w:rsidR="00E5561A" w:rsidRPr="000A0060" w:rsidRDefault="00E5561A" w:rsidP="00A05634">
      <w:pPr>
        <w:pStyle w:val="USPS3"/>
        <w:suppressAutoHyphens/>
      </w:pPr>
      <w:r w:rsidRPr="000A0060">
        <w:t>Comply</w:t>
      </w:r>
      <w:r w:rsidR="003D6D14">
        <w:t xml:space="preserve"> </w:t>
      </w:r>
      <w:r w:rsidRPr="000A0060">
        <w:t>with</w:t>
      </w:r>
      <w:r w:rsidR="003D6D14">
        <w:t xml:space="preserve"> </w:t>
      </w:r>
      <w:r w:rsidRPr="000A0060">
        <w:t>requirements</w:t>
      </w:r>
      <w:r w:rsidR="003D6D14">
        <w:t xml:space="preserve"> </w:t>
      </w:r>
      <w:r w:rsidRPr="000A0060">
        <w:t>in</w:t>
      </w:r>
      <w:r w:rsidR="003D6D14">
        <w:t xml:space="preserve"> </w:t>
      </w:r>
      <w:r w:rsidRPr="000A0060">
        <w:t>Division</w:t>
      </w:r>
      <w:r w:rsidR="003D6D14">
        <w:t xml:space="preserve"> </w:t>
      </w:r>
      <w:r w:rsidRPr="000A0060">
        <w:t>23</w:t>
      </w:r>
      <w:r w:rsidR="003D6D14">
        <w:t xml:space="preserve"> </w:t>
      </w:r>
      <w:r w:rsidRPr="000A0060">
        <w:t>Section</w:t>
      </w:r>
      <w:r w:rsidR="003D6D14">
        <w:t xml:space="preserve"> </w:t>
      </w:r>
      <w:r w:rsidRPr="000A0060">
        <w:t>"Hydronic</w:t>
      </w:r>
      <w:r w:rsidR="003D6D14">
        <w:t xml:space="preserve"> </w:t>
      </w:r>
      <w:r w:rsidRPr="000A0060">
        <w:t>Piping"</w:t>
      </w:r>
      <w:r w:rsidR="003D6D14">
        <w:t xml:space="preserve"> </w:t>
      </w:r>
      <w:r w:rsidRPr="000A0060">
        <w:t>Drawings</w:t>
      </w:r>
      <w:r w:rsidR="003D6D14">
        <w:t xml:space="preserve"> </w:t>
      </w:r>
      <w:r w:rsidRPr="000A0060">
        <w:t>indicate</w:t>
      </w:r>
      <w:r w:rsidR="003D6D14">
        <w:t xml:space="preserve"> </w:t>
      </w:r>
      <w:r w:rsidRPr="000A0060">
        <w:t>general</w:t>
      </w:r>
      <w:r w:rsidR="003D6D14">
        <w:t xml:space="preserve"> </w:t>
      </w:r>
      <w:r w:rsidRPr="000A0060">
        <w:t>arrangement</w:t>
      </w:r>
      <w:r w:rsidR="003D6D14">
        <w:t xml:space="preserve"> </w:t>
      </w:r>
      <w:r w:rsidRPr="000A0060">
        <w:t>of</w:t>
      </w:r>
      <w:r w:rsidR="003D6D14">
        <w:t xml:space="preserve"> </w:t>
      </w:r>
      <w:r w:rsidRPr="000A0060">
        <w:t>piping,</w:t>
      </w:r>
      <w:r w:rsidR="003D6D14">
        <w:t xml:space="preserve"> </w:t>
      </w:r>
      <w:r w:rsidRPr="000A0060">
        <w:t>fittings,</w:t>
      </w:r>
      <w:r w:rsidR="003D6D14">
        <w:t xml:space="preserve"> </w:t>
      </w:r>
      <w:r w:rsidRPr="000A0060">
        <w:t>and</w:t>
      </w:r>
      <w:r w:rsidR="003D6D14">
        <w:t xml:space="preserve"> </w:t>
      </w:r>
      <w:r w:rsidRPr="000A0060">
        <w:t>specialties.</w:t>
      </w:r>
    </w:p>
    <w:p w14:paraId="602CBB5F" w14:textId="29589B7B" w:rsidR="00E5561A" w:rsidRPr="000A0060" w:rsidRDefault="00E5561A" w:rsidP="00A05634">
      <w:pPr>
        <w:pStyle w:val="USPS3"/>
        <w:suppressAutoHyphens/>
      </w:pPr>
      <w:r w:rsidRPr="000A0060">
        <w:t>Install</w:t>
      </w:r>
      <w:r w:rsidR="003D6D14">
        <w:t xml:space="preserve"> </w:t>
      </w:r>
      <w:r w:rsidRPr="000A0060">
        <w:t>piping</w:t>
      </w:r>
      <w:r w:rsidR="003D6D14">
        <w:t xml:space="preserve"> </w:t>
      </w:r>
      <w:r w:rsidRPr="000A0060">
        <w:t>adjacent</w:t>
      </w:r>
      <w:r w:rsidR="003D6D14">
        <w:t xml:space="preserve"> </w:t>
      </w:r>
      <w:r w:rsidRPr="000A0060">
        <w:t>to</w:t>
      </w:r>
      <w:r w:rsidR="003D6D14">
        <w:t xml:space="preserve"> </w:t>
      </w:r>
      <w:r w:rsidRPr="000A0060">
        <w:t>chiller</w:t>
      </w:r>
      <w:r w:rsidR="003D6D14">
        <w:t xml:space="preserve"> </w:t>
      </w:r>
      <w:r w:rsidRPr="000A0060">
        <w:t>to</w:t>
      </w:r>
      <w:r w:rsidR="003D6D14">
        <w:t xml:space="preserve"> </w:t>
      </w:r>
      <w:r w:rsidRPr="000A0060">
        <w:t>allow</w:t>
      </w:r>
      <w:r w:rsidR="003D6D14">
        <w:t xml:space="preserve"> </w:t>
      </w:r>
      <w:r w:rsidRPr="000A0060">
        <w:t>service</w:t>
      </w:r>
      <w:r w:rsidR="003D6D14">
        <w:t xml:space="preserve"> </w:t>
      </w:r>
      <w:r w:rsidRPr="000A0060">
        <w:t>and</w:t>
      </w:r>
      <w:r w:rsidR="003D6D14">
        <w:t xml:space="preserve"> </w:t>
      </w:r>
      <w:r w:rsidRPr="000A0060">
        <w:t>maintenance.</w:t>
      </w:r>
    </w:p>
    <w:p w14:paraId="2F1D213A" w14:textId="01FBCD0C" w:rsidR="00E5561A" w:rsidRPr="000A0060" w:rsidRDefault="00E5561A" w:rsidP="00A05634">
      <w:pPr>
        <w:pStyle w:val="USPS3"/>
        <w:suppressAutoHyphens/>
      </w:pPr>
      <w:r w:rsidRPr="000A0060">
        <w:lastRenderedPageBreak/>
        <w:t>Evaporator</w:t>
      </w:r>
      <w:r w:rsidR="003D6D14">
        <w:t xml:space="preserve"> </w:t>
      </w:r>
      <w:r w:rsidRPr="000A0060">
        <w:t>Fluid</w:t>
      </w:r>
      <w:r w:rsidR="003D6D14">
        <w:t xml:space="preserve"> </w:t>
      </w:r>
      <w:r w:rsidRPr="000A0060">
        <w:t>Connections:</w:t>
      </w:r>
      <w:r w:rsidR="003D6D14">
        <w:t xml:space="preserve"> </w:t>
      </w:r>
      <w:r w:rsidRPr="000A0060">
        <w:t>Connect</w:t>
      </w:r>
      <w:r w:rsidR="003D6D14">
        <w:t xml:space="preserve"> </w:t>
      </w:r>
      <w:r w:rsidRPr="000A0060">
        <w:t>to</w:t>
      </w:r>
      <w:r w:rsidR="003D6D14">
        <w:t xml:space="preserve"> </w:t>
      </w:r>
      <w:r w:rsidRPr="000A0060">
        <w:t>evaporator</w:t>
      </w:r>
      <w:r w:rsidR="003D6D14">
        <w:t xml:space="preserve"> </w:t>
      </w:r>
      <w:r w:rsidRPr="000A0060">
        <w:t>inlet</w:t>
      </w:r>
      <w:r w:rsidR="003D6D14">
        <w:t xml:space="preserve"> </w:t>
      </w:r>
      <w:r w:rsidRPr="000A0060">
        <w:t>with</w:t>
      </w:r>
      <w:r w:rsidR="003D6D14">
        <w:t xml:space="preserve"> </w:t>
      </w:r>
      <w:r w:rsidRPr="000A0060">
        <w:t>shutoff</w:t>
      </w:r>
      <w:r w:rsidR="003D6D14">
        <w:t xml:space="preserve"> </w:t>
      </w:r>
      <w:r w:rsidRPr="000A0060">
        <w:t>valve,</w:t>
      </w:r>
      <w:r w:rsidR="003D6D14">
        <w:t xml:space="preserve"> </w:t>
      </w:r>
      <w:r w:rsidRPr="000A0060">
        <w:t>strainer,</w:t>
      </w:r>
      <w:r w:rsidR="003D6D14">
        <w:t xml:space="preserve"> </w:t>
      </w:r>
      <w:r w:rsidRPr="000A0060">
        <w:t>flexible</w:t>
      </w:r>
      <w:r w:rsidR="003D6D14">
        <w:t xml:space="preserve"> </w:t>
      </w:r>
      <w:r w:rsidRPr="000A0060">
        <w:t>connector,</w:t>
      </w:r>
      <w:r w:rsidR="003D6D14">
        <w:t xml:space="preserve"> </w:t>
      </w:r>
      <w:r w:rsidRPr="000A0060">
        <w:t>thermometer,</w:t>
      </w:r>
      <w:r w:rsidR="003D6D14">
        <w:t xml:space="preserve"> </w:t>
      </w:r>
      <w:r w:rsidRPr="000A0060">
        <w:t>and</w:t>
      </w:r>
      <w:r w:rsidR="003D6D14">
        <w:t xml:space="preserve"> </w:t>
      </w:r>
      <w:r w:rsidRPr="000A0060">
        <w:t>plugged</w:t>
      </w:r>
      <w:r w:rsidR="003D6D14">
        <w:t xml:space="preserve"> </w:t>
      </w:r>
      <w:r w:rsidRPr="000A0060">
        <w:t>tee</w:t>
      </w:r>
      <w:r w:rsidR="003D6D14">
        <w:t xml:space="preserve"> </w:t>
      </w:r>
      <w:r w:rsidRPr="000A0060">
        <w:t>with</w:t>
      </w:r>
      <w:r w:rsidR="003D6D14">
        <w:t xml:space="preserve"> </w:t>
      </w:r>
      <w:r w:rsidRPr="000A0060">
        <w:t>pressure</w:t>
      </w:r>
      <w:r w:rsidR="003D6D14">
        <w:t xml:space="preserve"> </w:t>
      </w:r>
      <w:r w:rsidRPr="000A0060">
        <w:t>gage.</w:t>
      </w:r>
      <w:r w:rsidR="003D6D14">
        <w:t xml:space="preserve"> </w:t>
      </w:r>
      <w:r w:rsidRPr="000A0060">
        <w:t>Connect</w:t>
      </w:r>
      <w:r w:rsidR="003D6D14">
        <w:t xml:space="preserve"> </w:t>
      </w:r>
      <w:r w:rsidRPr="000A0060">
        <w:t>to</w:t>
      </w:r>
      <w:r w:rsidR="003D6D14">
        <w:t xml:space="preserve"> </w:t>
      </w:r>
      <w:r w:rsidRPr="000A0060">
        <w:t>evaporator</w:t>
      </w:r>
      <w:r w:rsidR="003D6D14">
        <w:t xml:space="preserve"> </w:t>
      </w:r>
      <w:r w:rsidRPr="000A0060">
        <w:t>outlet</w:t>
      </w:r>
      <w:r w:rsidR="003D6D14">
        <w:t xml:space="preserve"> </w:t>
      </w:r>
      <w:r w:rsidRPr="000A0060">
        <w:t>with</w:t>
      </w:r>
      <w:r w:rsidR="003D6D14">
        <w:t xml:space="preserve"> </w:t>
      </w:r>
      <w:r w:rsidRPr="000A0060">
        <w:t>shutoff</w:t>
      </w:r>
      <w:r w:rsidR="003D6D14">
        <w:t xml:space="preserve"> </w:t>
      </w:r>
      <w:r w:rsidRPr="000A0060">
        <w:t>valve,</w:t>
      </w:r>
      <w:r w:rsidR="003D6D14">
        <w:t xml:space="preserve"> </w:t>
      </w:r>
      <w:r w:rsidRPr="000A0060">
        <w:t>balancing</w:t>
      </w:r>
      <w:r w:rsidR="003D6D14">
        <w:t xml:space="preserve"> </w:t>
      </w:r>
      <w:r w:rsidRPr="000A0060">
        <w:t>valve,</w:t>
      </w:r>
      <w:r w:rsidR="003D6D14">
        <w:t xml:space="preserve"> </w:t>
      </w:r>
      <w:r w:rsidRPr="000A0060">
        <w:t>flexible</w:t>
      </w:r>
      <w:r w:rsidR="003D6D14">
        <w:t xml:space="preserve"> </w:t>
      </w:r>
      <w:r w:rsidRPr="000A0060">
        <w:t>connector,</w:t>
      </w:r>
      <w:r w:rsidR="003D6D14">
        <w:t xml:space="preserve"> </w:t>
      </w:r>
      <w:r w:rsidRPr="000A0060">
        <w:t>flow</w:t>
      </w:r>
      <w:r w:rsidR="003D6D14">
        <w:t xml:space="preserve"> </w:t>
      </w:r>
      <w:r w:rsidRPr="000A0060">
        <w:t>switch,</w:t>
      </w:r>
      <w:r w:rsidR="003D6D14">
        <w:t xml:space="preserve"> </w:t>
      </w:r>
      <w:r w:rsidRPr="000A0060">
        <w:t>thermometer,</w:t>
      </w:r>
      <w:r w:rsidR="003D6D14">
        <w:t xml:space="preserve"> </w:t>
      </w:r>
      <w:r w:rsidRPr="000A0060">
        <w:t>plugged</w:t>
      </w:r>
      <w:r w:rsidR="003D6D14">
        <w:t xml:space="preserve"> </w:t>
      </w:r>
      <w:r w:rsidRPr="000A0060">
        <w:t>tee</w:t>
      </w:r>
      <w:r w:rsidR="003D6D14">
        <w:t xml:space="preserve"> </w:t>
      </w:r>
      <w:r w:rsidRPr="000A0060">
        <w:t>with</w:t>
      </w:r>
      <w:r w:rsidR="003D6D14">
        <w:t xml:space="preserve"> </w:t>
      </w:r>
      <w:r w:rsidRPr="000A0060">
        <w:t>pressure</w:t>
      </w:r>
      <w:r w:rsidR="003D6D14">
        <w:t xml:space="preserve"> </w:t>
      </w:r>
      <w:r w:rsidRPr="000A0060">
        <w:t>gage,</w:t>
      </w:r>
      <w:r w:rsidR="003D6D14">
        <w:t xml:space="preserve"> </w:t>
      </w:r>
      <w:r w:rsidRPr="000A0060">
        <w:t>flow</w:t>
      </w:r>
      <w:r w:rsidR="003D6D14">
        <w:t xml:space="preserve"> </w:t>
      </w:r>
      <w:r w:rsidRPr="000A0060">
        <w:t>meter,</w:t>
      </w:r>
      <w:r w:rsidR="003D6D14">
        <w:t xml:space="preserve"> </w:t>
      </w:r>
      <w:r w:rsidRPr="000A0060">
        <w:t>and</w:t>
      </w:r>
      <w:r w:rsidR="003D6D14">
        <w:t xml:space="preserve"> </w:t>
      </w:r>
      <w:r w:rsidRPr="000A0060">
        <w:t>drain</w:t>
      </w:r>
      <w:r w:rsidR="003D6D14">
        <w:t xml:space="preserve"> </w:t>
      </w:r>
      <w:r w:rsidRPr="000A0060">
        <w:t>connection</w:t>
      </w:r>
      <w:r w:rsidR="003D6D14">
        <w:t xml:space="preserve"> </w:t>
      </w:r>
      <w:r w:rsidRPr="000A0060">
        <w:t>with</w:t>
      </w:r>
      <w:r w:rsidR="003D6D14">
        <w:t xml:space="preserve"> </w:t>
      </w:r>
      <w:r w:rsidRPr="000A0060">
        <w:t>valve.</w:t>
      </w:r>
      <w:r w:rsidR="003D6D14">
        <w:t xml:space="preserve"> </w:t>
      </w:r>
      <w:r w:rsidRPr="000A0060">
        <w:t>Make</w:t>
      </w:r>
      <w:r w:rsidR="003D6D14">
        <w:t xml:space="preserve"> </w:t>
      </w:r>
      <w:r w:rsidRPr="000A0060">
        <w:t>connections</w:t>
      </w:r>
      <w:r w:rsidR="003D6D14">
        <w:t xml:space="preserve"> </w:t>
      </w:r>
      <w:r w:rsidRPr="000A0060">
        <w:t>to</w:t>
      </w:r>
      <w:r w:rsidR="003D6D14">
        <w:t xml:space="preserve"> </w:t>
      </w:r>
      <w:r w:rsidRPr="000A0060">
        <w:t>water</w:t>
      </w:r>
      <w:r w:rsidR="003D6D14">
        <w:t xml:space="preserve"> </w:t>
      </w:r>
      <w:r w:rsidRPr="000A0060">
        <w:t>chiller</w:t>
      </w:r>
      <w:r w:rsidR="003D6D14">
        <w:t xml:space="preserve"> </w:t>
      </w:r>
      <w:r w:rsidRPr="000A0060">
        <w:t>with</w:t>
      </w:r>
      <w:r w:rsidR="003D6D14">
        <w:t xml:space="preserve"> </w:t>
      </w:r>
      <w:r w:rsidRPr="000A0060">
        <w:t>a</w:t>
      </w:r>
      <w:r w:rsidR="003D6D14">
        <w:t xml:space="preserve"> </w:t>
      </w:r>
      <w:r w:rsidRPr="000A0060">
        <w:t>union,</w:t>
      </w:r>
      <w:r w:rsidR="003D6D14">
        <w:t xml:space="preserve"> </w:t>
      </w:r>
      <w:r w:rsidRPr="000A0060">
        <w:t>flange,</w:t>
      </w:r>
      <w:r w:rsidR="003D6D14">
        <w:t xml:space="preserve"> </w:t>
      </w:r>
      <w:r w:rsidRPr="000A0060">
        <w:t>or</w:t>
      </w:r>
      <w:r w:rsidR="003D6D14">
        <w:t xml:space="preserve"> </w:t>
      </w:r>
      <w:r w:rsidRPr="000A0060">
        <w:t>mechanical</w:t>
      </w:r>
      <w:r w:rsidR="003D6D14">
        <w:t xml:space="preserve"> </w:t>
      </w:r>
      <w:r w:rsidRPr="000A0060">
        <w:t>coupling.</w:t>
      </w:r>
    </w:p>
    <w:p w14:paraId="0B906F43" w14:textId="7CE52C19" w:rsidR="00E5561A" w:rsidRPr="000A0060" w:rsidRDefault="00E5561A" w:rsidP="00A05634">
      <w:pPr>
        <w:pStyle w:val="USPS3"/>
        <w:suppressAutoHyphens/>
      </w:pPr>
      <w:r w:rsidRPr="000A0060">
        <w:t>Connect</w:t>
      </w:r>
      <w:r w:rsidR="003D6D14">
        <w:t xml:space="preserve"> </w:t>
      </w:r>
      <w:r w:rsidRPr="000A0060">
        <w:t>each</w:t>
      </w:r>
      <w:r w:rsidR="003D6D14">
        <w:t xml:space="preserve"> </w:t>
      </w:r>
      <w:r w:rsidRPr="000A0060">
        <w:t>drain</w:t>
      </w:r>
      <w:r w:rsidR="003D6D14">
        <w:t xml:space="preserve"> </w:t>
      </w:r>
      <w:r w:rsidRPr="000A0060">
        <w:t>connection</w:t>
      </w:r>
      <w:r w:rsidR="003D6D14">
        <w:t xml:space="preserve"> </w:t>
      </w:r>
      <w:r w:rsidRPr="000A0060">
        <w:t>with</w:t>
      </w:r>
      <w:r w:rsidR="003D6D14">
        <w:t xml:space="preserve"> </w:t>
      </w:r>
      <w:r w:rsidRPr="000A0060">
        <w:t>a</w:t>
      </w:r>
      <w:r w:rsidR="003D6D14">
        <w:t xml:space="preserve"> </w:t>
      </w:r>
      <w:r w:rsidRPr="000A0060">
        <w:t>union</w:t>
      </w:r>
      <w:r w:rsidR="003D6D14">
        <w:t xml:space="preserve"> </w:t>
      </w:r>
      <w:r w:rsidRPr="000A0060">
        <w:t>and</w:t>
      </w:r>
      <w:r w:rsidR="003D6D14">
        <w:t xml:space="preserve"> </w:t>
      </w:r>
      <w:r w:rsidRPr="000A0060">
        <w:t>drain</w:t>
      </w:r>
      <w:r w:rsidR="003D6D14">
        <w:t xml:space="preserve"> </w:t>
      </w:r>
      <w:r w:rsidRPr="000A0060">
        <w:t>pipe</w:t>
      </w:r>
      <w:r w:rsidR="003D6D14">
        <w:t xml:space="preserve"> </w:t>
      </w:r>
      <w:r w:rsidRPr="000A0060">
        <w:t>and</w:t>
      </w:r>
      <w:r w:rsidR="003D6D14">
        <w:t xml:space="preserve"> </w:t>
      </w:r>
      <w:r w:rsidRPr="000A0060">
        <w:t>extend</w:t>
      </w:r>
      <w:r w:rsidR="003D6D14">
        <w:t xml:space="preserve"> </w:t>
      </w:r>
      <w:r w:rsidRPr="000A0060">
        <w:t>pipe,</w:t>
      </w:r>
      <w:r w:rsidR="003D6D14">
        <w:t xml:space="preserve"> </w:t>
      </w:r>
      <w:r w:rsidRPr="000A0060">
        <w:t>full</w:t>
      </w:r>
      <w:r w:rsidR="003D6D14">
        <w:t xml:space="preserve"> </w:t>
      </w:r>
      <w:r w:rsidRPr="000A0060">
        <w:t>size</w:t>
      </w:r>
      <w:r w:rsidR="003D6D14">
        <w:t xml:space="preserve"> </w:t>
      </w:r>
      <w:r w:rsidRPr="000A0060">
        <w:t>of</w:t>
      </w:r>
      <w:r w:rsidR="003D6D14">
        <w:t xml:space="preserve"> </w:t>
      </w:r>
      <w:r w:rsidRPr="000A0060">
        <w:t>connection,</w:t>
      </w:r>
      <w:r w:rsidR="003D6D14">
        <w:t xml:space="preserve"> </w:t>
      </w:r>
      <w:r w:rsidRPr="000A0060">
        <w:t>to</w:t>
      </w:r>
      <w:r w:rsidR="003D6D14">
        <w:t xml:space="preserve"> </w:t>
      </w:r>
      <w:r w:rsidRPr="000A0060">
        <w:t>floor</w:t>
      </w:r>
      <w:r w:rsidR="003D6D14">
        <w:t xml:space="preserve"> </w:t>
      </w:r>
      <w:r w:rsidRPr="000A0060">
        <w:t>drain.</w:t>
      </w:r>
      <w:r w:rsidR="003D6D14">
        <w:t xml:space="preserve"> </w:t>
      </w:r>
      <w:r w:rsidRPr="000A0060">
        <w:t>Provide</w:t>
      </w:r>
      <w:r w:rsidR="003D6D14">
        <w:t xml:space="preserve"> </w:t>
      </w:r>
      <w:r w:rsidRPr="000A0060">
        <w:t>a</w:t>
      </w:r>
      <w:r w:rsidR="003D6D14">
        <w:t xml:space="preserve"> </w:t>
      </w:r>
      <w:r w:rsidRPr="000A0060">
        <w:t>shutoff</w:t>
      </w:r>
      <w:r w:rsidR="003D6D14">
        <w:t xml:space="preserve"> </w:t>
      </w:r>
      <w:r w:rsidRPr="000A0060">
        <w:t>valve</w:t>
      </w:r>
      <w:r w:rsidR="003D6D14">
        <w:t xml:space="preserve"> </w:t>
      </w:r>
      <w:r w:rsidRPr="000A0060">
        <w:t>at</w:t>
      </w:r>
      <w:r w:rsidR="003D6D14">
        <w:t xml:space="preserve"> </w:t>
      </w:r>
      <w:r w:rsidRPr="000A0060">
        <w:t>each</w:t>
      </w:r>
      <w:r w:rsidR="003D6D14">
        <w:t xml:space="preserve"> </w:t>
      </w:r>
      <w:r w:rsidRPr="000A0060">
        <w:t>connection</w:t>
      </w:r>
      <w:r w:rsidR="003D6D14">
        <w:t xml:space="preserve"> </w:t>
      </w:r>
      <w:r w:rsidRPr="000A0060">
        <w:t>if</w:t>
      </w:r>
      <w:r w:rsidR="003D6D14">
        <w:t xml:space="preserve"> </w:t>
      </w:r>
      <w:r w:rsidRPr="000A0060">
        <w:t>required.</w:t>
      </w:r>
    </w:p>
    <w:p w14:paraId="3F0911DD" w14:textId="19755FE2" w:rsidR="00E5561A" w:rsidRPr="000A0060" w:rsidRDefault="00E5561A" w:rsidP="00A05634">
      <w:pPr>
        <w:pStyle w:val="USPS2"/>
        <w:suppressAutoHyphens/>
      </w:pPr>
      <w:r w:rsidRPr="000A0060">
        <w:t>STARTUP</w:t>
      </w:r>
      <w:r w:rsidR="003D6D14">
        <w:t xml:space="preserve"> </w:t>
      </w:r>
      <w:r w:rsidRPr="000A0060">
        <w:t>SERVICE</w:t>
      </w:r>
    </w:p>
    <w:p w14:paraId="59FF31C9" w14:textId="5A913570" w:rsidR="00E5561A" w:rsidRPr="000A0060" w:rsidRDefault="00E5561A" w:rsidP="00A05634">
      <w:pPr>
        <w:pStyle w:val="USPS3"/>
        <w:suppressAutoHyphens/>
      </w:pPr>
      <w:r w:rsidRPr="000A0060">
        <w:t>Engage</w:t>
      </w:r>
      <w:r w:rsidR="003D6D14">
        <w:t xml:space="preserve"> </w:t>
      </w:r>
      <w:r w:rsidRPr="000A0060">
        <w:t>a</w:t>
      </w:r>
      <w:r w:rsidR="003D6D14">
        <w:t xml:space="preserve"> </w:t>
      </w:r>
      <w:r w:rsidRPr="000A0060">
        <w:t>factory-authorized</w:t>
      </w:r>
      <w:r w:rsidR="003D6D14">
        <w:t xml:space="preserve"> </w:t>
      </w:r>
      <w:r w:rsidRPr="000A0060">
        <w:t>service</w:t>
      </w:r>
      <w:r w:rsidR="003D6D14">
        <w:t xml:space="preserve"> </w:t>
      </w:r>
      <w:r w:rsidRPr="000A0060">
        <w:t>representative</w:t>
      </w:r>
      <w:r w:rsidR="003D6D14">
        <w:t xml:space="preserve"> </w:t>
      </w:r>
      <w:r w:rsidRPr="000A0060">
        <w:t>to</w:t>
      </w:r>
      <w:r w:rsidR="003D6D14">
        <w:t xml:space="preserve"> </w:t>
      </w:r>
      <w:r w:rsidRPr="000A0060">
        <w:t>perform</w:t>
      </w:r>
      <w:r w:rsidR="003D6D14">
        <w:t xml:space="preserve"> </w:t>
      </w:r>
      <w:r w:rsidRPr="000A0060">
        <w:t>startup</w:t>
      </w:r>
      <w:r w:rsidR="003D6D14">
        <w:t xml:space="preserve"> </w:t>
      </w:r>
      <w:r w:rsidRPr="000A0060">
        <w:t>service.</w:t>
      </w:r>
    </w:p>
    <w:p w14:paraId="2E25D871" w14:textId="0F71EA5F" w:rsidR="00E5561A" w:rsidRPr="000A0060" w:rsidRDefault="00E5561A" w:rsidP="00A05634">
      <w:pPr>
        <w:pStyle w:val="USPS3"/>
        <w:suppressAutoHyphens/>
      </w:pPr>
      <w:r w:rsidRPr="000A0060">
        <w:t>Inspect</w:t>
      </w:r>
      <w:r w:rsidR="003D6D14">
        <w:t xml:space="preserve"> </w:t>
      </w:r>
      <w:r w:rsidRPr="000A0060">
        <w:t>field-assembled</w:t>
      </w:r>
      <w:r w:rsidR="003D6D14">
        <w:t xml:space="preserve"> </w:t>
      </w:r>
      <w:r w:rsidRPr="000A0060">
        <w:t>components,</w:t>
      </w:r>
      <w:r w:rsidR="003D6D14">
        <w:t xml:space="preserve"> </w:t>
      </w:r>
      <w:r w:rsidRPr="000A0060">
        <w:t>equipment</w:t>
      </w:r>
      <w:r w:rsidR="003D6D14">
        <w:t xml:space="preserve"> </w:t>
      </w:r>
      <w:r w:rsidRPr="000A0060">
        <w:t>installation,</w:t>
      </w:r>
      <w:r w:rsidR="003D6D14">
        <w:t xml:space="preserve"> </w:t>
      </w:r>
      <w:r w:rsidRPr="000A0060">
        <w:t>and</w:t>
      </w:r>
      <w:r w:rsidR="003D6D14">
        <w:t xml:space="preserve"> </w:t>
      </w:r>
      <w:r w:rsidRPr="000A0060">
        <w:t>piping</w:t>
      </w:r>
      <w:r w:rsidR="003D6D14">
        <w:t xml:space="preserve"> </w:t>
      </w:r>
      <w:r w:rsidRPr="000A0060">
        <w:t>and</w:t>
      </w:r>
      <w:r w:rsidR="003D6D14">
        <w:t xml:space="preserve"> </w:t>
      </w:r>
      <w:r w:rsidRPr="000A0060">
        <w:t>electrical</w:t>
      </w:r>
      <w:r w:rsidR="003D6D14">
        <w:t xml:space="preserve"> </w:t>
      </w:r>
      <w:r w:rsidRPr="000A0060">
        <w:t>connections</w:t>
      </w:r>
      <w:r w:rsidR="003D6D14">
        <w:t xml:space="preserve"> </w:t>
      </w:r>
      <w:r w:rsidRPr="000A0060">
        <w:t>for</w:t>
      </w:r>
      <w:r w:rsidR="003D6D14">
        <w:t xml:space="preserve"> </w:t>
      </w:r>
      <w:r w:rsidRPr="000A0060">
        <w:t>proper</w:t>
      </w:r>
      <w:r w:rsidR="003D6D14">
        <w:t xml:space="preserve"> </w:t>
      </w:r>
      <w:r w:rsidRPr="000A0060">
        <w:t>assemblies,</w:t>
      </w:r>
      <w:r w:rsidR="003D6D14">
        <w:t xml:space="preserve"> </w:t>
      </w:r>
      <w:r w:rsidRPr="000A0060">
        <w:t>installations,</w:t>
      </w:r>
      <w:r w:rsidR="003D6D14">
        <w:t xml:space="preserve"> </w:t>
      </w:r>
      <w:r w:rsidRPr="000A0060">
        <w:t>and</w:t>
      </w:r>
      <w:r w:rsidR="003D6D14">
        <w:t xml:space="preserve"> </w:t>
      </w:r>
      <w:r w:rsidRPr="000A0060">
        <w:t>connections.</w:t>
      </w:r>
    </w:p>
    <w:p w14:paraId="7CED3A84" w14:textId="1A04E21A" w:rsidR="00E5561A" w:rsidRPr="000A0060" w:rsidRDefault="00E5561A" w:rsidP="00A05634">
      <w:pPr>
        <w:pStyle w:val="USPS3"/>
        <w:suppressAutoHyphens/>
      </w:pPr>
      <w:r w:rsidRPr="000A0060">
        <w:t>Complete</w:t>
      </w:r>
      <w:r w:rsidR="003D6D14">
        <w:t xml:space="preserve"> </w:t>
      </w:r>
      <w:r w:rsidRPr="000A0060">
        <w:t>installation</w:t>
      </w:r>
      <w:r w:rsidR="003D6D14">
        <w:t xml:space="preserve"> </w:t>
      </w:r>
      <w:r w:rsidRPr="000A0060">
        <w:t>and</w:t>
      </w:r>
      <w:r w:rsidR="003D6D14">
        <w:t xml:space="preserve"> </w:t>
      </w:r>
      <w:r w:rsidRPr="000A0060">
        <w:t>startup</w:t>
      </w:r>
      <w:r w:rsidR="003D6D14">
        <w:t xml:space="preserve"> </w:t>
      </w:r>
      <w:proofErr w:type="gramStart"/>
      <w:r w:rsidRPr="000A0060">
        <w:t>checks</w:t>
      </w:r>
      <w:proofErr w:type="gramEnd"/>
      <w:r w:rsidR="003D6D14">
        <w:t xml:space="preserve"> </w:t>
      </w:r>
      <w:r w:rsidRPr="000A0060">
        <w:t>according</w:t>
      </w:r>
      <w:r w:rsidR="003D6D14">
        <w:t xml:space="preserve"> </w:t>
      </w:r>
      <w:r w:rsidRPr="000A0060">
        <w:t>to</w:t>
      </w:r>
      <w:r w:rsidR="003D6D14">
        <w:t xml:space="preserve"> </w:t>
      </w:r>
      <w:r w:rsidRPr="000A0060">
        <w:t>manufacturer's</w:t>
      </w:r>
      <w:r w:rsidR="003D6D14">
        <w:t xml:space="preserve"> </w:t>
      </w:r>
      <w:r w:rsidRPr="000A0060">
        <w:t>written</w:t>
      </w:r>
      <w:r w:rsidR="003D6D14">
        <w:t xml:space="preserve"> </w:t>
      </w:r>
      <w:r w:rsidRPr="000A0060">
        <w:t>instructions</w:t>
      </w:r>
      <w:r w:rsidR="003D6D14">
        <w:t xml:space="preserve"> </w:t>
      </w:r>
      <w:r w:rsidRPr="000A0060">
        <w:t>and</w:t>
      </w:r>
      <w:r w:rsidR="003D6D14">
        <w:t xml:space="preserve"> </w:t>
      </w:r>
      <w:r w:rsidRPr="000A0060">
        <w:t>perform</w:t>
      </w:r>
      <w:r w:rsidR="003D6D14">
        <w:t xml:space="preserve"> </w:t>
      </w:r>
      <w:r w:rsidRPr="000A0060">
        <w:t>the</w:t>
      </w:r>
      <w:r w:rsidR="003D6D14">
        <w:t xml:space="preserve"> </w:t>
      </w:r>
      <w:r w:rsidRPr="000A0060">
        <w:t>following:</w:t>
      </w:r>
    </w:p>
    <w:p w14:paraId="33EAE77E" w14:textId="0090DB3D" w:rsidR="00E5561A" w:rsidRPr="000A0060" w:rsidRDefault="00E5561A" w:rsidP="00A05634">
      <w:pPr>
        <w:pStyle w:val="USPS4"/>
        <w:suppressAutoHyphens/>
      </w:pPr>
      <w:r w:rsidRPr="000A0060">
        <w:t>Verify</w:t>
      </w:r>
      <w:r w:rsidR="003D6D14">
        <w:t xml:space="preserve"> </w:t>
      </w:r>
      <w:r w:rsidRPr="000A0060">
        <w:t>that</w:t>
      </w:r>
      <w:r w:rsidR="003D6D14">
        <w:t xml:space="preserve"> </w:t>
      </w:r>
      <w:r w:rsidRPr="000A0060">
        <w:t>refrigerant</w:t>
      </w:r>
      <w:r w:rsidR="003D6D14">
        <w:t xml:space="preserve"> </w:t>
      </w:r>
      <w:r w:rsidRPr="000A0060">
        <w:t>charge</w:t>
      </w:r>
      <w:r w:rsidR="003D6D14">
        <w:t xml:space="preserve"> </w:t>
      </w:r>
      <w:r w:rsidRPr="000A0060">
        <w:t>is</w:t>
      </w:r>
      <w:r w:rsidR="003D6D14">
        <w:t xml:space="preserve"> </w:t>
      </w:r>
      <w:r w:rsidRPr="000A0060">
        <w:t>sufficient</w:t>
      </w:r>
      <w:r w:rsidR="003D6D14">
        <w:t xml:space="preserve"> </w:t>
      </w:r>
      <w:r w:rsidRPr="000A0060">
        <w:t>and</w:t>
      </w:r>
      <w:r w:rsidR="003D6D14">
        <w:t xml:space="preserve"> </w:t>
      </w:r>
      <w:r w:rsidRPr="000A0060">
        <w:t>water</w:t>
      </w:r>
      <w:r w:rsidR="003D6D14">
        <w:t xml:space="preserve"> </w:t>
      </w:r>
      <w:r w:rsidRPr="000A0060">
        <w:t>chiller</w:t>
      </w:r>
      <w:r w:rsidR="003D6D14">
        <w:t xml:space="preserve"> </w:t>
      </w:r>
      <w:r w:rsidRPr="000A0060">
        <w:t>has</w:t>
      </w:r>
      <w:r w:rsidR="003D6D14">
        <w:t xml:space="preserve"> </w:t>
      </w:r>
      <w:r w:rsidRPr="000A0060">
        <w:t>been</w:t>
      </w:r>
      <w:r w:rsidR="003D6D14">
        <w:t xml:space="preserve"> </w:t>
      </w:r>
      <w:proofErr w:type="gramStart"/>
      <w:r w:rsidRPr="000A0060">
        <w:t>leak</w:t>
      </w:r>
      <w:proofErr w:type="gramEnd"/>
      <w:r w:rsidR="003D6D14">
        <w:t xml:space="preserve"> </w:t>
      </w:r>
      <w:r w:rsidRPr="000A0060">
        <w:t>tested.</w:t>
      </w:r>
    </w:p>
    <w:p w14:paraId="55BFAB42" w14:textId="721A893E" w:rsidR="00E5561A" w:rsidRPr="000A0060" w:rsidRDefault="00E5561A" w:rsidP="00A05634">
      <w:pPr>
        <w:pStyle w:val="USPS4"/>
        <w:suppressAutoHyphens/>
      </w:pPr>
      <w:r w:rsidRPr="000A0060">
        <w:t>Verify</w:t>
      </w:r>
      <w:r w:rsidR="003D6D14">
        <w:t xml:space="preserve"> </w:t>
      </w:r>
      <w:r w:rsidRPr="000A0060">
        <w:t>that</w:t>
      </w:r>
      <w:r w:rsidR="003D6D14">
        <w:t xml:space="preserve"> </w:t>
      </w:r>
      <w:r w:rsidRPr="000A0060">
        <w:t>pumps</w:t>
      </w:r>
      <w:r w:rsidR="003D6D14">
        <w:t xml:space="preserve"> </w:t>
      </w:r>
      <w:r w:rsidRPr="000A0060">
        <w:t>are</w:t>
      </w:r>
      <w:r w:rsidR="003D6D14">
        <w:t xml:space="preserve"> </w:t>
      </w:r>
      <w:r w:rsidRPr="000A0060">
        <w:t>installed</w:t>
      </w:r>
      <w:r w:rsidR="003D6D14">
        <w:t xml:space="preserve"> </w:t>
      </w:r>
      <w:r w:rsidRPr="000A0060">
        <w:t>and</w:t>
      </w:r>
      <w:r w:rsidR="003D6D14">
        <w:t xml:space="preserve"> </w:t>
      </w:r>
      <w:r w:rsidRPr="000A0060">
        <w:t>functional.</w:t>
      </w:r>
    </w:p>
    <w:p w14:paraId="3519DEB1" w14:textId="38998DC6" w:rsidR="00E5561A" w:rsidRPr="000A0060" w:rsidRDefault="00E5561A" w:rsidP="00A05634">
      <w:pPr>
        <w:pStyle w:val="USPS4"/>
        <w:suppressAutoHyphens/>
      </w:pPr>
      <w:r w:rsidRPr="000A0060">
        <w:t>Verify</w:t>
      </w:r>
      <w:r w:rsidR="003D6D14">
        <w:t xml:space="preserve"> </w:t>
      </w:r>
      <w:r w:rsidRPr="000A0060">
        <w:t>that</w:t>
      </w:r>
      <w:r w:rsidR="003D6D14">
        <w:t xml:space="preserve"> </w:t>
      </w:r>
      <w:r w:rsidRPr="000A0060">
        <w:t>thermometers</w:t>
      </w:r>
      <w:r w:rsidR="003D6D14">
        <w:t xml:space="preserve"> </w:t>
      </w:r>
      <w:r w:rsidRPr="000A0060">
        <w:t>and</w:t>
      </w:r>
      <w:r w:rsidR="003D6D14">
        <w:t xml:space="preserve"> </w:t>
      </w:r>
      <w:r w:rsidRPr="000A0060">
        <w:t>gages</w:t>
      </w:r>
      <w:r w:rsidR="003D6D14">
        <w:t xml:space="preserve"> </w:t>
      </w:r>
      <w:r w:rsidRPr="000A0060">
        <w:t>are</w:t>
      </w:r>
      <w:r w:rsidR="003D6D14">
        <w:t xml:space="preserve"> </w:t>
      </w:r>
      <w:r w:rsidRPr="000A0060">
        <w:t>installed.</w:t>
      </w:r>
    </w:p>
    <w:p w14:paraId="3C80EC5D" w14:textId="3C12664D" w:rsidR="00E5561A" w:rsidRPr="000A0060" w:rsidRDefault="00E5561A" w:rsidP="00A05634">
      <w:pPr>
        <w:pStyle w:val="USPS4"/>
        <w:suppressAutoHyphens/>
      </w:pPr>
      <w:r w:rsidRPr="000A0060">
        <w:t>Operate</w:t>
      </w:r>
      <w:r w:rsidR="003D6D14">
        <w:t xml:space="preserve"> </w:t>
      </w:r>
      <w:r w:rsidRPr="000A0060">
        <w:t>water</w:t>
      </w:r>
      <w:r w:rsidR="003D6D14">
        <w:t xml:space="preserve"> </w:t>
      </w:r>
      <w:r w:rsidRPr="000A0060">
        <w:t>chiller</w:t>
      </w:r>
      <w:r w:rsidR="003D6D14">
        <w:t xml:space="preserve"> </w:t>
      </w:r>
      <w:r w:rsidRPr="000A0060">
        <w:t>for</w:t>
      </w:r>
      <w:r w:rsidR="003D6D14">
        <w:t xml:space="preserve"> </w:t>
      </w:r>
      <w:r w:rsidRPr="000A0060">
        <w:t>run-in</w:t>
      </w:r>
      <w:r w:rsidR="003D6D14">
        <w:t xml:space="preserve"> </w:t>
      </w:r>
      <w:r w:rsidRPr="000A0060">
        <w:t>period.</w:t>
      </w:r>
    </w:p>
    <w:p w14:paraId="38F8913D" w14:textId="2F8E6AE7" w:rsidR="00E5561A" w:rsidRPr="000A0060" w:rsidRDefault="00E5561A" w:rsidP="00A05634">
      <w:pPr>
        <w:pStyle w:val="USPS4"/>
        <w:suppressAutoHyphens/>
      </w:pPr>
      <w:r w:rsidRPr="000A0060">
        <w:t>Check</w:t>
      </w:r>
      <w:r w:rsidR="003D6D14">
        <w:t xml:space="preserve"> </w:t>
      </w:r>
      <w:r w:rsidRPr="000A0060">
        <w:t>bearing</w:t>
      </w:r>
      <w:r w:rsidR="003D6D14">
        <w:t xml:space="preserve"> </w:t>
      </w:r>
      <w:r w:rsidRPr="000A0060">
        <w:t>lubrication</w:t>
      </w:r>
      <w:r w:rsidR="003D6D14">
        <w:t xml:space="preserve"> </w:t>
      </w:r>
      <w:r w:rsidRPr="000A0060">
        <w:t>and</w:t>
      </w:r>
      <w:r w:rsidR="003D6D14">
        <w:t xml:space="preserve"> </w:t>
      </w:r>
      <w:r w:rsidRPr="000A0060">
        <w:t>oil</w:t>
      </w:r>
      <w:r w:rsidR="003D6D14">
        <w:t xml:space="preserve"> </w:t>
      </w:r>
      <w:r w:rsidRPr="000A0060">
        <w:t>levels.</w:t>
      </w:r>
    </w:p>
    <w:p w14:paraId="32E8A8C1" w14:textId="68D23F71" w:rsidR="00E5561A" w:rsidRPr="000A0060" w:rsidRDefault="00E5561A" w:rsidP="00A05634">
      <w:pPr>
        <w:pStyle w:val="USPS4"/>
        <w:suppressAutoHyphens/>
      </w:pPr>
      <w:r w:rsidRPr="000A0060">
        <w:t>Verify</w:t>
      </w:r>
      <w:r w:rsidR="003D6D14">
        <w:t xml:space="preserve"> </w:t>
      </w:r>
      <w:r w:rsidRPr="000A0060">
        <w:t>proper</w:t>
      </w:r>
      <w:r w:rsidR="003D6D14">
        <w:t xml:space="preserve"> </w:t>
      </w:r>
      <w:r w:rsidRPr="000A0060">
        <w:t>motor</w:t>
      </w:r>
      <w:r w:rsidR="003D6D14">
        <w:t xml:space="preserve"> </w:t>
      </w:r>
      <w:r w:rsidRPr="000A0060">
        <w:t>rotation.</w:t>
      </w:r>
    </w:p>
    <w:p w14:paraId="229EB48E" w14:textId="7C0C1EEA" w:rsidR="00E5561A" w:rsidRPr="000A0060" w:rsidRDefault="00E5561A" w:rsidP="00A05634">
      <w:pPr>
        <w:pStyle w:val="USPS4"/>
        <w:suppressAutoHyphens/>
      </w:pPr>
      <w:r w:rsidRPr="000A0060">
        <w:t>Verify</w:t>
      </w:r>
      <w:r w:rsidR="003D6D14">
        <w:t xml:space="preserve"> </w:t>
      </w:r>
      <w:r w:rsidRPr="000A0060">
        <w:t>static</w:t>
      </w:r>
      <w:r w:rsidR="003D6D14">
        <w:t xml:space="preserve"> </w:t>
      </w:r>
      <w:r w:rsidRPr="000A0060">
        <w:t>deflection</w:t>
      </w:r>
      <w:r w:rsidR="003D6D14">
        <w:t xml:space="preserve"> </w:t>
      </w:r>
      <w:r w:rsidRPr="000A0060">
        <w:t>of</w:t>
      </w:r>
      <w:r w:rsidR="003D6D14">
        <w:t xml:space="preserve"> </w:t>
      </w:r>
      <w:r w:rsidRPr="000A0060">
        <w:t>vibration</w:t>
      </w:r>
      <w:r w:rsidR="003D6D14">
        <w:t xml:space="preserve"> </w:t>
      </w:r>
      <w:r w:rsidRPr="000A0060">
        <w:t>isolators,</w:t>
      </w:r>
      <w:r w:rsidR="003D6D14">
        <w:t xml:space="preserve"> </w:t>
      </w:r>
      <w:r w:rsidRPr="000A0060">
        <w:t>including</w:t>
      </w:r>
      <w:r w:rsidR="003D6D14">
        <w:t xml:space="preserve"> </w:t>
      </w:r>
      <w:r w:rsidRPr="000A0060">
        <w:t>deflection</w:t>
      </w:r>
      <w:r w:rsidR="003D6D14">
        <w:t xml:space="preserve"> </w:t>
      </w:r>
      <w:r w:rsidRPr="000A0060">
        <w:t>during</w:t>
      </w:r>
      <w:r w:rsidR="003D6D14">
        <w:t xml:space="preserve"> </w:t>
      </w:r>
      <w:r w:rsidRPr="000A0060">
        <w:t>water</w:t>
      </w:r>
      <w:r w:rsidR="003D6D14">
        <w:t xml:space="preserve"> </w:t>
      </w:r>
      <w:r w:rsidRPr="000A0060">
        <w:t>chiller</w:t>
      </w:r>
      <w:r w:rsidR="003D6D14">
        <w:t xml:space="preserve"> </w:t>
      </w:r>
      <w:r w:rsidRPr="000A0060">
        <w:t>startup</w:t>
      </w:r>
      <w:r w:rsidR="003D6D14">
        <w:t xml:space="preserve"> </w:t>
      </w:r>
      <w:r w:rsidRPr="000A0060">
        <w:t>and</w:t>
      </w:r>
      <w:r w:rsidR="003D6D14">
        <w:t xml:space="preserve"> </w:t>
      </w:r>
      <w:r w:rsidRPr="000A0060">
        <w:t>shutdown.</w:t>
      </w:r>
    </w:p>
    <w:p w14:paraId="3D816728" w14:textId="63A07C8A" w:rsidR="00E5561A" w:rsidRPr="000A0060" w:rsidRDefault="00E5561A" w:rsidP="00A05634">
      <w:pPr>
        <w:pStyle w:val="USPS4"/>
        <w:suppressAutoHyphens/>
      </w:pPr>
      <w:r w:rsidRPr="000A0060">
        <w:t>Verify</w:t>
      </w:r>
      <w:r w:rsidR="003D6D14">
        <w:t xml:space="preserve"> </w:t>
      </w:r>
      <w:r w:rsidRPr="000A0060">
        <w:t>and</w:t>
      </w:r>
      <w:r w:rsidR="003D6D14">
        <w:t xml:space="preserve"> </w:t>
      </w:r>
      <w:r w:rsidRPr="000A0060">
        <w:t>record</w:t>
      </w:r>
      <w:r w:rsidR="003D6D14">
        <w:t xml:space="preserve"> </w:t>
      </w:r>
      <w:r w:rsidRPr="000A0060">
        <w:t>performance</w:t>
      </w:r>
      <w:r w:rsidR="003D6D14">
        <w:t xml:space="preserve"> </w:t>
      </w:r>
      <w:r w:rsidRPr="000A0060">
        <w:t>of</w:t>
      </w:r>
      <w:r w:rsidR="003D6D14">
        <w:t xml:space="preserve"> </w:t>
      </w:r>
      <w:r w:rsidRPr="000A0060">
        <w:t>chilled-water</w:t>
      </w:r>
      <w:r w:rsidR="003D6D14">
        <w:t xml:space="preserve"> </w:t>
      </w:r>
      <w:r w:rsidRPr="000A0060">
        <w:t>flow</w:t>
      </w:r>
      <w:r w:rsidR="003D6D14">
        <w:t xml:space="preserve"> </w:t>
      </w:r>
      <w:r w:rsidRPr="000A0060">
        <w:t>and</w:t>
      </w:r>
      <w:r w:rsidR="003D6D14">
        <w:t xml:space="preserve"> </w:t>
      </w:r>
      <w:r w:rsidRPr="000A0060">
        <w:t>low-temperature</w:t>
      </w:r>
      <w:r w:rsidR="003D6D14">
        <w:t xml:space="preserve"> </w:t>
      </w:r>
      <w:r w:rsidRPr="000A0060">
        <w:t>interlocks.</w:t>
      </w:r>
    </w:p>
    <w:p w14:paraId="285F2C85" w14:textId="65D507F2" w:rsidR="00E5561A" w:rsidRPr="000A0060" w:rsidRDefault="00E5561A" w:rsidP="00A05634">
      <w:pPr>
        <w:pStyle w:val="USPS4"/>
        <w:suppressAutoHyphens/>
      </w:pPr>
      <w:r w:rsidRPr="000A0060">
        <w:t>Verify</w:t>
      </w:r>
      <w:r w:rsidR="003D6D14">
        <w:t xml:space="preserve"> </w:t>
      </w:r>
      <w:r w:rsidRPr="000A0060">
        <w:t>and</w:t>
      </w:r>
      <w:r w:rsidR="003D6D14">
        <w:t xml:space="preserve"> </w:t>
      </w:r>
      <w:r w:rsidRPr="000A0060">
        <w:t>record</w:t>
      </w:r>
      <w:r w:rsidR="003D6D14">
        <w:t xml:space="preserve"> </w:t>
      </w:r>
      <w:r w:rsidRPr="000A0060">
        <w:t>performance</w:t>
      </w:r>
      <w:r w:rsidR="003D6D14">
        <w:t xml:space="preserve"> </w:t>
      </w:r>
      <w:r w:rsidRPr="000A0060">
        <w:t>of</w:t>
      </w:r>
      <w:r w:rsidR="003D6D14">
        <w:t xml:space="preserve"> </w:t>
      </w:r>
      <w:r w:rsidRPr="000A0060">
        <w:t>water</w:t>
      </w:r>
      <w:r w:rsidR="003D6D14">
        <w:t xml:space="preserve"> </w:t>
      </w:r>
      <w:r w:rsidRPr="000A0060">
        <w:t>chiller</w:t>
      </w:r>
      <w:r w:rsidR="003D6D14">
        <w:t xml:space="preserve"> </w:t>
      </w:r>
      <w:r w:rsidRPr="000A0060">
        <w:t>protection</w:t>
      </w:r>
      <w:r w:rsidR="003D6D14">
        <w:t xml:space="preserve"> </w:t>
      </w:r>
      <w:r w:rsidRPr="000A0060">
        <w:t>devices.</w:t>
      </w:r>
    </w:p>
    <w:p w14:paraId="663BACA0" w14:textId="7EC255FE" w:rsidR="00E5561A" w:rsidRPr="000A0060" w:rsidRDefault="00E5561A" w:rsidP="00A05634">
      <w:pPr>
        <w:pStyle w:val="USPS4"/>
        <w:suppressAutoHyphens/>
      </w:pPr>
      <w:r w:rsidRPr="000A0060">
        <w:t>Test</w:t>
      </w:r>
      <w:r w:rsidR="003D6D14">
        <w:t xml:space="preserve"> </w:t>
      </w:r>
      <w:r w:rsidRPr="000A0060">
        <w:t>and</w:t>
      </w:r>
      <w:r w:rsidR="003D6D14">
        <w:t xml:space="preserve"> </w:t>
      </w:r>
      <w:r w:rsidRPr="000A0060">
        <w:t>adjust</w:t>
      </w:r>
      <w:r w:rsidR="003D6D14">
        <w:t xml:space="preserve"> </w:t>
      </w:r>
      <w:r w:rsidRPr="000A0060">
        <w:t>controls</w:t>
      </w:r>
      <w:r w:rsidR="003D6D14">
        <w:t xml:space="preserve"> </w:t>
      </w:r>
      <w:r w:rsidRPr="000A0060">
        <w:t>and</w:t>
      </w:r>
      <w:r w:rsidR="003D6D14">
        <w:t xml:space="preserve"> </w:t>
      </w:r>
      <w:r w:rsidRPr="000A0060">
        <w:t>safeties.</w:t>
      </w:r>
      <w:r w:rsidR="003D6D14">
        <w:t xml:space="preserve"> </w:t>
      </w:r>
      <w:r w:rsidRPr="000A0060">
        <w:t>Replace</w:t>
      </w:r>
      <w:r w:rsidR="003D6D14">
        <w:t xml:space="preserve"> </w:t>
      </w:r>
      <w:r w:rsidRPr="000A0060">
        <w:t>damaged</w:t>
      </w:r>
      <w:r w:rsidR="003D6D14">
        <w:t xml:space="preserve"> </w:t>
      </w:r>
      <w:r w:rsidRPr="000A0060">
        <w:t>or</w:t>
      </w:r>
      <w:r w:rsidR="003D6D14">
        <w:t xml:space="preserve"> </w:t>
      </w:r>
      <w:r w:rsidRPr="000A0060">
        <w:t>malfunctioning</w:t>
      </w:r>
      <w:r w:rsidR="003D6D14">
        <w:t xml:space="preserve"> </w:t>
      </w:r>
      <w:r w:rsidRPr="000A0060">
        <w:t>controls</w:t>
      </w:r>
      <w:r w:rsidR="003D6D14">
        <w:t xml:space="preserve"> </w:t>
      </w:r>
      <w:r w:rsidRPr="000A0060">
        <w:t>and</w:t>
      </w:r>
      <w:r w:rsidR="003D6D14">
        <w:t xml:space="preserve"> </w:t>
      </w:r>
      <w:r w:rsidRPr="000A0060">
        <w:t>equipment.</w:t>
      </w:r>
    </w:p>
    <w:p w14:paraId="1A5A6CD0" w14:textId="3A0AD51E" w:rsidR="00E5561A" w:rsidRPr="000A0060" w:rsidRDefault="00E5561A" w:rsidP="00A05634">
      <w:pPr>
        <w:pStyle w:val="USPS3"/>
        <w:suppressAutoHyphens/>
      </w:pPr>
      <w:r w:rsidRPr="000A0060">
        <w:t>Prepare</w:t>
      </w:r>
      <w:r w:rsidR="003D6D14">
        <w:t xml:space="preserve"> </w:t>
      </w:r>
      <w:r w:rsidRPr="000A0060">
        <w:t>a</w:t>
      </w:r>
      <w:r w:rsidR="003D6D14">
        <w:t xml:space="preserve"> </w:t>
      </w:r>
      <w:r w:rsidRPr="000A0060">
        <w:t>written</w:t>
      </w:r>
      <w:r w:rsidR="003D6D14">
        <w:t xml:space="preserve"> </w:t>
      </w:r>
      <w:r w:rsidRPr="000A0060">
        <w:t>startup</w:t>
      </w:r>
      <w:r w:rsidR="003D6D14">
        <w:t xml:space="preserve"> </w:t>
      </w:r>
      <w:r w:rsidRPr="000A0060">
        <w:t>report</w:t>
      </w:r>
      <w:r w:rsidR="003D6D14">
        <w:t xml:space="preserve"> </w:t>
      </w:r>
      <w:r w:rsidRPr="000A0060">
        <w:t>that</w:t>
      </w:r>
      <w:r w:rsidR="003D6D14">
        <w:t xml:space="preserve"> </w:t>
      </w:r>
      <w:r w:rsidRPr="000A0060">
        <w:t>records</w:t>
      </w:r>
      <w:r w:rsidR="003D6D14">
        <w:t xml:space="preserve"> </w:t>
      </w:r>
      <w:r w:rsidRPr="000A0060">
        <w:t>results</w:t>
      </w:r>
      <w:r w:rsidR="003D6D14">
        <w:t xml:space="preserve"> </w:t>
      </w:r>
      <w:r w:rsidRPr="000A0060">
        <w:t>of</w:t>
      </w:r>
      <w:r w:rsidR="003D6D14">
        <w:t xml:space="preserve"> </w:t>
      </w:r>
      <w:r w:rsidRPr="000A0060">
        <w:t>tests</w:t>
      </w:r>
      <w:r w:rsidR="003D6D14">
        <w:t xml:space="preserve"> </w:t>
      </w:r>
      <w:r w:rsidRPr="000A0060">
        <w:t>and</w:t>
      </w:r>
      <w:r w:rsidR="003D6D14">
        <w:t xml:space="preserve"> </w:t>
      </w:r>
      <w:r w:rsidRPr="000A0060">
        <w:t>inspections.</w:t>
      </w:r>
    </w:p>
    <w:p w14:paraId="1A0D369D" w14:textId="323E8B89" w:rsidR="00E5561A" w:rsidRDefault="00E5561A" w:rsidP="00A05634">
      <w:pPr>
        <w:pStyle w:val="USPSSpecEnd"/>
        <w:suppressAutoHyphens/>
      </w:pPr>
      <w:r w:rsidRPr="000A0060">
        <w:t>END</w:t>
      </w:r>
      <w:r w:rsidR="003D6D14">
        <w:t xml:space="preserve"> </w:t>
      </w:r>
      <w:r w:rsidRPr="000A0060">
        <w:t>OF</w:t>
      </w:r>
      <w:r w:rsidR="003D6D14">
        <w:t xml:space="preserve"> </w:t>
      </w:r>
      <w:r w:rsidRPr="000A0060">
        <w:t>SECTION</w:t>
      </w:r>
    </w:p>
    <w:p w14:paraId="07F4F0B7" w14:textId="77777777" w:rsidR="00FF284E" w:rsidRDefault="00FF284E" w:rsidP="00A05634">
      <w:pPr>
        <w:suppressAutoHyphens/>
      </w:pPr>
    </w:p>
    <w:p w14:paraId="4330F715" w14:textId="77777777" w:rsidR="00827D8D" w:rsidRPr="00827D8D" w:rsidRDefault="00827D8D" w:rsidP="00A05634">
      <w:pPr>
        <w:suppressAutoHyphens/>
        <w:rPr>
          <w:ins w:id="35" w:author="George Schramm,  New York, NY" w:date="2021-10-28T14:28:00Z"/>
          <w:rFonts w:cs="Arial"/>
          <w:sz w:val="16"/>
        </w:rPr>
      </w:pPr>
      <w:ins w:id="36" w:author="George Schramm,  New York, NY" w:date="2021-10-28T14:28:00Z">
        <w:r w:rsidRPr="00827D8D">
          <w:rPr>
            <w:rFonts w:cs="Arial"/>
            <w:sz w:val="16"/>
          </w:rPr>
          <w:t>USPS MPF Specification Last Revised: 10/1/2022</w:t>
        </w:r>
        <w:del w:id="37" w:author="George Schramm,  New York, NY" w:date="2021-10-13T15:54:00Z">
          <w:r w:rsidRPr="00827D8D">
            <w:rPr>
              <w:rFonts w:cs="Arial"/>
              <w:sz w:val="16"/>
            </w:rPr>
            <w:delText>USPS Mail Processing Facility Specification issued: 10/1/2021</w:delText>
          </w:r>
        </w:del>
      </w:ins>
    </w:p>
    <w:p w14:paraId="5AC3617D" w14:textId="1F290662" w:rsidR="00FF284E" w:rsidRPr="00C77C3B" w:rsidDel="00827D8D" w:rsidRDefault="00FF284E" w:rsidP="00A05634">
      <w:pPr>
        <w:pStyle w:val="Dates"/>
        <w:suppressAutoHyphens/>
        <w:rPr>
          <w:del w:id="38" w:author="George Schramm,  New York, NY" w:date="2021-10-28T14:28:00Z"/>
        </w:rPr>
      </w:pPr>
      <w:del w:id="39" w:author="George Schramm,  New York, NY" w:date="2021-10-28T14:28:00Z">
        <w:r w:rsidRPr="00C77C3B" w:rsidDel="00827D8D">
          <w:delText>USPS</w:delText>
        </w:r>
        <w:r w:rsidR="003D6D14" w:rsidDel="00827D8D">
          <w:delText xml:space="preserve"> </w:delText>
        </w:r>
        <w:r w:rsidRPr="00C77C3B" w:rsidDel="00827D8D">
          <w:delText>Mail</w:delText>
        </w:r>
        <w:r w:rsidR="003D6D14" w:rsidDel="00827D8D">
          <w:delText xml:space="preserve"> </w:delText>
        </w:r>
        <w:r w:rsidRPr="00C77C3B" w:rsidDel="00827D8D">
          <w:delText>Processing</w:delText>
        </w:r>
        <w:r w:rsidR="003D6D14" w:rsidDel="00827D8D">
          <w:delText xml:space="preserve"> </w:delText>
        </w:r>
        <w:r w:rsidRPr="00C77C3B" w:rsidDel="00827D8D">
          <w:delText>Facility</w:delText>
        </w:r>
        <w:r w:rsidR="003D6D14" w:rsidDel="00827D8D">
          <w:delText xml:space="preserve"> </w:delText>
        </w:r>
        <w:r w:rsidRPr="00C77C3B" w:rsidDel="00827D8D">
          <w:delText>Specification</w:delText>
        </w:r>
        <w:r w:rsidR="003D6D14" w:rsidDel="00827D8D">
          <w:delText xml:space="preserve"> </w:delText>
        </w:r>
        <w:r w:rsidR="002E2347" w:rsidDel="00827D8D">
          <w:delText>issued:</w:delText>
        </w:r>
        <w:r w:rsidR="003D6D14" w:rsidDel="00827D8D">
          <w:delText xml:space="preserve"> </w:delText>
        </w:r>
        <w:r w:rsidR="002E2347" w:rsidDel="00827D8D">
          <w:delText>10/1/</w:delText>
        </w:r>
        <w:r w:rsidR="00470519" w:rsidDel="00827D8D">
          <w:delText>2021</w:delText>
        </w:r>
      </w:del>
    </w:p>
    <w:p w14:paraId="147FDD6B" w14:textId="234FB073" w:rsidR="00FF284E" w:rsidDel="00827D8D" w:rsidRDefault="00FF284E" w:rsidP="00A05634">
      <w:pPr>
        <w:pStyle w:val="Dates"/>
        <w:suppressAutoHyphens/>
        <w:rPr>
          <w:del w:id="40" w:author="George Schramm,  New York, NY" w:date="2021-10-28T14:28:00Z"/>
        </w:rPr>
      </w:pPr>
      <w:del w:id="41" w:author="George Schramm,  New York, NY" w:date="2021-10-28T14:28:00Z">
        <w:r w:rsidRPr="00C77C3B" w:rsidDel="00827D8D">
          <w:delText>Last</w:delText>
        </w:r>
        <w:r w:rsidR="003D6D14" w:rsidDel="00827D8D">
          <w:delText xml:space="preserve"> </w:delText>
        </w:r>
        <w:r w:rsidRPr="00C77C3B" w:rsidDel="00827D8D">
          <w:delText>revised:</w:delText>
        </w:r>
        <w:r w:rsidR="003D6D14" w:rsidDel="00827D8D">
          <w:delText xml:space="preserve"> </w:delText>
        </w:r>
        <w:r w:rsidR="00470519" w:rsidDel="00827D8D">
          <w:delText>7/29/2021</w:delText>
        </w:r>
      </w:del>
    </w:p>
    <w:p w14:paraId="4F190510" w14:textId="221BE0B3" w:rsidR="00FF284E" w:rsidRPr="00FF284E" w:rsidRDefault="00FF284E" w:rsidP="00A05634">
      <w:pPr>
        <w:pStyle w:val="Dates"/>
        <w:suppressAutoHyphens/>
      </w:pPr>
    </w:p>
    <w:sectPr w:rsidR="00FF284E" w:rsidRPr="00FF284E" w:rsidSect="0040638A">
      <w:footerReference w:type="default" r:id="rId10"/>
      <w:footnotePr>
        <w:numRestart w:val="eachSect"/>
      </w:footnotePr>
      <w:endnotePr>
        <w:numFmt w:val="decimal"/>
      </w:endnotePr>
      <w:pgSz w:w="12240" w:h="15840"/>
      <w:pgMar w:top="108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F786A" w14:textId="77777777" w:rsidR="008E326A" w:rsidRDefault="008E326A">
      <w:r>
        <w:separator/>
      </w:r>
    </w:p>
  </w:endnote>
  <w:endnote w:type="continuationSeparator" w:id="0">
    <w:p w14:paraId="7AF1C4C6" w14:textId="77777777" w:rsidR="008E326A" w:rsidRDefault="008E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0176D" w14:textId="4DA48D5D" w:rsidR="00FF284E" w:rsidDel="00C87A18" w:rsidRDefault="008474CD" w:rsidP="00C87A18">
    <w:pPr>
      <w:pStyle w:val="Footer"/>
      <w:tabs>
        <w:tab w:val="clear" w:pos="4680"/>
        <w:tab w:val="clear" w:pos="9360"/>
        <w:tab w:val="center" w:pos="5040"/>
        <w:tab w:val="left" w:pos="5400"/>
        <w:tab w:val="left" w:pos="5760"/>
        <w:tab w:val="right" w:pos="10080"/>
      </w:tabs>
      <w:rPr>
        <w:del w:id="42" w:author="George Schramm,  New York, NY" w:date="2021-10-28T14:32:00Z"/>
        <w:lang w:val="en-US"/>
      </w:rPr>
    </w:pPr>
    <w:del w:id="43" w:author="George Schramm,  New York, NY" w:date="2021-10-28T14:32:00Z">
      <w:r w:rsidDel="00C87A18">
        <w:rPr>
          <w:lang w:val="en-US"/>
        </w:rPr>
        <w:tab/>
      </w:r>
      <w:r w:rsidDel="00C87A18">
        <w:rPr>
          <w:lang w:val="en-US"/>
        </w:rPr>
        <w:tab/>
      </w:r>
      <w:r w:rsidDel="00C87A18">
        <w:rPr>
          <w:lang w:val="en-US"/>
        </w:rPr>
        <w:tab/>
      </w:r>
      <w:r w:rsidDel="00C87A18">
        <w:rPr>
          <w:lang w:val="en-US"/>
        </w:rPr>
        <w:tab/>
      </w:r>
      <w:r w:rsidDel="00C87A18">
        <w:rPr>
          <w:lang w:val="en-US"/>
        </w:rPr>
        <w:tab/>
      </w:r>
    </w:del>
  </w:p>
  <w:p w14:paraId="3E6FA5DC" w14:textId="2E015E02" w:rsidR="00FF284E" w:rsidRPr="008474CD" w:rsidRDefault="00FF284E" w:rsidP="00C87A18">
    <w:pPr>
      <w:pStyle w:val="Footer"/>
      <w:tabs>
        <w:tab w:val="clear" w:pos="4680"/>
        <w:tab w:val="clear" w:pos="9360"/>
        <w:tab w:val="center" w:pos="5040"/>
        <w:tab w:val="right" w:pos="10080"/>
      </w:tabs>
      <w:jc w:val="center"/>
      <w:rPr>
        <w:rFonts w:ascii="Arial" w:hAnsi="Arial" w:cs="Arial"/>
        <w:sz w:val="20"/>
      </w:rPr>
    </w:pPr>
    <w:r w:rsidRPr="008474CD">
      <w:rPr>
        <w:rFonts w:ascii="Arial" w:hAnsi="Arial" w:cs="Arial"/>
        <w:sz w:val="20"/>
      </w:rPr>
      <w:t>23</w:t>
    </w:r>
    <w:r w:rsidRPr="008474CD">
      <w:rPr>
        <w:rFonts w:ascii="Arial" w:hAnsi="Arial" w:cs="Arial"/>
        <w:sz w:val="20"/>
        <w:lang w:val="en-US"/>
      </w:rPr>
      <w:t>6423</w:t>
    </w:r>
    <w:r w:rsidR="003D6D14">
      <w:rPr>
        <w:rFonts w:ascii="Arial" w:hAnsi="Arial" w:cs="Arial"/>
        <w:sz w:val="20"/>
      </w:rPr>
      <w:t xml:space="preserve"> </w:t>
    </w:r>
    <w:r w:rsidRPr="008474CD">
      <w:rPr>
        <w:rFonts w:ascii="Arial" w:hAnsi="Arial" w:cs="Arial"/>
        <w:sz w:val="20"/>
      </w:rPr>
      <w:t>-</w:t>
    </w:r>
    <w:r w:rsidR="003D6D14">
      <w:rPr>
        <w:rFonts w:ascii="Arial" w:hAnsi="Arial" w:cs="Arial"/>
        <w:sz w:val="20"/>
      </w:rPr>
      <w:t xml:space="preserve"> </w:t>
    </w:r>
    <w:r w:rsidRPr="008474CD">
      <w:rPr>
        <w:rFonts w:ascii="Arial" w:hAnsi="Arial" w:cs="Arial"/>
        <w:sz w:val="20"/>
      </w:rPr>
      <w:pgNum/>
    </w:r>
  </w:p>
  <w:p w14:paraId="5C3ACD06" w14:textId="6C7A8C96" w:rsidR="00FF284E" w:rsidRPr="008474CD" w:rsidRDefault="00C87A18" w:rsidP="00C87A18">
    <w:pPr>
      <w:pStyle w:val="Footer"/>
      <w:tabs>
        <w:tab w:val="clear" w:pos="4680"/>
        <w:tab w:val="clear" w:pos="9360"/>
        <w:tab w:val="center" w:pos="5040"/>
        <w:tab w:val="right" w:pos="10080"/>
      </w:tabs>
      <w:rPr>
        <w:rFonts w:ascii="Arial" w:hAnsi="Arial" w:cs="Arial"/>
        <w:sz w:val="20"/>
      </w:rPr>
    </w:pPr>
    <w:ins w:id="44" w:author="George Schramm,  New York, NY" w:date="2021-10-28T14:33:00Z">
      <w:r>
        <w:rPr>
          <w:rFonts w:ascii="Arial" w:hAnsi="Arial" w:cs="Arial"/>
          <w:sz w:val="20"/>
        </w:rPr>
        <w:tab/>
      </w:r>
      <w:r>
        <w:rPr>
          <w:rFonts w:ascii="Arial" w:hAnsi="Arial" w:cs="Arial"/>
          <w:sz w:val="20"/>
        </w:rPr>
        <w:tab/>
      </w:r>
      <w:r w:rsidRPr="008474CD">
        <w:rPr>
          <w:rFonts w:ascii="Arial" w:hAnsi="Arial" w:cs="Arial"/>
          <w:sz w:val="20"/>
        </w:rPr>
        <w:t>AIR-</w:t>
      </w:r>
      <w:r w:rsidRPr="008474CD">
        <w:rPr>
          <w:rFonts w:ascii="Arial" w:hAnsi="Arial" w:cs="Arial"/>
          <w:sz w:val="20"/>
          <w:lang w:val="en-US"/>
        </w:rPr>
        <w:t>COOLED</w:t>
      </w:r>
      <w:r>
        <w:rPr>
          <w:rFonts w:ascii="Arial" w:hAnsi="Arial" w:cs="Arial"/>
          <w:sz w:val="20"/>
          <w:lang w:val="en-US"/>
        </w:rPr>
        <w:t xml:space="preserve"> </w:t>
      </w:r>
      <w:r w:rsidRPr="008474CD">
        <w:rPr>
          <w:rFonts w:ascii="Arial" w:hAnsi="Arial" w:cs="Arial"/>
          <w:sz w:val="20"/>
          <w:lang w:val="en-US"/>
        </w:rPr>
        <w:t>ROTARY</w:t>
      </w:r>
    </w:ins>
    <w:del w:id="45" w:author="George Schramm,  New York, NY" w:date="2021-10-28T14:33:00Z">
      <w:r w:rsidR="00FF284E" w:rsidRPr="008474CD" w:rsidDel="00C87A18">
        <w:rPr>
          <w:rFonts w:ascii="Arial" w:hAnsi="Arial" w:cs="Arial"/>
          <w:sz w:val="20"/>
        </w:rPr>
        <w:tab/>
      </w:r>
    </w:del>
  </w:p>
  <w:p w14:paraId="56D852CB" w14:textId="30C7CE96" w:rsidR="00FF284E" w:rsidRPr="008474CD" w:rsidRDefault="00E76847" w:rsidP="00C87A18">
    <w:pPr>
      <w:pStyle w:val="Footer"/>
      <w:tabs>
        <w:tab w:val="clear" w:pos="4680"/>
        <w:tab w:val="clear" w:pos="9360"/>
        <w:tab w:val="center" w:pos="5040"/>
        <w:tab w:val="right" w:pos="10080"/>
      </w:tabs>
      <w:rPr>
        <w:rFonts w:ascii="Arial" w:hAnsi="Arial" w:cs="Arial"/>
        <w:sz w:val="20"/>
      </w:rPr>
    </w:pPr>
    <w:ins w:id="46" w:author="George Schramm,  New York, NY" w:date="2021-10-28T14:34:00Z">
      <w:r w:rsidRPr="00E76847">
        <w:rPr>
          <w:rFonts w:ascii="Arial" w:hAnsi="Arial" w:cs="Arial"/>
          <w:sz w:val="20"/>
        </w:rPr>
        <w:t>USPS MPF SPECIFICATION</w:t>
      </w:r>
      <w:r w:rsidRPr="00E76847">
        <w:rPr>
          <w:rFonts w:ascii="Arial" w:hAnsi="Arial" w:cs="Arial"/>
          <w:sz w:val="20"/>
        </w:rPr>
        <w:tab/>
        <w:t>Date: 00/00/0000</w:t>
      </w:r>
    </w:ins>
    <w:del w:id="47" w:author="George Schramm,  New York, NY" w:date="2021-10-28T14:34:00Z">
      <w:r w:rsidR="00FF284E" w:rsidRPr="008474CD" w:rsidDel="00E76847">
        <w:rPr>
          <w:rFonts w:ascii="Arial" w:hAnsi="Arial" w:cs="Arial"/>
          <w:sz w:val="20"/>
        </w:rPr>
        <w:delText>USPS</w:delText>
      </w:r>
      <w:r w:rsidR="003D6D14" w:rsidDel="00E76847">
        <w:rPr>
          <w:rFonts w:ascii="Arial" w:hAnsi="Arial" w:cs="Arial"/>
          <w:sz w:val="20"/>
        </w:rPr>
        <w:delText xml:space="preserve"> </w:delText>
      </w:r>
      <w:r w:rsidR="00FF284E" w:rsidRPr="008474CD" w:rsidDel="00E76847">
        <w:rPr>
          <w:rFonts w:ascii="Arial" w:hAnsi="Arial" w:cs="Arial"/>
          <w:sz w:val="20"/>
        </w:rPr>
        <w:delText>MPFS</w:delText>
      </w:r>
      <w:r w:rsidR="00FF284E" w:rsidRPr="008474CD" w:rsidDel="00E76847">
        <w:rPr>
          <w:rFonts w:ascii="Arial" w:hAnsi="Arial" w:cs="Arial"/>
          <w:sz w:val="20"/>
        </w:rPr>
        <w:tab/>
      </w:r>
      <w:r w:rsidR="002E2347" w:rsidDel="00E76847">
        <w:rPr>
          <w:rFonts w:ascii="Arial" w:hAnsi="Arial" w:cs="Arial"/>
          <w:sz w:val="20"/>
        </w:rPr>
        <w:delText>Date:</w:delText>
      </w:r>
      <w:r w:rsidR="003D6D14" w:rsidDel="00E76847">
        <w:rPr>
          <w:rFonts w:ascii="Arial" w:hAnsi="Arial" w:cs="Arial"/>
          <w:sz w:val="20"/>
        </w:rPr>
        <w:delText xml:space="preserve"> </w:delText>
      </w:r>
      <w:r w:rsidR="0040339E" w:rsidDel="00E76847">
        <w:rPr>
          <w:rFonts w:ascii="Arial" w:hAnsi="Arial" w:cs="Arial"/>
          <w:sz w:val="20"/>
          <w:lang w:val="en-US"/>
        </w:rPr>
        <w:delText>10/1</w:delText>
      </w:r>
      <w:r w:rsidR="002E2347" w:rsidDel="00E76847">
        <w:rPr>
          <w:rFonts w:ascii="Arial" w:hAnsi="Arial" w:cs="Arial"/>
          <w:sz w:val="20"/>
        </w:rPr>
        <w:delText>/</w:delText>
      </w:r>
      <w:r w:rsidR="00470519" w:rsidDel="00E76847">
        <w:rPr>
          <w:rFonts w:ascii="Arial" w:hAnsi="Arial" w:cs="Arial"/>
          <w:sz w:val="20"/>
          <w:lang w:val="en-US"/>
        </w:rPr>
        <w:delText>2021</w:delText>
      </w:r>
    </w:del>
    <w:r w:rsidR="00FF284E" w:rsidRPr="008474CD">
      <w:rPr>
        <w:rFonts w:ascii="Arial" w:hAnsi="Arial" w:cs="Arial"/>
        <w:sz w:val="20"/>
      </w:rPr>
      <w:tab/>
    </w:r>
    <w:ins w:id="48" w:author="George Schramm,  New York, NY" w:date="2021-10-28T14:33:00Z">
      <w:r w:rsidR="00C87A18" w:rsidRPr="008474CD">
        <w:rPr>
          <w:rFonts w:ascii="Arial" w:hAnsi="Arial" w:cs="Arial"/>
          <w:sz w:val="20"/>
          <w:lang w:val="en-US"/>
        </w:rPr>
        <w:t>WATER</w:t>
      </w:r>
      <w:r w:rsidR="00C87A18">
        <w:rPr>
          <w:rFonts w:ascii="Arial" w:hAnsi="Arial" w:cs="Arial"/>
          <w:sz w:val="20"/>
          <w:lang w:val="en-US"/>
        </w:rPr>
        <w:t xml:space="preserve"> </w:t>
      </w:r>
      <w:r w:rsidR="00C87A18" w:rsidRPr="008474CD">
        <w:rPr>
          <w:rFonts w:ascii="Arial" w:hAnsi="Arial" w:cs="Arial"/>
          <w:sz w:val="20"/>
          <w:lang w:val="en-US"/>
        </w:rPr>
        <w:t>CHILLERS</w:t>
      </w:r>
    </w:ins>
    <w:del w:id="49" w:author="George Schramm,  New York, NY" w:date="2021-10-28T14:33:00Z">
      <w:r w:rsidR="00FF284E" w:rsidRPr="008474CD" w:rsidDel="00C87A18">
        <w:rPr>
          <w:rFonts w:ascii="Arial" w:hAnsi="Arial" w:cs="Arial"/>
          <w:sz w:val="20"/>
        </w:rPr>
        <w:delText>AIR-</w:delText>
      </w:r>
      <w:r w:rsidR="00FF284E" w:rsidRPr="008474CD" w:rsidDel="00C87A18">
        <w:rPr>
          <w:rFonts w:ascii="Arial" w:hAnsi="Arial" w:cs="Arial"/>
          <w:sz w:val="20"/>
          <w:lang w:val="en-US"/>
        </w:rPr>
        <w:delText>COOLED</w:delText>
      </w:r>
      <w:r w:rsidR="003D6D14" w:rsidDel="00C87A18">
        <w:rPr>
          <w:rFonts w:ascii="Arial" w:hAnsi="Arial" w:cs="Arial"/>
          <w:sz w:val="20"/>
          <w:lang w:val="en-US"/>
        </w:rPr>
        <w:delText xml:space="preserve"> </w:delText>
      </w:r>
      <w:r w:rsidR="00FF284E" w:rsidRPr="008474CD" w:rsidDel="00C87A18">
        <w:rPr>
          <w:rFonts w:ascii="Arial" w:hAnsi="Arial" w:cs="Arial"/>
          <w:sz w:val="20"/>
          <w:lang w:val="en-US"/>
        </w:rPr>
        <w:delText>ROTARY</w:delText>
      </w:r>
      <w:r w:rsidR="003D6D14" w:rsidDel="00C87A18">
        <w:rPr>
          <w:rFonts w:ascii="Arial" w:hAnsi="Arial" w:cs="Arial"/>
          <w:sz w:val="20"/>
        </w:rPr>
        <w:delText xml:space="preserve"> </w:delText>
      </w:r>
    </w:del>
  </w:p>
  <w:p w14:paraId="43ED1A00" w14:textId="0C514166" w:rsidR="00FF284E" w:rsidRPr="008474CD" w:rsidDel="00C87A18" w:rsidRDefault="00FF284E" w:rsidP="00C87A18">
    <w:pPr>
      <w:pStyle w:val="Footer"/>
      <w:rPr>
        <w:del w:id="50" w:author="George Schramm,  New York, NY" w:date="2021-10-28T14:33:00Z"/>
        <w:rFonts w:ascii="Arial" w:hAnsi="Arial" w:cs="Arial"/>
        <w:sz w:val="20"/>
      </w:rPr>
    </w:pPr>
    <w:del w:id="51" w:author="George Schramm,  New York, NY" w:date="2021-10-28T14:33:00Z">
      <w:r w:rsidRPr="008474CD" w:rsidDel="00C87A18">
        <w:rPr>
          <w:rFonts w:ascii="Arial" w:hAnsi="Arial" w:cs="Arial"/>
          <w:sz w:val="20"/>
        </w:rPr>
        <w:tab/>
      </w:r>
      <w:r w:rsidRPr="008474CD" w:rsidDel="00C87A18">
        <w:rPr>
          <w:rFonts w:ascii="Arial" w:hAnsi="Arial" w:cs="Arial"/>
          <w:sz w:val="20"/>
        </w:rPr>
        <w:tab/>
      </w:r>
      <w:r w:rsidRPr="008474CD" w:rsidDel="00C87A18">
        <w:rPr>
          <w:rFonts w:ascii="Arial" w:hAnsi="Arial" w:cs="Arial"/>
          <w:sz w:val="20"/>
          <w:lang w:val="en-US"/>
        </w:rPr>
        <w:delText>WATER</w:delText>
      </w:r>
      <w:r w:rsidR="003D6D14" w:rsidDel="00C87A18">
        <w:rPr>
          <w:rFonts w:ascii="Arial" w:hAnsi="Arial" w:cs="Arial"/>
          <w:sz w:val="20"/>
          <w:lang w:val="en-US"/>
        </w:rPr>
        <w:delText xml:space="preserve"> </w:delText>
      </w:r>
      <w:r w:rsidRPr="008474CD" w:rsidDel="00C87A18">
        <w:rPr>
          <w:rFonts w:ascii="Arial" w:hAnsi="Arial" w:cs="Arial"/>
          <w:sz w:val="20"/>
          <w:lang w:val="en-US"/>
        </w:rPr>
        <w:delText>CHILLERS</w:delText>
      </w:r>
    </w:del>
  </w:p>
  <w:p w14:paraId="7A0B4D2F" w14:textId="244691BD" w:rsidR="007D444E" w:rsidDel="00C87A18" w:rsidRDefault="007D444E" w:rsidP="00C87A18">
    <w:pPr>
      <w:pStyle w:val="Footer"/>
      <w:rPr>
        <w:del w:id="52" w:author="George Schramm,  New York, NY" w:date="2021-10-28T14:33:00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A3DBF" w14:textId="77777777" w:rsidR="008E326A" w:rsidRDefault="008E326A">
      <w:r>
        <w:separator/>
      </w:r>
    </w:p>
  </w:footnote>
  <w:footnote w:type="continuationSeparator" w:id="0">
    <w:p w14:paraId="533F9D0E" w14:textId="77777777" w:rsidR="008E326A" w:rsidRDefault="008E3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6669CC"/>
    <w:multiLevelType w:val="hybridMultilevel"/>
    <w:tmpl w:val="42EE35AA"/>
    <w:lvl w:ilvl="0" w:tplc="04090019">
      <w:start w:val="1"/>
      <w:numFmt w:val="lowerLetter"/>
      <w:lvlText w:val="%1."/>
      <w:lvlJc w:val="left"/>
      <w:pPr>
        <w:ind w:left="1587" w:hanging="360"/>
      </w:pPr>
    </w:lvl>
    <w:lvl w:ilvl="1" w:tplc="04090019" w:tentative="1">
      <w:start w:val="1"/>
      <w:numFmt w:val="lowerLetter"/>
      <w:lvlText w:val="%2."/>
      <w:lvlJc w:val="left"/>
      <w:pPr>
        <w:ind w:left="2307" w:hanging="360"/>
      </w:pPr>
    </w:lvl>
    <w:lvl w:ilvl="2" w:tplc="0409001B" w:tentative="1">
      <w:start w:val="1"/>
      <w:numFmt w:val="lowerRoman"/>
      <w:lvlText w:val="%3."/>
      <w:lvlJc w:val="right"/>
      <w:pPr>
        <w:ind w:left="3027" w:hanging="180"/>
      </w:pPr>
    </w:lvl>
    <w:lvl w:ilvl="3" w:tplc="0409000F" w:tentative="1">
      <w:start w:val="1"/>
      <w:numFmt w:val="decimal"/>
      <w:lvlText w:val="%4."/>
      <w:lvlJc w:val="left"/>
      <w:pPr>
        <w:ind w:left="3747" w:hanging="360"/>
      </w:pPr>
    </w:lvl>
    <w:lvl w:ilvl="4" w:tplc="04090019" w:tentative="1">
      <w:start w:val="1"/>
      <w:numFmt w:val="lowerLetter"/>
      <w:lvlText w:val="%5."/>
      <w:lvlJc w:val="left"/>
      <w:pPr>
        <w:ind w:left="4467" w:hanging="360"/>
      </w:pPr>
    </w:lvl>
    <w:lvl w:ilvl="5" w:tplc="0409001B" w:tentative="1">
      <w:start w:val="1"/>
      <w:numFmt w:val="lowerRoman"/>
      <w:lvlText w:val="%6."/>
      <w:lvlJc w:val="right"/>
      <w:pPr>
        <w:ind w:left="5187" w:hanging="180"/>
      </w:pPr>
    </w:lvl>
    <w:lvl w:ilvl="6" w:tplc="0409000F" w:tentative="1">
      <w:start w:val="1"/>
      <w:numFmt w:val="decimal"/>
      <w:lvlText w:val="%7."/>
      <w:lvlJc w:val="left"/>
      <w:pPr>
        <w:ind w:left="5907" w:hanging="360"/>
      </w:pPr>
    </w:lvl>
    <w:lvl w:ilvl="7" w:tplc="04090019" w:tentative="1">
      <w:start w:val="1"/>
      <w:numFmt w:val="lowerLetter"/>
      <w:lvlText w:val="%8."/>
      <w:lvlJc w:val="left"/>
      <w:pPr>
        <w:ind w:left="6627" w:hanging="360"/>
      </w:pPr>
    </w:lvl>
    <w:lvl w:ilvl="8" w:tplc="0409001B" w:tentative="1">
      <w:start w:val="1"/>
      <w:numFmt w:val="lowerRoman"/>
      <w:lvlText w:val="%9."/>
      <w:lvlJc w:val="right"/>
      <w:pPr>
        <w:ind w:left="7347" w:hanging="180"/>
      </w:pPr>
    </w:lvl>
  </w:abstractNum>
  <w:abstractNum w:abstractNumId="2" w15:restartNumberingAfterBreak="0">
    <w:nsid w:val="02507220"/>
    <w:multiLevelType w:val="multilevel"/>
    <w:tmpl w:val="E1E22F44"/>
    <w:lvl w:ilvl="0">
      <w:start w:val="1"/>
      <w:numFmt w:val="decimal"/>
      <w:pStyle w:val="USPS1"/>
      <w:suff w:val="space"/>
      <w:lvlText w:val="Part %1 - "/>
      <w:lvlJc w:val="left"/>
      <w:pPr>
        <w:ind w:left="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1044"/>
        </w:tabs>
        <w:ind w:left="104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1800"/>
        </w:tabs>
        <w:ind w:left="1800" w:hanging="360"/>
      </w:pPr>
      <w:rPr>
        <w:rFonts w:ascii="Arial" w:hAnsi="Arial" w:hint="default"/>
        <w:b w:val="0"/>
        <w:i w:val="0"/>
        <w:sz w:val="20"/>
        <w:szCs w:val="20"/>
      </w:rPr>
    </w:lvl>
    <w:lvl w:ilvl="6">
      <w:start w:val="1"/>
      <w:numFmt w:val="lowerRoman"/>
      <w:lvlText w:val="%7)"/>
      <w:lvlJc w:val="right"/>
      <w:pPr>
        <w:tabs>
          <w:tab w:val="num" w:pos="2160"/>
        </w:tabs>
        <w:ind w:left="2160" w:hanging="360"/>
      </w:pPr>
      <w:rPr>
        <w:rFonts w:ascii="Arial" w:hAnsi="Arial" w:hint="default"/>
        <w:b w:val="0"/>
        <w:i w:val="0"/>
        <w:sz w:val="20"/>
      </w:rPr>
    </w:lvl>
    <w:lvl w:ilvl="7">
      <w:start w:val="1"/>
      <w:numFmt w:val="lowerLetter"/>
      <w:lvlText w:val="%8."/>
      <w:lvlJc w:val="left"/>
      <w:pPr>
        <w:tabs>
          <w:tab w:val="num" w:pos="1440"/>
        </w:tabs>
        <w:ind w:left="1440" w:hanging="432"/>
      </w:pPr>
      <w:rPr>
        <w:rFonts w:ascii="Futura Md BT" w:hAnsi="Futura Md BT" w:hint="default"/>
        <w:b w:val="0"/>
        <w:i w:val="0"/>
        <w:sz w:val="20"/>
      </w:rPr>
    </w:lvl>
    <w:lvl w:ilvl="8">
      <w:start w:val="1"/>
      <w:numFmt w:val="lowerRoman"/>
      <w:lvlText w:val="%9."/>
      <w:lvlJc w:val="right"/>
      <w:pPr>
        <w:tabs>
          <w:tab w:val="num" w:pos="1584"/>
        </w:tabs>
        <w:ind w:left="1584" w:hanging="144"/>
      </w:pPr>
      <w:rPr>
        <w:rFonts w:hint="default"/>
      </w:rPr>
    </w:lvl>
  </w:abstractNum>
  <w:abstractNum w:abstractNumId="3" w15:restartNumberingAfterBreak="0">
    <w:nsid w:val="156E6247"/>
    <w:multiLevelType w:val="multilevel"/>
    <w:tmpl w:val="C6FC4A78"/>
    <w:lvl w:ilvl="0">
      <w:start w:val="1"/>
      <w:numFmt w:val="decimal"/>
      <w:pStyle w:val="USPSMPF"/>
      <w:lvlText w:val="part %1 - "/>
      <w:lvlJc w:val="left"/>
      <w:pPr>
        <w:tabs>
          <w:tab w:val="num" w:pos="0"/>
        </w:tabs>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4" w15:restartNumberingAfterBreak="0">
    <w:nsid w:val="6DB46B84"/>
    <w:multiLevelType w:val="hybridMultilevel"/>
    <w:tmpl w:val="3FB6BA42"/>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num w:numId="1">
    <w:abstractNumId w:val="0"/>
  </w:num>
  <w:num w:numId="2">
    <w:abstractNumId w:val="3"/>
  </w:num>
  <w:num w:numId="3">
    <w:abstractNumId w:val="2"/>
  </w:num>
  <w:num w:numId="4">
    <w:abstractNumId w:val="2"/>
  </w:num>
  <w:num w:numId="5">
    <w:abstractNumId w:val="2"/>
  </w:num>
  <w:num w:numId="6">
    <w:abstractNumId w:val="2"/>
  </w:num>
  <w:num w:numId="7">
    <w:abstractNumId w:val="2"/>
  </w:num>
  <w:num w:numId="8">
    <w:abstractNumId w:val="4"/>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561A"/>
    <w:rsid w:val="00094D03"/>
    <w:rsid w:val="000A0060"/>
    <w:rsid w:val="000B0F02"/>
    <w:rsid w:val="001279B3"/>
    <w:rsid w:val="00147428"/>
    <w:rsid w:val="001755C1"/>
    <w:rsid w:val="001E4CC9"/>
    <w:rsid w:val="002606B4"/>
    <w:rsid w:val="00264845"/>
    <w:rsid w:val="00266EE9"/>
    <w:rsid w:val="0029642A"/>
    <w:rsid w:val="002B3841"/>
    <w:rsid w:val="002B7965"/>
    <w:rsid w:val="002C7790"/>
    <w:rsid w:val="002E1E5E"/>
    <w:rsid w:val="002E2347"/>
    <w:rsid w:val="002E300F"/>
    <w:rsid w:val="002E7CB4"/>
    <w:rsid w:val="002F24BE"/>
    <w:rsid w:val="003121F1"/>
    <w:rsid w:val="00314514"/>
    <w:rsid w:val="00316F72"/>
    <w:rsid w:val="003202CC"/>
    <w:rsid w:val="00340353"/>
    <w:rsid w:val="00377C8F"/>
    <w:rsid w:val="003904C6"/>
    <w:rsid w:val="003A0A18"/>
    <w:rsid w:val="003B003D"/>
    <w:rsid w:val="003D6D14"/>
    <w:rsid w:val="003E73FE"/>
    <w:rsid w:val="0040339E"/>
    <w:rsid w:val="0040638A"/>
    <w:rsid w:val="00424159"/>
    <w:rsid w:val="00436F7C"/>
    <w:rsid w:val="00464E2B"/>
    <w:rsid w:val="00470519"/>
    <w:rsid w:val="00474B5F"/>
    <w:rsid w:val="004856BB"/>
    <w:rsid w:val="004B677E"/>
    <w:rsid w:val="005048EA"/>
    <w:rsid w:val="00527634"/>
    <w:rsid w:val="00584117"/>
    <w:rsid w:val="005C0748"/>
    <w:rsid w:val="005D7468"/>
    <w:rsid w:val="006059B6"/>
    <w:rsid w:val="0065244B"/>
    <w:rsid w:val="00672F7E"/>
    <w:rsid w:val="006750ED"/>
    <w:rsid w:val="006C57A2"/>
    <w:rsid w:val="00703C87"/>
    <w:rsid w:val="007317AD"/>
    <w:rsid w:val="00747177"/>
    <w:rsid w:val="00752561"/>
    <w:rsid w:val="00770EFD"/>
    <w:rsid w:val="00792023"/>
    <w:rsid w:val="007D444E"/>
    <w:rsid w:val="007E33D9"/>
    <w:rsid w:val="007E7670"/>
    <w:rsid w:val="007F64A3"/>
    <w:rsid w:val="00827D8D"/>
    <w:rsid w:val="008474CD"/>
    <w:rsid w:val="008501FB"/>
    <w:rsid w:val="008A24A5"/>
    <w:rsid w:val="008E326A"/>
    <w:rsid w:val="008F41C8"/>
    <w:rsid w:val="008F4E91"/>
    <w:rsid w:val="00960CD2"/>
    <w:rsid w:val="009A63A3"/>
    <w:rsid w:val="00A05634"/>
    <w:rsid w:val="00A62F65"/>
    <w:rsid w:val="00AD7913"/>
    <w:rsid w:val="00BC0A70"/>
    <w:rsid w:val="00C6420E"/>
    <w:rsid w:val="00C64AF3"/>
    <w:rsid w:val="00C8768D"/>
    <w:rsid w:val="00C87A18"/>
    <w:rsid w:val="00D010DF"/>
    <w:rsid w:val="00D61AE1"/>
    <w:rsid w:val="00DB1186"/>
    <w:rsid w:val="00DC5082"/>
    <w:rsid w:val="00DF3F0A"/>
    <w:rsid w:val="00E464EB"/>
    <w:rsid w:val="00E52778"/>
    <w:rsid w:val="00E5561A"/>
    <w:rsid w:val="00E76847"/>
    <w:rsid w:val="00EC5E55"/>
    <w:rsid w:val="00EE7AFC"/>
    <w:rsid w:val="00F20B67"/>
    <w:rsid w:val="00F460F6"/>
    <w:rsid w:val="00FC4E50"/>
    <w:rsid w:val="00FC6D86"/>
    <w:rsid w:val="00FF2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BFDEDE"/>
  <w15:chartTrackingRefBased/>
  <w15:docId w15:val="{B843FDFF-C173-42D5-B166-B6C3E4823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284E"/>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rsid w:val="00FF284E"/>
    <w:rPr>
      <w:rFonts w:ascii="Arial" w:hAnsi="Arial"/>
    </w:rPr>
  </w:style>
  <w:style w:type="character" w:customStyle="1" w:styleId="SI">
    <w:name w:val="SI"/>
    <w:rPr>
      <w:color w:val="008080"/>
    </w:rPr>
  </w:style>
  <w:style w:type="character" w:customStyle="1" w:styleId="IP">
    <w:name w:val="IP"/>
    <w:rPr>
      <w:color w:val="FF0000"/>
    </w:rPr>
  </w:style>
  <w:style w:type="paragraph" w:styleId="Header">
    <w:name w:val="header"/>
    <w:basedOn w:val="Normal"/>
    <w:link w:val="HeaderChar"/>
    <w:rsid w:val="004856BB"/>
    <w:pPr>
      <w:tabs>
        <w:tab w:val="center" w:pos="4680"/>
        <w:tab w:val="right" w:pos="9360"/>
      </w:tabs>
    </w:pPr>
    <w:rPr>
      <w:rFonts w:ascii="Times New Roman" w:hAnsi="Times New Roman"/>
      <w:sz w:val="22"/>
      <w:lang w:val="x-none" w:eastAsia="x-none"/>
    </w:rPr>
  </w:style>
  <w:style w:type="character" w:customStyle="1" w:styleId="HeaderChar">
    <w:name w:val="Header Char"/>
    <w:link w:val="Header"/>
    <w:rsid w:val="004856BB"/>
    <w:rPr>
      <w:sz w:val="22"/>
    </w:rPr>
  </w:style>
  <w:style w:type="paragraph" w:styleId="Footer">
    <w:name w:val="footer"/>
    <w:basedOn w:val="Normal"/>
    <w:link w:val="FooterChar"/>
    <w:rsid w:val="004856BB"/>
    <w:pPr>
      <w:tabs>
        <w:tab w:val="center" w:pos="4680"/>
        <w:tab w:val="right" w:pos="9360"/>
      </w:tabs>
    </w:pPr>
    <w:rPr>
      <w:rFonts w:ascii="Times New Roman" w:hAnsi="Times New Roman"/>
      <w:sz w:val="22"/>
      <w:lang w:val="x-none" w:eastAsia="x-none"/>
    </w:rPr>
  </w:style>
  <w:style w:type="character" w:customStyle="1" w:styleId="FooterChar">
    <w:name w:val="Footer Char"/>
    <w:link w:val="Footer"/>
    <w:rsid w:val="004856BB"/>
    <w:rPr>
      <w:sz w:val="22"/>
    </w:rPr>
  </w:style>
  <w:style w:type="paragraph" w:customStyle="1" w:styleId="Dates">
    <w:name w:val="Dates"/>
    <w:basedOn w:val="Normal"/>
    <w:rsid w:val="00FF284E"/>
    <w:rPr>
      <w:rFonts w:cs="Arial"/>
      <w:sz w:val="16"/>
      <w:szCs w:val="16"/>
    </w:rPr>
  </w:style>
  <w:style w:type="paragraph" w:customStyle="1" w:styleId="NotesToSpecifier">
    <w:name w:val="NotesToSpecifier"/>
    <w:basedOn w:val="Normal"/>
    <w:rsid w:val="00FF284E"/>
    <w:pPr>
      <w:tabs>
        <w:tab w:val="left" w:pos="1267"/>
      </w:tabs>
      <w:jc w:val="both"/>
    </w:pPr>
    <w:rPr>
      <w:rFonts w:cs="Arial"/>
      <w:i/>
      <w:color w:val="FF0000"/>
    </w:rPr>
  </w:style>
  <w:style w:type="paragraph" w:customStyle="1" w:styleId="USPS">
    <w:name w:val="USPS"/>
    <w:basedOn w:val="Normal"/>
    <w:rsid w:val="00FF284E"/>
    <w:pPr>
      <w:tabs>
        <w:tab w:val="left" w:pos="432"/>
        <w:tab w:val="left" w:pos="1008"/>
        <w:tab w:val="left" w:pos="1584"/>
        <w:tab w:val="left" w:pos="2160"/>
        <w:tab w:val="left" w:pos="2736"/>
        <w:tab w:val="left" w:pos="3312"/>
        <w:tab w:val="left" w:pos="3888"/>
        <w:tab w:val="left" w:pos="4464"/>
        <w:tab w:val="left" w:pos="5040"/>
        <w:tab w:val="left" w:pos="5616"/>
      </w:tabs>
      <w:spacing w:after="240"/>
      <w:jc w:val="center"/>
    </w:pPr>
    <w:rPr>
      <w:rFonts w:cs="Arial"/>
    </w:rPr>
  </w:style>
  <w:style w:type="paragraph" w:customStyle="1" w:styleId="USPSCentered">
    <w:name w:val="USPS Centered"/>
    <w:basedOn w:val="Normal"/>
    <w:rsid w:val="00FF284E"/>
    <w:pPr>
      <w:spacing w:after="240"/>
      <w:jc w:val="center"/>
    </w:pPr>
    <w:rPr>
      <w:caps/>
    </w:rPr>
  </w:style>
  <w:style w:type="paragraph" w:customStyle="1" w:styleId="USPSMPF">
    <w:name w:val="USPS MPF"/>
    <w:basedOn w:val="Normal"/>
    <w:rsid w:val="00FF284E"/>
    <w:pPr>
      <w:numPr>
        <w:numId w:val="2"/>
      </w:numPr>
    </w:pPr>
  </w:style>
  <w:style w:type="paragraph" w:customStyle="1" w:styleId="USPSSpecEnd">
    <w:name w:val="USPS Spec End"/>
    <w:aliases w:val="Centered"/>
    <w:basedOn w:val="USPSCentered"/>
    <w:next w:val="Normal"/>
    <w:rsid w:val="00FF284E"/>
    <w:pPr>
      <w:spacing w:before="360"/>
    </w:pPr>
  </w:style>
  <w:style w:type="paragraph" w:customStyle="1" w:styleId="USPS1">
    <w:name w:val="USPS1"/>
    <w:basedOn w:val="Normal"/>
    <w:rsid w:val="00FF284E"/>
    <w:pPr>
      <w:keepNext/>
      <w:numPr>
        <w:numId w:val="7"/>
      </w:numPr>
      <w:spacing w:before="480"/>
      <w:outlineLvl w:val="0"/>
    </w:pPr>
    <w:rPr>
      <w:bCs/>
      <w:caps/>
      <w:kern w:val="28"/>
    </w:rPr>
  </w:style>
  <w:style w:type="paragraph" w:customStyle="1" w:styleId="USPS2">
    <w:name w:val="USPS2"/>
    <w:basedOn w:val="Normal"/>
    <w:rsid w:val="00FF284E"/>
    <w:pPr>
      <w:keepNext/>
      <w:numPr>
        <w:ilvl w:val="1"/>
        <w:numId w:val="7"/>
      </w:numPr>
      <w:spacing w:before="480"/>
      <w:outlineLvl w:val="1"/>
    </w:pPr>
    <w:rPr>
      <w:bCs/>
      <w:caps/>
    </w:rPr>
  </w:style>
  <w:style w:type="paragraph" w:customStyle="1" w:styleId="USPS3">
    <w:name w:val="USPS3"/>
    <w:basedOn w:val="Normal"/>
    <w:rsid w:val="00FF284E"/>
    <w:pPr>
      <w:numPr>
        <w:ilvl w:val="2"/>
        <w:numId w:val="7"/>
      </w:numPr>
      <w:spacing w:before="200"/>
      <w:jc w:val="both"/>
      <w:outlineLvl w:val="2"/>
    </w:pPr>
    <w:rPr>
      <w:rFonts w:cs="Arial"/>
      <w:bCs/>
    </w:rPr>
  </w:style>
  <w:style w:type="paragraph" w:customStyle="1" w:styleId="USPS4">
    <w:name w:val="USPS4"/>
    <w:basedOn w:val="Normal"/>
    <w:rsid w:val="00FF284E"/>
    <w:pPr>
      <w:numPr>
        <w:ilvl w:val="3"/>
        <w:numId w:val="7"/>
      </w:numPr>
      <w:jc w:val="both"/>
      <w:outlineLvl w:val="3"/>
    </w:pPr>
  </w:style>
  <w:style w:type="paragraph" w:customStyle="1" w:styleId="USPS5">
    <w:name w:val="USPS5"/>
    <w:basedOn w:val="Normal"/>
    <w:rsid w:val="00FF284E"/>
    <w:pPr>
      <w:numPr>
        <w:ilvl w:val="4"/>
        <w:numId w:val="7"/>
      </w:numPr>
      <w:jc w:val="both"/>
      <w:outlineLvl w:val="3"/>
    </w:pPr>
  </w:style>
  <w:style w:type="paragraph" w:customStyle="1" w:styleId="USPS6">
    <w:name w:val="USPS6"/>
    <w:basedOn w:val="Normal"/>
    <w:autoRedefine/>
    <w:rsid w:val="00FF284E"/>
    <w:pPr>
      <w:tabs>
        <w:tab w:val="left" w:pos="2592"/>
      </w:tabs>
      <w:suppressAutoHyphens/>
      <w:jc w:val="both"/>
      <w:outlineLvl w:val="5"/>
    </w:pPr>
  </w:style>
  <w:style w:type="paragraph" w:styleId="BalloonText">
    <w:name w:val="Balloon Text"/>
    <w:basedOn w:val="Normal"/>
    <w:link w:val="BalloonTextChar"/>
    <w:rsid w:val="008F4E91"/>
    <w:rPr>
      <w:rFonts w:ascii="Segoe UI" w:hAnsi="Segoe UI" w:cs="Segoe UI"/>
      <w:sz w:val="18"/>
      <w:szCs w:val="18"/>
    </w:rPr>
  </w:style>
  <w:style w:type="character" w:customStyle="1" w:styleId="BalloonTextChar">
    <w:name w:val="Balloon Text Char"/>
    <w:link w:val="BalloonText"/>
    <w:rsid w:val="008F4E91"/>
    <w:rPr>
      <w:rFonts w:ascii="Segoe UI" w:hAnsi="Segoe UI" w:cs="Segoe UI"/>
      <w:sz w:val="18"/>
      <w:szCs w:val="18"/>
    </w:rPr>
  </w:style>
  <w:style w:type="character" w:styleId="CommentReference">
    <w:name w:val="annotation reference"/>
    <w:rsid w:val="008F4E91"/>
    <w:rPr>
      <w:sz w:val="16"/>
      <w:szCs w:val="16"/>
    </w:rPr>
  </w:style>
  <w:style w:type="paragraph" w:styleId="CommentText">
    <w:name w:val="annotation text"/>
    <w:basedOn w:val="Normal"/>
    <w:link w:val="CommentTextChar"/>
    <w:rsid w:val="008F4E91"/>
  </w:style>
  <w:style w:type="character" w:customStyle="1" w:styleId="CommentTextChar">
    <w:name w:val="Comment Text Char"/>
    <w:link w:val="CommentText"/>
    <w:rsid w:val="008F4E91"/>
    <w:rPr>
      <w:rFonts w:ascii="Arial" w:hAnsi="Arial"/>
    </w:rPr>
  </w:style>
  <w:style w:type="paragraph" w:styleId="Revision">
    <w:name w:val="Revision"/>
    <w:hidden/>
    <w:uiPriority w:val="99"/>
    <w:semiHidden/>
    <w:rsid w:val="00703C8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271723">
      <w:bodyDiv w:val="1"/>
      <w:marLeft w:val="0"/>
      <w:marRight w:val="0"/>
      <w:marTop w:val="0"/>
      <w:marBottom w:val="0"/>
      <w:divBdr>
        <w:top w:val="none" w:sz="0" w:space="0" w:color="auto"/>
        <w:left w:val="none" w:sz="0" w:space="0" w:color="auto"/>
        <w:bottom w:val="none" w:sz="0" w:space="0" w:color="auto"/>
        <w:right w:val="none" w:sz="0" w:space="0" w:color="auto"/>
      </w:divBdr>
    </w:div>
    <w:div w:id="742987477">
      <w:bodyDiv w:val="1"/>
      <w:marLeft w:val="0"/>
      <w:marRight w:val="0"/>
      <w:marTop w:val="0"/>
      <w:marBottom w:val="0"/>
      <w:divBdr>
        <w:top w:val="none" w:sz="0" w:space="0" w:color="auto"/>
        <w:left w:val="none" w:sz="0" w:space="0" w:color="auto"/>
        <w:bottom w:val="none" w:sz="0" w:space="0" w:color="auto"/>
        <w:right w:val="none" w:sz="0" w:space="0" w:color="auto"/>
      </w:divBdr>
    </w:div>
    <w:div w:id="1096941678">
      <w:bodyDiv w:val="1"/>
      <w:marLeft w:val="0"/>
      <w:marRight w:val="0"/>
      <w:marTop w:val="0"/>
      <w:marBottom w:val="0"/>
      <w:divBdr>
        <w:top w:val="none" w:sz="0" w:space="0" w:color="auto"/>
        <w:left w:val="none" w:sz="0" w:space="0" w:color="auto"/>
        <w:bottom w:val="none" w:sz="0" w:space="0" w:color="auto"/>
        <w:right w:val="none" w:sz="0" w:space="0" w:color="auto"/>
      </w:divBdr>
    </w:div>
    <w:div w:id="1656646965">
      <w:bodyDiv w:val="1"/>
      <w:marLeft w:val="0"/>
      <w:marRight w:val="0"/>
      <w:marTop w:val="0"/>
      <w:marBottom w:val="0"/>
      <w:divBdr>
        <w:top w:val="none" w:sz="0" w:space="0" w:color="auto"/>
        <w:left w:val="none" w:sz="0" w:space="0" w:color="auto"/>
        <w:bottom w:val="none" w:sz="0" w:space="0" w:color="auto"/>
        <w:right w:val="none" w:sz="0" w:space="0" w:color="auto"/>
      </w:divBdr>
    </w:div>
    <w:div w:id="173908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45CFEF-D10C-4902-A100-0866294D7D29}">
  <ds:schemaRefs>
    <ds:schemaRef ds:uri="http://schemas.microsoft.com/sharepoint/v3/contenttype/forms"/>
  </ds:schemaRefs>
</ds:datastoreItem>
</file>

<file path=customXml/itemProps2.xml><?xml version="1.0" encoding="utf-8"?>
<ds:datastoreItem xmlns:ds="http://schemas.openxmlformats.org/officeDocument/2006/customXml" ds:itemID="{2B0025AB-212F-4236-8FF5-39EC23E272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AE050D-6656-494E-8A01-7B2EC30562A7}"/>
</file>

<file path=docProps/app.xml><?xml version="1.0" encoding="utf-8"?>
<Properties xmlns="http://schemas.openxmlformats.org/officeDocument/2006/extended-properties" xmlns:vt="http://schemas.openxmlformats.org/officeDocument/2006/docPropsVTypes">
  <Template>Normal.dotm</Template>
  <TotalTime>54</TotalTime>
  <Pages>7</Pages>
  <Words>2818</Words>
  <Characters>16065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SECTION 236423 - AIR-COOLED ROTARY WATER CHILLERS</vt:lpstr>
    </vt:vector>
  </TitlesOfParts>
  <Company/>
  <LinksUpToDate>false</LinksUpToDate>
  <CharactersWithSpaces>18846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cp:revision>
  <dcterms:created xsi:type="dcterms:W3CDTF">2021-07-29T19:25:00Z</dcterms:created>
  <dcterms:modified xsi:type="dcterms:W3CDTF">2022-03-28T17:22:00Z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