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B8FE" w14:textId="77777777" w:rsidR="00EC2397" w:rsidRDefault="00940F9F" w:rsidP="00EC2397">
      <w:pPr>
        <w:pStyle w:val="USPSCentered"/>
      </w:pPr>
      <w:r>
        <w:t xml:space="preserve">SECTION </w:t>
      </w:r>
      <w:r>
        <w:rPr>
          <w:rStyle w:val="NUM"/>
        </w:rPr>
        <w:t>237200</w:t>
      </w:r>
      <w:r>
        <w:t xml:space="preserve"> </w:t>
      </w:r>
    </w:p>
    <w:p w14:paraId="78E9DBF6" w14:textId="77777777" w:rsidR="00940F9F" w:rsidRDefault="00940F9F" w:rsidP="00EC2397">
      <w:pPr>
        <w:pStyle w:val="USPSCentered"/>
        <w:rPr>
          <w:rStyle w:val="NAM"/>
        </w:rPr>
      </w:pPr>
      <w:r>
        <w:rPr>
          <w:rStyle w:val="NAM"/>
        </w:rPr>
        <w:t>AIR-TO-AIR ENERGY RECOVERY EQUIPMENT</w:t>
      </w:r>
    </w:p>
    <w:p w14:paraId="3EA85797" w14:textId="77777777" w:rsidR="00EC2397" w:rsidRPr="0029408A" w:rsidRDefault="00EC2397" w:rsidP="00EC2397">
      <w:pPr>
        <w:pStyle w:val="NotesToSpecifier"/>
        <w:tabs>
          <w:tab w:val="clear" w:pos="1267"/>
        </w:tabs>
        <w:jc w:val="left"/>
      </w:pPr>
      <w:r w:rsidRPr="0029408A">
        <w:t>*****************************************************************************************</w:t>
      </w:r>
      <w:r>
        <w:t>*******************************</w:t>
      </w:r>
    </w:p>
    <w:p w14:paraId="5B3512FF" w14:textId="77777777" w:rsidR="00EC2397" w:rsidRPr="0029408A" w:rsidRDefault="00EC2397" w:rsidP="00EC2397">
      <w:pPr>
        <w:pStyle w:val="NotesToSpecifier"/>
        <w:jc w:val="center"/>
        <w:rPr>
          <w:b/>
        </w:rPr>
      </w:pPr>
      <w:r w:rsidRPr="0029408A">
        <w:rPr>
          <w:b/>
        </w:rPr>
        <w:t>NOTE TO SPECIFIER</w:t>
      </w:r>
    </w:p>
    <w:p w14:paraId="6A10E60B" w14:textId="48F5ECE8" w:rsidR="00287771" w:rsidRPr="00287771" w:rsidRDefault="00287771" w:rsidP="00287771">
      <w:pPr>
        <w:rPr>
          <w:ins w:id="0" w:author="George Schramm,  New York, NY" w:date="2022-03-25T10:46:00Z"/>
          <w:rFonts w:cs="Arial"/>
          <w:i/>
          <w:color w:val="FF0000"/>
        </w:rPr>
      </w:pPr>
      <w:ins w:id="1" w:author="George Schramm,  New York, NY" w:date="2022-03-25T10:46:00Z">
        <w:r w:rsidRPr="00287771">
          <w:rPr>
            <w:rFonts w:cs="Arial"/>
            <w:i/>
            <w:color w:val="FF0000"/>
          </w:rPr>
          <w:t>Use this Specification Section for Mail Processing Facilities.</w:t>
        </w:r>
      </w:ins>
    </w:p>
    <w:p w14:paraId="255636AC" w14:textId="77777777" w:rsidR="00287771" w:rsidRPr="00287771" w:rsidRDefault="00287771" w:rsidP="00287771">
      <w:pPr>
        <w:rPr>
          <w:ins w:id="2" w:author="George Schramm,  New York, NY" w:date="2022-03-25T10:46:00Z"/>
          <w:rFonts w:cs="Arial"/>
          <w:i/>
          <w:color w:val="FF0000"/>
        </w:rPr>
      </w:pPr>
    </w:p>
    <w:p w14:paraId="777C35EE" w14:textId="77777777" w:rsidR="00287771" w:rsidRPr="00287771" w:rsidRDefault="00287771" w:rsidP="00287771">
      <w:pPr>
        <w:rPr>
          <w:ins w:id="3" w:author="George Schramm,  New York, NY" w:date="2022-03-25T10:46:00Z"/>
          <w:rFonts w:cs="Arial"/>
          <w:b/>
          <w:bCs/>
          <w:i/>
          <w:color w:val="FF0000"/>
        </w:rPr>
      </w:pPr>
      <w:ins w:id="4" w:author="George Schramm,  New York, NY" w:date="2022-03-25T10:46:00Z">
        <w:r w:rsidRPr="00287771">
          <w:rPr>
            <w:rFonts w:cs="Arial"/>
            <w:b/>
            <w:bCs/>
            <w:i/>
            <w:color w:val="FF0000"/>
          </w:rPr>
          <w:t>This is a Type 1 Specification with completely editable text; therefore, any portion of the text can be modified by the A/E preparing the Solicitation Package to suit the project.</w:t>
        </w:r>
      </w:ins>
    </w:p>
    <w:p w14:paraId="732DD64E" w14:textId="77777777" w:rsidR="00287771" w:rsidRPr="00287771" w:rsidRDefault="00287771" w:rsidP="00287771">
      <w:pPr>
        <w:rPr>
          <w:ins w:id="5" w:author="George Schramm,  New York, NY" w:date="2022-03-25T10:46:00Z"/>
          <w:rFonts w:cs="Arial"/>
          <w:i/>
          <w:color w:val="FF0000"/>
        </w:rPr>
      </w:pPr>
    </w:p>
    <w:p w14:paraId="546B40C3" w14:textId="77777777" w:rsidR="007F3C48" w:rsidRPr="007F3C48" w:rsidRDefault="007F3C48" w:rsidP="007F3C48">
      <w:pPr>
        <w:rPr>
          <w:ins w:id="6" w:author="George Schramm,  New York, NY" w:date="2022-03-28T13:21:00Z"/>
          <w:rFonts w:cs="Arial"/>
          <w:i/>
          <w:color w:val="FF0000"/>
        </w:rPr>
      </w:pPr>
      <w:ins w:id="7" w:author="George Schramm,  New York, NY" w:date="2022-03-28T13:21:00Z">
        <w:r w:rsidRPr="007F3C48">
          <w:rPr>
            <w:rFonts w:cs="Arial"/>
            <w:i/>
            <w:color w:val="FF0000"/>
          </w:rPr>
          <w:t>For Design/Build projects, do not delete the Notes to Specifier in this Section so that they may be available to Design/Build entity when preparing the Construction Documents.</w:t>
        </w:r>
      </w:ins>
    </w:p>
    <w:p w14:paraId="31A0651D" w14:textId="77777777" w:rsidR="007F3C48" w:rsidRPr="007F3C48" w:rsidRDefault="007F3C48" w:rsidP="007F3C48">
      <w:pPr>
        <w:rPr>
          <w:ins w:id="8" w:author="George Schramm,  New York, NY" w:date="2022-03-28T13:21:00Z"/>
          <w:rFonts w:cs="Arial"/>
          <w:i/>
          <w:color w:val="FF0000"/>
        </w:rPr>
      </w:pPr>
    </w:p>
    <w:p w14:paraId="7153CF11" w14:textId="77777777" w:rsidR="007F3C48" w:rsidRPr="007F3C48" w:rsidRDefault="007F3C48" w:rsidP="007F3C48">
      <w:pPr>
        <w:rPr>
          <w:ins w:id="9" w:author="George Schramm,  New York, NY" w:date="2022-03-28T13:21:00Z"/>
          <w:rFonts w:cs="Arial"/>
          <w:i/>
          <w:color w:val="FF0000"/>
        </w:rPr>
      </w:pPr>
      <w:ins w:id="10" w:author="George Schramm,  New York, NY" w:date="2022-03-28T13:21:00Z">
        <w:r w:rsidRPr="007F3C48">
          <w:rPr>
            <w:rFonts w:cs="Arial"/>
            <w:i/>
            <w:color w:val="FF0000"/>
          </w:rPr>
          <w:t>For the Design/Build entity, this specification is intended as a guide for the Architect/Engineer preparing the Construction Documents.</w:t>
        </w:r>
      </w:ins>
    </w:p>
    <w:p w14:paraId="373BAE98" w14:textId="77777777" w:rsidR="007F3C48" w:rsidRPr="007F3C48" w:rsidRDefault="007F3C48" w:rsidP="007F3C48">
      <w:pPr>
        <w:rPr>
          <w:ins w:id="11" w:author="George Schramm,  New York, NY" w:date="2022-03-28T13:21:00Z"/>
          <w:rFonts w:cs="Arial"/>
          <w:i/>
          <w:color w:val="FF0000"/>
        </w:rPr>
      </w:pPr>
    </w:p>
    <w:p w14:paraId="07A5DAF5" w14:textId="77777777" w:rsidR="007F3C48" w:rsidRPr="007F3C48" w:rsidRDefault="007F3C48" w:rsidP="007F3C48">
      <w:pPr>
        <w:rPr>
          <w:ins w:id="12" w:author="George Schramm,  New York, NY" w:date="2022-03-28T13:21:00Z"/>
          <w:rFonts w:cs="Arial"/>
          <w:i/>
          <w:color w:val="FF0000"/>
        </w:rPr>
      </w:pPr>
      <w:ins w:id="13" w:author="George Schramm,  New York, NY" w:date="2022-03-28T13:21:00Z">
        <w:r w:rsidRPr="007F3C48">
          <w:rPr>
            <w:rFonts w:cs="Arial"/>
            <w:i/>
            <w:color w:val="FF0000"/>
          </w:rPr>
          <w:t>The MPF specifications may also be used for Design/Bid/Build projects. In either case, it is the responsibility of the design professional to edit the Specifications Sections as appropriate for the project.</w:t>
        </w:r>
      </w:ins>
    </w:p>
    <w:p w14:paraId="00CDA566" w14:textId="77777777" w:rsidR="007F3C48" w:rsidRPr="007F3C48" w:rsidRDefault="007F3C48" w:rsidP="007F3C48">
      <w:pPr>
        <w:rPr>
          <w:ins w:id="14" w:author="George Schramm,  New York, NY" w:date="2022-03-28T13:21:00Z"/>
          <w:rFonts w:cs="Arial"/>
          <w:i/>
          <w:color w:val="FF0000"/>
        </w:rPr>
      </w:pPr>
    </w:p>
    <w:p w14:paraId="6C4EFCF7" w14:textId="77777777" w:rsidR="007F3C48" w:rsidRPr="007F3C48" w:rsidRDefault="007F3C48" w:rsidP="007F3C48">
      <w:pPr>
        <w:rPr>
          <w:ins w:id="15" w:author="George Schramm,  New York, NY" w:date="2022-03-28T13:21:00Z"/>
          <w:rFonts w:cs="Arial"/>
          <w:i/>
          <w:color w:val="FF0000"/>
        </w:rPr>
      </w:pPr>
      <w:ins w:id="16" w:author="George Schramm,  New York, NY" w:date="2022-03-28T13:21:00Z">
        <w:r w:rsidRPr="007F3C48">
          <w:rPr>
            <w:rFonts w:cs="Arial"/>
            <w:i/>
            <w:color w:val="FF0000"/>
          </w:rPr>
          <w:t>Text shown in brackets must be modified as needed for project specific requirements.</w:t>
        </w:r>
        <w:r w:rsidRPr="007F3C48">
          <w:rPr>
            <w:rFonts w:cs="Arial"/>
          </w:rPr>
          <w:t xml:space="preserve"> </w:t>
        </w:r>
        <w:r w:rsidRPr="007F3C48">
          <w:rPr>
            <w:rFonts w:cs="Arial"/>
            <w:i/>
            <w:color w:val="FF0000"/>
          </w:rPr>
          <w:t>See the “Using the USPS Guide Specifications” document in Folder C for more information.</w:t>
        </w:r>
      </w:ins>
    </w:p>
    <w:p w14:paraId="2D4B7171" w14:textId="77777777" w:rsidR="007F3C48" w:rsidRPr="007F3C48" w:rsidRDefault="007F3C48" w:rsidP="007F3C48">
      <w:pPr>
        <w:rPr>
          <w:ins w:id="17" w:author="George Schramm,  New York, NY" w:date="2022-03-28T13:21:00Z"/>
          <w:rFonts w:cs="Arial"/>
          <w:i/>
          <w:color w:val="FF0000"/>
        </w:rPr>
      </w:pPr>
    </w:p>
    <w:p w14:paraId="424BB5AC" w14:textId="77777777" w:rsidR="007F3C48" w:rsidRPr="007F3C48" w:rsidRDefault="007F3C48" w:rsidP="007F3C48">
      <w:pPr>
        <w:rPr>
          <w:ins w:id="18" w:author="George Schramm,  New York, NY" w:date="2022-03-28T13:21:00Z"/>
          <w:rFonts w:cs="Arial"/>
          <w:i/>
          <w:color w:val="FF0000"/>
        </w:rPr>
      </w:pPr>
      <w:ins w:id="19" w:author="George Schramm,  New York, NY" w:date="2022-03-28T13:21:00Z">
        <w:r w:rsidRPr="007F3C48">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D85551C" w14:textId="77777777" w:rsidR="007F3C48" w:rsidRPr="007F3C48" w:rsidRDefault="007F3C48" w:rsidP="007F3C48">
      <w:pPr>
        <w:rPr>
          <w:ins w:id="20" w:author="George Schramm,  New York, NY" w:date="2022-03-28T13:21:00Z"/>
          <w:rFonts w:cs="Arial"/>
          <w:i/>
          <w:color w:val="FF0000"/>
        </w:rPr>
      </w:pPr>
    </w:p>
    <w:p w14:paraId="2F1EF3E8" w14:textId="77777777" w:rsidR="007F3C48" w:rsidRPr="007F3C48" w:rsidRDefault="007F3C48" w:rsidP="007F3C48">
      <w:pPr>
        <w:rPr>
          <w:ins w:id="21" w:author="George Schramm,  New York, NY" w:date="2022-03-28T13:21:00Z"/>
          <w:rFonts w:cs="Arial"/>
          <w:i/>
          <w:color w:val="FF0000"/>
        </w:rPr>
      </w:pPr>
      <w:ins w:id="22" w:author="George Schramm,  New York, NY" w:date="2022-03-28T13:21:00Z">
        <w:r w:rsidRPr="007F3C48">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E26A3FE" w14:textId="364BE2AB" w:rsidR="00EC2397" w:rsidRPr="0029408A" w:rsidDel="0094123A" w:rsidRDefault="00EC2397" w:rsidP="00EC2397">
      <w:pPr>
        <w:pStyle w:val="NotesToSpecifier"/>
        <w:jc w:val="left"/>
        <w:rPr>
          <w:del w:id="23" w:author="George Schramm,  New York, NY" w:date="2021-10-28T15:22:00Z"/>
          <w:b/>
        </w:rPr>
      </w:pPr>
      <w:del w:id="24" w:author="George Schramm,  New York, NY" w:date="2021-10-28T15:22:00Z">
        <w:r w:rsidRPr="0029408A" w:rsidDel="0094123A">
          <w:delText>Use this Outline Specification Section for Mail Processing Facilities only.</w:delText>
        </w:r>
        <w:r w:rsidR="00240ABD" w:rsidDel="0094123A">
          <w:delText xml:space="preserve"> </w:delText>
        </w:r>
        <w:r w:rsidRPr="0029408A" w:rsidDel="0094123A">
          <w:delText>This Specification defines “level of quality” for Mail Processing Facility construction.</w:delText>
        </w:r>
        <w:r w:rsidR="00240ABD" w:rsidDel="0094123A">
          <w:delText xml:space="preserve"> </w:delText>
        </w:r>
        <w:r w:rsidRPr="0029408A" w:rsidDel="0094123A">
          <w:delText>For Design/Build projects, it is to be modified (by the A/E preparing the Solicitation) to suit the project and included in the Solicitation Package.</w:delText>
        </w:r>
        <w:r w:rsidR="00240ABD" w:rsidDel="0094123A">
          <w:delText xml:space="preserve"> </w:delText>
        </w:r>
        <w:r w:rsidRPr="0029408A" w:rsidDel="0094123A">
          <w:delText>For Design/Bid/Build projects, it is intended as a guide to the Architect/Engineer preparing the Construction Documents.</w:delText>
        </w:r>
        <w:r w:rsidR="00240ABD" w:rsidDel="0094123A">
          <w:delText xml:space="preserve"> </w:delText>
        </w:r>
        <w:r w:rsidRPr="0029408A" w:rsidDel="0094123A">
          <w:delText>In neither case is it to be used as a construction specification.</w:delText>
        </w:r>
        <w:r w:rsidR="00240ABD" w:rsidDel="0094123A">
          <w:delText xml:space="preserve"> </w:delText>
        </w:r>
        <w:r w:rsidRPr="0029408A" w:rsidDel="0094123A">
          <w:delText>Text in [brackets] indicates a choice must be made.</w:delText>
        </w:r>
        <w:r w:rsidR="00240ABD" w:rsidDel="0094123A">
          <w:delText xml:space="preserve"> </w:delText>
        </w:r>
        <w:r w:rsidRPr="0029408A" w:rsidDel="0094123A">
          <w:delText>Brackets with [ _____ ] indicates information may be inserted at that location.</w:delText>
        </w:r>
        <w:r w:rsidRPr="0029408A" w:rsidDel="0094123A">
          <w:rPr>
            <w:b/>
          </w:rPr>
          <w:delText xml:space="preserve"> </w:delText>
        </w:r>
      </w:del>
    </w:p>
    <w:p w14:paraId="4B6E1B91" w14:textId="712BD195" w:rsidR="00EC2397" w:rsidRPr="0029408A" w:rsidDel="0094123A" w:rsidRDefault="00EC2397" w:rsidP="00EC2397">
      <w:pPr>
        <w:pStyle w:val="NotesToSpecifier"/>
        <w:jc w:val="left"/>
        <w:rPr>
          <w:del w:id="25" w:author="George Schramm,  New York, NY" w:date="2021-10-28T15:22:00Z"/>
        </w:rPr>
      </w:pPr>
      <w:del w:id="26" w:author="George Schramm,  New York, NY" w:date="2021-10-28T15:22:00Z">
        <w:r w:rsidRPr="0029408A" w:rsidDel="0094123A">
          <w:delText>*************************************************************************************************************************</w:delText>
        </w:r>
      </w:del>
    </w:p>
    <w:p w14:paraId="5A2470C7" w14:textId="25F4E2F1" w:rsidR="00EC2397" w:rsidRPr="0029408A" w:rsidDel="0094123A" w:rsidRDefault="00EC2397" w:rsidP="00EC2397">
      <w:pPr>
        <w:pStyle w:val="NotesToSpecifier"/>
        <w:jc w:val="left"/>
        <w:rPr>
          <w:del w:id="27" w:author="George Schramm,  New York, NY" w:date="2021-10-28T15:22:00Z"/>
        </w:rPr>
      </w:pPr>
      <w:del w:id="28" w:author="George Schramm,  New York, NY" w:date="2021-10-28T15:22:00Z">
        <w:r w:rsidRPr="0029408A" w:rsidDel="0094123A">
          <w:delText>*****************************************************************************************************************************</w:delText>
        </w:r>
      </w:del>
    </w:p>
    <w:p w14:paraId="430759BC" w14:textId="712E7A5E" w:rsidR="00EC2397" w:rsidRPr="0029408A" w:rsidDel="0094123A" w:rsidRDefault="00EC2397" w:rsidP="00EC2397">
      <w:pPr>
        <w:pStyle w:val="NotesToSpecifier"/>
        <w:jc w:val="center"/>
        <w:rPr>
          <w:del w:id="29" w:author="George Schramm,  New York, NY" w:date="2021-10-28T15:22:00Z"/>
          <w:b/>
        </w:rPr>
      </w:pPr>
      <w:del w:id="30" w:author="George Schramm,  New York, NY" w:date="2021-10-28T15:22:00Z">
        <w:r w:rsidRPr="0029408A" w:rsidDel="0094123A">
          <w:rPr>
            <w:b/>
          </w:rPr>
          <w:delText>NOTE TO SPECIFIER</w:delText>
        </w:r>
      </w:del>
    </w:p>
    <w:p w14:paraId="0C0A5A2A" w14:textId="41078192" w:rsidR="00EC2397" w:rsidRPr="0029408A" w:rsidDel="0094123A" w:rsidRDefault="00EC2397" w:rsidP="00EC2397">
      <w:pPr>
        <w:pStyle w:val="NotesToSpecifier"/>
        <w:jc w:val="left"/>
        <w:rPr>
          <w:del w:id="31" w:author="George Schramm,  New York, NY" w:date="2021-10-28T15:22:00Z"/>
        </w:rPr>
      </w:pPr>
      <w:del w:id="32" w:author="George Schramm,  New York, NY" w:date="2021-10-28T15:22:00Z">
        <w:r w:rsidRPr="0029408A" w:rsidDel="0094123A">
          <w:delText>**</w:delText>
        </w:r>
        <w:r w:rsidR="00856E26" w:rsidDel="0094123A">
          <w:delText xml:space="preserve">THIS ENTIRE SECTION CONSISTS OF </w:delText>
        </w:r>
        <w:r w:rsidRPr="0029408A" w:rsidDel="0094123A">
          <w:delText>REQUIRED PARTS OR ARTICLES.</w:delText>
        </w:r>
        <w:r w:rsidR="00240ABD" w:rsidDel="0094123A">
          <w:delText xml:space="preserve"> </w:delText>
        </w:r>
        <w:r w:rsidRPr="0029408A" w:rsidDel="0094123A">
          <w:delText>DO NOT REVISE THIS SECTION WITHOUT A</w:delText>
        </w:r>
        <w:r w:rsidR="00856E26" w:rsidDel="0094123A">
          <w:delText xml:space="preserve">N APPROVED </w:delText>
        </w:r>
        <w:r w:rsidRPr="0029408A" w:rsidDel="0094123A">
          <w:delText>DEVIATION FROM USPS HEADQUARTERS,</w:delText>
        </w:r>
        <w:r w:rsidR="00856E26" w:rsidDel="0094123A">
          <w:delText xml:space="preserve"> FACILITIES PROGRAM MANAGEMENT,</w:delText>
        </w:r>
        <w:r w:rsidRPr="0029408A" w:rsidDel="0094123A">
          <w:delText xml:space="preserve"> THROUGH THE </w:delText>
        </w:r>
        <w:r w:rsidR="00856E26" w:rsidDel="0094123A">
          <w:delText>USPS PROJECT MANAGER</w:delText>
        </w:r>
        <w:r w:rsidRPr="0029408A" w:rsidDel="0094123A">
          <w:delText>.</w:delText>
        </w:r>
      </w:del>
    </w:p>
    <w:p w14:paraId="0431C112" w14:textId="77777777" w:rsidR="00EC2397" w:rsidRPr="0029408A" w:rsidRDefault="00EC2397" w:rsidP="00EC2397">
      <w:pPr>
        <w:pStyle w:val="NotesToSpecifier"/>
        <w:jc w:val="left"/>
      </w:pPr>
      <w:r w:rsidRPr="0029408A">
        <w:t>*****************************************************************************************************************************</w:t>
      </w:r>
    </w:p>
    <w:p w14:paraId="03C891C8" w14:textId="77777777" w:rsidR="00940F9F" w:rsidRDefault="00940F9F" w:rsidP="00EC2397">
      <w:pPr>
        <w:pStyle w:val="USPS1"/>
      </w:pPr>
      <w:r>
        <w:t>GENERAL</w:t>
      </w:r>
    </w:p>
    <w:p w14:paraId="408D48A6" w14:textId="77777777" w:rsidR="00940F9F" w:rsidRDefault="00940F9F" w:rsidP="00EC2397">
      <w:pPr>
        <w:pStyle w:val="USPS2"/>
      </w:pPr>
      <w:r>
        <w:t>SUMMARY</w:t>
      </w:r>
    </w:p>
    <w:p w14:paraId="0728DB7B" w14:textId="77777777" w:rsidR="00940F9F" w:rsidRDefault="00940F9F" w:rsidP="00EC2397">
      <w:pPr>
        <w:pStyle w:val="USPS3"/>
      </w:pPr>
      <w:r>
        <w:t>Section Includes:</w:t>
      </w:r>
    </w:p>
    <w:p w14:paraId="4578A2A0" w14:textId="77777777" w:rsidR="00940F9F" w:rsidRDefault="00940F9F" w:rsidP="00EC2397">
      <w:pPr>
        <w:pStyle w:val="USPS4"/>
      </w:pPr>
      <w:r>
        <w:t>Heat wheels.</w:t>
      </w:r>
    </w:p>
    <w:p w14:paraId="40039CA8" w14:textId="77777777" w:rsidR="00A5087F" w:rsidRDefault="00A5087F" w:rsidP="00EC2397">
      <w:pPr>
        <w:pStyle w:val="USPS4"/>
      </w:pPr>
      <w:r w:rsidRPr="00A5087F">
        <w:t>Heat-pipe heat exchangers.</w:t>
      </w:r>
    </w:p>
    <w:p w14:paraId="659DAC46" w14:textId="77777777" w:rsidR="00940F9F" w:rsidRDefault="00940F9F" w:rsidP="00EC2397">
      <w:pPr>
        <w:pStyle w:val="USPS4"/>
      </w:pPr>
      <w:r>
        <w:t>Fixed-plate sensible heat exchangers.</w:t>
      </w:r>
    </w:p>
    <w:p w14:paraId="6CE6F210" w14:textId="77777777" w:rsidR="00A5087F" w:rsidRDefault="00940F9F" w:rsidP="00A5087F">
      <w:pPr>
        <w:pStyle w:val="USPS4"/>
      </w:pPr>
      <w:r>
        <w:t>Fixed-plate total heat exchangers.</w:t>
      </w:r>
    </w:p>
    <w:p w14:paraId="72E13A95" w14:textId="77777777" w:rsidR="00A5087F" w:rsidRDefault="00A5087F" w:rsidP="00A5087F">
      <w:pPr>
        <w:pStyle w:val="USPS4"/>
      </w:pPr>
      <w:r w:rsidRPr="00A5087F">
        <w:t>Packaged energy recovery units.</w:t>
      </w:r>
    </w:p>
    <w:p w14:paraId="45916030" w14:textId="77777777" w:rsidR="00940F9F" w:rsidRDefault="00940F9F" w:rsidP="00EC2397">
      <w:pPr>
        <w:pStyle w:val="USPS2"/>
      </w:pPr>
      <w:r>
        <w:t>PERFORMANCE REQUIREMENTS</w:t>
      </w:r>
    </w:p>
    <w:p w14:paraId="7523E73A" w14:textId="56D53E37" w:rsidR="00940F9F" w:rsidRPr="00EC2397" w:rsidRDefault="00940F9F" w:rsidP="00EC2397">
      <w:pPr>
        <w:pStyle w:val="USPS3"/>
      </w:pPr>
      <w:r w:rsidRPr="00EC2397">
        <w:t>Seismic Performance:</w:t>
      </w:r>
      <w:r w:rsidR="00240ABD">
        <w:t xml:space="preserve"> </w:t>
      </w:r>
      <w:r w:rsidRPr="00EC2397">
        <w:t>Air-to-air energy recovery equipment shall withstand the effects of earthquake motions determined according to ASCE/SEI 7.</w:t>
      </w:r>
    </w:p>
    <w:p w14:paraId="7D6A9B72" w14:textId="77777777" w:rsidR="00940F9F" w:rsidRPr="00EC2397" w:rsidRDefault="00940F9F" w:rsidP="00EC2397">
      <w:pPr>
        <w:pStyle w:val="USPS2"/>
      </w:pPr>
      <w:r w:rsidRPr="00EC2397">
        <w:t>SUBMITTALS</w:t>
      </w:r>
    </w:p>
    <w:p w14:paraId="7DDA5C85" w14:textId="74AF2DB6" w:rsidR="00940F9F" w:rsidRDefault="00940F9F" w:rsidP="00EC2397">
      <w:pPr>
        <w:pStyle w:val="USPS3"/>
      </w:pPr>
      <w:r>
        <w:t>Product Data:</w:t>
      </w:r>
      <w:r w:rsidR="00240ABD">
        <w:t xml:space="preserve"> </w:t>
      </w:r>
      <w:r>
        <w:t>For each type of product indicated.</w:t>
      </w:r>
      <w:r w:rsidR="00240ABD">
        <w:t xml:space="preserve"> </w:t>
      </w:r>
      <w:r>
        <w:t>Include rated capacities, furnished specialties, and accessories.</w:t>
      </w:r>
    </w:p>
    <w:p w14:paraId="3D1C611D" w14:textId="782C9B2C" w:rsidR="00940F9F" w:rsidRDefault="00940F9F" w:rsidP="00EC2397">
      <w:pPr>
        <w:pStyle w:val="USPS3"/>
      </w:pPr>
      <w:r>
        <w:lastRenderedPageBreak/>
        <w:t>Shop Drawings:</w:t>
      </w:r>
      <w:r w:rsidR="00240ABD">
        <w:t xml:space="preserve"> </w:t>
      </w:r>
      <w:r>
        <w:t>For air-to-air energy recovery equipment.</w:t>
      </w:r>
      <w:r w:rsidR="00240ABD">
        <w:t xml:space="preserve"> </w:t>
      </w:r>
      <w:r>
        <w:t>Include plans, elevations, sections, details, and attachments to other work.</w:t>
      </w:r>
    </w:p>
    <w:p w14:paraId="04C666B0" w14:textId="77777777" w:rsidR="00940F9F" w:rsidRDefault="00940F9F" w:rsidP="00EC2397">
      <w:pPr>
        <w:pStyle w:val="USPS4"/>
      </w:pPr>
      <w:r>
        <w:t>Detail equipment assemblies and indicate dimensions, weights, loads, required clearances, method of field assembly, components, and location and size of each field connection.</w:t>
      </w:r>
    </w:p>
    <w:p w14:paraId="4A5E168C" w14:textId="6249CF5C" w:rsidR="00940F9F" w:rsidRDefault="00940F9F" w:rsidP="00EC2397">
      <w:pPr>
        <w:pStyle w:val="USPS4"/>
      </w:pPr>
      <w:r>
        <w:t>Wiring Diagrams:</w:t>
      </w:r>
      <w:r w:rsidR="00240ABD">
        <w:t xml:space="preserve"> </w:t>
      </w:r>
      <w:r>
        <w:t>For power, signal, and control wiring.</w:t>
      </w:r>
    </w:p>
    <w:p w14:paraId="1693E3EF" w14:textId="77777777" w:rsidR="003B53E5" w:rsidRPr="00E27931" w:rsidRDefault="003B53E5" w:rsidP="003B53E5">
      <w:pPr>
        <w:pStyle w:val="NotesToSpecifier"/>
      </w:pPr>
      <w:r w:rsidRPr="00E27931">
        <w:t>*****************************************************************************************************************************</w:t>
      </w:r>
    </w:p>
    <w:p w14:paraId="429C10F4" w14:textId="77777777" w:rsidR="003B53E5" w:rsidRPr="00E41C0E" w:rsidRDefault="003B53E5" w:rsidP="003B53E5">
      <w:pPr>
        <w:pStyle w:val="NotesToSpecifier"/>
        <w:jc w:val="center"/>
        <w:rPr>
          <w:b/>
          <w:bCs/>
          <w:iCs/>
        </w:rPr>
      </w:pPr>
      <w:r w:rsidRPr="00E41C0E">
        <w:rPr>
          <w:b/>
          <w:bCs/>
          <w:iCs/>
        </w:rPr>
        <w:t>NOTE TO SPECIFIER</w:t>
      </w:r>
    </w:p>
    <w:p w14:paraId="78434544" w14:textId="44A4D74F" w:rsidR="003B53E5" w:rsidRPr="003B53E5" w:rsidRDefault="003B53E5" w:rsidP="003B53E5">
      <w:pPr>
        <w:pStyle w:val="NotesToSpecifier"/>
      </w:pPr>
      <w:r w:rsidRPr="003B53E5">
        <w:t xml:space="preserve">Retain subparagraph below for </w:t>
      </w:r>
      <w:r>
        <w:t>facilities located in seismic zones.</w:t>
      </w:r>
      <w:del w:id="33" w:author="George Schramm,  New York, NY" w:date="2021-10-28T15:32:00Z">
        <w:r w:rsidR="00240ABD" w:rsidDel="003C3A2F">
          <w:delText xml:space="preserve"> </w:delText>
        </w:r>
        <w:r w:rsidRPr="003B53E5" w:rsidDel="003C3A2F">
          <w:delText xml:space="preserve">. </w:delText>
        </w:r>
      </w:del>
    </w:p>
    <w:p w14:paraId="47C53FBB" w14:textId="77777777" w:rsidR="003B53E5" w:rsidRPr="00E27931" w:rsidRDefault="003B53E5" w:rsidP="003B53E5">
      <w:pPr>
        <w:pStyle w:val="NotesToSpecifier"/>
      </w:pPr>
      <w:r w:rsidRPr="00E27931">
        <w:t>*****************************************************************************************************************************</w:t>
      </w:r>
    </w:p>
    <w:p w14:paraId="752AD6DA" w14:textId="02E4D835" w:rsidR="00940F9F" w:rsidRDefault="00940F9F" w:rsidP="00EC2397">
      <w:pPr>
        <w:pStyle w:val="USPS3"/>
      </w:pPr>
      <w:r>
        <w:t>Seismic Qualification Certificates:</w:t>
      </w:r>
      <w:r w:rsidR="00240ABD">
        <w:t xml:space="preserve"> </w:t>
      </w:r>
      <w:r>
        <w:t>For air-to-air energy recovery equipment, accessories, and components, from manufacturer.</w:t>
      </w:r>
    </w:p>
    <w:p w14:paraId="078154F2" w14:textId="77777777" w:rsidR="00940F9F" w:rsidRDefault="00940F9F" w:rsidP="00EC2397">
      <w:pPr>
        <w:pStyle w:val="USPS3"/>
      </w:pPr>
      <w:r>
        <w:t>Operation and maintenance data.</w:t>
      </w:r>
    </w:p>
    <w:p w14:paraId="07A48330" w14:textId="77777777" w:rsidR="00940F9F" w:rsidRDefault="00940F9F" w:rsidP="00EC2397">
      <w:pPr>
        <w:pStyle w:val="USPS2"/>
      </w:pPr>
      <w:r>
        <w:t>QUALITY ASSURANCE</w:t>
      </w:r>
    </w:p>
    <w:p w14:paraId="4D496F8D" w14:textId="204708F3" w:rsidR="00940F9F" w:rsidRPr="00C70B31" w:rsidRDefault="00940F9F" w:rsidP="00EC2397">
      <w:pPr>
        <w:pStyle w:val="USPS3"/>
      </w:pPr>
      <w:r>
        <w:t>Electrical Components, Devices, and Accessories:</w:t>
      </w:r>
      <w:r w:rsidR="00240ABD">
        <w:t xml:space="preserve"> </w:t>
      </w:r>
      <w:r>
        <w:t xml:space="preserve">Listed and labeled as defined in NFPA 70, by a qualified testing agency, and marked for </w:t>
      </w:r>
      <w:r w:rsidRPr="00C70B31">
        <w:t>intended location and application.</w:t>
      </w:r>
    </w:p>
    <w:p w14:paraId="15494705" w14:textId="602F25C0" w:rsidR="00940F9F" w:rsidRPr="00C70B31" w:rsidRDefault="00940F9F" w:rsidP="00EC2397">
      <w:pPr>
        <w:pStyle w:val="USPS3"/>
      </w:pPr>
      <w:proofErr w:type="spellStart"/>
      <w:r w:rsidRPr="00C70B31">
        <w:t>A</w:t>
      </w:r>
      <w:r w:rsidR="00E45347" w:rsidRPr="00C70B31">
        <w:t>H</w:t>
      </w:r>
      <w:r w:rsidRPr="00C70B31">
        <w:t>RI</w:t>
      </w:r>
      <w:proofErr w:type="spellEnd"/>
      <w:r w:rsidRPr="00C70B31">
        <w:t xml:space="preserve"> Compliance:</w:t>
      </w:r>
      <w:r w:rsidR="00240ABD">
        <w:t xml:space="preserve"> </w:t>
      </w:r>
      <w:r w:rsidRPr="00C70B31">
        <w:t>Capacity ratings for air-to-air energy recovery equipment shall comply with A</w:t>
      </w:r>
      <w:r w:rsidR="00E45347" w:rsidRPr="00C70B31">
        <w:t>H</w:t>
      </w:r>
      <w:r w:rsidRPr="00C70B31">
        <w:t>RI 1060</w:t>
      </w:r>
      <w:r w:rsidR="00E45347" w:rsidRPr="00C70B31">
        <w:t>-2013</w:t>
      </w:r>
      <w:r w:rsidRPr="00C70B31">
        <w:t>, "</w:t>
      </w:r>
      <w:r w:rsidR="00E45347" w:rsidRPr="00C70B31">
        <w:t xml:space="preserve">Performance </w:t>
      </w:r>
      <w:r w:rsidRPr="00C70B31">
        <w:t xml:space="preserve">Rating </w:t>
      </w:r>
      <w:r w:rsidR="00E45347" w:rsidRPr="00C70B31">
        <w:t xml:space="preserve">of </w:t>
      </w:r>
      <w:r w:rsidRPr="00C70B31">
        <w:t xml:space="preserve">Air-to-Air </w:t>
      </w:r>
      <w:r w:rsidR="00E45347" w:rsidRPr="00C70B31">
        <w:t xml:space="preserve">Exchangers for </w:t>
      </w:r>
      <w:r w:rsidRPr="00C70B31">
        <w:t xml:space="preserve">Energy Recovery </w:t>
      </w:r>
      <w:r w:rsidR="00E45347" w:rsidRPr="00C70B31">
        <w:t xml:space="preserve">Ventilation </w:t>
      </w:r>
      <w:r w:rsidRPr="00C70B31">
        <w:t>Equipment."</w:t>
      </w:r>
    </w:p>
    <w:p w14:paraId="373659A4" w14:textId="0BC80E92" w:rsidR="00E45347" w:rsidRPr="00C70B31" w:rsidRDefault="00E45347" w:rsidP="00E45347">
      <w:pPr>
        <w:pStyle w:val="USPS3"/>
        <w:numPr>
          <w:ilvl w:val="2"/>
          <w:numId w:val="3"/>
        </w:numPr>
      </w:pPr>
      <w:r w:rsidRPr="00C70B31">
        <w:t>ASHRAE Compliance:</w:t>
      </w:r>
      <w:r w:rsidR="00240ABD">
        <w:t xml:space="preserve"> </w:t>
      </w:r>
    </w:p>
    <w:p w14:paraId="3B19C5B7" w14:textId="77777777" w:rsidR="00E45347" w:rsidRPr="00DB3FF3" w:rsidRDefault="00E45347" w:rsidP="007A3455">
      <w:pPr>
        <w:pStyle w:val="USPS3"/>
        <w:numPr>
          <w:ilvl w:val="0"/>
          <w:numId w:val="17"/>
        </w:numPr>
        <w:tabs>
          <w:tab w:val="left" w:pos="1440"/>
        </w:tabs>
        <w:spacing w:before="0"/>
        <w:ind w:left="1454" w:hanging="547"/>
      </w:pPr>
      <w:r w:rsidRPr="00DB3FF3">
        <w:t>ASHRAE Standard 15-2016 for safety codes for mechanical refrigeration.</w:t>
      </w:r>
    </w:p>
    <w:p w14:paraId="66C2CEDA" w14:textId="77777777" w:rsidR="00E45347" w:rsidRPr="00DB3FF3" w:rsidRDefault="00E45347" w:rsidP="007A3455">
      <w:pPr>
        <w:pStyle w:val="USPS3"/>
        <w:numPr>
          <w:ilvl w:val="0"/>
          <w:numId w:val="17"/>
        </w:numPr>
        <w:tabs>
          <w:tab w:val="left" w:pos="1440"/>
        </w:tabs>
        <w:spacing w:before="0"/>
        <w:ind w:left="1454" w:hanging="547"/>
      </w:pPr>
      <w:r w:rsidRPr="00DB3FF3">
        <w:t>ASHRAE Standard 34-2016 for safety classifications of refrigerants based on toxicity and fla</w:t>
      </w:r>
      <w:r w:rsidRPr="007A3455">
        <w:t>m</w:t>
      </w:r>
      <w:r w:rsidRPr="00DB3FF3">
        <w:t>mability data.</w:t>
      </w:r>
    </w:p>
    <w:p w14:paraId="5A866513" w14:textId="77777777" w:rsidR="00E45347" w:rsidRPr="00DB3FF3" w:rsidRDefault="00E45347" w:rsidP="007A3455">
      <w:pPr>
        <w:numPr>
          <w:ilvl w:val="0"/>
          <w:numId w:val="17"/>
        </w:numPr>
        <w:tabs>
          <w:tab w:val="left" w:pos="1440"/>
        </w:tabs>
        <w:ind w:left="1440" w:hanging="540"/>
        <w:rPr>
          <w:rFonts w:cs="Arial"/>
          <w:bCs/>
        </w:rPr>
      </w:pPr>
      <w:r w:rsidRPr="007A3455">
        <w:rPr>
          <w:rFonts w:cs="Arial"/>
          <w:bCs/>
        </w:rPr>
        <w:t>ASHRAE Standard 147-2013 for refrigerant leaks, recovery, and handling and storage require</w:t>
      </w:r>
      <w:r w:rsidRPr="00DB3FF3">
        <w:rPr>
          <w:rFonts w:cs="Arial"/>
          <w:bCs/>
        </w:rPr>
        <w:t>ments</w:t>
      </w:r>
    </w:p>
    <w:p w14:paraId="70E0689C" w14:textId="14E3A606" w:rsidR="00940F9F" w:rsidRPr="007A3455" w:rsidRDefault="00940F9F" w:rsidP="00EC2397">
      <w:pPr>
        <w:pStyle w:val="USPS3"/>
      </w:pPr>
      <w:r w:rsidRPr="007A3455">
        <w:t>UL Compliance:</w:t>
      </w:r>
      <w:r w:rsidR="00240ABD">
        <w:t xml:space="preserve"> </w:t>
      </w:r>
      <w:r w:rsidRPr="007A3455">
        <w:t>Packaged heat recovery ventilators shall comply with requirements in UL 1812, "Ducted Heat Recovery Ventilators"; or UL 1815, "</w:t>
      </w:r>
      <w:proofErr w:type="spellStart"/>
      <w:r w:rsidRPr="007A3455">
        <w:t>Nonducted</w:t>
      </w:r>
      <w:proofErr w:type="spellEnd"/>
      <w:r w:rsidRPr="007A3455">
        <w:t xml:space="preserve"> Heat Recovery Ventilators."</w:t>
      </w:r>
    </w:p>
    <w:p w14:paraId="6C1A1949" w14:textId="77777777" w:rsidR="00E45347" w:rsidRPr="007A3455" w:rsidRDefault="00E45347" w:rsidP="00E45347">
      <w:pPr>
        <w:pStyle w:val="USPS3"/>
      </w:pPr>
      <w:r w:rsidRPr="007A3455">
        <w:t>Comply with U.S. EPA Final Rule 21 (40 CFR Part 82 – 81 FR 86778) for acceptability status of substitute refrigerants.</w:t>
      </w:r>
    </w:p>
    <w:p w14:paraId="40490606" w14:textId="77777777" w:rsidR="00E45347" w:rsidRPr="007A3455" w:rsidRDefault="00E45347" w:rsidP="00E45347">
      <w:pPr>
        <w:pStyle w:val="USPS3"/>
      </w:pPr>
      <w:r w:rsidRPr="007A3455">
        <w:t>Comply with any state, fire marshal, building code or other local authority prohibitions or regulations related to flammable refrigerants.</w:t>
      </w:r>
    </w:p>
    <w:p w14:paraId="4C78DB70" w14:textId="54E1F5E2" w:rsidR="00E45347" w:rsidDel="003C3A2F" w:rsidRDefault="00E45347" w:rsidP="00E45347">
      <w:pPr>
        <w:pStyle w:val="USPS3"/>
        <w:numPr>
          <w:ilvl w:val="0"/>
          <w:numId w:val="0"/>
        </w:numPr>
        <w:ind w:left="864"/>
        <w:rPr>
          <w:del w:id="34" w:author="George Schramm,  New York, NY" w:date="2021-10-28T15:32:00Z"/>
        </w:rPr>
      </w:pPr>
    </w:p>
    <w:p w14:paraId="5387278F" w14:textId="77777777" w:rsidR="00940F9F" w:rsidRDefault="00940F9F" w:rsidP="00EC2397">
      <w:pPr>
        <w:pStyle w:val="USPS2"/>
      </w:pPr>
      <w:r>
        <w:t>WARRANTY</w:t>
      </w:r>
    </w:p>
    <w:p w14:paraId="03058AEB" w14:textId="7C64E362" w:rsidR="00940F9F" w:rsidRDefault="00940F9F" w:rsidP="00EC2397">
      <w:pPr>
        <w:pStyle w:val="USPS3"/>
      </w:pPr>
      <w:r>
        <w:t>Special Warranty:</w:t>
      </w:r>
      <w:r w:rsidR="00240ABD">
        <w:t xml:space="preserve"> </w:t>
      </w:r>
      <w:r>
        <w:t>Manufacturer's standard form in which manufacturer agrees to repair or replace components of air-to-air energy recovery equipment that fail in materials or workmanship within specified warranty period.</w:t>
      </w:r>
    </w:p>
    <w:p w14:paraId="06AF176A" w14:textId="45741113" w:rsidR="00940F9F" w:rsidRPr="00957DF1" w:rsidRDefault="00940F9F" w:rsidP="00EC2397">
      <w:pPr>
        <w:pStyle w:val="USPS4"/>
      </w:pPr>
      <w:r w:rsidRPr="00957DF1">
        <w:t>Warranty Period for Fixed-Plate Total Heat Exchangers:</w:t>
      </w:r>
      <w:r w:rsidR="00240ABD">
        <w:t xml:space="preserve"> </w:t>
      </w:r>
      <w:r w:rsidRPr="00957DF1">
        <w:t>10 years.</w:t>
      </w:r>
    </w:p>
    <w:p w14:paraId="06220046" w14:textId="77777777" w:rsidR="00940F9F" w:rsidRDefault="00940F9F" w:rsidP="00EC2397">
      <w:pPr>
        <w:pStyle w:val="USPS1"/>
      </w:pPr>
      <w:r>
        <w:t>PRODUCTS</w:t>
      </w:r>
    </w:p>
    <w:p w14:paraId="617141D4" w14:textId="77777777" w:rsidR="00940F9F" w:rsidRDefault="00940F9F" w:rsidP="00EC2397">
      <w:pPr>
        <w:pStyle w:val="USPS2"/>
      </w:pPr>
      <w:r>
        <w:t>HEAT WHEELS</w:t>
      </w:r>
    </w:p>
    <w:p w14:paraId="50F74CBE" w14:textId="10BFE417" w:rsidR="00940F9F" w:rsidRDefault="00940F9F" w:rsidP="00EC2397">
      <w:pPr>
        <w:pStyle w:val="USPS3"/>
      </w:pPr>
      <w:r>
        <w:t>Manufacturers:</w:t>
      </w:r>
      <w:r w:rsidR="00240ABD">
        <w:t xml:space="preserve"> </w:t>
      </w:r>
      <w:r>
        <w:t>Subject to compliance with requirements, available manufacturers offering products that may be incorporated into the Work include, but are not limited to, the following:</w:t>
      </w:r>
    </w:p>
    <w:p w14:paraId="3A47E918" w14:textId="77777777" w:rsidR="00940F9F" w:rsidRDefault="00940F9F" w:rsidP="00EC2397">
      <w:pPr>
        <w:pStyle w:val="USPS4"/>
      </w:pPr>
      <w:r>
        <w:t>Advanced Thermal Technologies.</w:t>
      </w:r>
    </w:p>
    <w:p w14:paraId="73C60FEA" w14:textId="77777777" w:rsidR="00940F9F" w:rsidRDefault="00940F9F" w:rsidP="00EC2397">
      <w:pPr>
        <w:pStyle w:val="USPS4"/>
      </w:pPr>
      <w:proofErr w:type="spellStart"/>
      <w:r>
        <w:lastRenderedPageBreak/>
        <w:t>Airxchange</w:t>
      </w:r>
      <w:proofErr w:type="spellEnd"/>
      <w:r>
        <w:t>.</w:t>
      </w:r>
    </w:p>
    <w:p w14:paraId="105D67D1" w14:textId="77777777" w:rsidR="00940F9F" w:rsidRDefault="00EC2397" w:rsidP="00EC2397">
      <w:pPr>
        <w:pStyle w:val="USPS4"/>
      </w:pPr>
      <w:r>
        <w:t>Dais Analytic</w:t>
      </w:r>
      <w:r w:rsidR="00940F9F">
        <w:t>.</w:t>
      </w:r>
    </w:p>
    <w:p w14:paraId="6A646E4D" w14:textId="77777777" w:rsidR="00940F9F" w:rsidRDefault="00940F9F" w:rsidP="00EC2397">
      <w:pPr>
        <w:pStyle w:val="USPS4"/>
      </w:pPr>
      <w:r>
        <w:t>Loren Cook Company.</w:t>
      </w:r>
    </w:p>
    <w:p w14:paraId="29E874B6" w14:textId="77777777" w:rsidR="00940F9F" w:rsidRDefault="00940F9F" w:rsidP="00EC2397">
      <w:pPr>
        <w:pStyle w:val="USPS4"/>
      </w:pPr>
      <w:r>
        <w:t>SEMCO Incorporated.</w:t>
      </w:r>
    </w:p>
    <w:p w14:paraId="55D243CE" w14:textId="77777777" w:rsidR="00940F9F" w:rsidRDefault="00940F9F" w:rsidP="00EC2397">
      <w:pPr>
        <w:pStyle w:val="USPS4"/>
      </w:pPr>
      <w:r>
        <w:t>Trane</w:t>
      </w:r>
      <w:r w:rsidR="002371C3">
        <w:t xml:space="preserve"> Technologies</w:t>
      </w:r>
      <w:r>
        <w:t>.</w:t>
      </w:r>
    </w:p>
    <w:p w14:paraId="7E801FEE" w14:textId="77777777" w:rsidR="00940F9F" w:rsidRDefault="00940F9F" w:rsidP="00EC2397">
      <w:pPr>
        <w:pStyle w:val="USPS3"/>
      </w:pPr>
      <w:r>
        <w:t>Casing:</w:t>
      </w:r>
    </w:p>
    <w:p w14:paraId="1455F575" w14:textId="77777777" w:rsidR="00940F9F" w:rsidRDefault="00940F9F" w:rsidP="00EC2397">
      <w:pPr>
        <w:pStyle w:val="USPS4"/>
      </w:pPr>
      <w:r>
        <w:t>Steel with standard factory-painted finish.</w:t>
      </w:r>
    </w:p>
    <w:p w14:paraId="40B6570E" w14:textId="77777777" w:rsidR="00940F9F" w:rsidRDefault="00940F9F" w:rsidP="00EC2397">
      <w:pPr>
        <w:pStyle w:val="USPS4"/>
      </w:pPr>
      <w:r>
        <w:t xml:space="preserve">Integral purge section limiting carryover of exhaust air to between </w:t>
      </w:r>
      <w:r w:rsidRPr="00EC2397">
        <w:rPr>
          <w:rStyle w:val="IP"/>
          <w:color w:val="auto"/>
        </w:rPr>
        <w:t xml:space="preserve">0.05 percent at 1.6-inch </w:t>
      </w:r>
      <w:proofErr w:type="spellStart"/>
      <w:r w:rsidRPr="00EC2397">
        <w:rPr>
          <w:rStyle w:val="IP"/>
          <w:color w:val="auto"/>
        </w:rPr>
        <w:t>wg</w:t>
      </w:r>
      <w:proofErr w:type="spellEnd"/>
      <w:r w:rsidRPr="00EC2397">
        <w:rPr>
          <w:rStyle w:val="IP"/>
          <w:color w:val="auto"/>
        </w:rPr>
        <w:t xml:space="preserve"> and 0.20 percent at 4-inch </w:t>
      </w:r>
      <w:proofErr w:type="spellStart"/>
      <w:r w:rsidRPr="00EC2397">
        <w:rPr>
          <w:rStyle w:val="IP"/>
          <w:color w:val="auto"/>
        </w:rPr>
        <w:t>wg</w:t>
      </w:r>
      <w:proofErr w:type="spellEnd"/>
      <w:r w:rsidRPr="00EC2397">
        <w:t xml:space="preserve"> </w:t>
      </w:r>
      <w:r>
        <w:t>differential pressure.</w:t>
      </w:r>
    </w:p>
    <w:p w14:paraId="2E368DDA" w14:textId="77777777" w:rsidR="00940F9F" w:rsidRDefault="00940F9F" w:rsidP="00EC2397">
      <w:pPr>
        <w:pStyle w:val="USPS4"/>
      </w:pPr>
      <w:r>
        <w:t>Casing seals on periphery of rotor and on duct divider and purge section.</w:t>
      </w:r>
    </w:p>
    <w:p w14:paraId="7DECAEE5" w14:textId="2C9E0632" w:rsidR="00940F9F" w:rsidRPr="00EC2397" w:rsidRDefault="00940F9F" w:rsidP="00EC2397">
      <w:pPr>
        <w:pStyle w:val="USPS4"/>
      </w:pPr>
      <w:r w:rsidRPr="00EC2397">
        <w:t>Support vertical rotors on grease-lubricated ball bearings having extended grease fittings or permanently lubricated bearings.</w:t>
      </w:r>
      <w:r w:rsidR="00240ABD">
        <w:t xml:space="preserve"> </w:t>
      </w:r>
      <w:r w:rsidRPr="00EC2397">
        <w:t>Support horizontal rotors on tapered roller bearing.</w:t>
      </w:r>
    </w:p>
    <w:p w14:paraId="7BFE8B10" w14:textId="77777777" w:rsidR="003B53E5" w:rsidRPr="00E27931" w:rsidRDefault="003B53E5" w:rsidP="003B53E5">
      <w:pPr>
        <w:pStyle w:val="NotesToSpecifier"/>
      </w:pPr>
      <w:r w:rsidRPr="00E27931">
        <w:t>*****************************************************************************************************************************</w:t>
      </w:r>
    </w:p>
    <w:p w14:paraId="6F29D906" w14:textId="77777777" w:rsidR="003B53E5" w:rsidRPr="003B53E5" w:rsidRDefault="003B53E5" w:rsidP="003B53E5">
      <w:pPr>
        <w:pStyle w:val="NotesToSpecifier"/>
        <w:jc w:val="center"/>
        <w:rPr>
          <w:b/>
          <w:bCs/>
          <w:iCs/>
        </w:rPr>
      </w:pPr>
      <w:r w:rsidRPr="003B53E5">
        <w:rPr>
          <w:b/>
          <w:bCs/>
          <w:iCs/>
        </w:rPr>
        <w:t>NOTE TO SPECIFIER</w:t>
      </w:r>
    </w:p>
    <w:p w14:paraId="3377B0E5" w14:textId="77777777" w:rsidR="003B53E5" w:rsidRPr="00B84694" w:rsidRDefault="003B53E5" w:rsidP="003B53E5">
      <w:pPr>
        <w:pStyle w:val="NotesToSpecifier"/>
      </w:pPr>
      <w:r>
        <w:t>Retain one of first two paragraphs below.</w:t>
      </w:r>
      <w:r w:rsidRPr="00B84694">
        <w:t xml:space="preserve"> </w:t>
      </w:r>
    </w:p>
    <w:p w14:paraId="11CA0275" w14:textId="77777777" w:rsidR="003B53E5" w:rsidRPr="00E27931" w:rsidRDefault="003B53E5" w:rsidP="003B53E5">
      <w:pPr>
        <w:pStyle w:val="NotesToSpecifier"/>
      </w:pPr>
      <w:r w:rsidRPr="00E27931">
        <w:t>*****************************************************************************************************************************</w:t>
      </w:r>
    </w:p>
    <w:p w14:paraId="0DCCFE00" w14:textId="7BA2BE55" w:rsidR="00940F9F" w:rsidRPr="006B797B" w:rsidDel="003C3A2F" w:rsidRDefault="00940F9F" w:rsidP="00EC2397">
      <w:pPr>
        <w:pStyle w:val="NotesToSpecifier"/>
        <w:rPr>
          <w:del w:id="35" w:author="George Schramm,  New York, NY" w:date="2021-10-28T15:32:00Z"/>
        </w:rPr>
      </w:pPr>
    </w:p>
    <w:p w14:paraId="0C390205" w14:textId="45607CB6" w:rsidR="00940F9F" w:rsidRPr="006B797B" w:rsidRDefault="00940F9F" w:rsidP="00EC2397">
      <w:pPr>
        <w:pStyle w:val="USPS3"/>
        <w:rPr>
          <w:color w:val="FF0000"/>
        </w:rPr>
      </w:pPr>
      <w:r w:rsidRPr="006B797B">
        <w:rPr>
          <w:color w:val="FF0000"/>
        </w:rPr>
        <w:t>Rotor:</w:t>
      </w:r>
      <w:r w:rsidR="00240ABD" w:rsidRPr="006B797B">
        <w:rPr>
          <w:color w:val="FF0000"/>
        </w:rPr>
        <w:t xml:space="preserve"> </w:t>
      </w:r>
      <w:r w:rsidRPr="006B797B">
        <w:rPr>
          <w:color w:val="FF0000"/>
        </w:rPr>
        <w:t>Aluminum segmented wheel strengthened with radial spokes, with nontoxic, noncorrosive, silica-gel desiccant coating.</w:t>
      </w:r>
    </w:p>
    <w:p w14:paraId="020F4041" w14:textId="219D3613" w:rsidR="00940F9F" w:rsidRPr="006B797B" w:rsidRDefault="00940F9F" w:rsidP="00EC2397">
      <w:pPr>
        <w:pStyle w:val="USPS4"/>
        <w:rPr>
          <w:color w:val="FF0000"/>
        </w:rPr>
      </w:pPr>
      <w:r w:rsidRPr="006B797B">
        <w:rPr>
          <w:color w:val="FF0000"/>
        </w:rPr>
        <w:t>Maximum Solid Size for Media to Pass:</w:t>
      </w:r>
      <w:r w:rsidR="00240ABD" w:rsidRPr="006B797B">
        <w:rPr>
          <w:color w:val="FF0000"/>
        </w:rPr>
        <w:t xml:space="preserve"> </w:t>
      </w:r>
      <w:r w:rsidR="00FD09E9" w:rsidRPr="006B797B">
        <w:rPr>
          <w:color w:val="FF0000"/>
        </w:rPr>
        <w:t>8</w:t>
      </w:r>
      <w:r w:rsidRPr="006B797B">
        <w:rPr>
          <w:color w:val="FF0000"/>
        </w:rPr>
        <w:t xml:space="preserve">00 </w:t>
      </w:r>
      <w:proofErr w:type="gramStart"/>
      <w:r w:rsidRPr="006B797B">
        <w:rPr>
          <w:color w:val="FF0000"/>
        </w:rPr>
        <w:t>micrometer</w:t>
      </w:r>
      <w:proofErr w:type="gramEnd"/>
      <w:r w:rsidRPr="006B797B">
        <w:rPr>
          <w:color w:val="FF0000"/>
        </w:rPr>
        <w:t>.</w:t>
      </w:r>
    </w:p>
    <w:p w14:paraId="1E20A733" w14:textId="27303638" w:rsidR="00940F9F" w:rsidRPr="006B797B" w:rsidRDefault="00940F9F" w:rsidP="00EC2397">
      <w:pPr>
        <w:pStyle w:val="USPS3"/>
        <w:rPr>
          <w:color w:val="FF0000"/>
        </w:rPr>
      </w:pPr>
      <w:r w:rsidRPr="006B797B">
        <w:rPr>
          <w:color w:val="FF0000"/>
        </w:rPr>
        <w:t>Rotor:</w:t>
      </w:r>
      <w:r w:rsidR="00240ABD" w:rsidRPr="006B797B">
        <w:rPr>
          <w:color w:val="FF0000"/>
        </w:rPr>
        <w:t xml:space="preserve"> </w:t>
      </w:r>
      <w:r w:rsidRPr="006B797B">
        <w:rPr>
          <w:color w:val="FF0000"/>
        </w:rPr>
        <w:t>Polymer segmented wheel strengthened with radial spokes impregnated with nonmigrating, water-selective, molecular-sieve desiccant coating.</w:t>
      </w:r>
    </w:p>
    <w:p w14:paraId="65BB2219" w14:textId="7F9CC879" w:rsidR="00940F9F" w:rsidRPr="006B797B" w:rsidRDefault="00940F9F" w:rsidP="00EC2397">
      <w:pPr>
        <w:pStyle w:val="USPS4"/>
        <w:rPr>
          <w:color w:val="FF0000"/>
        </w:rPr>
      </w:pPr>
      <w:r w:rsidRPr="006B797B">
        <w:rPr>
          <w:color w:val="FF0000"/>
        </w:rPr>
        <w:t>Maximum Solid Size for Media to Pass:</w:t>
      </w:r>
      <w:r w:rsidR="00240ABD" w:rsidRPr="006B797B">
        <w:rPr>
          <w:color w:val="FF0000"/>
        </w:rPr>
        <w:t xml:space="preserve"> </w:t>
      </w:r>
      <w:r w:rsidRPr="006B797B">
        <w:rPr>
          <w:color w:val="FF0000"/>
        </w:rPr>
        <w:t xml:space="preserve">800 </w:t>
      </w:r>
      <w:proofErr w:type="gramStart"/>
      <w:r w:rsidRPr="006B797B">
        <w:rPr>
          <w:color w:val="FF0000"/>
        </w:rPr>
        <w:t>micrometer</w:t>
      </w:r>
      <w:proofErr w:type="gramEnd"/>
      <w:r w:rsidRPr="006B797B">
        <w:rPr>
          <w:color w:val="FF0000"/>
        </w:rPr>
        <w:t>.</w:t>
      </w:r>
    </w:p>
    <w:p w14:paraId="5718105E" w14:textId="3CC3CAC2" w:rsidR="00940F9F" w:rsidRPr="00FD09E9" w:rsidRDefault="00940F9F" w:rsidP="00EC2397">
      <w:pPr>
        <w:pStyle w:val="USPS3"/>
      </w:pPr>
      <w:r w:rsidRPr="00FD09E9">
        <w:t>Drive:</w:t>
      </w:r>
      <w:r w:rsidR="00240ABD">
        <w:t xml:space="preserve"> </w:t>
      </w:r>
      <w:r w:rsidRPr="00FD09E9">
        <w:t>Fractional horsepower motor and gear reducer, with speed changed by variable frequency controller and self-adjusting multilink belt around outside of rotor.</w:t>
      </w:r>
    </w:p>
    <w:p w14:paraId="5138C695" w14:textId="29870ADC" w:rsidR="00940F9F" w:rsidRDefault="00940F9F" w:rsidP="00EC2397">
      <w:pPr>
        <w:pStyle w:val="USPS4"/>
      </w:pPr>
      <w:r>
        <w:t xml:space="preserve">Comply with NEMA designation, temperature rating, service factor, enclosure type, and efficiency requirements for motors specified in </w:t>
      </w:r>
      <w:del w:id="36" w:author="George Schramm,  New York, NY" w:date="2021-10-28T15:33:00Z">
        <w:r w:rsidDel="009C4FAC">
          <w:delText xml:space="preserve">Division 23 </w:delText>
        </w:r>
      </w:del>
      <w:r>
        <w:t xml:space="preserve">Section </w:t>
      </w:r>
      <w:del w:id="37" w:author="George Schramm,  New York, NY" w:date="2021-10-28T15:33:00Z">
        <w:r w:rsidRPr="009C4FAC" w:rsidDel="009C4FAC">
          <w:rPr>
            <w:color w:val="FF0000"/>
          </w:rPr>
          <w:delText>"Common Motor Requirements for HVAC Equipment."</w:delText>
        </w:r>
      </w:del>
      <w:ins w:id="38" w:author="George Schramm,  New York, NY" w:date="2021-10-28T15:33:00Z">
        <w:r w:rsidR="009C4FAC" w:rsidRPr="009C4FAC">
          <w:rPr>
            <w:color w:val="FF0000"/>
          </w:rPr>
          <w:t>[_______]</w:t>
        </w:r>
      </w:ins>
      <w:ins w:id="39" w:author="George Schramm,  New York, NY" w:date="2021-10-28T15:34:00Z">
        <w:r w:rsidR="009C4FAC">
          <w:rPr>
            <w:color w:val="FF0000"/>
          </w:rPr>
          <w:t>.</w:t>
        </w:r>
      </w:ins>
    </w:p>
    <w:p w14:paraId="0A271334" w14:textId="2B9BBB10" w:rsidR="00940F9F" w:rsidRDefault="00940F9F" w:rsidP="00EC2397">
      <w:pPr>
        <w:pStyle w:val="USPS4"/>
      </w:pPr>
      <w:r>
        <w:t>Motor Sizes:</w:t>
      </w:r>
      <w:r w:rsidR="00240ABD">
        <w:t xml:space="preserve"> </w:t>
      </w:r>
      <w:r>
        <w:t>Minimum size as indicated.</w:t>
      </w:r>
      <w:r w:rsidR="00240ABD">
        <w:t xml:space="preserve"> </w:t>
      </w:r>
      <w:r>
        <w:t>If not indicated, large enough so driven load will not require motor to operate in service factor range above 1.0.</w:t>
      </w:r>
    </w:p>
    <w:p w14:paraId="181879E6" w14:textId="106421EB" w:rsidR="00940F9F" w:rsidRDefault="00940F9F" w:rsidP="00EC2397">
      <w:pPr>
        <w:pStyle w:val="USPS4"/>
      </w:pPr>
      <w:r>
        <w:t>Controllers, Electrical Devices, and Wiring:</w:t>
      </w:r>
      <w:r w:rsidR="00240ABD">
        <w:t xml:space="preserve"> </w:t>
      </w:r>
      <w:r>
        <w:t>Comply with requirements for electrical devices and connections specified in Division 26 Sections.</w:t>
      </w:r>
    </w:p>
    <w:p w14:paraId="7E093562" w14:textId="77777777" w:rsidR="00940F9F" w:rsidRDefault="00940F9F" w:rsidP="00EC2397">
      <w:pPr>
        <w:pStyle w:val="USPS3"/>
      </w:pPr>
      <w:r>
        <w:t>Controls:</w:t>
      </w:r>
    </w:p>
    <w:p w14:paraId="4251DFB8" w14:textId="77777777" w:rsidR="00940F9F" w:rsidRDefault="00940F9F" w:rsidP="00EC2397">
      <w:pPr>
        <w:pStyle w:val="USPS4"/>
      </w:pPr>
      <w:r>
        <w:t>Starting relay, factory mounted and wired, and manual motor starter for field wiring.</w:t>
      </w:r>
    </w:p>
    <w:p w14:paraId="5A007E11" w14:textId="77777777" w:rsidR="00940F9F" w:rsidRDefault="00940F9F" w:rsidP="00EC2397">
      <w:pPr>
        <w:pStyle w:val="USPS4"/>
      </w:pPr>
      <w:r>
        <w:t>Variable frequency controller, factory mounted and wired, permitting input of field connected 4-20 mA or 1-10-V control signal.</w:t>
      </w:r>
    </w:p>
    <w:p w14:paraId="5FF1456A" w14:textId="6C75E453" w:rsidR="00940F9F" w:rsidRDefault="00940F9F" w:rsidP="00EC2397">
      <w:pPr>
        <w:pStyle w:val="USPS4"/>
      </w:pPr>
      <w:r>
        <w:t>Pilot-Light Indicator:</w:t>
      </w:r>
      <w:r w:rsidR="00240ABD">
        <w:t xml:space="preserve"> </w:t>
      </w:r>
      <w:r>
        <w:t>Display rotor rotation and speed.</w:t>
      </w:r>
    </w:p>
    <w:p w14:paraId="4600DB49" w14:textId="01C52796" w:rsidR="00940F9F" w:rsidRDefault="00940F9F" w:rsidP="00EC2397">
      <w:pPr>
        <w:pStyle w:val="USPS4"/>
      </w:pPr>
      <w:r>
        <w:t>Speed Settings:</w:t>
      </w:r>
      <w:r w:rsidR="00240ABD">
        <w:t xml:space="preserve"> </w:t>
      </w:r>
      <w:r>
        <w:t>Adjustable settings for maximum and minimum rotor speed limits.</w:t>
      </w:r>
    </w:p>
    <w:p w14:paraId="29E948F3" w14:textId="77777777" w:rsidR="00940F9F" w:rsidRDefault="00940F9F" w:rsidP="00EC2397">
      <w:pPr>
        <w:pStyle w:val="USPS3"/>
      </w:pPr>
      <w:r>
        <w:t>Extended-Surface, Disposable Panel Filters:</w:t>
      </w:r>
    </w:p>
    <w:p w14:paraId="75A06C6A" w14:textId="77777777" w:rsidR="00940F9F" w:rsidRDefault="00940F9F" w:rsidP="00EC2397">
      <w:pPr>
        <w:pStyle w:val="USPS4"/>
      </w:pPr>
      <w:r>
        <w:t>Comply with NFPA 90A.</w:t>
      </w:r>
    </w:p>
    <w:p w14:paraId="266C0C0E" w14:textId="77777777" w:rsidR="00940F9F" w:rsidRDefault="00940F9F" w:rsidP="00EC2397">
      <w:pPr>
        <w:pStyle w:val="USPS4"/>
      </w:pPr>
      <w:r>
        <w:t xml:space="preserve">Provide minimum </w:t>
      </w:r>
      <w:proofErr w:type="spellStart"/>
      <w:r>
        <w:t>arrestance</w:t>
      </w:r>
      <w:proofErr w:type="spellEnd"/>
      <w:r>
        <w:t xml:space="preserve"> according to ASHRAE 52.1, and a minimum efficiency reporting value (MERV) according to ASHRAE 52.2.</w:t>
      </w:r>
    </w:p>
    <w:p w14:paraId="1A173E25" w14:textId="038C5A78" w:rsidR="00940F9F" w:rsidRDefault="00940F9F" w:rsidP="00EC2397">
      <w:pPr>
        <w:pStyle w:val="USPS4"/>
      </w:pPr>
      <w:r>
        <w:t>Provide filter holding frames arranged for flat or angular orientation, with access doors on both sides of unit.</w:t>
      </w:r>
      <w:r w:rsidR="00240ABD">
        <w:t xml:space="preserve"> </w:t>
      </w:r>
      <w:r>
        <w:t>Filters shall be removable from one side or lift out from access plenum.</w:t>
      </w:r>
    </w:p>
    <w:p w14:paraId="08B7C8BE" w14:textId="77777777" w:rsidR="00940F9F" w:rsidRDefault="00940F9F" w:rsidP="00EC2397">
      <w:pPr>
        <w:pStyle w:val="USPS4"/>
      </w:pPr>
      <w:r>
        <w:t>Factory-fabricated, dry, extended-surface type.</w:t>
      </w:r>
    </w:p>
    <w:p w14:paraId="0D9CD673" w14:textId="3A77712F" w:rsidR="00940F9F" w:rsidRPr="00FD09E9" w:rsidRDefault="00940F9F" w:rsidP="00EC2397">
      <w:pPr>
        <w:pStyle w:val="USPS4"/>
      </w:pPr>
      <w:proofErr w:type="spellStart"/>
      <w:r w:rsidRPr="00FD09E9">
        <w:t>Merv</w:t>
      </w:r>
      <w:proofErr w:type="spellEnd"/>
      <w:r w:rsidRPr="00FD09E9">
        <w:t xml:space="preserve"> (ASHRAE 52.2):</w:t>
      </w:r>
      <w:r w:rsidR="00240ABD">
        <w:t xml:space="preserve"> </w:t>
      </w:r>
      <w:r w:rsidRPr="00FD09E9">
        <w:t>7.</w:t>
      </w:r>
    </w:p>
    <w:p w14:paraId="54DBC0CF" w14:textId="133DDC67" w:rsidR="00940F9F" w:rsidRDefault="00940F9F" w:rsidP="00EC2397">
      <w:pPr>
        <w:pStyle w:val="USPS4"/>
      </w:pPr>
      <w:r>
        <w:t>Media:</w:t>
      </w:r>
      <w:r w:rsidR="00240ABD">
        <w:t xml:space="preserve"> </w:t>
      </w:r>
      <w:r>
        <w:t>Fibrous material formed into deep-V-shaped pleats</w:t>
      </w:r>
      <w:r w:rsidR="00FD09E9">
        <w:t xml:space="preserve"> </w:t>
      </w:r>
      <w:r>
        <w:t>and held by self-supporting wire grid.</w:t>
      </w:r>
    </w:p>
    <w:p w14:paraId="0D80A689" w14:textId="473D18C9" w:rsidR="00940F9F" w:rsidRDefault="00940F9F" w:rsidP="00EC2397">
      <w:pPr>
        <w:pStyle w:val="USPS4"/>
      </w:pPr>
      <w:r>
        <w:t>Media-Grid Frame:</w:t>
      </w:r>
      <w:r w:rsidR="00240ABD">
        <w:t xml:space="preserve"> </w:t>
      </w:r>
      <w:r>
        <w:t>Nonflammable cardboard.</w:t>
      </w:r>
    </w:p>
    <w:p w14:paraId="1B818760" w14:textId="0DECA7CC" w:rsidR="00940F9F" w:rsidRDefault="00940F9F" w:rsidP="00EC2397">
      <w:pPr>
        <w:pStyle w:val="USPS4"/>
      </w:pPr>
      <w:r>
        <w:t>Mounting Frames:</w:t>
      </w:r>
      <w:r w:rsidR="00240ABD">
        <w:t xml:space="preserve"> </w:t>
      </w:r>
      <w:r>
        <w:t>Welded, galvanized steel with gaskets and fasteners, suitable for bolting together into built-up filter banks.</w:t>
      </w:r>
    </w:p>
    <w:p w14:paraId="53332ACA" w14:textId="77777777" w:rsidR="00A5087F" w:rsidRDefault="00A5087F" w:rsidP="00A5087F">
      <w:pPr>
        <w:pStyle w:val="USPS2"/>
      </w:pPr>
      <w:r w:rsidRPr="00A5087F">
        <w:lastRenderedPageBreak/>
        <w:t>HEAT-PIPE HEAT EXCHANGERS</w:t>
      </w:r>
    </w:p>
    <w:p w14:paraId="6CFD7B12" w14:textId="4AEDE93E" w:rsidR="00A5087F" w:rsidRDefault="00A5087F" w:rsidP="00A5087F">
      <w:pPr>
        <w:pStyle w:val="USPS3"/>
      </w:pPr>
      <w:r>
        <w:t>Manufacturers:</w:t>
      </w:r>
      <w:r w:rsidR="00240ABD">
        <w:t xml:space="preserve"> </w:t>
      </w:r>
      <w:r>
        <w:t>Subject to compliance with requirements, available manufacturers offering products that may be incorporated into the Work include, but are not limited to, the following:</w:t>
      </w:r>
    </w:p>
    <w:p w14:paraId="53674CC3" w14:textId="77777777" w:rsidR="008E24E9" w:rsidRDefault="008E24E9" w:rsidP="008E24E9">
      <w:pPr>
        <w:pStyle w:val="USPS4"/>
      </w:pPr>
      <w:r>
        <w:t xml:space="preserve">Applied Air; a company of </w:t>
      </w:r>
      <w:proofErr w:type="spellStart"/>
      <w:r>
        <w:t>Mestek</w:t>
      </w:r>
      <w:proofErr w:type="spellEnd"/>
      <w:r>
        <w:t xml:space="preserve"> Technology Inc.</w:t>
      </w:r>
    </w:p>
    <w:p w14:paraId="3CF8ABFB" w14:textId="77777777" w:rsidR="008E24E9" w:rsidRDefault="008E24E9" w:rsidP="008E24E9">
      <w:pPr>
        <w:pStyle w:val="USPS4"/>
      </w:pPr>
      <w:r>
        <w:t>Des Champs Technologies.</w:t>
      </w:r>
    </w:p>
    <w:p w14:paraId="2AEA9F8A" w14:textId="77777777" w:rsidR="008E24E9" w:rsidRDefault="008E24E9" w:rsidP="008E24E9">
      <w:pPr>
        <w:pStyle w:val="USPS4"/>
      </w:pPr>
      <w:r>
        <w:t>Engineered Air.</w:t>
      </w:r>
    </w:p>
    <w:p w14:paraId="05F7456E" w14:textId="77777777" w:rsidR="008E24E9" w:rsidRDefault="008E24E9" w:rsidP="008E24E9">
      <w:pPr>
        <w:pStyle w:val="USPS4"/>
      </w:pPr>
      <w:r>
        <w:t>Gaylord Industries, Inc.</w:t>
      </w:r>
    </w:p>
    <w:p w14:paraId="7A2F4DB2" w14:textId="77777777" w:rsidR="00A5087F" w:rsidRDefault="008E24E9" w:rsidP="008E24E9">
      <w:pPr>
        <w:pStyle w:val="USPS4"/>
      </w:pPr>
      <w:r>
        <w:t>Heat Pipe Technology, Inc.</w:t>
      </w:r>
    </w:p>
    <w:p w14:paraId="03C4A379" w14:textId="2419C8D7" w:rsidR="00A5087F" w:rsidRDefault="00A5087F" w:rsidP="00A5087F">
      <w:pPr>
        <w:pStyle w:val="USPS3"/>
      </w:pPr>
      <w:r>
        <w:t>Casing:</w:t>
      </w:r>
      <w:r w:rsidR="00240ABD">
        <w:t xml:space="preserve"> </w:t>
      </w:r>
      <w:r w:rsidR="008E24E9" w:rsidRPr="008E24E9">
        <w:t>Galvanized-steel flanged casing, with airtight partition between airstreams.</w:t>
      </w:r>
    </w:p>
    <w:p w14:paraId="29C00B89" w14:textId="0C3AA75E" w:rsidR="00A5087F" w:rsidRPr="00C70B31" w:rsidRDefault="008E24E9" w:rsidP="00A5087F">
      <w:pPr>
        <w:pStyle w:val="USPS3"/>
      </w:pPr>
      <w:r w:rsidRPr="0030663C">
        <w:t>Refrigerant:</w:t>
      </w:r>
      <w:r w:rsidR="00240ABD">
        <w:t xml:space="preserve"> </w:t>
      </w:r>
      <w:r w:rsidRPr="0030663C">
        <w:t xml:space="preserve">ASHRAE </w:t>
      </w:r>
      <w:r w:rsidRPr="00C70B31">
        <w:t xml:space="preserve">15, </w:t>
      </w:r>
      <w:r w:rsidR="00E45347" w:rsidRPr="00C70B31">
        <w:t xml:space="preserve">Class </w:t>
      </w:r>
      <w:r w:rsidRPr="00C70B31">
        <w:t>1.</w:t>
      </w:r>
    </w:p>
    <w:p w14:paraId="4787518C" w14:textId="77777777" w:rsidR="002C1D86" w:rsidRPr="00DB3FF3" w:rsidRDefault="002C1D86" w:rsidP="0030663C">
      <w:pPr>
        <w:pStyle w:val="USPS4"/>
      </w:pPr>
      <w:r w:rsidRPr="00C70B31">
        <w:t>Comply with ASHRE 15-2016 and ASHRE 34-2016</w:t>
      </w:r>
      <w:r w:rsidRPr="00DB3FF3">
        <w:t xml:space="preserve"> safety standards</w:t>
      </w:r>
    </w:p>
    <w:p w14:paraId="2D504C57" w14:textId="41336AA9" w:rsidR="001334F1" w:rsidRPr="007A3455" w:rsidRDefault="0030663C" w:rsidP="001334F1">
      <w:pPr>
        <w:pStyle w:val="USPS4"/>
        <w:rPr>
          <w:lang w:val="x-none"/>
        </w:rPr>
      </w:pPr>
      <w:r w:rsidRPr="007A3455">
        <w:t>Comply with U.S. EPA’s Significant New Alternatives Policy (SNAP) program for acceptable substitute refrigerants.</w:t>
      </w:r>
      <w:r w:rsidR="00240ABD">
        <w:t xml:space="preserve"> </w:t>
      </w:r>
      <w:r w:rsidR="001334F1" w:rsidRPr="007A3455">
        <w:t xml:space="preserve">New generation equipment utilizing lower Global Warming Potential (GWP) </w:t>
      </w:r>
      <w:proofErr w:type="spellStart"/>
      <w:r w:rsidR="001334F1" w:rsidRPr="007A3455">
        <w:t>hydrofluoroolefin</w:t>
      </w:r>
      <w:proofErr w:type="spellEnd"/>
      <w:r w:rsidR="001334F1" w:rsidRPr="007A3455">
        <w:t xml:space="preserve"> (</w:t>
      </w:r>
      <w:proofErr w:type="spellStart"/>
      <w:r w:rsidR="001334F1" w:rsidRPr="007A3455">
        <w:t>HFO</w:t>
      </w:r>
      <w:proofErr w:type="spellEnd"/>
      <w:r w:rsidR="001334F1" w:rsidRPr="007A3455">
        <w:t xml:space="preserve">) refrigerants and blends should be considered. </w:t>
      </w:r>
    </w:p>
    <w:p w14:paraId="7C8D6F55" w14:textId="6C8FA0FF" w:rsidR="0030663C" w:rsidRPr="007A3455" w:rsidRDefault="0030663C" w:rsidP="0030663C">
      <w:pPr>
        <w:pStyle w:val="USPS4"/>
      </w:pPr>
      <w:r w:rsidRPr="007A3455">
        <w:t>Refrigerant Compatibility:</w:t>
      </w:r>
      <w:r w:rsidR="00240ABD">
        <w:t xml:space="preserve"> </w:t>
      </w:r>
      <w:r w:rsidRPr="007A3455">
        <w:t>Parts exposed to refrigerants shall be fully compatible with refrigerants, and pressure components shall be rated for refrigerant pressures.</w:t>
      </w:r>
    </w:p>
    <w:p w14:paraId="58F505E4" w14:textId="195AA412" w:rsidR="00E45347" w:rsidRPr="007A3455" w:rsidDel="003A3175" w:rsidRDefault="00E45347" w:rsidP="002C1D86">
      <w:pPr>
        <w:pStyle w:val="USPS3"/>
        <w:numPr>
          <w:ilvl w:val="0"/>
          <w:numId w:val="0"/>
        </w:numPr>
        <w:rPr>
          <w:del w:id="40" w:author="George Schramm,  New York, NY" w:date="2021-10-28T15:34:00Z"/>
        </w:rPr>
      </w:pPr>
    </w:p>
    <w:p w14:paraId="4AEFD8F7" w14:textId="0654488A" w:rsidR="00A5087F" w:rsidRPr="007A3455" w:rsidRDefault="008E24E9" w:rsidP="00A5087F">
      <w:pPr>
        <w:pStyle w:val="USPS3"/>
      </w:pPr>
      <w:r w:rsidRPr="007A3455">
        <w:t>Tubes:</w:t>
      </w:r>
      <w:r w:rsidR="00240ABD">
        <w:t xml:space="preserve"> </w:t>
      </w:r>
      <w:r w:rsidRPr="007A3455">
        <w:t xml:space="preserve">5/8-inch or 1-inch diameter, </w:t>
      </w:r>
      <w:r w:rsidRPr="00C70767">
        <w:rPr>
          <w:color w:val="FF0000"/>
        </w:rPr>
        <w:t>[aluminum</w:t>
      </w:r>
      <w:ins w:id="41" w:author="George Schramm,  New York, NY" w:date="2021-10-28T15:37:00Z">
        <w:r w:rsidR="00C70767" w:rsidRPr="00C70767">
          <w:rPr>
            <w:color w:val="FF0000"/>
          </w:rPr>
          <w:t>] [</w:t>
        </w:r>
      </w:ins>
      <w:del w:id="42" w:author="George Schramm,  New York, NY" w:date="2021-10-28T15:37:00Z">
        <w:r w:rsidRPr="00C70767" w:rsidDel="00C70767">
          <w:rPr>
            <w:color w:val="FF0000"/>
          </w:rPr>
          <w:delText xml:space="preserve"> or </w:delText>
        </w:r>
      </w:del>
      <w:r w:rsidRPr="00C70767">
        <w:rPr>
          <w:color w:val="FF0000"/>
        </w:rPr>
        <w:t>copper]</w:t>
      </w:r>
      <w:ins w:id="43" w:author="George Schramm,  New York, NY" w:date="2021-10-28T15:37:00Z">
        <w:r w:rsidR="00C70767">
          <w:t>.</w:t>
        </w:r>
      </w:ins>
      <w:del w:id="44" w:author="George Schramm,  New York, NY" w:date="2021-10-28T15:37:00Z">
        <w:r w:rsidRPr="007A3455" w:rsidDel="00C70767">
          <w:delText xml:space="preserve"> </w:delText>
        </w:r>
      </w:del>
    </w:p>
    <w:p w14:paraId="6E634D1A" w14:textId="168954E8" w:rsidR="008E24E9" w:rsidRDefault="008E24E9" w:rsidP="00A5087F">
      <w:pPr>
        <w:pStyle w:val="USPS3"/>
      </w:pPr>
      <w:r w:rsidRPr="008E24E9">
        <w:t>Fins:</w:t>
      </w:r>
      <w:r w:rsidR="00240ABD">
        <w:t xml:space="preserve"> </w:t>
      </w:r>
      <w:r w:rsidRPr="003A3175">
        <w:rPr>
          <w:color w:val="FF0000"/>
        </w:rPr>
        <w:t>[Aluminum</w:t>
      </w:r>
      <w:ins w:id="45" w:author="George Schramm,  New York, NY" w:date="2021-10-28T15:34:00Z">
        <w:r w:rsidR="003A3175" w:rsidRPr="003A3175">
          <w:rPr>
            <w:color w:val="FF0000"/>
          </w:rPr>
          <w:t>]</w:t>
        </w:r>
      </w:ins>
      <w:del w:id="46" w:author="George Schramm,  New York, NY" w:date="2021-10-28T15:34:00Z">
        <w:r w:rsidRPr="003A3175" w:rsidDel="003A3175">
          <w:rPr>
            <w:color w:val="FF0000"/>
          </w:rPr>
          <w:delText xml:space="preserve"> or</w:delText>
        </w:r>
      </w:del>
      <w:r w:rsidRPr="003A3175">
        <w:rPr>
          <w:color w:val="FF0000"/>
        </w:rPr>
        <w:t xml:space="preserve"> </w:t>
      </w:r>
      <w:ins w:id="47" w:author="George Schramm,  New York, NY" w:date="2021-10-28T15:34:00Z">
        <w:r w:rsidR="003A3175" w:rsidRPr="003A3175">
          <w:rPr>
            <w:color w:val="FF0000"/>
          </w:rPr>
          <w:t>[</w:t>
        </w:r>
      </w:ins>
      <w:r w:rsidRPr="003A3175">
        <w:rPr>
          <w:color w:val="FF0000"/>
        </w:rPr>
        <w:t>Copper]</w:t>
      </w:r>
    </w:p>
    <w:p w14:paraId="7291C252" w14:textId="01B30140" w:rsidR="008E24E9" w:rsidRDefault="008E24E9" w:rsidP="008E24E9">
      <w:pPr>
        <w:pStyle w:val="USPS4"/>
      </w:pPr>
      <w:r>
        <w:t>Fin Spacing:</w:t>
      </w:r>
      <w:r w:rsidR="00240ABD">
        <w:t xml:space="preserve"> </w:t>
      </w:r>
      <w:r>
        <w:t>No more than 12 fins per inch.</w:t>
      </w:r>
    </w:p>
    <w:p w14:paraId="5CD8C8EF" w14:textId="4B43AA93" w:rsidR="008E24E9" w:rsidRDefault="008E24E9" w:rsidP="00597273">
      <w:pPr>
        <w:pStyle w:val="USPS4"/>
      </w:pPr>
      <w:r>
        <w:t>Fin and Tube Joint:</w:t>
      </w:r>
      <w:r w:rsidR="00240ABD">
        <w:t xml:space="preserve"> </w:t>
      </w:r>
      <w:r>
        <w:t>Mechanical bond or silver brazed.</w:t>
      </w:r>
    </w:p>
    <w:p w14:paraId="03A1707D" w14:textId="77777777" w:rsidR="00940F9F" w:rsidRDefault="00940F9F" w:rsidP="00EC2397">
      <w:pPr>
        <w:pStyle w:val="USPS2"/>
      </w:pPr>
      <w:r>
        <w:t>FIXED-PLATE SENSIBLE HEAT EXCHANGERS</w:t>
      </w:r>
    </w:p>
    <w:p w14:paraId="636521F5" w14:textId="7DF39754" w:rsidR="00940F9F" w:rsidRDefault="00940F9F" w:rsidP="00EC2397">
      <w:pPr>
        <w:pStyle w:val="USPS3"/>
      </w:pPr>
      <w:r>
        <w:t>Manufacturers:</w:t>
      </w:r>
      <w:r w:rsidR="00240ABD">
        <w:t xml:space="preserve"> </w:t>
      </w:r>
      <w:r>
        <w:t>Subject to compliance with requirements, available manufacturers offering products that may be incorporated into the Work include, but are not limited to, the following:</w:t>
      </w:r>
    </w:p>
    <w:p w14:paraId="39D496D6" w14:textId="77777777" w:rsidR="00940F9F" w:rsidRDefault="00940F9F" w:rsidP="00EC2397">
      <w:pPr>
        <w:pStyle w:val="USPS4"/>
      </w:pPr>
      <w:r>
        <w:t>American Energy Exchange, Inc.</w:t>
      </w:r>
    </w:p>
    <w:p w14:paraId="2BAB59A0" w14:textId="77777777" w:rsidR="00FD09E9" w:rsidRDefault="00FD09E9" w:rsidP="00EC2397">
      <w:pPr>
        <w:pStyle w:val="USPS4"/>
      </w:pPr>
      <w:r>
        <w:t>Dais Analytic</w:t>
      </w:r>
    </w:p>
    <w:p w14:paraId="679A0658" w14:textId="77777777" w:rsidR="00940F9F" w:rsidRDefault="00940F9F" w:rsidP="00EC2397">
      <w:pPr>
        <w:pStyle w:val="USPS4"/>
      </w:pPr>
      <w:r>
        <w:t>Des Champs Technologies.</w:t>
      </w:r>
    </w:p>
    <w:p w14:paraId="1AF25927" w14:textId="77777777" w:rsidR="00940F9F" w:rsidRDefault="00940F9F" w:rsidP="00EC2397">
      <w:pPr>
        <w:pStyle w:val="USPS4"/>
      </w:pPr>
      <w:proofErr w:type="spellStart"/>
      <w:r>
        <w:t>Exothermics</w:t>
      </w:r>
      <w:proofErr w:type="spellEnd"/>
      <w:r>
        <w:t>; a brand of Eclipse, Inc.</w:t>
      </w:r>
    </w:p>
    <w:p w14:paraId="5E52F852" w14:textId="77777777" w:rsidR="00940F9F" w:rsidRDefault="00940F9F" w:rsidP="00EC2397">
      <w:pPr>
        <w:pStyle w:val="USPS4"/>
      </w:pPr>
      <w:proofErr w:type="spellStart"/>
      <w:r>
        <w:t>Nutech</w:t>
      </w:r>
      <w:proofErr w:type="spellEnd"/>
      <w:r>
        <w:t xml:space="preserve"> Brands Inc.</w:t>
      </w:r>
    </w:p>
    <w:p w14:paraId="300D42BF" w14:textId="77777777" w:rsidR="00940F9F" w:rsidRDefault="00940F9F" w:rsidP="00EC2397">
      <w:pPr>
        <w:pStyle w:val="USPS4"/>
      </w:pPr>
      <w:proofErr w:type="spellStart"/>
      <w:r>
        <w:t>RenewAire</w:t>
      </w:r>
      <w:proofErr w:type="spellEnd"/>
      <w:r>
        <w:t xml:space="preserve"> LLC.</w:t>
      </w:r>
    </w:p>
    <w:p w14:paraId="07C674E1" w14:textId="77777777" w:rsidR="00940F9F" w:rsidRDefault="00940F9F" w:rsidP="00EC2397">
      <w:pPr>
        <w:pStyle w:val="USPS4"/>
      </w:pPr>
      <w:r>
        <w:t>United Air Specialists, Inc.; a CLARCOR company.</w:t>
      </w:r>
    </w:p>
    <w:p w14:paraId="637E86E5" w14:textId="05015EC4" w:rsidR="00940F9F" w:rsidRDefault="00940F9F" w:rsidP="00EC2397">
      <w:pPr>
        <w:pStyle w:val="USPS3"/>
      </w:pPr>
      <w:r>
        <w:t>Casing:</w:t>
      </w:r>
      <w:r w:rsidR="00240ABD">
        <w:t xml:space="preserve"> </w:t>
      </w:r>
      <w:r>
        <w:t>Enameled steel, with galvanized-steel liner with duct collars.</w:t>
      </w:r>
    </w:p>
    <w:p w14:paraId="0809F103" w14:textId="209D3263" w:rsidR="00940F9F" w:rsidRPr="00957DF1" w:rsidRDefault="00940F9F" w:rsidP="00EC2397">
      <w:pPr>
        <w:pStyle w:val="USPS3"/>
      </w:pPr>
      <w:r w:rsidRPr="00957DF1">
        <w:t>Casing Insulation:</w:t>
      </w:r>
      <w:r w:rsidR="00240ABD">
        <w:t xml:space="preserve"> </w:t>
      </w:r>
      <w:r w:rsidRPr="00957DF1">
        <w:rPr>
          <w:rStyle w:val="IP"/>
          <w:color w:val="auto"/>
        </w:rPr>
        <w:t>1/2-inch-</w:t>
      </w:r>
      <w:r w:rsidRPr="00957DF1">
        <w:t xml:space="preserve"> thick, foil-faced glass fiber.</w:t>
      </w:r>
    </w:p>
    <w:p w14:paraId="006FB033" w14:textId="49A2C7BF" w:rsidR="00940F9F" w:rsidRDefault="00940F9F" w:rsidP="00EC2397">
      <w:pPr>
        <w:pStyle w:val="USPS3"/>
      </w:pPr>
      <w:r>
        <w:t>Plates:</w:t>
      </w:r>
      <w:r w:rsidR="00240ABD">
        <w:t xml:space="preserve"> </w:t>
      </w:r>
      <w:r>
        <w:t>Evenly spaced and sealed and arranged for counter airflow.</w:t>
      </w:r>
    </w:p>
    <w:p w14:paraId="57C7392B" w14:textId="04D5C4AE" w:rsidR="00940F9F" w:rsidRDefault="00940F9F" w:rsidP="00EC2397">
      <w:pPr>
        <w:pStyle w:val="USPS4"/>
      </w:pPr>
      <w:r>
        <w:t>Plate Material:</w:t>
      </w:r>
      <w:r w:rsidR="00240ABD">
        <w:t xml:space="preserve"> </w:t>
      </w:r>
      <w:r w:rsidRPr="003A3175">
        <w:rPr>
          <w:color w:val="FF0000"/>
        </w:rPr>
        <w:t>[Embossed aluminum] [Stainless steel] [Polypropylene copolymer (high-density plastic)]</w:t>
      </w:r>
      <w:r>
        <w:t>.</w:t>
      </w:r>
    </w:p>
    <w:p w14:paraId="10E8F9A5" w14:textId="77777777" w:rsidR="00940F9F" w:rsidRPr="00FD09E9" w:rsidRDefault="00940F9F" w:rsidP="00EC2397">
      <w:pPr>
        <w:pStyle w:val="USPS3"/>
      </w:pPr>
      <w:r w:rsidRPr="00FD09E9">
        <w:t>Extended-Surface, Disposable Panel Filters:</w:t>
      </w:r>
    </w:p>
    <w:p w14:paraId="54BDF7C5" w14:textId="77777777" w:rsidR="00940F9F" w:rsidRPr="00FD09E9" w:rsidRDefault="00940F9F" w:rsidP="00EC2397">
      <w:pPr>
        <w:pStyle w:val="USPS4"/>
      </w:pPr>
      <w:r w:rsidRPr="00FD09E9">
        <w:t>Comply with NFPA 90A.</w:t>
      </w:r>
    </w:p>
    <w:p w14:paraId="16D72FB0" w14:textId="77777777" w:rsidR="00940F9F" w:rsidRPr="00FD09E9" w:rsidRDefault="00940F9F" w:rsidP="00EC2397">
      <w:pPr>
        <w:pStyle w:val="USPS4"/>
      </w:pPr>
      <w:r w:rsidRPr="00FD09E9">
        <w:t xml:space="preserve">Provide minimum </w:t>
      </w:r>
      <w:proofErr w:type="spellStart"/>
      <w:r w:rsidRPr="00FD09E9">
        <w:t>arrestance</w:t>
      </w:r>
      <w:proofErr w:type="spellEnd"/>
      <w:r w:rsidRPr="00FD09E9">
        <w:t xml:space="preserve"> according to ASHRAE 52.1, and a minimum efficiency reporting value (MERV) according to ASHRAE 52.2.</w:t>
      </w:r>
    </w:p>
    <w:p w14:paraId="584D34B9" w14:textId="17E6F5F8" w:rsidR="00940F9F" w:rsidRPr="00FD09E9" w:rsidRDefault="00940F9F" w:rsidP="00EC2397">
      <w:pPr>
        <w:pStyle w:val="USPS4"/>
      </w:pPr>
      <w:r w:rsidRPr="00FD09E9">
        <w:t>Provide filter holding frames arranged for flat or angular orientation, with access doors on both sides of unit.</w:t>
      </w:r>
      <w:r w:rsidR="00240ABD">
        <w:t xml:space="preserve"> </w:t>
      </w:r>
      <w:r w:rsidRPr="00FD09E9">
        <w:t>Filters shall be removable from one side or lift out from access plenum.</w:t>
      </w:r>
    </w:p>
    <w:p w14:paraId="24EC897B" w14:textId="77777777" w:rsidR="00940F9F" w:rsidRPr="00FD09E9" w:rsidRDefault="00940F9F" w:rsidP="00EC2397">
      <w:pPr>
        <w:pStyle w:val="USPS4"/>
      </w:pPr>
      <w:r w:rsidRPr="00FD09E9">
        <w:t>Factory-fabricated, dry, extended-surface type.</w:t>
      </w:r>
    </w:p>
    <w:p w14:paraId="2162F938" w14:textId="1276EBC3" w:rsidR="00940F9F" w:rsidRPr="00FD09E9" w:rsidRDefault="00940F9F" w:rsidP="00EC2397">
      <w:pPr>
        <w:pStyle w:val="USPS4"/>
      </w:pPr>
      <w:r w:rsidRPr="00FD09E9">
        <w:t>Thickness:</w:t>
      </w:r>
      <w:r w:rsidR="00240ABD">
        <w:t xml:space="preserve"> </w:t>
      </w:r>
      <w:r w:rsidRPr="00FD09E9">
        <w:rPr>
          <w:rStyle w:val="IP"/>
          <w:color w:val="auto"/>
        </w:rPr>
        <w:t>2 inches</w:t>
      </w:r>
      <w:r w:rsidRPr="00FD09E9">
        <w:t>.</w:t>
      </w:r>
    </w:p>
    <w:p w14:paraId="6CFFA265" w14:textId="773F41F2" w:rsidR="00940F9F" w:rsidRPr="00FD09E9" w:rsidRDefault="00940F9F" w:rsidP="00EC2397">
      <w:pPr>
        <w:pStyle w:val="USPS4"/>
      </w:pPr>
      <w:proofErr w:type="spellStart"/>
      <w:r w:rsidRPr="00FD09E9">
        <w:t>Merv</w:t>
      </w:r>
      <w:proofErr w:type="spellEnd"/>
      <w:r w:rsidRPr="00FD09E9">
        <w:t xml:space="preserve"> (ASHRAE 52.2):</w:t>
      </w:r>
      <w:r w:rsidR="00240ABD">
        <w:t xml:space="preserve"> </w:t>
      </w:r>
      <w:r w:rsidRPr="00FD09E9">
        <w:t>7.</w:t>
      </w:r>
    </w:p>
    <w:p w14:paraId="260600B8" w14:textId="50D1E443" w:rsidR="00940F9F" w:rsidRPr="00FD09E9" w:rsidRDefault="00940F9F" w:rsidP="00EC2397">
      <w:pPr>
        <w:pStyle w:val="USPS4"/>
      </w:pPr>
      <w:r w:rsidRPr="00FD09E9">
        <w:t>Media:</w:t>
      </w:r>
      <w:r w:rsidR="00240ABD">
        <w:t xml:space="preserve"> </w:t>
      </w:r>
      <w:r w:rsidRPr="00FD09E9">
        <w:t>Fibrous material formed into deep-V-shaped pleats and held by self-supporting wire grid.</w:t>
      </w:r>
    </w:p>
    <w:p w14:paraId="4F56486B" w14:textId="1F2EC837" w:rsidR="00940F9F" w:rsidRPr="00FD09E9" w:rsidRDefault="00940F9F" w:rsidP="00EC2397">
      <w:pPr>
        <w:pStyle w:val="USPS4"/>
      </w:pPr>
      <w:r w:rsidRPr="00FD09E9">
        <w:t>Media-Grid Frame:</w:t>
      </w:r>
      <w:r w:rsidR="00240ABD">
        <w:t xml:space="preserve"> </w:t>
      </w:r>
      <w:r w:rsidRPr="00FD09E9">
        <w:t>Nonflammable cardboard.</w:t>
      </w:r>
    </w:p>
    <w:p w14:paraId="3C2505D7" w14:textId="60C3B2B5" w:rsidR="00940F9F" w:rsidRPr="00FD09E9" w:rsidRDefault="00940F9F" w:rsidP="00EC2397">
      <w:pPr>
        <w:pStyle w:val="USPS4"/>
      </w:pPr>
      <w:r w:rsidRPr="00FD09E9">
        <w:lastRenderedPageBreak/>
        <w:t>Mounting Frames:</w:t>
      </w:r>
      <w:r w:rsidR="00240ABD">
        <w:t xml:space="preserve"> </w:t>
      </w:r>
      <w:r w:rsidRPr="00FD09E9">
        <w:t>Welded, galvanized steel with gaskets and fasteners, suitable for bolting together into built-up filter banks.</w:t>
      </w:r>
    </w:p>
    <w:p w14:paraId="735DE231" w14:textId="77777777" w:rsidR="00940F9F" w:rsidRDefault="00940F9F" w:rsidP="00EC2397">
      <w:pPr>
        <w:pStyle w:val="USPS2"/>
      </w:pPr>
      <w:r>
        <w:t>FIXED-PLATE TOTAL HEAT EXCHANGERS</w:t>
      </w:r>
    </w:p>
    <w:p w14:paraId="73BB70E0" w14:textId="4EABA398" w:rsidR="00940F9F" w:rsidRDefault="00940F9F" w:rsidP="00EC2397">
      <w:pPr>
        <w:pStyle w:val="USPS3"/>
      </w:pPr>
      <w:r>
        <w:t>Manufacturers:</w:t>
      </w:r>
      <w:r w:rsidR="00240ABD">
        <w:t xml:space="preserve"> </w:t>
      </w:r>
      <w:r>
        <w:t>Subject to compliance with requirements, available manufacturers offering products that may be incorporated into the Work include, but are not limited to, the following:</w:t>
      </w:r>
    </w:p>
    <w:p w14:paraId="78E643F9" w14:textId="77777777" w:rsidR="00940F9F" w:rsidRDefault="00940F9F" w:rsidP="00EC2397">
      <w:pPr>
        <w:pStyle w:val="USPS4"/>
      </w:pPr>
      <w:r>
        <w:t>Mitsubishi Electric Sales Canada Inc.</w:t>
      </w:r>
    </w:p>
    <w:p w14:paraId="34CA9860" w14:textId="77777777" w:rsidR="00940F9F" w:rsidRDefault="00940F9F" w:rsidP="00EC2397">
      <w:pPr>
        <w:pStyle w:val="USPS4"/>
      </w:pPr>
      <w:proofErr w:type="spellStart"/>
      <w:r>
        <w:t>RenewAire</w:t>
      </w:r>
      <w:proofErr w:type="spellEnd"/>
      <w:r>
        <w:t xml:space="preserve"> LLC.</w:t>
      </w:r>
    </w:p>
    <w:p w14:paraId="5B446A86" w14:textId="29AFCFE4" w:rsidR="00940F9F" w:rsidRDefault="00940F9F" w:rsidP="00EC2397">
      <w:pPr>
        <w:pStyle w:val="USPS3"/>
      </w:pPr>
      <w:r>
        <w:t>Casing:</w:t>
      </w:r>
      <w:r w:rsidR="00240ABD">
        <w:t xml:space="preserve"> </w:t>
      </w:r>
      <w:r>
        <w:t>Galvanized steel.</w:t>
      </w:r>
    </w:p>
    <w:p w14:paraId="6AB773BD" w14:textId="58C73737" w:rsidR="00940F9F" w:rsidRDefault="00940F9F" w:rsidP="00EC2397">
      <w:pPr>
        <w:pStyle w:val="USPS3"/>
      </w:pPr>
      <w:r>
        <w:t>Plates:</w:t>
      </w:r>
      <w:r w:rsidR="00240ABD">
        <w:t xml:space="preserve"> </w:t>
      </w:r>
      <w:r>
        <w:t>Evenly spaced and sealed and arranged for counter airflow.</w:t>
      </w:r>
    </w:p>
    <w:p w14:paraId="1AE00A6E" w14:textId="6D9E2D91" w:rsidR="00940F9F" w:rsidRDefault="00940F9F" w:rsidP="00EC2397">
      <w:pPr>
        <w:pStyle w:val="USPS4"/>
      </w:pPr>
      <w:r>
        <w:t>Plate Material:</w:t>
      </w:r>
      <w:r w:rsidR="00240ABD">
        <w:t xml:space="preserve"> </w:t>
      </w:r>
      <w:r>
        <w:t xml:space="preserve">Chemically treated paper with selective </w:t>
      </w:r>
      <w:proofErr w:type="spellStart"/>
      <w:r>
        <w:t>hydroscopicity</w:t>
      </w:r>
      <w:proofErr w:type="spellEnd"/>
      <w:r>
        <w:t xml:space="preserve"> and moisture permeability, and gas barrier properties.</w:t>
      </w:r>
    </w:p>
    <w:p w14:paraId="1FFCDF9A" w14:textId="684705CA" w:rsidR="00940F9F" w:rsidRDefault="00940F9F" w:rsidP="00EC2397">
      <w:pPr>
        <w:pStyle w:val="USPS3"/>
      </w:pPr>
      <w:r>
        <w:t>Bypass Plenum:</w:t>
      </w:r>
      <w:r w:rsidR="00240ABD">
        <w:t xml:space="preserve"> </w:t>
      </w:r>
      <w:r>
        <w:t>Within casing, with gasketed face-and-bypass dampers having operating rods extended outside casing.</w:t>
      </w:r>
    </w:p>
    <w:p w14:paraId="431ACEEB" w14:textId="77777777" w:rsidR="00940F9F" w:rsidRPr="003B53E5" w:rsidRDefault="00940F9F" w:rsidP="00EC2397">
      <w:pPr>
        <w:pStyle w:val="USPS3"/>
      </w:pPr>
      <w:r w:rsidRPr="003B53E5">
        <w:t>Extended-Surface, Disposable Panel Filters:</w:t>
      </w:r>
    </w:p>
    <w:p w14:paraId="7680DB25" w14:textId="77777777" w:rsidR="00940F9F" w:rsidRPr="003B53E5" w:rsidRDefault="00940F9F" w:rsidP="00EC2397">
      <w:pPr>
        <w:pStyle w:val="USPS4"/>
      </w:pPr>
      <w:r w:rsidRPr="003B53E5">
        <w:t>Comply with NFPA 90A.</w:t>
      </w:r>
    </w:p>
    <w:p w14:paraId="4864091C" w14:textId="77777777" w:rsidR="00940F9F" w:rsidRPr="003B53E5" w:rsidRDefault="00940F9F" w:rsidP="00EC2397">
      <w:pPr>
        <w:pStyle w:val="USPS4"/>
      </w:pPr>
      <w:r w:rsidRPr="003B53E5">
        <w:t xml:space="preserve">Provide minimum </w:t>
      </w:r>
      <w:proofErr w:type="spellStart"/>
      <w:r w:rsidRPr="003B53E5">
        <w:t>arrestance</w:t>
      </w:r>
      <w:proofErr w:type="spellEnd"/>
      <w:r w:rsidRPr="003B53E5">
        <w:t xml:space="preserve"> according to ASHRAE 52.1, and a minimum efficiency reporting value (MERV) according to ASHRAE 52.2.</w:t>
      </w:r>
    </w:p>
    <w:p w14:paraId="40BE5BF3" w14:textId="07B608CD" w:rsidR="00940F9F" w:rsidRPr="003B53E5" w:rsidRDefault="00940F9F" w:rsidP="00EC2397">
      <w:pPr>
        <w:pStyle w:val="USPS4"/>
      </w:pPr>
      <w:r w:rsidRPr="003B53E5">
        <w:t>Provide filter holding frames arranged for flat or angular orientation, with access doors on both sides of unit.</w:t>
      </w:r>
      <w:r w:rsidR="00240ABD">
        <w:t xml:space="preserve"> </w:t>
      </w:r>
      <w:r w:rsidRPr="003B53E5">
        <w:t>Filters shall be removable from one side or lift out from access plenum.</w:t>
      </w:r>
    </w:p>
    <w:p w14:paraId="61DA5EE1" w14:textId="77777777" w:rsidR="00940F9F" w:rsidRPr="003B53E5" w:rsidRDefault="00940F9F" w:rsidP="00EC2397">
      <w:pPr>
        <w:pStyle w:val="USPS4"/>
      </w:pPr>
      <w:r w:rsidRPr="003B53E5">
        <w:t>Factory-fabricated, dry, extended-surface type.</w:t>
      </w:r>
    </w:p>
    <w:p w14:paraId="1176C345" w14:textId="6D7C61F5" w:rsidR="00940F9F" w:rsidRPr="003B53E5" w:rsidRDefault="00940F9F" w:rsidP="00EC2397">
      <w:pPr>
        <w:pStyle w:val="USPS4"/>
      </w:pPr>
      <w:r w:rsidRPr="003B53E5">
        <w:t>Thickness:</w:t>
      </w:r>
      <w:r w:rsidR="00240ABD">
        <w:t xml:space="preserve"> </w:t>
      </w:r>
      <w:r w:rsidRPr="003B53E5">
        <w:rPr>
          <w:rStyle w:val="IP"/>
          <w:color w:val="auto"/>
        </w:rPr>
        <w:t>1 inch</w:t>
      </w:r>
      <w:r w:rsidR="00FD09E9" w:rsidRPr="003B53E5">
        <w:rPr>
          <w:rStyle w:val="IP"/>
          <w:color w:val="auto"/>
        </w:rPr>
        <w:t xml:space="preserve"> or </w:t>
      </w:r>
      <w:r w:rsidRPr="003B53E5">
        <w:rPr>
          <w:rStyle w:val="IP"/>
          <w:color w:val="auto"/>
        </w:rPr>
        <w:t>2 inches</w:t>
      </w:r>
    </w:p>
    <w:p w14:paraId="142DE644" w14:textId="57C6EAC4" w:rsidR="00940F9F" w:rsidRPr="003B53E5" w:rsidRDefault="00940F9F" w:rsidP="00EC2397">
      <w:pPr>
        <w:pStyle w:val="USPS4"/>
      </w:pPr>
      <w:proofErr w:type="spellStart"/>
      <w:r w:rsidRPr="003B53E5">
        <w:t>Merv</w:t>
      </w:r>
      <w:proofErr w:type="spellEnd"/>
      <w:r w:rsidRPr="003B53E5">
        <w:t xml:space="preserve"> (ASHRAE 52.2):</w:t>
      </w:r>
      <w:r w:rsidR="00240ABD">
        <w:t xml:space="preserve"> </w:t>
      </w:r>
      <w:r w:rsidRPr="003B53E5">
        <w:t>7.</w:t>
      </w:r>
    </w:p>
    <w:p w14:paraId="3FE77B05" w14:textId="0529374D" w:rsidR="00940F9F" w:rsidRPr="003B53E5" w:rsidRDefault="00940F9F" w:rsidP="00EC2397">
      <w:pPr>
        <w:pStyle w:val="USPS4"/>
      </w:pPr>
      <w:r w:rsidRPr="003B53E5">
        <w:t>Media:</w:t>
      </w:r>
      <w:r w:rsidR="00240ABD">
        <w:t xml:space="preserve"> </w:t>
      </w:r>
      <w:r w:rsidRPr="003B53E5">
        <w:t>Fibrous material formed into deep-V-shaped pleats and held by self-supporting wire grid.</w:t>
      </w:r>
    </w:p>
    <w:p w14:paraId="2E675120" w14:textId="193B2D23" w:rsidR="00940F9F" w:rsidRPr="003B53E5" w:rsidRDefault="00940F9F" w:rsidP="00EC2397">
      <w:pPr>
        <w:pStyle w:val="USPS4"/>
      </w:pPr>
      <w:r w:rsidRPr="003B53E5">
        <w:t>Media-Grid Frame:</w:t>
      </w:r>
      <w:r w:rsidR="00240ABD">
        <w:t xml:space="preserve"> </w:t>
      </w:r>
      <w:r w:rsidRPr="00C70767">
        <w:rPr>
          <w:color w:val="FF0000"/>
        </w:rPr>
        <w:t xml:space="preserve">[Nonflammable cardboard] [Galvanized steel] [Fire-retardant, </w:t>
      </w:r>
      <w:r w:rsidRPr="00C70767">
        <w:rPr>
          <w:rStyle w:val="IP"/>
        </w:rPr>
        <w:t>3/4-inch</w:t>
      </w:r>
      <w:r w:rsidRPr="00C70767">
        <w:rPr>
          <w:color w:val="FF0000"/>
        </w:rPr>
        <w:t xml:space="preserve"> particleboard with gaskets]</w:t>
      </w:r>
      <w:r w:rsidRPr="003B53E5">
        <w:t>.</w:t>
      </w:r>
    </w:p>
    <w:p w14:paraId="4C9FF817" w14:textId="0E3F58FB" w:rsidR="00940F9F" w:rsidRDefault="00940F9F" w:rsidP="00EC2397">
      <w:pPr>
        <w:pStyle w:val="USPS4"/>
      </w:pPr>
      <w:r w:rsidRPr="003B53E5">
        <w:t>Mounting Frames:</w:t>
      </w:r>
      <w:r w:rsidR="00240ABD">
        <w:t xml:space="preserve"> </w:t>
      </w:r>
      <w:r w:rsidRPr="003B53E5">
        <w:t>Welded, galvanized steel with gaskets and fasteners, suitable for bolting together into built-up filter banks.</w:t>
      </w:r>
    </w:p>
    <w:p w14:paraId="2FFD5E6D" w14:textId="77777777" w:rsidR="008E24E9" w:rsidRDefault="008E24E9" w:rsidP="008E24E9">
      <w:pPr>
        <w:pStyle w:val="USPS2"/>
      </w:pPr>
      <w:r w:rsidRPr="008E24E9">
        <w:t>PACKAGED ENERGY RECOVERY UNITS</w:t>
      </w:r>
    </w:p>
    <w:p w14:paraId="261C4DCC" w14:textId="2F4550AE" w:rsidR="008E24E9" w:rsidRDefault="008E24E9" w:rsidP="008E24E9">
      <w:pPr>
        <w:pStyle w:val="USPS3"/>
      </w:pPr>
      <w:r>
        <w:t>Manufacturers:</w:t>
      </w:r>
      <w:r w:rsidR="00240ABD">
        <w:t xml:space="preserve"> </w:t>
      </w:r>
      <w:r>
        <w:t>Subject to compliance with requirements, available manufacturers offering products that may be incorporated into the Work include, but are not limited to, the following:</w:t>
      </w:r>
    </w:p>
    <w:p w14:paraId="26E1488D" w14:textId="77777777" w:rsidR="008E24E9" w:rsidRDefault="008E24E9" w:rsidP="008E24E9">
      <w:pPr>
        <w:pStyle w:val="USPS4"/>
      </w:pPr>
      <w:r>
        <w:t>Advanced Thermal Technologies.</w:t>
      </w:r>
    </w:p>
    <w:p w14:paraId="2BA920F7" w14:textId="77777777" w:rsidR="008E24E9" w:rsidRDefault="008E24E9" w:rsidP="008E24E9">
      <w:pPr>
        <w:pStyle w:val="USPS4"/>
      </w:pPr>
      <w:r>
        <w:t>American Energy Exchange, Inc.</w:t>
      </w:r>
    </w:p>
    <w:p w14:paraId="1262721C" w14:textId="77777777" w:rsidR="008E24E9" w:rsidRDefault="008E24E9" w:rsidP="008E24E9">
      <w:pPr>
        <w:pStyle w:val="USPS4"/>
      </w:pPr>
      <w:r>
        <w:t xml:space="preserve">Applied Air; a company of </w:t>
      </w:r>
      <w:proofErr w:type="spellStart"/>
      <w:r>
        <w:t>Mestek</w:t>
      </w:r>
      <w:proofErr w:type="spellEnd"/>
      <w:r>
        <w:t xml:space="preserve"> Technology Inc.</w:t>
      </w:r>
    </w:p>
    <w:p w14:paraId="65C04F7F" w14:textId="77777777" w:rsidR="008E24E9" w:rsidRDefault="008E24E9" w:rsidP="008E24E9">
      <w:pPr>
        <w:pStyle w:val="USPS4"/>
      </w:pPr>
      <w:r>
        <w:t>Carnes.</w:t>
      </w:r>
    </w:p>
    <w:p w14:paraId="1DB6A53D" w14:textId="77777777" w:rsidR="008E24E9" w:rsidRDefault="008E24E9" w:rsidP="008E24E9">
      <w:pPr>
        <w:pStyle w:val="USPS4"/>
      </w:pPr>
      <w:r>
        <w:t>Des Champs Technologies.</w:t>
      </w:r>
    </w:p>
    <w:p w14:paraId="02EDD06F" w14:textId="77777777" w:rsidR="008E24E9" w:rsidRDefault="008E24E9" w:rsidP="008E24E9">
      <w:pPr>
        <w:pStyle w:val="USPS4"/>
      </w:pPr>
      <w:r>
        <w:t>Engineered Air.</w:t>
      </w:r>
    </w:p>
    <w:p w14:paraId="7861D96F" w14:textId="77777777" w:rsidR="008E24E9" w:rsidRDefault="008E24E9" w:rsidP="008E24E9">
      <w:pPr>
        <w:pStyle w:val="USPS4"/>
      </w:pPr>
      <w:r>
        <w:t>Fairchild Industrial Products Company.</w:t>
      </w:r>
    </w:p>
    <w:p w14:paraId="5CDF707C" w14:textId="77777777" w:rsidR="008E24E9" w:rsidRDefault="008E24E9" w:rsidP="008E24E9">
      <w:pPr>
        <w:pStyle w:val="USPS4"/>
      </w:pPr>
      <w:r>
        <w:t>Gaylord Industries, Inc.</w:t>
      </w:r>
    </w:p>
    <w:p w14:paraId="02EB2AE1" w14:textId="77777777" w:rsidR="008E24E9" w:rsidRDefault="008E24E9" w:rsidP="008E24E9">
      <w:pPr>
        <w:pStyle w:val="USPS4"/>
      </w:pPr>
      <w:r>
        <w:t>Greenheck Fan Corporation.</w:t>
      </w:r>
    </w:p>
    <w:p w14:paraId="12D8A773" w14:textId="77777777" w:rsidR="008E24E9" w:rsidRDefault="008E24E9" w:rsidP="008E24E9">
      <w:pPr>
        <w:pStyle w:val="USPS4"/>
      </w:pPr>
      <w:r>
        <w:t>Loren Cook Company.</w:t>
      </w:r>
    </w:p>
    <w:p w14:paraId="1C9C929D" w14:textId="77777777" w:rsidR="008E24E9" w:rsidRDefault="008E24E9" w:rsidP="008E24E9">
      <w:pPr>
        <w:pStyle w:val="USPS4"/>
      </w:pPr>
      <w:r>
        <w:t>Mitsubishi Electric &amp; Electronics USA, Inc.; HVAC Advanced Products Division.</w:t>
      </w:r>
    </w:p>
    <w:p w14:paraId="3DB1657B" w14:textId="77777777" w:rsidR="008E24E9" w:rsidRDefault="008E24E9" w:rsidP="008E24E9">
      <w:pPr>
        <w:pStyle w:val="USPS4"/>
      </w:pPr>
      <w:r>
        <w:t>Mitsubishi Electric Sales Canada Inc.</w:t>
      </w:r>
    </w:p>
    <w:p w14:paraId="598EEE5B" w14:textId="77777777" w:rsidR="008E24E9" w:rsidRDefault="008E24E9" w:rsidP="008E24E9">
      <w:pPr>
        <w:pStyle w:val="USPS4"/>
      </w:pPr>
      <w:proofErr w:type="spellStart"/>
      <w:r>
        <w:t>RenewAire</w:t>
      </w:r>
      <w:proofErr w:type="spellEnd"/>
      <w:r>
        <w:t xml:space="preserve"> LLC.</w:t>
      </w:r>
    </w:p>
    <w:p w14:paraId="5B5B0E9F" w14:textId="77777777" w:rsidR="008E24E9" w:rsidRDefault="008E24E9" w:rsidP="008E24E9">
      <w:pPr>
        <w:pStyle w:val="USPS4"/>
      </w:pPr>
      <w:r>
        <w:t>SEMCO Incorporated.</w:t>
      </w:r>
    </w:p>
    <w:p w14:paraId="4F4CC360" w14:textId="77777777" w:rsidR="008E24E9" w:rsidRDefault="008E24E9" w:rsidP="008E24E9">
      <w:pPr>
        <w:pStyle w:val="USPS4"/>
      </w:pPr>
      <w:r>
        <w:t>Trane; American Standard Inc.</w:t>
      </w:r>
    </w:p>
    <w:p w14:paraId="4EF01D01" w14:textId="77777777" w:rsidR="008E24E9" w:rsidRDefault="008E24E9" w:rsidP="008E24E9">
      <w:pPr>
        <w:pStyle w:val="USPS4"/>
      </w:pPr>
      <w:del w:id="48" w:author="George Schramm,  New York, NY" w:date="2021-10-28T15:35:00Z">
        <w:r w:rsidDel="001D26A6">
          <w:delText>16.</w:delText>
        </w:r>
        <w:r w:rsidDel="001D26A6">
          <w:tab/>
        </w:r>
      </w:del>
      <w:proofErr w:type="spellStart"/>
      <w:r>
        <w:t>Venmar</w:t>
      </w:r>
      <w:proofErr w:type="spellEnd"/>
      <w:r>
        <w:t xml:space="preserve"> CES Inc.</w:t>
      </w:r>
    </w:p>
    <w:p w14:paraId="6C95951D" w14:textId="77777777" w:rsidR="008E24E9" w:rsidRDefault="008E24E9" w:rsidP="008E24E9">
      <w:pPr>
        <w:pStyle w:val="USPS4"/>
      </w:pPr>
      <w:del w:id="49" w:author="George Schramm,  New York, NY" w:date="2021-10-28T15:35:00Z">
        <w:r w:rsidDel="001D26A6">
          <w:delText>17.</w:delText>
        </w:r>
        <w:r w:rsidDel="001D26A6">
          <w:tab/>
        </w:r>
      </w:del>
      <w:r>
        <w:t xml:space="preserve">Wing, L. J.; </w:t>
      </w:r>
      <w:proofErr w:type="spellStart"/>
      <w:r>
        <w:t>Mestek</w:t>
      </w:r>
      <w:proofErr w:type="spellEnd"/>
      <w:r>
        <w:t xml:space="preserve"> Technology Inc.</w:t>
      </w:r>
    </w:p>
    <w:p w14:paraId="41866D00" w14:textId="1134DF3B" w:rsidR="008E24E9" w:rsidRDefault="001B4C68" w:rsidP="008E24E9">
      <w:pPr>
        <w:pStyle w:val="USPS3"/>
      </w:pPr>
      <w:r w:rsidRPr="001B4C68">
        <w:lastRenderedPageBreak/>
        <w:t>Housing:</w:t>
      </w:r>
      <w:r w:rsidR="00240ABD">
        <w:t xml:space="preserve"> </w:t>
      </w:r>
      <w:r w:rsidRPr="001B4C68">
        <w:t xml:space="preserve">Manufacturer's standard construction with corrosion-protection coating and exterior finish, gasketed and calked weathertight, </w:t>
      </w:r>
      <w:r>
        <w:t>h</w:t>
      </w:r>
      <w:r w:rsidRPr="001B4C68">
        <w:t>inged access doors with neoprene gaskets for inspection and access to internal parts, minimum 1-inch thick thermal insulation, knockouts for electrical and piping connections, exterior drain connection, and lifting lugs.</w:t>
      </w:r>
    </w:p>
    <w:p w14:paraId="5D106F64" w14:textId="3464A0DE" w:rsidR="001B4C68" w:rsidRDefault="001B4C68" w:rsidP="00597273">
      <w:pPr>
        <w:pStyle w:val="USPS4"/>
      </w:pPr>
      <w:r w:rsidRPr="001B4C68">
        <w:t>Airstream Surfaces:</w:t>
      </w:r>
      <w:r w:rsidR="00240ABD">
        <w:t xml:space="preserve"> </w:t>
      </w:r>
      <w:r w:rsidRPr="001B4C68">
        <w:t>Surfaces in contact with the airstream shall comply with requirements in ASHRAE 62.1-200</w:t>
      </w:r>
      <w:r>
        <w:t>7</w:t>
      </w:r>
    </w:p>
    <w:p w14:paraId="5A8E39BA" w14:textId="1EFAA428" w:rsidR="001B4C68" w:rsidRDefault="001B4C68" w:rsidP="00597273">
      <w:pPr>
        <w:pStyle w:val="USPS4"/>
      </w:pPr>
      <w:r w:rsidRPr="001B4C68">
        <w:t>Inlet:</w:t>
      </w:r>
      <w:r w:rsidR="00240ABD">
        <w:t xml:space="preserve"> </w:t>
      </w:r>
      <w:r w:rsidRPr="001B4C68">
        <w:t>Weatherproof hood, wit</w:t>
      </w:r>
      <w:r>
        <w:t>h damper for exhaust and supply.</w:t>
      </w:r>
    </w:p>
    <w:p w14:paraId="1D496BB7" w14:textId="10784C74" w:rsidR="001B4C68" w:rsidRDefault="001B4C68" w:rsidP="001B4C68">
      <w:pPr>
        <w:pStyle w:val="USPS5"/>
      </w:pPr>
      <w:r>
        <w:t>Exhaust:</w:t>
      </w:r>
      <w:r w:rsidR="00240ABD">
        <w:t xml:space="preserve"> </w:t>
      </w:r>
      <w:r>
        <w:t>Gravity backdraft damper.</w:t>
      </w:r>
    </w:p>
    <w:p w14:paraId="24B60879" w14:textId="7219C146" w:rsidR="001B4C68" w:rsidRDefault="001B4C68" w:rsidP="00597273">
      <w:pPr>
        <w:pStyle w:val="USPS5"/>
      </w:pPr>
      <w:r>
        <w:t>Supply:</w:t>
      </w:r>
      <w:r w:rsidR="00240ABD">
        <w:t xml:space="preserve"> </w:t>
      </w:r>
      <w:r>
        <w:t>Spring-return, two-position, motor-operated damper.</w:t>
      </w:r>
    </w:p>
    <w:p w14:paraId="766FDE40" w14:textId="77777777" w:rsidR="008E24E9" w:rsidRDefault="001B4C68" w:rsidP="008E24E9">
      <w:pPr>
        <w:pStyle w:val="USPS3"/>
      </w:pPr>
      <w:r w:rsidRPr="001B4C68">
        <w:t>Heat Recovery Device: Heat wheel</w:t>
      </w:r>
      <w:r>
        <w:t>, h</w:t>
      </w:r>
      <w:r w:rsidRPr="001B4C68">
        <w:t>eat-pipe heat exchanger</w:t>
      </w:r>
      <w:r>
        <w:t>, or f</w:t>
      </w:r>
      <w:r w:rsidRPr="001B4C68">
        <w:t>ixed-plate heat exchanger.</w:t>
      </w:r>
    </w:p>
    <w:p w14:paraId="3CAE245A" w14:textId="6118910A" w:rsidR="008E24E9" w:rsidRDefault="008E24E9" w:rsidP="008E24E9">
      <w:pPr>
        <w:pStyle w:val="USPS4"/>
      </w:pPr>
      <w:r>
        <w:t>Plate Material:</w:t>
      </w:r>
      <w:r w:rsidR="00240ABD">
        <w:t xml:space="preserve"> </w:t>
      </w:r>
      <w:r>
        <w:t xml:space="preserve">Chemically treated paper with selective </w:t>
      </w:r>
      <w:proofErr w:type="spellStart"/>
      <w:r>
        <w:t>hydroscopicity</w:t>
      </w:r>
      <w:proofErr w:type="spellEnd"/>
      <w:r>
        <w:t xml:space="preserve"> and moisture permeability, and gas barrier properties.</w:t>
      </w:r>
    </w:p>
    <w:p w14:paraId="7FB56822" w14:textId="77777777" w:rsidR="008E24E9" w:rsidRDefault="001B4C68" w:rsidP="008E24E9">
      <w:pPr>
        <w:pStyle w:val="USPS3"/>
      </w:pPr>
      <w:r w:rsidRPr="001B4C68">
        <w:t xml:space="preserve">Supply and Exhaust Fans: </w:t>
      </w:r>
      <w:r>
        <w:t>C</w:t>
      </w:r>
      <w:r w:rsidRPr="001B4C68">
        <w:t>entrifugal fan</w:t>
      </w:r>
      <w:r>
        <w:t>s</w:t>
      </w:r>
      <w:r w:rsidRPr="001B4C68">
        <w:t xml:space="preserve"> with spring isolators and flexible duct connections.</w:t>
      </w:r>
    </w:p>
    <w:p w14:paraId="6D68DF94" w14:textId="06811B28" w:rsidR="001B4C68" w:rsidRDefault="001B4C68" w:rsidP="00597273">
      <w:pPr>
        <w:pStyle w:val="USPS4"/>
      </w:pPr>
      <w:r w:rsidRPr="001B4C68">
        <w:t>Motor and Drive:</w:t>
      </w:r>
      <w:r w:rsidR="00240ABD">
        <w:t xml:space="preserve"> </w:t>
      </w:r>
      <w:r w:rsidRPr="001B4C68">
        <w:t>Drive type indicated on Drawings.</w:t>
      </w:r>
    </w:p>
    <w:p w14:paraId="6B561B16" w14:textId="77777777" w:rsidR="001B4C68" w:rsidRDefault="001B4C68" w:rsidP="001B4C68">
      <w:pPr>
        <w:pStyle w:val="USPS4"/>
      </w:pPr>
      <w:r>
        <w:t>Comply with NEMA designation, temperature rating, service factor, enclosure type, and efficiency requirements for motors specified in Division 23 Section "Common Motor Requirements for HVAC Equipment."</w:t>
      </w:r>
    </w:p>
    <w:p w14:paraId="615A119A" w14:textId="481B20B3" w:rsidR="001B4C68" w:rsidRDefault="001B4C68" w:rsidP="001B4C68">
      <w:pPr>
        <w:pStyle w:val="USPS4"/>
      </w:pPr>
      <w:r>
        <w:t>Motor Sizes:</w:t>
      </w:r>
      <w:r w:rsidR="00240ABD">
        <w:t xml:space="preserve"> </w:t>
      </w:r>
      <w:r>
        <w:t>Minimum size as indicated.</w:t>
      </w:r>
      <w:r w:rsidR="00240ABD">
        <w:t xml:space="preserve"> </w:t>
      </w:r>
      <w:r>
        <w:t>If not indicated, large enough so driven load will not require motor to operate in service factor range above 1.0.</w:t>
      </w:r>
    </w:p>
    <w:p w14:paraId="57622F77" w14:textId="53C25BED" w:rsidR="001B4C68" w:rsidRDefault="001B4C68" w:rsidP="001B4C68">
      <w:pPr>
        <w:pStyle w:val="USPS4"/>
      </w:pPr>
      <w:r>
        <w:t>Controllers, Electrical Devices, and Wiring:</w:t>
      </w:r>
      <w:r w:rsidR="00240ABD">
        <w:t xml:space="preserve"> </w:t>
      </w:r>
      <w:r>
        <w:t>Comply with requirements for electrical devices and connections specified in Division 26 Sections.</w:t>
      </w:r>
    </w:p>
    <w:p w14:paraId="6CC3BEFF" w14:textId="77777777" w:rsidR="001B4C68" w:rsidRDefault="001B4C68" w:rsidP="00597273">
      <w:pPr>
        <w:pStyle w:val="USPS4"/>
      </w:pPr>
      <w:r>
        <w:t>Spring isolators on each fan having minimum 1-inch static deflection.</w:t>
      </w:r>
    </w:p>
    <w:p w14:paraId="2C832384" w14:textId="77777777" w:rsidR="008E24E9" w:rsidRPr="003B53E5" w:rsidRDefault="008E24E9" w:rsidP="008E24E9">
      <w:pPr>
        <w:pStyle w:val="USPS3"/>
      </w:pPr>
      <w:r w:rsidRPr="003B53E5">
        <w:t>Extended-Surface, Disposable Panel Filters:</w:t>
      </w:r>
    </w:p>
    <w:p w14:paraId="3DF64191" w14:textId="77777777" w:rsidR="008E24E9" w:rsidRPr="003B53E5" w:rsidRDefault="008E24E9" w:rsidP="008E24E9">
      <w:pPr>
        <w:pStyle w:val="USPS4"/>
      </w:pPr>
      <w:r w:rsidRPr="003B53E5">
        <w:t>Comply with NFPA 90A.</w:t>
      </w:r>
    </w:p>
    <w:p w14:paraId="2B3E1D83" w14:textId="77777777" w:rsidR="008E24E9" w:rsidRPr="003B53E5" w:rsidRDefault="008E24E9" w:rsidP="008E24E9">
      <w:pPr>
        <w:pStyle w:val="USPS4"/>
      </w:pPr>
      <w:r w:rsidRPr="003B53E5">
        <w:t xml:space="preserve">Provide minimum </w:t>
      </w:r>
      <w:proofErr w:type="spellStart"/>
      <w:r w:rsidRPr="003B53E5">
        <w:t>arrestance</w:t>
      </w:r>
      <w:proofErr w:type="spellEnd"/>
      <w:r w:rsidRPr="003B53E5">
        <w:t xml:space="preserve"> according to ASHRAE 52.1, and a minimum efficiency reporting value (MERV) according to ASHRAE 52.2.</w:t>
      </w:r>
    </w:p>
    <w:p w14:paraId="08FEE929" w14:textId="624D7853" w:rsidR="008E24E9" w:rsidRPr="003B53E5" w:rsidRDefault="008E24E9" w:rsidP="008E24E9">
      <w:pPr>
        <w:pStyle w:val="USPS4"/>
      </w:pPr>
      <w:r w:rsidRPr="003B53E5">
        <w:t>Provide filter holding frames arranged for flat or angular orientation, with access doors on both sides of unit.</w:t>
      </w:r>
      <w:r w:rsidR="00240ABD">
        <w:t xml:space="preserve"> </w:t>
      </w:r>
      <w:r w:rsidRPr="003B53E5">
        <w:t>Filters shall be removable from one side or lift out from access plenum.</w:t>
      </w:r>
    </w:p>
    <w:p w14:paraId="364370B5" w14:textId="77777777" w:rsidR="008E24E9" w:rsidRPr="003B53E5" w:rsidRDefault="008E24E9" w:rsidP="008E24E9">
      <w:pPr>
        <w:pStyle w:val="USPS4"/>
      </w:pPr>
      <w:r w:rsidRPr="003B53E5">
        <w:t>Factory-fabricated, dry, extended-surface type.</w:t>
      </w:r>
    </w:p>
    <w:p w14:paraId="5447AD0A" w14:textId="510DF133" w:rsidR="008E24E9" w:rsidRPr="003B53E5" w:rsidRDefault="008E24E9" w:rsidP="008E24E9">
      <w:pPr>
        <w:pStyle w:val="USPS4"/>
      </w:pPr>
      <w:r w:rsidRPr="003B53E5">
        <w:t>Thickness:</w:t>
      </w:r>
      <w:r w:rsidR="00240ABD">
        <w:t xml:space="preserve"> </w:t>
      </w:r>
      <w:r w:rsidRPr="003B53E5">
        <w:rPr>
          <w:rStyle w:val="IP"/>
          <w:color w:val="auto"/>
        </w:rPr>
        <w:t>1 inch or 2 inches</w:t>
      </w:r>
    </w:p>
    <w:p w14:paraId="5CC637F1" w14:textId="1EEB24B2" w:rsidR="008E24E9" w:rsidRPr="003B53E5" w:rsidRDefault="008E24E9" w:rsidP="008E24E9">
      <w:pPr>
        <w:pStyle w:val="USPS4"/>
      </w:pPr>
      <w:proofErr w:type="spellStart"/>
      <w:r w:rsidRPr="003B53E5">
        <w:t>Merv</w:t>
      </w:r>
      <w:proofErr w:type="spellEnd"/>
      <w:r w:rsidRPr="003B53E5">
        <w:t xml:space="preserve"> (ASHRAE 52.2):</w:t>
      </w:r>
      <w:r w:rsidR="00240ABD">
        <w:t xml:space="preserve"> </w:t>
      </w:r>
      <w:r w:rsidRPr="003B53E5">
        <w:t>7.</w:t>
      </w:r>
    </w:p>
    <w:p w14:paraId="3B5CF430" w14:textId="3DEB7B1C" w:rsidR="008E24E9" w:rsidRPr="003B53E5" w:rsidRDefault="008E24E9" w:rsidP="008E24E9">
      <w:pPr>
        <w:pStyle w:val="USPS4"/>
      </w:pPr>
      <w:r w:rsidRPr="003B53E5">
        <w:t>Media:</w:t>
      </w:r>
      <w:r w:rsidR="00240ABD">
        <w:t xml:space="preserve"> </w:t>
      </w:r>
      <w:r w:rsidRPr="003B53E5">
        <w:t>Fibrous material formed into deep-V-shaped pleats and held by self-supporting wire grid.</w:t>
      </w:r>
    </w:p>
    <w:p w14:paraId="7810B4E5" w14:textId="0DDEAEBA" w:rsidR="008E24E9" w:rsidRPr="003B53E5" w:rsidRDefault="008E24E9" w:rsidP="008E24E9">
      <w:pPr>
        <w:pStyle w:val="USPS4"/>
      </w:pPr>
      <w:r w:rsidRPr="003B53E5">
        <w:t>Media-Grid Frame:</w:t>
      </w:r>
      <w:r w:rsidR="00240ABD">
        <w:t xml:space="preserve"> </w:t>
      </w:r>
      <w:r w:rsidRPr="00C70767">
        <w:rPr>
          <w:color w:val="FF0000"/>
        </w:rPr>
        <w:t xml:space="preserve">[Nonflammable cardboard] [Galvanized steel] [Fire-retardant, </w:t>
      </w:r>
      <w:r w:rsidRPr="00C70767">
        <w:rPr>
          <w:rStyle w:val="IP"/>
        </w:rPr>
        <w:t>3/4-inch</w:t>
      </w:r>
      <w:r w:rsidRPr="00C70767">
        <w:rPr>
          <w:color w:val="FF0000"/>
        </w:rPr>
        <w:t xml:space="preserve"> particleboard with gaskets]</w:t>
      </w:r>
      <w:r w:rsidRPr="003B53E5">
        <w:t>.</w:t>
      </w:r>
    </w:p>
    <w:p w14:paraId="33F89EC4" w14:textId="32E1C8F9" w:rsidR="008E24E9" w:rsidRPr="003B53E5" w:rsidRDefault="008E24E9" w:rsidP="008E24E9">
      <w:pPr>
        <w:pStyle w:val="USPS4"/>
      </w:pPr>
      <w:r w:rsidRPr="003B53E5">
        <w:t>Mounting Frames:</w:t>
      </w:r>
      <w:r w:rsidR="00240ABD">
        <w:t xml:space="preserve"> </w:t>
      </w:r>
      <w:r w:rsidRPr="003B53E5">
        <w:t>Welded, galvanized steel with gaskets and fasteners, suitable for bolting together into built-up filter banks.</w:t>
      </w:r>
    </w:p>
    <w:p w14:paraId="63EF9C7E" w14:textId="77777777" w:rsidR="008E24E9" w:rsidRPr="003B53E5" w:rsidRDefault="008E24E9" w:rsidP="00597273">
      <w:pPr>
        <w:pStyle w:val="USPS4"/>
        <w:numPr>
          <w:ilvl w:val="0"/>
          <w:numId w:val="0"/>
        </w:numPr>
      </w:pPr>
    </w:p>
    <w:p w14:paraId="7A537F10" w14:textId="77777777" w:rsidR="00940F9F" w:rsidRDefault="00940F9F" w:rsidP="00EC2397">
      <w:pPr>
        <w:pStyle w:val="USPS1"/>
      </w:pPr>
      <w:r>
        <w:t>EXECUTION</w:t>
      </w:r>
    </w:p>
    <w:p w14:paraId="703E7B3A" w14:textId="77777777" w:rsidR="00940F9F" w:rsidRDefault="00940F9F" w:rsidP="00EC2397">
      <w:pPr>
        <w:pStyle w:val="USPS2"/>
      </w:pPr>
      <w:r>
        <w:t>INSTALLATION</w:t>
      </w:r>
    </w:p>
    <w:p w14:paraId="280A47FF" w14:textId="77777777" w:rsidR="003B53E5" w:rsidRPr="00E27931" w:rsidRDefault="003B53E5" w:rsidP="003B53E5">
      <w:pPr>
        <w:pStyle w:val="NotesToSpecifier"/>
      </w:pPr>
      <w:r w:rsidRPr="00E27931">
        <w:t>*****************************************************************************************************************************</w:t>
      </w:r>
    </w:p>
    <w:p w14:paraId="2D78D914" w14:textId="77777777" w:rsidR="003B53E5" w:rsidRPr="003B53E5" w:rsidRDefault="003B53E5" w:rsidP="003B53E5">
      <w:pPr>
        <w:pStyle w:val="NotesToSpecifier"/>
        <w:jc w:val="center"/>
        <w:rPr>
          <w:b/>
          <w:bCs/>
          <w:iCs/>
        </w:rPr>
      </w:pPr>
      <w:r w:rsidRPr="003B53E5">
        <w:rPr>
          <w:b/>
          <w:bCs/>
          <w:iCs/>
        </w:rPr>
        <w:t>NOTE TO SPECIFIER</w:t>
      </w:r>
    </w:p>
    <w:p w14:paraId="102CAD22" w14:textId="77777777" w:rsidR="003B53E5" w:rsidRDefault="003B53E5" w:rsidP="003B53E5">
      <w:pPr>
        <w:pStyle w:val="NotesToSpecifier"/>
      </w:pPr>
      <w:r>
        <w:t>Retain first paragraph below for heat wheels.</w:t>
      </w:r>
    </w:p>
    <w:p w14:paraId="1CFAB52A" w14:textId="77777777" w:rsidR="003B53E5" w:rsidRPr="00E27931" w:rsidRDefault="003B53E5" w:rsidP="003B53E5">
      <w:pPr>
        <w:pStyle w:val="NotesToSpecifier"/>
      </w:pPr>
      <w:r w:rsidRPr="00E27931">
        <w:t>*****************************************************************************************************************************</w:t>
      </w:r>
    </w:p>
    <w:p w14:paraId="5904CE7E" w14:textId="77777777" w:rsidR="00940F9F" w:rsidRDefault="00940F9F" w:rsidP="00EC2397">
      <w:pPr>
        <w:pStyle w:val="USPS3"/>
      </w:pPr>
      <w:r>
        <w:t>Install heat wheels so supply and exhaust airstreams flow in opposite directions and rotation is away from exhaust side to purge section to supply side.</w:t>
      </w:r>
    </w:p>
    <w:p w14:paraId="2872A77E" w14:textId="77777777" w:rsidR="00940F9F" w:rsidRDefault="00940F9F" w:rsidP="00EC2397">
      <w:pPr>
        <w:pStyle w:val="USPS4"/>
      </w:pPr>
      <w:r>
        <w:t>Install access doors in both supply and exhaust ducts, both upstream and downstream, for access to wheel surfaces, drive motor, and seals.</w:t>
      </w:r>
    </w:p>
    <w:p w14:paraId="51905FF1" w14:textId="77777777" w:rsidR="00940F9F" w:rsidRDefault="00940F9F" w:rsidP="00EC2397">
      <w:pPr>
        <w:pStyle w:val="USPS4"/>
      </w:pPr>
      <w:r>
        <w:t>Install removable panels or access doors between supply and exhaust ducts on building side for bypass during startup.</w:t>
      </w:r>
    </w:p>
    <w:p w14:paraId="2ABD9238" w14:textId="77777777" w:rsidR="00940F9F" w:rsidRDefault="00940F9F" w:rsidP="00EC2397">
      <w:pPr>
        <w:pStyle w:val="USPS4"/>
      </w:pPr>
      <w:r>
        <w:t>Access doors and panels are specified in Division 23 Section "Air Duct Accessories."</w:t>
      </w:r>
    </w:p>
    <w:p w14:paraId="459F36E0" w14:textId="79966B50" w:rsidR="00A75741" w:rsidDel="001D26A6" w:rsidRDefault="00A75741" w:rsidP="00A75741">
      <w:pPr>
        <w:pStyle w:val="NotesToSpecifier"/>
        <w:rPr>
          <w:del w:id="50" w:author="George Schramm,  New York, NY" w:date="2021-10-28T15:35:00Z"/>
        </w:rPr>
      </w:pPr>
    </w:p>
    <w:p w14:paraId="080902A0" w14:textId="77777777" w:rsidR="00A75741" w:rsidRPr="00E27931" w:rsidRDefault="00A75741" w:rsidP="00A75741">
      <w:pPr>
        <w:pStyle w:val="NotesToSpecifier"/>
      </w:pPr>
      <w:r w:rsidRPr="00E27931">
        <w:t>*****************************************************************************************************************************</w:t>
      </w:r>
    </w:p>
    <w:p w14:paraId="5CB66008" w14:textId="77777777" w:rsidR="00A75741" w:rsidRPr="003B53E5" w:rsidRDefault="00A75741" w:rsidP="00A75741">
      <w:pPr>
        <w:pStyle w:val="NotesToSpecifier"/>
        <w:jc w:val="center"/>
        <w:rPr>
          <w:b/>
          <w:bCs/>
          <w:iCs/>
        </w:rPr>
      </w:pPr>
      <w:r w:rsidRPr="003B53E5">
        <w:rPr>
          <w:b/>
          <w:bCs/>
          <w:iCs/>
        </w:rPr>
        <w:t>NOTE TO SPECIFIER</w:t>
      </w:r>
    </w:p>
    <w:p w14:paraId="5B8EFDAD" w14:textId="77777777" w:rsidR="00A75741" w:rsidRDefault="00A75741" w:rsidP="00A75741">
      <w:pPr>
        <w:pStyle w:val="NotesToSpecifier"/>
      </w:pPr>
      <w:r>
        <w:t>Retain first paragraph below for heat pipe heat exchangers.</w:t>
      </w:r>
    </w:p>
    <w:p w14:paraId="17A6CFD5" w14:textId="77777777" w:rsidR="00A75741" w:rsidRPr="00E27931" w:rsidRDefault="00A75741" w:rsidP="00A75741">
      <w:pPr>
        <w:pStyle w:val="NotesToSpecifier"/>
      </w:pPr>
      <w:r w:rsidRPr="00E27931">
        <w:t>*****************************************************************************************************************************</w:t>
      </w:r>
    </w:p>
    <w:p w14:paraId="757FED20" w14:textId="1AE7C32A" w:rsidR="00A75741" w:rsidRPr="00A75741" w:rsidRDefault="00A75741" w:rsidP="00597273">
      <w:pPr>
        <w:pStyle w:val="USPS4"/>
        <w:numPr>
          <w:ilvl w:val="0"/>
          <w:numId w:val="0"/>
        </w:numPr>
        <w:ind w:left="720" w:hanging="720"/>
        <w:rPr>
          <w:rFonts w:cs="Arial"/>
          <w:bCs/>
        </w:rPr>
      </w:pPr>
      <w:r w:rsidRPr="00A75741">
        <w:rPr>
          <w:rFonts w:cs="Arial"/>
          <w:bCs/>
        </w:rPr>
        <w:t>B.</w:t>
      </w:r>
      <w:r w:rsidRPr="00A75741">
        <w:rPr>
          <w:rFonts w:cs="Arial"/>
          <w:bCs/>
        </w:rPr>
        <w:tab/>
        <w:t>Install heat-pipe heat exchangers so supply and exhaust airstreams flow in opposite directions.</w:t>
      </w:r>
      <w:r w:rsidR="00240ABD">
        <w:rPr>
          <w:rFonts w:cs="Arial"/>
          <w:bCs/>
        </w:rPr>
        <w:t xml:space="preserve"> </w:t>
      </w:r>
      <w:r w:rsidRPr="00A75741">
        <w:rPr>
          <w:rFonts w:cs="Arial"/>
          <w:bCs/>
        </w:rPr>
        <w:t>Install flexible connectors on ducts to enable tilt control; make connections airtight and with slack to compensate for full tilt.</w:t>
      </w:r>
    </w:p>
    <w:p w14:paraId="47B8E128" w14:textId="77777777" w:rsidR="00A75741" w:rsidRPr="00FE522C" w:rsidRDefault="00A75741" w:rsidP="00597273">
      <w:pPr>
        <w:pStyle w:val="USPS4"/>
        <w:numPr>
          <w:ilvl w:val="3"/>
          <w:numId w:val="15"/>
        </w:numPr>
        <w:rPr>
          <w:rFonts w:cs="Arial"/>
          <w:bCs/>
        </w:rPr>
      </w:pPr>
      <w:r w:rsidRPr="00FE522C">
        <w:rPr>
          <w:rFonts w:cs="Arial"/>
          <w:bCs/>
        </w:rPr>
        <w:t>Install heat exchanger with clearance space for heat-pipe coil removal.</w:t>
      </w:r>
    </w:p>
    <w:p w14:paraId="1AA2912D" w14:textId="4836D968" w:rsidR="00A75741" w:rsidRPr="00A75741" w:rsidRDefault="00A75741" w:rsidP="00A75741">
      <w:pPr>
        <w:pStyle w:val="USPS4"/>
        <w:rPr>
          <w:rFonts w:cs="Arial"/>
          <w:bCs/>
        </w:rPr>
      </w:pPr>
      <w:r w:rsidRPr="00A75741">
        <w:rPr>
          <w:rFonts w:cs="Arial"/>
          <w:bCs/>
        </w:rPr>
        <w:t>Install duct access doors in both supply and exhaust ducts, both upstream and downstream, for access to both sides of heat-pipe coil.</w:t>
      </w:r>
      <w:r w:rsidR="00240ABD">
        <w:rPr>
          <w:rFonts w:cs="Arial"/>
          <w:bCs/>
        </w:rPr>
        <w:t xml:space="preserve"> </w:t>
      </w:r>
      <w:r w:rsidRPr="00A75741">
        <w:rPr>
          <w:rFonts w:cs="Arial"/>
          <w:bCs/>
        </w:rPr>
        <w:t>Access doors and panels are specified in Division 23 Section "Air Duct Accessories."</w:t>
      </w:r>
    </w:p>
    <w:p w14:paraId="69A8366C" w14:textId="77777777" w:rsidR="00A75741" w:rsidRDefault="00A75741" w:rsidP="00A75741">
      <w:pPr>
        <w:pStyle w:val="USPS4"/>
      </w:pPr>
      <w:r w:rsidRPr="00A75741">
        <w:rPr>
          <w:rFonts w:cs="Arial"/>
          <w:bCs/>
        </w:rPr>
        <w:t>Install tilt-control components, including electronic controller, electric actuator and linkage, thermostats, and sensors.</w:t>
      </w:r>
    </w:p>
    <w:p w14:paraId="753CCD95" w14:textId="7801D6B2" w:rsidR="00A75741" w:rsidDel="001D26A6" w:rsidRDefault="00A75741" w:rsidP="003B53E5">
      <w:pPr>
        <w:pStyle w:val="NotesToSpecifier"/>
        <w:rPr>
          <w:del w:id="51" w:author="George Schramm,  New York, NY" w:date="2021-10-28T15:35:00Z"/>
        </w:rPr>
      </w:pPr>
    </w:p>
    <w:p w14:paraId="38A7D31A" w14:textId="77777777" w:rsidR="003B53E5" w:rsidRPr="00E27931" w:rsidRDefault="003B53E5" w:rsidP="003B53E5">
      <w:pPr>
        <w:pStyle w:val="NotesToSpecifier"/>
      </w:pPr>
      <w:r w:rsidRPr="00E27931">
        <w:t>*****************************************************************************************************************************</w:t>
      </w:r>
    </w:p>
    <w:p w14:paraId="195A5D98" w14:textId="77777777" w:rsidR="003B53E5" w:rsidRPr="003B53E5" w:rsidRDefault="003B53E5" w:rsidP="003B53E5">
      <w:pPr>
        <w:pStyle w:val="NotesToSpecifier"/>
        <w:jc w:val="center"/>
        <w:rPr>
          <w:b/>
          <w:bCs/>
          <w:iCs/>
        </w:rPr>
      </w:pPr>
      <w:r w:rsidRPr="003B53E5">
        <w:rPr>
          <w:b/>
          <w:bCs/>
          <w:iCs/>
        </w:rPr>
        <w:t>NOTE TO SPECIFIER</w:t>
      </w:r>
    </w:p>
    <w:p w14:paraId="3AC55F32" w14:textId="77777777" w:rsidR="003B53E5" w:rsidRDefault="003B53E5" w:rsidP="003B53E5">
      <w:pPr>
        <w:pStyle w:val="NotesToSpecifier"/>
      </w:pPr>
      <w:r>
        <w:t>Retain first paragraph below for fixed-plate heat exchangers.</w:t>
      </w:r>
    </w:p>
    <w:p w14:paraId="40E1C5E0" w14:textId="77777777" w:rsidR="003B53E5" w:rsidRPr="00E27931" w:rsidRDefault="003B53E5" w:rsidP="003B53E5">
      <w:pPr>
        <w:pStyle w:val="NotesToSpecifier"/>
      </w:pPr>
      <w:r w:rsidRPr="00E27931">
        <w:t>*****************************************************************************************************************************</w:t>
      </w:r>
    </w:p>
    <w:p w14:paraId="3070EB82" w14:textId="77777777" w:rsidR="00940F9F" w:rsidRDefault="00940F9F" w:rsidP="00597273">
      <w:pPr>
        <w:pStyle w:val="USPS3"/>
        <w:numPr>
          <w:ilvl w:val="2"/>
          <w:numId w:val="16"/>
        </w:numPr>
      </w:pPr>
      <w:r>
        <w:t>Install fixed-plate heat exchangers so supply and exhaust airstreams flow in opposite directions.</w:t>
      </w:r>
    </w:p>
    <w:p w14:paraId="7707987D" w14:textId="7B3F38A1" w:rsidR="00940F9F" w:rsidRDefault="00940F9F" w:rsidP="00EC2397">
      <w:pPr>
        <w:pStyle w:val="USPS4"/>
      </w:pPr>
      <w:r>
        <w:t>Install duct access doors in both supply and exhaust ducts, both upstream and downstream, for access to heat exchanger.</w:t>
      </w:r>
      <w:r w:rsidR="00240ABD">
        <w:t xml:space="preserve"> </w:t>
      </w:r>
      <w:r>
        <w:t>Access doors and panels are specified in Division 23 Section "Air Duct Accessories."</w:t>
      </w:r>
    </w:p>
    <w:p w14:paraId="7971F170" w14:textId="09F60B06" w:rsidR="00940F9F" w:rsidRDefault="00940F9F" w:rsidP="00EC2397">
      <w:pPr>
        <w:pStyle w:val="USPS3"/>
      </w:pPr>
      <w:r w:rsidRPr="00957DF1">
        <w:t xml:space="preserve">Install floor-mounted units on </w:t>
      </w:r>
      <w:r w:rsidRPr="00957DF1">
        <w:rPr>
          <w:rStyle w:val="IP"/>
          <w:color w:val="auto"/>
        </w:rPr>
        <w:t>4-inch-</w:t>
      </w:r>
      <w:r w:rsidRPr="00957DF1">
        <w:t xml:space="preserve">high concrete </w:t>
      </w:r>
      <w:proofErr w:type="gramStart"/>
      <w:r w:rsidRPr="00957DF1">
        <w:t>base</w:t>
      </w:r>
      <w:r w:rsidRPr="00A65470">
        <w:rPr>
          <w:color w:val="FF0000"/>
        </w:rPr>
        <w:t>[</w:t>
      </w:r>
      <w:proofErr w:type="gramEnd"/>
      <w:r w:rsidRPr="00A65470">
        <w:rPr>
          <w:color w:val="FF0000"/>
        </w:rPr>
        <w:t> designed to withstand, without damage to equipment, seismic force required by code</w:t>
      </w:r>
      <w:ins w:id="52" w:author="George Schramm,  New York, NY" w:date="2021-10-28T15:35:00Z">
        <w:r w:rsidR="00A65470" w:rsidRPr="00A65470">
          <w:rPr>
            <w:color w:val="FF0000"/>
          </w:rPr>
          <w:t>]</w:t>
        </w:r>
      </w:ins>
      <w:r>
        <w:t>.</w:t>
      </w:r>
    </w:p>
    <w:p w14:paraId="2348439C" w14:textId="1A9FD79F" w:rsidR="00A75741" w:rsidDel="001D26A6" w:rsidRDefault="00A75741" w:rsidP="00597273">
      <w:pPr>
        <w:pStyle w:val="USPS3"/>
        <w:numPr>
          <w:ilvl w:val="0"/>
          <w:numId w:val="0"/>
        </w:numPr>
        <w:ind w:left="864"/>
        <w:rPr>
          <w:del w:id="53" w:author="George Schramm,  New York, NY" w:date="2021-10-28T15:35:00Z"/>
        </w:rPr>
      </w:pPr>
    </w:p>
    <w:p w14:paraId="26567D22" w14:textId="77777777" w:rsidR="00A75741" w:rsidRPr="00E27931" w:rsidRDefault="00A75741" w:rsidP="00A75741">
      <w:pPr>
        <w:pStyle w:val="NotesToSpecifier"/>
      </w:pPr>
      <w:r w:rsidRPr="00E27931">
        <w:t>*****************************************************************************************************************************</w:t>
      </w:r>
    </w:p>
    <w:p w14:paraId="5F0B4370" w14:textId="77777777" w:rsidR="00A75741" w:rsidRPr="003B53E5" w:rsidRDefault="00A75741" w:rsidP="00A75741">
      <w:pPr>
        <w:pStyle w:val="NotesToSpecifier"/>
        <w:jc w:val="center"/>
        <w:rPr>
          <w:b/>
          <w:bCs/>
          <w:iCs/>
        </w:rPr>
      </w:pPr>
      <w:r w:rsidRPr="003B53E5">
        <w:rPr>
          <w:b/>
          <w:bCs/>
          <w:iCs/>
        </w:rPr>
        <w:t>NOTE TO SPECIFIER</w:t>
      </w:r>
    </w:p>
    <w:p w14:paraId="4E270178" w14:textId="77777777" w:rsidR="00A75741" w:rsidRDefault="00A75741" w:rsidP="00A75741">
      <w:pPr>
        <w:pStyle w:val="NotesToSpecifier"/>
      </w:pPr>
      <w:r>
        <w:t xml:space="preserve">Retain first paragraph below </w:t>
      </w:r>
      <w:r w:rsidR="00FE4ECC">
        <w:t>if curbs are provided by air-to-air energy recovery equipment manufacturer.</w:t>
      </w:r>
    </w:p>
    <w:p w14:paraId="49703402" w14:textId="77777777" w:rsidR="00A75741" w:rsidRPr="00E27931" w:rsidRDefault="00A75741" w:rsidP="00A75741">
      <w:pPr>
        <w:pStyle w:val="NotesToSpecifier"/>
      </w:pPr>
      <w:r w:rsidRPr="00E27931">
        <w:t>*****************************************************************************************************************************</w:t>
      </w:r>
    </w:p>
    <w:p w14:paraId="7087FB47" w14:textId="436C6E20" w:rsidR="00A75741" w:rsidRDefault="00FE4ECC" w:rsidP="00A75741">
      <w:pPr>
        <w:pStyle w:val="USPS3"/>
      </w:pPr>
      <w:r w:rsidRPr="00FE4ECC">
        <w:t>Roof Curb:</w:t>
      </w:r>
      <w:r w:rsidR="00240ABD">
        <w:t xml:space="preserve"> </w:t>
      </w:r>
      <w:r w:rsidRPr="00FE4ECC">
        <w:t>Install on roof structure or concrete base, level and secure, according to NRCA's "Low-Slope Membrane Roofing Construction Details Manual," Illustration "Raised Curb Detail for Rooftop Air Handling Units and Ducts." ARI Guideline B. Install air-to-air energy recovery equipment on curbs and coordinate roof penetrations and flashing with roof construction specified in Division 07 Section "Roof Accessories." Secure air-to-air energy recovery equipment to upper curb rail, and secure curb base to roof framing or concrete base with anchor bolts.</w:t>
      </w:r>
    </w:p>
    <w:p w14:paraId="2BBFC8BB" w14:textId="011FB679" w:rsidR="00FE4ECC" w:rsidDel="001D26A6" w:rsidRDefault="00FE4ECC" w:rsidP="00597273">
      <w:pPr>
        <w:pStyle w:val="USPS3"/>
        <w:numPr>
          <w:ilvl w:val="0"/>
          <w:numId w:val="0"/>
        </w:numPr>
        <w:ind w:left="864"/>
        <w:rPr>
          <w:del w:id="54" w:author="George Schramm,  New York, NY" w:date="2021-10-28T15:35:00Z"/>
        </w:rPr>
      </w:pPr>
    </w:p>
    <w:p w14:paraId="7784842C" w14:textId="77777777" w:rsidR="003B53E5" w:rsidRPr="00E27931" w:rsidRDefault="003B53E5" w:rsidP="003B53E5">
      <w:pPr>
        <w:pStyle w:val="NotesToSpecifier"/>
      </w:pPr>
      <w:r w:rsidRPr="00E27931">
        <w:t>*****************************************************************************************************************************</w:t>
      </w:r>
    </w:p>
    <w:p w14:paraId="31CF8ECF" w14:textId="77777777" w:rsidR="003B53E5" w:rsidRPr="003B53E5" w:rsidRDefault="003B53E5" w:rsidP="003B53E5">
      <w:pPr>
        <w:pStyle w:val="NotesToSpecifier"/>
        <w:jc w:val="center"/>
        <w:rPr>
          <w:b/>
          <w:bCs/>
          <w:iCs/>
        </w:rPr>
      </w:pPr>
      <w:r w:rsidRPr="003B53E5">
        <w:rPr>
          <w:b/>
          <w:bCs/>
          <w:iCs/>
        </w:rPr>
        <w:t>NOTE TO SPECIFIER</w:t>
      </w:r>
    </w:p>
    <w:p w14:paraId="02A67ABD" w14:textId="77777777" w:rsidR="003B53E5" w:rsidRDefault="003B53E5" w:rsidP="003B53E5">
      <w:pPr>
        <w:pStyle w:val="NotesToSpecifier"/>
      </w:pPr>
      <w:r>
        <w:t>Retain first paragraph below for equipment supported on a concrete base on grade without vibration isolation devices.</w:t>
      </w:r>
    </w:p>
    <w:p w14:paraId="47BF487A" w14:textId="77777777" w:rsidR="003B53E5" w:rsidRPr="00E27931" w:rsidRDefault="003B53E5" w:rsidP="003B53E5">
      <w:pPr>
        <w:pStyle w:val="NotesToSpecifier"/>
      </w:pPr>
      <w:r w:rsidRPr="00E27931">
        <w:t>*****************************************************************************************************************************</w:t>
      </w:r>
    </w:p>
    <w:p w14:paraId="104C436C" w14:textId="3F1197FB" w:rsidR="00940F9F" w:rsidDel="00A65470" w:rsidRDefault="00940F9F" w:rsidP="00EC2397">
      <w:pPr>
        <w:pStyle w:val="NotesToSpecifier"/>
        <w:rPr>
          <w:del w:id="55" w:author="George Schramm,  New York, NY" w:date="2021-10-28T15:35:00Z"/>
        </w:rPr>
      </w:pPr>
    </w:p>
    <w:p w14:paraId="58C33B35" w14:textId="1F666A02" w:rsidR="00940F9F" w:rsidRDefault="00940F9F" w:rsidP="00EC2397">
      <w:pPr>
        <w:pStyle w:val="USPS3"/>
      </w:pPr>
      <w:r>
        <w:t>Equipment Mounting:</w:t>
      </w:r>
      <w:r w:rsidR="00240ABD">
        <w:t xml:space="preserve"> </w:t>
      </w:r>
      <w:r>
        <w:t>Install air-to-air energy recovery equipment on concrete bases.</w:t>
      </w:r>
      <w:r w:rsidR="00240ABD">
        <w:t xml:space="preserve"> </w:t>
      </w:r>
      <w:r>
        <w:t>Comply with requirements for concrete bases specified in Division 03</w:t>
      </w:r>
      <w:r w:rsidR="003B53E5">
        <w:t>.</w:t>
      </w:r>
    </w:p>
    <w:p w14:paraId="54C34A34" w14:textId="36FD8640" w:rsidR="00940F9F" w:rsidRPr="00957DF1" w:rsidRDefault="00940F9F" w:rsidP="00EC2397">
      <w:pPr>
        <w:pStyle w:val="USPS4"/>
      </w:pPr>
      <w:r w:rsidRPr="00957DF1">
        <w:t>Install dowel rods to connect concrete base to concrete floor.</w:t>
      </w:r>
      <w:r w:rsidR="00240ABD">
        <w:t xml:space="preserve"> </w:t>
      </w:r>
      <w:r w:rsidRPr="00957DF1">
        <w:t xml:space="preserve">Unless otherwise indicated, install dowel rods on </w:t>
      </w:r>
      <w:r w:rsidRPr="00957DF1">
        <w:rPr>
          <w:rStyle w:val="IP"/>
          <w:color w:val="auto"/>
        </w:rPr>
        <w:t>18-inch</w:t>
      </w:r>
      <w:r w:rsidRPr="00957DF1">
        <w:t xml:space="preserve"> centers around the full perimeter of concrete base.</w:t>
      </w:r>
    </w:p>
    <w:p w14:paraId="63028095" w14:textId="77777777" w:rsidR="00940F9F" w:rsidRDefault="00940F9F" w:rsidP="00EC2397">
      <w:pPr>
        <w:pStyle w:val="USPS4"/>
      </w:pPr>
      <w:r>
        <w:t>For supported equipment, install epoxy-coated anchor bolts that extend through concrete base and anchor into structural concrete floor.</w:t>
      </w:r>
    </w:p>
    <w:p w14:paraId="720BD035" w14:textId="37140F94" w:rsidR="00940F9F" w:rsidRDefault="00940F9F" w:rsidP="00EC2397">
      <w:pPr>
        <w:pStyle w:val="USPS4"/>
      </w:pPr>
      <w:r>
        <w:t>Place and secure anchorage devices.</w:t>
      </w:r>
      <w:r w:rsidR="00240ABD">
        <w:t xml:space="preserve"> </w:t>
      </w:r>
      <w:r>
        <w:t>Use setting drawings, templates, diagrams, instructions, and directions furnished with items to be embedded.</w:t>
      </w:r>
    </w:p>
    <w:p w14:paraId="4A3F79AA" w14:textId="210057DF" w:rsidR="00FE4ECC" w:rsidDel="00A65470" w:rsidRDefault="00FE4ECC" w:rsidP="00597273">
      <w:pPr>
        <w:pStyle w:val="USPS4"/>
        <w:numPr>
          <w:ilvl w:val="0"/>
          <w:numId w:val="0"/>
        </w:numPr>
        <w:ind w:left="1440"/>
        <w:rPr>
          <w:del w:id="56" w:author="George Schramm,  New York, NY" w:date="2021-10-28T15:36:00Z"/>
        </w:rPr>
      </w:pPr>
    </w:p>
    <w:p w14:paraId="002B44B4" w14:textId="77777777" w:rsidR="003B53E5" w:rsidRPr="00E27931" w:rsidRDefault="003B53E5" w:rsidP="003B53E5">
      <w:pPr>
        <w:pStyle w:val="NotesToSpecifier"/>
      </w:pPr>
      <w:r w:rsidRPr="00E27931">
        <w:t>*****************************************************************************************************************************</w:t>
      </w:r>
    </w:p>
    <w:p w14:paraId="16F76DFB" w14:textId="77777777" w:rsidR="003B53E5" w:rsidRPr="003B53E5" w:rsidRDefault="003B53E5" w:rsidP="003B53E5">
      <w:pPr>
        <w:pStyle w:val="NotesToSpecifier"/>
        <w:jc w:val="center"/>
        <w:rPr>
          <w:b/>
          <w:bCs/>
          <w:iCs/>
        </w:rPr>
      </w:pPr>
      <w:r w:rsidRPr="003B53E5">
        <w:rPr>
          <w:b/>
          <w:bCs/>
          <w:iCs/>
        </w:rPr>
        <w:t>NOTE TO SPECIFIER</w:t>
      </w:r>
    </w:p>
    <w:p w14:paraId="2D42FFB1" w14:textId="17A681CD" w:rsidR="003B53E5" w:rsidRDefault="003B53E5" w:rsidP="003B53E5">
      <w:pPr>
        <w:pStyle w:val="NotesToSpecifier"/>
      </w:pPr>
      <w:r>
        <w:t>Retain first paragraph below for suspended units.</w:t>
      </w:r>
      <w:r w:rsidR="00240ABD">
        <w:t xml:space="preserve"> </w:t>
      </w:r>
      <w:r>
        <w:t>Retain option for projects in seismic areas.</w:t>
      </w:r>
    </w:p>
    <w:p w14:paraId="7E57F269" w14:textId="77777777" w:rsidR="003B53E5" w:rsidRPr="00E27931" w:rsidRDefault="003B53E5" w:rsidP="003B53E5">
      <w:pPr>
        <w:pStyle w:val="NotesToSpecifier"/>
      </w:pPr>
      <w:r w:rsidRPr="00E27931">
        <w:t>*****************************************************************************************************************************</w:t>
      </w:r>
    </w:p>
    <w:p w14:paraId="0EFB92A5" w14:textId="2B1BF514" w:rsidR="00940F9F" w:rsidRPr="00957DF1" w:rsidRDefault="00940F9F" w:rsidP="00EC2397">
      <w:pPr>
        <w:pStyle w:val="USPS3"/>
      </w:pPr>
      <w:r w:rsidRPr="00957DF1">
        <w:t>Suspended Units:</w:t>
      </w:r>
      <w:r w:rsidR="00240ABD">
        <w:t xml:space="preserve"> </w:t>
      </w:r>
      <w:r w:rsidRPr="00957DF1">
        <w:t>Suspend</w:t>
      </w:r>
      <w:r w:rsidR="003B53E5" w:rsidRPr="00957DF1">
        <w:t xml:space="preserve"> </w:t>
      </w:r>
      <w:r w:rsidRPr="00A65470">
        <w:rPr>
          <w:color w:val="FF0000"/>
        </w:rPr>
        <w:t>[and brace]</w:t>
      </w:r>
      <w:r w:rsidRPr="00957DF1">
        <w:t xml:space="preserve"> units from structural-steel support frame using threaded steel rods and spring hangers.</w:t>
      </w:r>
      <w:r w:rsidR="00240ABD">
        <w:t xml:space="preserve"> </w:t>
      </w:r>
      <w:r w:rsidRPr="00957DF1">
        <w:t>Comply with requirements for vibration isolation devices specified in Division 23 Section "Vibration and Seismic Controls for HVAC Piping and Equipment."</w:t>
      </w:r>
    </w:p>
    <w:p w14:paraId="64357804" w14:textId="77777777" w:rsidR="00940F9F" w:rsidRDefault="00940F9F" w:rsidP="00EC2397">
      <w:pPr>
        <w:pStyle w:val="USPS3"/>
      </w:pPr>
      <w:r>
        <w:lastRenderedPageBreak/>
        <w:t>Install units with clearances for service and maintenance.</w:t>
      </w:r>
    </w:p>
    <w:p w14:paraId="724A1481" w14:textId="77777777" w:rsidR="00940F9F" w:rsidRDefault="00940F9F" w:rsidP="00EC2397">
      <w:pPr>
        <w:pStyle w:val="USPS3"/>
      </w:pPr>
      <w:r>
        <w:t>Install new filters at completion of equipment installation and before testing, adjusting, and balancing.</w:t>
      </w:r>
    </w:p>
    <w:p w14:paraId="1F019E03" w14:textId="77777777" w:rsidR="00940F9F" w:rsidRDefault="00940F9F" w:rsidP="00EC2397">
      <w:pPr>
        <w:pStyle w:val="USPS3"/>
      </w:pPr>
      <w:r>
        <w:t>Pipe drains from units and drain pans to nearest floor drain; use ASTM D 1785, Schedule 40 PVC pipe and solvent-welded fittings, same size as condensate drain connection.</w:t>
      </w:r>
    </w:p>
    <w:p w14:paraId="1C17AA64" w14:textId="77777777" w:rsidR="00940F9F" w:rsidRDefault="00940F9F" w:rsidP="00EC2397">
      <w:pPr>
        <w:pStyle w:val="USPS2"/>
      </w:pPr>
      <w:r>
        <w:t>CONNECTIONS</w:t>
      </w:r>
    </w:p>
    <w:p w14:paraId="52F074E0" w14:textId="77777777" w:rsidR="00940F9F" w:rsidRDefault="00940F9F" w:rsidP="00EC2397">
      <w:pPr>
        <w:pStyle w:val="USPS3"/>
      </w:pPr>
      <w:r>
        <w:t>Comply with requirements for piping specified in Division 23 Section "Hydronic Piping." Drawings indicate general arrangement of piping, fittings, and specialties.</w:t>
      </w:r>
    </w:p>
    <w:p w14:paraId="6DC09834" w14:textId="44EF5378" w:rsidR="00940F9F" w:rsidRDefault="00940F9F" w:rsidP="00EC2397">
      <w:pPr>
        <w:pStyle w:val="USPS3"/>
      </w:pPr>
      <w:r>
        <w:t xml:space="preserve">Comply with requirements for ductwork specified in Division 23 Section </w:t>
      </w:r>
      <w:del w:id="57" w:author="George Schramm,  New York, NY" w:date="2021-10-28T15:36:00Z">
        <w:r w:rsidRPr="00C70767" w:rsidDel="00C70767">
          <w:rPr>
            <w:color w:val="FF0000"/>
          </w:rPr>
          <w:delText>"Metal Ducts."</w:delText>
        </w:r>
      </w:del>
      <w:ins w:id="58" w:author="George Schramm,  New York, NY" w:date="2021-10-28T15:36:00Z">
        <w:r w:rsidR="00C70767" w:rsidRPr="00C70767">
          <w:rPr>
            <w:color w:val="FF0000"/>
          </w:rPr>
          <w:t>[_____]</w:t>
        </w:r>
        <w:r w:rsidR="00C70767">
          <w:t>.</w:t>
        </w:r>
      </w:ins>
    </w:p>
    <w:p w14:paraId="109BF323" w14:textId="77777777" w:rsidR="00940F9F" w:rsidRDefault="00940F9F" w:rsidP="00EC2397">
      <w:pPr>
        <w:pStyle w:val="USPS3"/>
      </w:pPr>
      <w:r>
        <w:t>Install piping adjacent to machine to allow service and maintenance.</w:t>
      </w:r>
    </w:p>
    <w:p w14:paraId="49CB3D16" w14:textId="77777777" w:rsidR="00957DF1" w:rsidRDefault="00940F9F" w:rsidP="00EC2397">
      <w:pPr>
        <w:pStyle w:val="USPSSpecEnd"/>
      </w:pPr>
      <w:r>
        <w:t>END OF SECTION</w:t>
      </w:r>
    </w:p>
    <w:p w14:paraId="14F357C0" w14:textId="77777777" w:rsidR="00957DF1" w:rsidRDefault="00957DF1" w:rsidP="00957DF1">
      <w:pPr>
        <w:pStyle w:val="Dates"/>
      </w:pPr>
    </w:p>
    <w:p w14:paraId="57D6858A" w14:textId="77777777" w:rsidR="00F02495" w:rsidRPr="00F02495" w:rsidRDefault="00F02495" w:rsidP="00F02495">
      <w:pPr>
        <w:rPr>
          <w:ins w:id="59" w:author="George Schramm,  New York, NY" w:date="2021-10-28T15:16:00Z"/>
          <w:rFonts w:cs="Arial"/>
          <w:sz w:val="16"/>
        </w:rPr>
      </w:pPr>
      <w:ins w:id="60" w:author="George Schramm,  New York, NY" w:date="2021-10-28T15:16:00Z">
        <w:r w:rsidRPr="00F02495">
          <w:rPr>
            <w:rFonts w:cs="Arial"/>
            <w:sz w:val="16"/>
          </w:rPr>
          <w:t>USPS MPF Specification Last Revised: 10/1/2022</w:t>
        </w:r>
        <w:del w:id="61" w:author="George Schramm,  New York, NY" w:date="2021-10-13T15:54:00Z">
          <w:r w:rsidRPr="00F02495">
            <w:rPr>
              <w:rFonts w:cs="Arial"/>
              <w:sz w:val="16"/>
            </w:rPr>
            <w:delText>USPS Mail Processing Facility Specification issued: 10/1/2021</w:delText>
          </w:r>
        </w:del>
      </w:ins>
    </w:p>
    <w:p w14:paraId="567A23A9" w14:textId="0404C6E9" w:rsidR="00957DF1" w:rsidRPr="00C77C3B" w:rsidDel="00F02495" w:rsidRDefault="00957DF1" w:rsidP="00F02495">
      <w:pPr>
        <w:pStyle w:val="Dates"/>
        <w:rPr>
          <w:del w:id="62" w:author="George Schramm,  New York, NY" w:date="2021-10-28T15:16:00Z"/>
        </w:rPr>
      </w:pPr>
      <w:del w:id="63" w:author="George Schramm,  New York, NY" w:date="2021-10-28T15:16:00Z">
        <w:r w:rsidRPr="00C77C3B" w:rsidDel="00F02495">
          <w:delText xml:space="preserve">USPS Mail Processing Facility Specification </w:delText>
        </w:r>
        <w:r w:rsidR="00597273" w:rsidDel="00F02495">
          <w:delText>issued: 10/1/20</w:delText>
        </w:r>
        <w:r w:rsidR="00875BE8" w:rsidDel="00F02495">
          <w:delText>21</w:delText>
        </w:r>
      </w:del>
    </w:p>
    <w:p w14:paraId="26B6EC1A" w14:textId="4C579AB2" w:rsidR="00957DF1" w:rsidRPr="00C77C3B" w:rsidDel="00F02495" w:rsidRDefault="00957DF1" w:rsidP="00F02495">
      <w:pPr>
        <w:pStyle w:val="Dates"/>
        <w:rPr>
          <w:del w:id="64" w:author="George Schramm,  New York, NY" w:date="2021-10-28T15:16:00Z"/>
        </w:rPr>
      </w:pPr>
      <w:del w:id="65" w:author="George Schramm,  New York, NY" w:date="2021-10-28T15:16:00Z">
        <w:r w:rsidRPr="00C77C3B" w:rsidDel="00F02495">
          <w:delText>Last revised:</w:delText>
        </w:r>
        <w:r w:rsidR="00240ABD" w:rsidDel="00F02495">
          <w:delText xml:space="preserve"> </w:delText>
        </w:r>
        <w:r w:rsidR="00C70B31" w:rsidDel="00F02495">
          <w:delText>8</w:delText>
        </w:r>
        <w:r w:rsidR="00856E26" w:rsidDel="00F02495">
          <w:delText>/</w:delText>
        </w:r>
        <w:r w:rsidR="00692432" w:rsidDel="00F02495">
          <w:delText>31/2020</w:delText>
        </w:r>
      </w:del>
    </w:p>
    <w:p w14:paraId="528C75E4" w14:textId="77777777" w:rsidR="00940F9F" w:rsidRDefault="00940F9F" w:rsidP="00F02495">
      <w:pPr>
        <w:pStyle w:val="Dates"/>
      </w:pPr>
    </w:p>
    <w:sectPr w:rsidR="00940F9F" w:rsidSect="001D60EA">
      <w:footerReference w:type="default" r:id="rId11"/>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54C36" w14:textId="77777777" w:rsidR="001700DB" w:rsidRDefault="001700DB">
      <w:r>
        <w:separator/>
      </w:r>
    </w:p>
  </w:endnote>
  <w:endnote w:type="continuationSeparator" w:id="0">
    <w:p w14:paraId="393A064D" w14:textId="77777777" w:rsidR="001700DB" w:rsidRDefault="0017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FD1E" w14:textId="1B906136" w:rsidR="00A75741" w:rsidDel="001D60EA" w:rsidRDefault="00A75741" w:rsidP="001D60EA">
    <w:pPr>
      <w:pStyle w:val="Footer"/>
      <w:tabs>
        <w:tab w:val="clear" w:pos="4680"/>
        <w:tab w:val="clear" w:pos="9360"/>
        <w:tab w:val="center" w:pos="5040"/>
        <w:tab w:val="right" w:pos="10080"/>
      </w:tabs>
      <w:rPr>
        <w:del w:id="66" w:author="George Schramm,  New York, NY" w:date="2021-10-28T15:19:00Z"/>
      </w:rPr>
    </w:pPr>
    <w:del w:id="67" w:author="George Schramm,  New York, NY" w:date="2021-10-28T15:19:00Z">
      <w:r w:rsidRPr="00C77C3B" w:rsidDel="001D60EA">
        <w:tab/>
      </w:r>
    </w:del>
  </w:p>
  <w:p w14:paraId="26853527" w14:textId="77777777" w:rsidR="00A75741" w:rsidRPr="00C77C3B" w:rsidRDefault="00A75741" w:rsidP="001D60EA">
    <w:pPr>
      <w:pStyle w:val="Footer"/>
      <w:tabs>
        <w:tab w:val="clear" w:pos="4680"/>
        <w:tab w:val="clear" w:pos="9360"/>
        <w:tab w:val="center" w:pos="5040"/>
        <w:tab w:val="right" w:pos="10080"/>
      </w:tabs>
      <w:jc w:val="center"/>
    </w:pPr>
    <w:r w:rsidRPr="00957DF1">
      <w:t>237200</w:t>
    </w:r>
    <w:r w:rsidRPr="00C77C3B">
      <w:t xml:space="preserve"> - </w:t>
    </w:r>
    <w:r w:rsidRPr="00C77C3B">
      <w:pgNum/>
    </w:r>
  </w:p>
  <w:p w14:paraId="5F54EE0F" w14:textId="6AC25436" w:rsidR="00A75741" w:rsidRPr="00C77C3B" w:rsidRDefault="00A75741" w:rsidP="001D60EA">
    <w:pPr>
      <w:pStyle w:val="Footer"/>
      <w:tabs>
        <w:tab w:val="clear" w:pos="4680"/>
        <w:tab w:val="clear" w:pos="9360"/>
        <w:tab w:val="center" w:pos="5040"/>
        <w:tab w:val="right" w:pos="10080"/>
      </w:tabs>
    </w:pPr>
    <w:r w:rsidRPr="00C77C3B">
      <w:tab/>
    </w:r>
    <w:ins w:id="68" w:author="George Schramm,  New York, NY" w:date="2021-10-28T15:19:00Z">
      <w:r w:rsidR="001D60EA">
        <w:tab/>
      </w:r>
      <w:r w:rsidR="001D60EA" w:rsidRPr="00957DF1">
        <w:t>AIR-TO-AIR ENERGY</w:t>
      </w:r>
    </w:ins>
  </w:p>
  <w:p w14:paraId="583DADEF" w14:textId="1E5ADE62" w:rsidR="00A75741" w:rsidRDefault="001D60EA" w:rsidP="001D60EA">
    <w:pPr>
      <w:pStyle w:val="Footer"/>
      <w:tabs>
        <w:tab w:val="clear" w:pos="4680"/>
        <w:tab w:val="clear" w:pos="9360"/>
        <w:tab w:val="center" w:pos="5040"/>
        <w:tab w:val="right" w:pos="10080"/>
      </w:tabs>
    </w:pPr>
    <w:ins w:id="69" w:author="George Schramm,  New York, NY" w:date="2021-10-28T15:19:00Z">
      <w:r w:rsidRPr="001D60EA">
        <w:t>USPS MPF SPECIFICATION</w:t>
      </w:r>
      <w:r w:rsidRPr="001D60EA">
        <w:tab/>
        <w:t>Date: 00/00/0000</w:t>
      </w:r>
    </w:ins>
    <w:del w:id="70" w:author="George Schramm,  New York, NY" w:date="2021-10-28T15:19:00Z">
      <w:r w:rsidR="00A75741" w:rsidRPr="00C77C3B" w:rsidDel="001D60EA">
        <w:delText>USPS MPFS</w:delText>
      </w:r>
      <w:r w:rsidR="00A75741" w:rsidRPr="00C77C3B" w:rsidDel="001D60EA">
        <w:tab/>
      </w:r>
      <w:r w:rsidR="00597273" w:rsidDel="001D60EA">
        <w:delText xml:space="preserve">Date: </w:delText>
      </w:r>
      <w:r w:rsidR="00AE3716" w:rsidDel="001D60EA">
        <w:rPr>
          <w:lang w:val="en-US"/>
        </w:rPr>
        <w:delText>10/1/</w:delText>
      </w:r>
      <w:r w:rsidR="00692432" w:rsidDel="001D60EA">
        <w:delText>20</w:delText>
      </w:r>
      <w:r w:rsidR="00875BE8" w:rsidDel="001D60EA">
        <w:rPr>
          <w:lang w:val="en-US"/>
        </w:rPr>
        <w:delText>21</w:delText>
      </w:r>
    </w:del>
    <w:r w:rsidR="00A75741" w:rsidRPr="00C77C3B">
      <w:tab/>
    </w:r>
    <w:ins w:id="71" w:author="George Schramm,  New York, NY" w:date="2021-10-28T15:19:00Z">
      <w:r w:rsidRPr="00957DF1">
        <w:t>RECOVERY EQUIPMENT</w:t>
      </w:r>
    </w:ins>
    <w:del w:id="72" w:author="George Schramm,  New York, NY" w:date="2021-10-28T15:19:00Z">
      <w:r w:rsidR="00A75741" w:rsidRPr="00957DF1" w:rsidDel="001D60EA">
        <w:delText xml:space="preserve">AIR-TO-AIR ENERGY </w:delText>
      </w:r>
    </w:del>
  </w:p>
  <w:p w14:paraId="514686A9" w14:textId="123532F7" w:rsidR="00A75741" w:rsidDel="001D60EA" w:rsidRDefault="00A75741" w:rsidP="001D60EA">
    <w:pPr>
      <w:pStyle w:val="Footer"/>
      <w:tabs>
        <w:tab w:val="clear" w:pos="4680"/>
        <w:tab w:val="clear" w:pos="9360"/>
        <w:tab w:val="center" w:pos="5040"/>
        <w:tab w:val="right" w:pos="10080"/>
      </w:tabs>
      <w:rPr>
        <w:del w:id="73" w:author="George Schramm,  New York, NY" w:date="2021-10-28T15:19:00Z"/>
      </w:rPr>
    </w:pPr>
    <w:del w:id="74" w:author="George Schramm,  New York, NY" w:date="2021-10-28T15:19:00Z">
      <w:r w:rsidDel="001D60EA">
        <w:tab/>
      </w:r>
      <w:r w:rsidDel="001D60EA">
        <w:tab/>
      </w:r>
      <w:r w:rsidRPr="00957DF1" w:rsidDel="001D60EA">
        <w:delText>RECOVERY EQUIPMENT</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7A80" w14:textId="77777777" w:rsidR="001700DB" w:rsidRDefault="001700DB">
      <w:r>
        <w:separator/>
      </w:r>
    </w:p>
  </w:footnote>
  <w:footnote w:type="continuationSeparator" w:id="0">
    <w:p w14:paraId="4EF11D80" w14:textId="77777777" w:rsidR="001700DB" w:rsidRDefault="00170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1F36AA18"/>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6DB46B84"/>
    <w:multiLevelType w:val="hybridMultilevel"/>
    <w:tmpl w:val="3FB6BA4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2"/>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F9F"/>
    <w:rsid w:val="000202D7"/>
    <w:rsid w:val="000C098C"/>
    <w:rsid w:val="00111793"/>
    <w:rsid w:val="001334F1"/>
    <w:rsid w:val="00146F4F"/>
    <w:rsid w:val="001700DB"/>
    <w:rsid w:val="00171858"/>
    <w:rsid w:val="001B4C68"/>
    <w:rsid w:val="001D26A6"/>
    <w:rsid w:val="001D60EA"/>
    <w:rsid w:val="00215C88"/>
    <w:rsid w:val="002371C3"/>
    <w:rsid w:val="00240ABD"/>
    <w:rsid w:val="00287771"/>
    <w:rsid w:val="002B3976"/>
    <w:rsid w:val="002C1D86"/>
    <w:rsid w:val="0030663C"/>
    <w:rsid w:val="00396F43"/>
    <w:rsid w:val="003A3175"/>
    <w:rsid w:val="003B53E5"/>
    <w:rsid w:val="003C3A2F"/>
    <w:rsid w:val="003E40D8"/>
    <w:rsid w:val="003E73D6"/>
    <w:rsid w:val="00491640"/>
    <w:rsid w:val="004C6B05"/>
    <w:rsid w:val="00542466"/>
    <w:rsid w:val="005949C1"/>
    <w:rsid w:val="00597273"/>
    <w:rsid w:val="00692432"/>
    <w:rsid w:val="006B2DE4"/>
    <w:rsid w:val="006B797B"/>
    <w:rsid w:val="006F662D"/>
    <w:rsid w:val="00755D77"/>
    <w:rsid w:val="007A3455"/>
    <w:rsid w:val="007B6FC2"/>
    <w:rsid w:val="007F3C48"/>
    <w:rsid w:val="00845192"/>
    <w:rsid w:val="00856E26"/>
    <w:rsid w:val="00875BE8"/>
    <w:rsid w:val="008E24E9"/>
    <w:rsid w:val="008E7E2C"/>
    <w:rsid w:val="00940F9F"/>
    <w:rsid w:val="0094123A"/>
    <w:rsid w:val="00957DF1"/>
    <w:rsid w:val="009908E2"/>
    <w:rsid w:val="009C4FAC"/>
    <w:rsid w:val="009D335C"/>
    <w:rsid w:val="00A5087F"/>
    <w:rsid w:val="00A65470"/>
    <w:rsid w:val="00A72738"/>
    <w:rsid w:val="00A75741"/>
    <w:rsid w:val="00AD0434"/>
    <w:rsid w:val="00AE3716"/>
    <w:rsid w:val="00B73D86"/>
    <w:rsid w:val="00B770FA"/>
    <w:rsid w:val="00B96E11"/>
    <w:rsid w:val="00C20079"/>
    <w:rsid w:val="00C70767"/>
    <w:rsid w:val="00C70B31"/>
    <w:rsid w:val="00C92853"/>
    <w:rsid w:val="00D621EB"/>
    <w:rsid w:val="00DB3FF3"/>
    <w:rsid w:val="00E45347"/>
    <w:rsid w:val="00EC2397"/>
    <w:rsid w:val="00F02495"/>
    <w:rsid w:val="00F33E24"/>
    <w:rsid w:val="00F771C2"/>
    <w:rsid w:val="00FA2EF0"/>
    <w:rsid w:val="00FB6FB6"/>
    <w:rsid w:val="00FD09E9"/>
    <w:rsid w:val="00FE4ECC"/>
    <w:rsid w:val="00FE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40D940"/>
  <w15:chartTrackingRefBased/>
  <w15:docId w15:val="{6894F143-899B-4671-9DE3-D1DB7999C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23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EC2397"/>
    <w:rPr>
      <w:rFonts w:ascii="Arial" w:hAnsi="Arial"/>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EC2397"/>
    <w:pPr>
      <w:tabs>
        <w:tab w:val="center" w:pos="4680"/>
        <w:tab w:val="right" w:pos="9360"/>
      </w:tabs>
    </w:pPr>
    <w:rPr>
      <w:lang w:val="x-none" w:eastAsia="x-none"/>
    </w:rPr>
  </w:style>
  <w:style w:type="character" w:customStyle="1" w:styleId="HeaderChar">
    <w:name w:val="Header Char"/>
    <w:link w:val="Header"/>
    <w:rsid w:val="00EC2397"/>
    <w:rPr>
      <w:rFonts w:ascii="Arial" w:hAnsi="Arial"/>
    </w:rPr>
  </w:style>
  <w:style w:type="paragraph" w:styleId="Footer">
    <w:name w:val="footer"/>
    <w:basedOn w:val="Normal"/>
    <w:link w:val="FooterChar"/>
    <w:rsid w:val="00EC2397"/>
    <w:pPr>
      <w:tabs>
        <w:tab w:val="center" w:pos="4680"/>
        <w:tab w:val="right" w:pos="9360"/>
      </w:tabs>
    </w:pPr>
    <w:rPr>
      <w:lang w:val="x-none" w:eastAsia="x-none"/>
    </w:rPr>
  </w:style>
  <w:style w:type="character" w:customStyle="1" w:styleId="FooterChar">
    <w:name w:val="Footer Char"/>
    <w:link w:val="Footer"/>
    <w:rsid w:val="00EC2397"/>
    <w:rPr>
      <w:rFonts w:ascii="Arial" w:hAnsi="Arial"/>
    </w:rPr>
  </w:style>
  <w:style w:type="paragraph" w:customStyle="1" w:styleId="USPS">
    <w:name w:val="USPS"/>
    <w:basedOn w:val="Normal"/>
    <w:rsid w:val="00EC2397"/>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EC2397"/>
    <w:pPr>
      <w:spacing w:after="240"/>
      <w:jc w:val="center"/>
    </w:pPr>
    <w:rPr>
      <w:caps/>
    </w:rPr>
  </w:style>
  <w:style w:type="paragraph" w:customStyle="1" w:styleId="USPSMPF">
    <w:name w:val="USPS MPF"/>
    <w:basedOn w:val="Normal"/>
    <w:rsid w:val="00EC2397"/>
    <w:pPr>
      <w:numPr>
        <w:numId w:val="8"/>
      </w:numPr>
    </w:pPr>
  </w:style>
  <w:style w:type="paragraph" w:customStyle="1" w:styleId="USPSSpecEnd">
    <w:name w:val="USPS Spec End"/>
    <w:aliases w:val="Centered"/>
    <w:basedOn w:val="USPSCentered"/>
    <w:next w:val="Normal"/>
    <w:rsid w:val="00EC2397"/>
    <w:pPr>
      <w:spacing w:before="360"/>
    </w:pPr>
  </w:style>
  <w:style w:type="paragraph" w:customStyle="1" w:styleId="USPS1">
    <w:name w:val="USPS1"/>
    <w:basedOn w:val="Normal"/>
    <w:rsid w:val="00EC2397"/>
    <w:pPr>
      <w:keepNext/>
      <w:numPr>
        <w:numId w:val="13"/>
      </w:numPr>
      <w:spacing w:before="480"/>
      <w:outlineLvl w:val="0"/>
    </w:pPr>
    <w:rPr>
      <w:bCs/>
      <w:caps/>
      <w:kern w:val="28"/>
    </w:rPr>
  </w:style>
  <w:style w:type="paragraph" w:customStyle="1" w:styleId="USPS2">
    <w:name w:val="USPS2"/>
    <w:basedOn w:val="Normal"/>
    <w:rsid w:val="00EC2397"/>
    <w:pPr>
      <w:keepNext/>
      <w:numPr>
        <w:ilvl w:val="1"/>
        <w:numId w:val="13"/>
      </w:numPr>
      <w:spacing w:before="480"/>
      <w:outlineLvl w:val="1"/>
    </w:pPr>
    <w:rPr>
      <w:bCs/>
      <w:caps/>
    </w:rPr>
  </w:style>
  <w:style w:type="paragraph" w:customStyle="1" w:styleId="USPS3">
    <w:name w:val="USPS3"/>
    <w:basedOn w:val="Normal"/>
    <w:rsid w:val="00EC2397"/>
    <w:pPr>
      <w:numPr>
        <w:ilvl w:val="2"/>
        <w:numId w:val="13"/>
      </w:numPr>
      <w:spacing w:before="200"/>
      <w:jc w:val="both"/>
      <w:outlineLvl w:val="2"/>
    </w:pPr>
    <w:rPr>
      <w:rFonts w:cs="Arial"/>
      <w:bCs/>
    </w:rPr>
  </w:style>
  <w:style w:type="paragraph" w:customStyle="1" w:styleId="USPS4">
    <w:name w:val="USPS4"/>
    <w:basedOn w:val="Normal"/>
    <w:rsid w:val="00EC2397"/>
    <w:pPr>
      <w:numPr>
        <w:ilvl w:val="3"/>
        <w:numId w:val="13"/>
      </w:numPr>
      <w:jc w:val="both"/>
      <w:outlineLvl w:val="3"/>
    </w:pPr>
  </w:style>
  <w:style w:type="paragraph" w:customStyle="1" w:styleId="USPS5">
    <w:name w:val="USPS5"/>
    <w:basedOn w:val="Normal"/>
    <w:rsid w:val="00EC2397"/>
    <w:pPr>
      <w:numPr>
        <w:ilvl w:val="4"/>
        <w:numId w:val="13"/>
      </w:numPr>
      <w:jc w:val="both"/>
      <w:outlineLvl w:val="3"/>
    </w:pPr>
  </w:style>
  <w:style w:type="paragraph" w:customStyle="1" w:styleId="USPS6">
    <w:name w:val="USPS6"/>
    <w:basedOn w:val="Normal"/>
    <w:autoRedefine/>
    <w:rsid w:val="00EC2397"/>
    <w:pPr>
      <w:tabs>
        <w:tab w:val="left" w:pos="2592"/>
      </w:tabs>
      <w:suppressAutoHyphens/>
      <w:jc w:val="both"/>
      <w:outlineLvl w:val="5"/>
    </w:pPr>
  </w:style>
  <w:style w:type="paragraph" w:customStyle="1" w:styleId="Dates">
    <w:name w:val="Dates"/>
    <w:basedOn w:val="Normal"/>
    <w:rsid w:val="00957DF1"/>
    <w:rPr>
      <w:rFonts w:cs="Arial"/>
      <w:sz w:val="16"/>
      <w:szCs w:val="16"/>
    </w:rPr>
  </w:style>
  <w:style w:type="paragraph" w:customStyle="1" w:styleId="NotesToSpecifier">
    <w:name w:val="NotesToSpecifier"/>
    <w:basedOn w:val="Normal"/>
    <w:rsid w:val="00EC2397"/>
    <w:pPr>
      <w:tabs>
        <w:tab w:val="left" w:pos="1267"/>
      </w:tabs>
      <w:jc w:val="both"/>
    </w:pPr>
    <w:rPr>
      <w:rFonts w:cs="Arial"/>
      <w:i/>
      <w:color w:val="FF0000"/>
    </w:rPr>
  </w:style>
  <w:style w:type="paragraph" w:styleId="Revision">
    <w:name w:val="Revision"/>
    <w:hidden/>
    <w:uiPriority w:val="99"/>
    <w:semiHidden/>
    <w:rsid w:val="00FE522C"/>
    <w:rPr>
      <w:rFonts w:ascii="Arial" w:hAnsi="Arial"/>
    </w:rPr>
  </w:style>
  <w:style w:type="paragraph" w:styleId="BalloonText">
    <w:name w:val="Balloon Text"/>
    <w:basedOn w:val="Normal"/>
    <w:link w:val="BalloonTextChar"/>
    <w:rsid w:val="00FE522C"/>
    <w:rPr>
      <w:rFonts w:ascii="Tahoma" w:hAnsi="Tahoma" w:cs="Tahoma"/>
      <w:sz w:val="16"/>
      <w:szCs w:val="16"/>
    </w:rPr>
  </w:style>
  <w:style w:type="character" w:customStyle="1" w:styleId="BalloonTextChar">
    <w:name w:val="Balloon Text Char"/>
    <w:link w:val="BalloonText"/>
    <w:rsid w:val="00FE52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646358">
      <w:bodyDiv w:val="1"/>
      <w:marLeft w:val="0"/>
      <w:marRight w:val="0"/>
      <w:marTop w:val="0"/>
      <w:marBottom w:val="0"/>
      <w:divBdr>
        <w:top w:val="none" w:sz="0" w:space="0" w:color="auto"/>
        <w:left w:val="none" w:sz="0" w:space="0" w:color="auto"/>
        <w:bottom w:val="none" w:sz="0" w:space="0" w:color="auto"/>
        <w:right w:val="none" w:sz="0" w:space="0" w:color="auto"/>
      </w:divBdr>
    </w:div>
    <w:div w:id="1116870400">
      <w:bodyDiv w:val="1"/>
      <w:marLeft w:val="0"/>
      <w:marRight w:val="0"/>
      <w:marTop w:val="0"/>
      <w:marBottom w:val="0"/>
      <w:divBdr>
        <w:top w:val="none" w:sz="0" w:space="0" w:color="auto"/>
        <w:left w:val="none" w:sz="0" w:space="0" w:color="auto"/>
        <w:bottom w:val="none" w:sz="0" w:space="0" w:color="auto"/>
        <w:right w:val="none" w:sz="0" w:space="0" w:color="auto"/>
      </w:divBdr>
    </w:div>
    <w:div w:id="1290355082">
      <w:bodyDiv w:val="1"/>
      <w:marLeft w:val="0"/>
      <w:marRight w:val="0"/>
      <w:marTop w:val="0"/>
      <w:marBottom w:val="0"/>
      <w:divBdr>
        <w:top w:val="none" w:sz="0" w:space="0" w:color="auto"/>
        <w:left w:val="none" w:sz="0" w:space="0" w:color="auto"/>
        <w:bottom w:val="none" w:sz="0" w:space="0" w:color="auto"/>
        <w:right w:val="none" w:sz="0" w:space="0" w:color="auto"/>
      </w:divBdr>
    </w:div>
    <w:div w:id="18995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B748D4-5BFF-4CEC-BA14-20C4E426F69B}">
  <ds:schemaRefs>
    <ds:schemaRef ds:uri="http://schemas.microsoft.com/sharepoint/v3/contenttype/forms"/>
  </ds:schemaRefs>
</ds:datastoreItem>
</file>

<file path=customXml/itemProps2.xml><?xml version="1.0" encoding="utf-8"?>
<ds:datastoreItem xmlns:ds="http://schemas.openxmlformats.org/officeDocument/2006/customXml" ds:itemID="{14ADF223-48F3-4A1C-8425-3A38E386D1BB}">
  <ds:schemaRefs>
    <ds:schemaRef ds:uri="http://schemas.openxmlformats.org/officeDocument/2006/bibliography"/>
  </ds:schemaRefs>
</ds:datastoreItem>
</file>

<file path=customXml/itemProps3.xml><?xml version="1.0" encoding="utf-8"?>
<ds:datastoreItem xmlns:ds="http://schemas.openxmlformats.org/officeDocument/2006/customXml" ds:itemID="{1313C4B8-5678-48F7-A587-99FF3744D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C5C584-175C-4A11-AC5E-3FDE47F305BA}"/>
</file>

<file path=docProps/app.xml><?xml version="1.0" encoding="utf-8"?>
<Properties xmlns="http://schemas.openxmlformats.org/officeDocument/2006/extended-properties" xmlns:vt="http://schemas.openxmlformats.org/officeDocument/2006/docPropsVTypes">
  <Template>Normal.dotm</Template>
  <TotalTime>28</TotalTime>
  <Pages>8</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237200 - AIR-TO-AIR ENERGY RECOVERY EQUIPMENT</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2021-09-14T17:34:00Z</dcterms:created>
  <dcterms:modified xsi:type="dcterms:W3CDTF">2022-03-28T17:21:00Z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